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 xml:space="preserve">INSTRUMENTO PARTICULAR DE CESSÃO FIDUCIÁRIA DE </w:t>
      </w:r>
      <w:r w:rsidR="008D61F5" w:rsidRPr="00CB2027">
        <w:rPr>
          <w:rFonts w:ascii="Ebrima" w:hAnsi="Ebrima" w:cstheme="minorHAnsi"/>
          <w:b/>
          <w:sz w:val="22"/>
          <w:szCs w:val="22"/>
        </w:rPr>
        <w:t>RECEBÍVEIS</w:t>
      </w:r>
      <w:r w:rsidR="009A03B1" w:rsidRPr="00CB2027">
        <w:rPr>
          <w:rFonts w:ascii="Ebrima" w:hAnsi="Ebrima" w:cstheme="minorHAnsi"/>
          <w:b/>
          <w:sz w:val="22"/>
          <w:szCs w:val="22"/>
        </w:rPr>
        <w:t xml:space="preserve"> </w:t>
      </w:r>
      <w:r w:rsidRPr="00CB2027">
        <w:rPr>
          <w:rFonts w:ascii="Ebrima" w:hAnsi="Ebrima" w:cstheme="minorHAnsi"/>
          <w:b/>
          <w:sz w:val="22"/>
          <w:szCs w:val="22"/>
        </w:rPr>
        <w:t xml:space="preserve">EM GARANTIA </w:t>
      </w:r>
      <w:r w:rsidR="008D61F5" w:rsidRPr="00CB2027">
        <w:rPr>
          <w:rFonts w:ascii="Ebrima" w:hAnsi="Ebrima" w:cstheme="minorHAnsi"/>
          <w:b/>
          <w:sz w:val="22"/>
          <w:szCs w:val="22"/>
        </w:rPr>
        <w:t>E OUTRAS AVENÇAS</w:t>
      </w:r>
    </w:p>
    <w:p w14:paraId="5E0348D4"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3F0DE739"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36C595D" w14:textId="77777777"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p>
    <w:p w14:paraId="3EAD0E97" w14:textId="5E0A2AD4"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Pr="00CB2027">
        <w:rPr>
          <w:rFonts w:ascii="Ebrima" w:hAnsi="Ebrima" w:cstheme="minorHAnsi"/>
          <w:sz w:val="22"/>
          <w:szCs w:val="22"/>
        </w:rPr>
        <w:t xml:space="preserve">a qualidade de </w:t>
      </w:r>
      <w:r w:rsidR="008D61F5" w:rsidRPr="00CB2027">
        <w:rPr>
          <w:rFonts w:ascii="Ebrima" w:hAnsi="Ebrima" w:cstheme="minorHAnsi"/>
          <w:sz w:val="22"/>
          <w:szCs w:val="22"/>
        </w:rPr>
        <w:t>Fiduciantes</w:t>
      </w:r>
      <w:r w:rsidR="00CB0804" w:rsidRPr="00CB2027">
        <w:rPr>
          <w:rFonts w:ascii="Ebrima" w:hAnsi="Ebrima" w:cstheme="minorHAnsi"/>
          <w:sz w:val="22"/>
          <w:szCs w:val="22"/>
        </w:rPr>
        <w:t xml:space="preserve">, </w:t>
      </w:r>
    </w:p>
    <w:p w14:paraId="10158D7A" w14:textId="77777777" w:rsidR="00CC4CF0" w:rsidRPr="00CB2027" w:rsidRDefault="00CC4CF0" w:rsidP="00CB2027">
      <w:pPr>
        <w:autoSpaceDE w:val="0"/>
        <w:autoSpaceDN w:val="0"/>
        <w:adjustRightInd w:val="0"/>
        <w:spacing w:line="276" w:lineRule="auto"/>
        <w:jc w:val="both"/>
        <w:rPr>
          <w:rFonts w:ascii="Ebrima" w:hAnsi="Ebrima"/>
          <w:b/>
          <w:sz w:val="22"/>
          <w:szCs w:val="22"/>
        </w:rPr>
      </w:pPr>
    </w:p>
    <w:p w14:paraId="50071058" w14:textId="67DED460" w:rsidR="001F1B55" w:rsidRPr="00CB2027" w:rsidRDefault="00D73AAC" w:rsidP="00CB2027">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w:t>
      </w:r>
      <w:r w:rsidR="00BA0E20" w:rsidRPr="00CB2027">
        <w:rPr>
          <w:rFonts w:ascii="Ebrima" w:hAnsi="Ebrima" w:cs="Arial"/>
          <w:b/>
          <w:bCs/>
          <w:sz w:val="22"/>
          <w:szCs w:val="22"/>
        </w:rPr>
        <w:t xml:space="preserve"> S.A.</w:t>
      </w:r>
      <w:r w:rsidR="00BA0E20" w:rsidRPr="00CB2027">
        <w:rPr>
          <w:rFonts w:ascii="Ebrima" w:hAnsi="Ebrima" w:cs="Arial"/>
          <w:sz w:val="22"/>
          <w:szCs w:val="22"/>
        </w:rPr>
        <w:t>,</w:t>
      </w:r>
      <w:r w:rsidR="00BA0E20" w:rsidRPr="00CB2027">
        <w:rPr>
          <w:rFonts w:ascii="Ebrima" w:hAnsi="Ebrima" w:cs="Arial"/>
          <w:b/>
          <w:bCs/>
          <w:sz w:val="22"/>
          <w:szCs w:val="22"/>
        </w:rPr>
        <w:t xml:space="preserve"> </w:t>
      </w:r>
      <w:r w:rsidR="00BA0E20" w:rsidRPr="00CB2027">
        <w:rPr>
          <w:rFonts w:ascii="Ebrima" w:hAnsi="Ebrima" w:cs="Arial"/>
          <w:sz w:val="22"/>
          <w:szCs w:val="22"/>
        </w:rPr>
        <w:t xml:space="preserve">sociedade </w:t>
      </w:r>
      <w:r w:rsidR="008D61F5" w:rsidRPr="00CB2027">
        <w:rPr>
          <w:rFonts w:ascii="Ebrima" w:hAnsi="Ebrima" w:cs="Arial"/>
          <w:sz w:val="22"/>
          <w:szCs w:val="22"/>
        </w:rPr>
        <w:t>por ações</w:t>
      </w:r>
      <w:r w:rsidR="00BA0E20" w:rsidRPr="00CB2027">
        <w:rPr>
          <w:rFonts w:ascii="Ebrima" w:hAnsi="Ebrima" w:cs="Arial"/>
          <w:sz w:val="22"/>
          <w:szCs w:val="22"/>
        </w:rPr>
        <w:t xml:space="preserve"> </w:t>
      </w:r>
      <w:r w:rsidRPr="00CB2027">
        <w:rPr>
          <w:rFonts w:ascii="Ebrima" w:hAnsi="Ebrima" w:cs="Arial"/>
          <w:sz w:val="22"/>
          <w:szCs w:val="22"/>
        </w:rPr>
        <w:t xml:space="preserve">com sede na Cidade de Rio do Sul, Estado de Santa Catarina, na Alameda Bela Aliança, n° 250, Jardim América, CEP 89.160-172, inscrita no </w:t>
      </w:r>
      <w:r w:rsidR="008D61F5" w:rsidRPr="00CB2027">
        <w:rPr>
          <w:rFonts w:ascii="Ebrima" w:hAnsi="Ebrima" w:cs="Arial"/>
          <w:sz w:val="22"/>
          <w:szCs w:val="22"/>
        </w:rPr>
        <w:t>Cadastro Nacional das Pessoas Jurídicas do Ministério da Economia (“</w:t>
      </w:r>
      <w:r w:rsidRPr="00CB2027">
        <w:rPr>
          <w:rFonts w:ascii="Ebrima" w:hAnsi="Ebrima" w:cs="Arial"/>
          <w:sz w:val="22"/>
          <w:szCs w:val="22"/>
          <w:u w:val="single"/>
        </w:rPr>
        <w:t>CNPJ/ME</w:t>
      </w:r>
      <w:r w:rsidR="008D61F5" w:rsidRPr="00CB2027">
        <w:rPr>
          <w:rFonts w:ascii="Ebrima" w:hAnsi="Ebrima" w:cs="Arial"/>
          <w:sz w:val="22"/>
          <w:szCs w:val="22"/>
        </w:rPr>
        <w:t>”)</w:t>
      </w:r>
      <w:r w:rsidRPr="00CB2027">
        <w:rPr>
          <w:rFonts w:ascii="Ebrima" w:hAnsi="Ebrima" w:cs="Arial"/>
          <w:sz w:val="22"/>
          <w:szCs w:val="22"/>
        </w:rPr>
        <w:t xml:space="preserve"> sob o nº</w:t>
      </w:r>
      <w:r w:rsidR="008D61F5" w:rsidRPr="00CB2027">
        <w:rPr>
          <w:rFonts w:ascii="Ebrima" w:hAnsi="Ebrima" w:cs="Arial"/>
          <w:sz w:val="22"/>
          <w:szCs w:val="22"/>
        </w:rPr>
        <w:t> </w:t>
      </w:r>
      <w:r w:rsidR="008D61F5"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00047210" w:rsidRPr="00CB2027">
        <w:rPr>
          <w:rFonts w:ascii="Ebrima" w:hAnsi="Ebrima" w:cstheme="minorHAnsi"/>
          <w:sz w:val="22"/>
          <w:szCs w:val="22"/>
        </w:rPr>
        <w:t>(</w:t>
      </w:r>
      <w:r w:rsidR="00CC4CF0" w:rsidRPr="00CB2027">
        <w:rPr>
          <w:rFonts w:ascii="Ebrima" w:hAnsi="Ebrima" w:cs="Arial"/>
          <w:sz w:val="22"/>
          <w:szCs w:val="22"/>
        </w:rPr>
        <w:t>“</w:t>
      </w:r>
      <w:r w:rsidR="008D61F5" w:rsidRPr="00CB2027">
        <w:rPr>
          <w:rFonts w:ascii="Ebrima" w:hAnsi="Ebrima" w:cs="Arial"/>
          <w:sz w:val="22"/>
          <w:szCs w:val="22"/>
          <w:u w:val="single"/>
        </w:rPr>
        <w:t>Melchioretto</w:t>
      </w:r>
      <w:r w:rsidR="00CC4CF0" w:rsidRPr="00CB2027">
        <w:rPr>
          <w:rFonts w:ascii="Ebrima" w:hAnsi="Ebrima" w:cs="Arial"/>
          <w:sz w:val="22"/>
          <w:szCs w:val="22"/>
        </w:rPr>
        <w:t xml:space="preserve">”); </w:t>
      </w:r>
      <w:bookmarkStart w:id="0" w:name="_Hlk16095415"/>
    </w:p>
    <w:bookmarkEnd w:id="0"/>
    <w:p w14:paraId="648171A0" w14:textId="42A48153" w:rsidR="00F025A3" w:rsidRPr="00CB2027" w:rsidRDefault="00F025A3" w:rsidP="00CB2027">
      <w:pPr>
        <w:spacing w:line="276" w:lineRule="auto"/>
        <w:jc w:val="both"/>
        <w:rPr>
          <w:rFonts w:ascii="Ebrima" w:hAnsi="Ebrima" w:cstheme="minorHAnsi"/>
          <w:sz w:val="22"/>
          <w:szCs w:val="22"/>
        </w:rPr>
      </w:pPr>
    </w:p>
    <w:p w14:paraId="3C02221F" w14:textId="7C361EF7" w:rsidR="008D61F5" w:rsidRPr="00CB2027" w:rsidRDefault="008D61F5" w:rsidP="00CB2027">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 e</w:t>
      </w:r>
    </w:p>
    <w:p w14:paraId="434ED2EE" w14:textId="41FECF33" w:rsidR="008D61F5" w:rsidRPr="00CB2027" w:rsidRDefault="008D61F5" w:rsidP="00CB2027">
      <w:pPr>
        <w:spacing w:line="276" w:lineRule="auto"/>
        <w:jc w:val="both"/>
        <w:rPr>
          <w:rFonts w:ascii="Ebrima" w:hAnsi="Ebrima" w:cs="Leelawadee"/>
          <w:color w:val="000000"/>
          <w:sz w:val="22"/>
          <w:szCs w:val="22"/>
        </w:rPr>
      </w:pPr>
    </w:p>
    <w:p w14:paraId="675FB017" w14:textId="667CE5F0" w:rsidR="008D61F5" w:rsidRPr="00CB2027" w:rsidRDefault="008D61F5" w:rsidP="00CB2027">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xml:space="preserve">” e, quando em conjunto com 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e </w:t>
      </w:r>
      <w:proofErr w:type="spellStart"/>
      <w:r w:rsidRPr="00CB2027">
        <w:rPr>
          <w:rFonts w:ascii="Ebrima" w:hAnsi="Ebrima" w:cs="Leelawadee"/>
          <w:color w:val="000000"/>
          <w:sz w:val="22"/>
          <w:szCs w:val="22"/>
        </w:rPr>
        <w:t>Melchioretto</w:t>
      </w:r>
      <w:proofErr w:type="spellEnd"/>
      <w:r w:rsidRPr="00CB2027">
        <w:rPr>
          <w:rFonts w:ascii="Ebrima" w:hAnsi="Ebrima" w:cs="Leelawadee"/>
          <w:color w:val="000000"/>
          <w:sz w:val="22"/>
          <w:szCs w:val="22"/>
        </w:rPr>
        <w:t>,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8D3369" w:rsidRPr="00CB2027">
        <w:rPr>
          <w:rFonts w:ascii="Ebrima" w:hAnsi="Ebrima" w:cs="Leelawadee"/>
          <w:color w:val="000000"/>
          <w:sz w:val="22"/>
          <w:szCs w:val="22"/>
        </w:rPr>
        <w:t>.</w:t>
      </w:r>
    </w:p>
    <w:p w14:paraId="7BAFA714" w14:textId="77777777" w:rsidR="008D61F5" w:rsidRPr="00CB2027" w:rsidRDefault="008D61F5" w:rsidP="00CB2027">
      <w:pPr>
        <w:spacing w:line="276" w:lineRule="auto"/>
        <w:jc w:val="both"/>
        <w:rPr>
          <w:rFonts w:ascii="Ebrima" w:hAnsi="Ebrima" w:cstheme="minorHAnsi"/>
          <w:sz w:val="22"/>
          <w:szCs w:val="22"/>
        </w:rPr>
      </w:pPr>
    </w:p>
    <w:p w14:paraId="12BCCE43" w14:textId="3F27D337" w:rsidR="00CC4CF0" w:rsidRPr="00CB2027" w:rsidRDefault="00CB5484"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00CC4CF0" w:rsidRPr="00CB2027">
        <w:rPr>
          <w:rFonts w:ascii="Ebrima" w:hAnsi="Ebrima" w:cstheme="minorHAnsi"/>
          <w:sz w:val="22"/>
          <w:szCs w:val="22"/>
        </w:rPr>
        <w:t xml:space="preserve">a qualidade de </w:t>
      </w:r>
      <w:r w:rsidR="008D61F5" w:rsidRPr="00CB2027">
        <w:rPr>
          <w:rFonts w:ascii="Ebrima" w:hAnsi="Ebrima" w:cstheme="minorHAnsi"/>
          <w:sz w:val="22"/>
          <w:szCs w:val="22"/>
        </w:rPr>
        <w:t>Fiduciária</w:t>
      </w:r>
      <w:r w:rsidR="0029400E" w:rsidRPr="00CB2027">
        <w:rPr>
          <w:rFonts w:ascii="Ebrima" w:hAnsi="Ebrima" w:cstheme="minorHAnsi"/>
          <w:sz w:val="22"/>
          <w:szCs w:val="22"/>
        </w:rPr>
        <w:t xml:space="preserve">, </w:t>
      </w:r>
    </w:p>
    <w:p w14:paraId="7041A4D2" w14:textId="3D1D6BF9" w:rsidR="00CC4CF0" w:rsidRPr="00CB2027" w:rsidRDefault="00CC4CF0" w:rsidP="00CB2027">
      <w:pPr>
        <w:spacing w:line="276" w:lineRule="auto"/>
        <w:jc w:val="both"/>
        <w:rPr>
          <w:rFonts w:ascii="Ebrima" w:hAnsi="Ebrima" w:cstheme="minorHAnsi"/>
          <w:b/>
          <w:sz w:val="22"/>
          <w:szCs w:val="22"/>
        </w:rPr>
      </w:pPr>
    </w:p>
    <w:p w14:paraId="2CC405C7" w14:textId="21679A66" w:rsidR="00784981" w:rsidRPr="00CB2027" w:rsidRDefault="00D73AAC" w:rsidP="00CB2027">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001A235F" w:rsidRPr="00127FEB">
        <w:rPr>
          <w:rFonts w:ascii="Ebrima" w:hAnsi="Ebrima"/>
          <w:bCs/>
          <w:sz w:val="22"/>
          <w:szCs w:val="22"/>
        </w:rPr>
        <w:t xml:space="preserve">Rua </w:t>
      </w:r>
      <w:proofErr w:type="spellStart"/>
      <w:r w:rsidR="001A235F" w:rsidRPr="00127FEB">
        <w:rPr>
          <w:rFonts w:ascii="Ebrima" w:hAnsi="Ebrima"/>
          <w:bCs/>
          <w:sz w:val="22"/>
          <w:szCs w:val="22"/>
        </w:rPr>
        <w:t>Fidencio</w:t>
      </w:r>
      <w:proofErr w:type="spellEnd"/>
      <w:r w:rsidR="001A235F"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009D1115" w:rsidRPr="00CB2027">
        <w:rPr>
          <w:rFonts w:ascii="Ebrima" w:hAnsi="Ebrima" w:cstheme="minorHAnsi"/>
          <w:b/>
          <w:sz w:val="22"/>
          <w:szCs w:val="22"/>
        </w:rPr>
        <w:t xml:space="preserve"> </w:t>
      </w:r>
      <w:r w:rsidR="00CB0804" w:rsidRPr="00CB2027">
        <w:rPr>
          <w:rFonts w:ascii="Ebrima" w:hAnsi="Ebrima" w:cstheme="minorHAnsi"/>
          <w:bCs/>
          <w:sz w:val="22"/>
          <w:szCs w:val="22"/>
        </w:rPr>
        <w:t>(“</w:t>
      </w:r>
      <w:r w:rsidR="008D61F5" w:rsidRPr="00CB2027">
        <w:rPr>
          <w:rFonts w:ascii="Ebrima" w:hAnsi="Ebrima" w:cstheme="minorHAnsi"/>
          <w:bCs/>
          <w:sz w:val="22"/>
          <w:szCs w:val="22"/>
          <w:u w:val="single"/>
        </w:rPr>
        <w:t>Fiduciária</w:t>
      </w:r>
      <w:r w:rsidR="00784981" w:rsidRPr="00CB2027">
        <w:rPr>
          <w:rFonts w:ascii="Ebrima" w:hAnsi="Ebrima" w:cstheme="minorHAnsi"/>
          <w:bCs/>
          <w:sz w:val="22"/>
          <w:szCs w:val="22"/>
        </w:rPr>
        <w:t>”)</w:t>
      </w:r>
      <w:r w:rsidR="00051ED8" w:rsidRPr="00CB2027">
        <w:rPr>
          <w:rFonts w:ascii="Ebrima" w:hAnsi="Ebrima" w:cstheme="minorHAnsi"/>
          <w:bCs/>
          <w:sz w:val="22"/>
          <w:szCs w:val="22"/>
        </w:rPr>
        <w:t xml:space="preserve">. </w:t>
      </w:r>
    </w:p>
    <w:p w14:paraId="2BC65C4C" w14:textId="77777777" w:rsidR="00CB5484" w:rsidRPr="00CB2027" w:rsidRDefault="00CB5484" w:rsidP="00CB2027">
      <w:pPr>
        <w:spacing w:line="276" w:lineRule="auto"/>
        <w:jc w:val="both"/>
        <w:rPr>
          <w:rFonts w:ascii="Ebrima" w:hAnsi="Ebrima" w:cstheme="minorHAnsi"/>
          <w:sz w:val="22"/>
          <w:szCs w:val="22"/>
        </w:rPr>
      </w:pPr>
    </w:p>
    <w:p w14:paraId="04C124BF" w14:textId="39831D45" w:rsidR="00CC4CF0" w:rsidRPr="00CB2027" w:rsidRDefault="002A7667"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w:t>
      </w:r>
      <w:r w:rsidR="008D61F5" w:rsidRPr="00CB2027">
        <w:rPr>
          <w:rFonts w:ascii="Ebrima" w:hAnsi="Ebrima" w:cstheme="minorHAnsi"/>
          <w:sz w:val="22"/>
          <w:szCs w:val="22"/>
        </w:rPr>
        <w:t xml:space="preserve">Fiduciantes </w:t>
      </w:r>
      <w:r w:rsidRPr="00CB2027">
        <w:rPr>
          <w:rFonts w:ascii="Ebrima" w:hAnsi="Ebrima" w:cstheme="minorHAnsi"/>
          <w:sz w:val="22"/>
          <w:szCs w:val="22"/>
        </w:rPr>
        <w:t xml:space="preserve">e </w:t>
      </w:r>
      <w:r w:rsidR="008D61F5" w:rsidRPr="00CB2027">
        <w:rPr>
          <w:rFonts w:ascii="Ebrima" w:hAnsi="Ebrima" w:cstheme="minorHAnsi"/>
          <w:sz w:val="22"/>
          <w:szCs w:val="22"/>
        </w:rPr>
        <w:t>Fiduciária</w:t>
      </w:r>
      <w:r w:rsidR="00CC4CF0" w:rsidRPr="00CB2027">
        <w:rPr>
          <w:rFonts w:ascii="Ebrima" w:hAnsi="Ebrima" w:cstheme="minorHAnsi"/>
          <w:sz w:val="22"/>
          <w:szCs w:val="22"/>
        </w:rPr>
        <w:t>, adiante denominad</w:t>
      </w:r>
      <w:r w:rsidR="008D61F5" w:rsidRPr="00CB2027">
        <w:rPr>
          <w:rFonts w:ascii="Ebrima" w:hAnsi="Ebrima" w:cstheme="minorHAnsi"/>
          <w:sz w:val="22"/>
          <w:szCs w:val="22"/>
        </w:rPr>
        <w:t>a</w:t>
      </w:r>
      <w:r w:rsidR="00CC4CF0" w:rsidRPr="00CB2027">
        <w:rPr>
          <w:rFonts w:ascii="Ebrima" w:hAnsi="Ebrima" w:cstheme="minorHAnsi"/>
          <w:sz w:val="22"/>
          <w:szCs w:val="22"/>
        </w:rPr>
        <w:t>s em conjunto como “</w:t>
      </w:r>
      <w:r w:rsidR="00CC4CF0" w:rsidRPr="00CB2027">
        <w:rPr>
          <w:rFonts w:ascii="Ebrima" w:hAnsi="Ebrima" w:cstheme="minorHAnsi"/>
          <w:sz w:val="22"/>
          <w:szCs w:val="22"/>
          <w:u w:val="single"/>
        </w:rPr>
        <w:t>Partes</w:t>
      </w:r>
      <w:r w:rsidR="00CC4CF0" w:rsidRPr="00CB2027">
        <w:rPr>
          <w:rFonts w:ascii="Ebrima" w:hAnsi="Ebrima" w:cstheme="minorHAnsi"/>
          <w:sz w:val="22"/>
          <w:szCs w:val="22"/>
        </w:rPr>
        <w:t>” ou, individual e indistintamente, “</w:t>
      </w:r>
      <w:r w:rsidR="00CC4CF0" w:rsidRPr="00CB2027">
        <w:rPr>
          <w:rFonts w:ascii="Ebrima" w:hAnsi="Ebrima" w:cstheme="minorHAnsi"/>
          <w:sz w:val="22"/>
          <w:szCs w:val="22"/>
          <w:u w:val="single"/>
        </w:rPr>
        <w:t>Parte</w:t>
      </w:r>
      <w:r w:rsidR="00CC4CF0" w:rsidRPr="00CB2027">
        <w:rPr>
          <w:rFonts w:ascii="Ebrima" w:hAnsi="Ebrima" w:cstheme="minorHAnsi"/>
          <w:sz w:val="22"/>
          <w:szCs w:val="22"/>
        </w:rPr>
        <w:t>”</w:t>
      </w:r>
      <w:r w:rsidRPr="00CB2027">
        <w:rPr>
          <w:rFonts w:ascii="Ebrima" w:hAnsi="Ebrima" w:cstheme="minorHAnsi"/>
          <w:sz w:val="22"/>
          <w:szCs w:val="22"/>
        </w:rPr>
        <w:t>)</w:t>
      </w:r>
      <w:r w:rsidR="00DB7627" w:rsidRPr="00CB2027">
        <w:rPr>
          <w:rFonts w:ascii="Ebrima" w:hAnsi="Ebrima" w:cstheme="minorHAnsi"/>
          <w:sz w:val="22"/>
          <w:szCs w:val="22"/>
        </w:rPr>
        <w:t xml:space="preserve">. </w:t>
      </w:r>
    </w:p>
    <w:p w14:paraId="00AB6B10"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4B36F6B7" w14:textId="3B96E176" w:rsidR="00CC4CF0" w:rsidRPr="00CB2027" w:rsidRDefault="002D58E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6DFAC3F5" w14:textId="77777777" w:rsidR="001F1B55" w:rsidRPr="00CB2027" w:rsidRDefault="001F1B55" w:rsidP="00CB2027">
      <w:pPr>
        <w:autoSpaceDE w:val="0"/>
        <w:autoSpaceDN w:val="0"/>
        <w:adjustRightInd w:val="0"/>
        <w:spacing w:line="276" w:lineRule="auto"/>
        <w:jc w:val="both"/>
        <w:rPr>
          <w:rFonts w:ascii="Ebrima" w:hAnsi="Ebrima" w:cstheme="minorHAnsi"/>
          <w:b/>
          <w:bCs/>
          <w:sz w:val="22"/>
          <w:szCs w:val="22"/>
        </w:rPr>
      </w:pPr>
    </w:p>
    <w:p w14:paraId="053B72B8" w14:textId="59ABC855" w:rsidR="00CB344D" w:rsidRPr="00CB2027" w:rsidRDefault="00C507D9" w:rsidP="00CB2027">
      <w:pPr>
        <w:pStyle w:val="PargrafodaLista"/>
        <w:numPr>
          <w:ilvl w:val="0"/>
          <w:numId w:val="14"/>
        </w:numPr>
        <w:spacing w:line="276" w:lineRule="auto"/>
        <w:ind w:left="0" w:firstLine="0"/>
        <w:jc w:val="both"/>
        <w:rPr>
          <w:rFonts w:ascii="Ebrima" w:hAnsi="Ebrima" w:cstheme="minorHAnsi"/>
          <w:sz w:val="22"/>
          <w:szCs w:val="22"/>
        </w:rPr>
      </w:pPr>
      <w:bookmarkStart w:id="1" w:name="_Hlk523490689"/>
      <w:r w:rsidRPr="00CB2027">
        <w:rPr>
          <w:rFonts w:ascii="Ebrima" w:hAnsi="Ebrima" w:cs="Calibri"/>
          <w:sz w:val="22"/>
          <w:szCs w:val="22"/>
        </w:rPr>
        <w:t xml:space="preserve">As Fiduciantes estão </w:t>
      </w:r>
      <w:bookmarkStart w:id="2" w:name="_Hlk43240612"/>
      <w:bookmarkStart w:id="3" w:name="_Hlk43240528"/>
      <w:r w:rsidR="009D1115" w:rsidRPr="00CB2027">
        <w:rPr>
          <w:rFonts w:ascii="Ebrima" w:hAnsi="Ebrima" w:cs="Calibri"/>
          <w:sz w:val="22"/>
          <w:szCs w:val="22"/>
        </w:rPr>
        <w:t>desenvolvendo</w:t>
      </w:r>
      <w:r w:rsidR="009D1115" w:rsidRPr="00CB2027">
        <w:rPr>
          <w:rFonts w:ascii="Ebrima" w:hAnsi="Ebrima" w:cstheme="minorHAnsi"/>
          <w:sz w:val="22"/>
          <w:szCs w:val="22"/>
        </w:rPr>
        <w:t xml:space="preserve"> 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de</w:t>
      </w:r>
      <w:r w:rsidR="00717465" w:rsidRPr="00CB2027">
        <w:rPr>
          <w:rFonts w:ascii="Ebrima" w:hAnsi="Ebrima" w:cstheme="minorHAnsi"/>
          <w:sz w:val="22"/>
          <w:szCs w:val="22"/>
        </w:rPr>
        <w:t xml:space="preserve">vidamente </w:t>
      </w:r>
      <w:r w:rsidR="00C75DE3" w:rsidRPr="00CB2027">
        <w:rPr>
          <w:rFonts w:ascii="Ebrima" w:hAnsi="Ebrima" w:cstheme="minorHAnsi"/>
          <w:sz w:val="22"/>
          <w:szCs w:val="22"/>
        </w:rPr>
        <w:t>listados no Anexo V ao presente Contrato</w:t>
      </w:r>
      <w:r w:rsidR="00D73AAC" w:rsidRPr="00CB2027">
        <w:rPr>
          <w:rFonts w:ascii="Ebrima" w:hAnsi="Ebrima"/>
          <w:sz w:val="22"/>
          <w:szCs w:val="22"/>
        </w:rPr>
        <w:t xml:space="preserve">, </w:t>
      </w:r>
      <w:r w:rsidR="00865633" w:rsidRPr="00CB2027">
        <w:rPr>
          <w:rFonts w:ascii="Ebrima" w:hAnsi="Ebrima"/>
          <w:sz w:val="22"/>
          <w:szCs w:val="22"/>
        </w:rPr>
        <w:t>em desenvolvimento na modalidade de Incorporação Imobiliária, nos termos da Lei nº 4.591, de 16 de dezembro de 1964 (“</w:t>
      </w:r>
      <w:r w:rsidR="00865633" w:rsidRPr="00CB2027">
        <w:rPr>
          <w:rFonts w:ascii="Ebrima" w:hAnsi="Ebrima"/>
          <w:sz w:val="22"/>
          <w:szCs w:val="22"/>
          <w:u w:val="single"/>
        </w:rPr>
        <w:t>Lei nº 4.591/64</w:t>
      </w:r>
      <w:r w:rsidR="00865633" w:rsidRPr="00CB2027">
        <w:rPr>
          <w:rFonts w:ascii="Ebrima" w:hAnsi="Ebrima"/>
          <w:sz w:val="22"/>
          <w:szCs w:val="22"/>
        </w:rPr>
        <w:t xml:space="preserve">”) </w:t>
      </w:r>
      <w:r w:rsidR="00C75DE3" w:rsidRPr="00CB2027">
        <w:rPr>
          <w:rFonts w:ascii="Ebrima" w:hAnsi="Ebrima"/>
          <w:sz w:val="22"/>
          <w:szCs w:val="22"/>
        </w:rPr>
        <w:t>(</w:t>
      </w:r>
      <w:r w:rsidR="009D1115" w:rsidRPr="00CB2027">
        <w:rPr>
          <w:rFonts w:ascii="Ebrima" w:hAnsi="Ebrima"/>
          <w:iCs/>
          <w:sz w:val="22"/>
          <w:szCs w:val="22"/>
        </w:rPr>
        <w:t>“</w:t>
      </w:r>
      <w:r w:rsidR="009D1115" w:rsidRPr="00CB2027">
        <w:rPr>
          <w:rFonts w:ascii="Ebrima" w:hAnsi="Ebrima"/>
          <w:iCs/>
          <w:sz w:val="22"/>
          <w:szCs w:val="22"/>
          <w:u w:val="single"/>
        </w:rPr>
        <w:t>Empreendimento</w:t>
      </w:r>
      <w:r w:rsidR="00D73AAC" w:rsidRPr="00CB2027">
        <w:rPr>
          <w:rFonts w:ascii="Ebrima" w:hAnsi="Ebrima"/>
          <w:iCs/>
          <w:sz w:val="22"/>
          <w:szCs w:val="22"/>
          <w:u w:val="single"/>
        </w:rPr>
        <w:t>s</w:t>
      </w:r>
      <w:r w:rsidR="009D1115" w:rsidRPr="00CB2027">
        <w:rPr>
          <w:rFonts w:ascii="Ebrima" w:hAnsi="Ebrima"/>
          <w:iCs/>
          <w:sz w:val="22"/>
          <w:szCs w:val="22"/>
          <w:u w:val="single"/>
        </w:rPr>
        <w:t xml:space="preserve"> Imobiliário</w:t>
      </w:r>
      <w:r w:rsidR="00D73AAC" w:rsidRPr="00CB2027">
        <w:rPr>
          <w:rFonts w:ascii="Ebrima" w:hAnsi="Ebrima"/>
          <w:iCs/>
          <w:sz w:val="22"/>
          <w:szCs w:val="22"/>
          <w:u w:val="single"/>
        </w:rPr>
        <w:t>s</w:t>
      </w:r>
      <w:r w:rsidR="00D73AAC" w:rsidRPr="00CB2027">
        <w:rPr>
          <w:rFonts w:ascii="Ebrima" w:hAnsi="Ebrima"/>
          <w:iCs/>
          <w:sz w:val="22"/>
          <w:szCs w:val="22"/>
        </w:rPr>
        <w:t>”</w:t>
      </w:r>
      <w:r w:rsidR="009D1115" w:rsidRPr="00CB2027">
        <w:rPr>
          <w:rFonts w:ascii="Ebrima" w:hAnsi="Ebrima"/>
          <w:iCs/>
          <w:sz w:val="22"/>
          <w:szCs w:val="22"/>
        </w:rPr>
        <w:t>)</w:t>
      </w:r>
      <w:r w:rsidR="00CB344D" w:rsidRPr="00CB2027">
        <w:rPr>
          <w:rFonts w:ascii="Ebrima" w:hAnsi="Ebrima"/>
          <w:iCs/>
          <w:sz w:val="22"/>
          <w:szCs w:val="22"/>
        </w:rPr>
        <w:t>;</w:t>
      </w:r>
    </w:p>
    <w:p w14:paraId="751BB6DD" w14:textId="12AC048B" w:rsidR="00E93547" w:rsidRPr="00CB2027" w:rsidRDefault="00CB344D" w:rsidP="00CB2027">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2"/>
      <w:bookmarkEnd w:id="3"/>
    </w:p>
    <w:p w14:paraId="3CEE270A" w14:textId="34880DBB" w:rsidR="009A49BC" w:rsidRPr="00CB2027" w:rsidRDefault="009A49BC"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o</w:t>
      </w:r>
      <w:r w:rsidR="00D73AAC" w:rsidRPr="00CB2027">
        <w:rPr>
          <w:rFonts w:ascii="Ebrima" w:hAnsi="Ebrima" w:cstheme="minorHAnsi"/>
          <w:sz w:val="22"/>
          <w:szCs w:val="22"/>
        </w:rPr>
        <w:t>s</w:t>
      </w:r>
      <w:r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Pr="00CB2027">
        <w:rPr>
          <w:rFonts w:ascii="Ebrima" w:hAnsi="Ebrima" w:cstheme="minorHAnsi"/>
          <w:sz w:val="22"/>
          <w:szCs w:val="22"/>
        </w:rPr>
        <w:t xml:space="preserve"> </w:t>
      </w:r>
      <w:r w:rsidR="00D73AAC" w:rsidRPr="00CB2027">
        <w:rPr>
          <w:rFonts w:ascii="Ebrima" w:hAnsi="Ebrima" w:cstheme="minorHAnsi"/>
          <w:sz w:val="22"/>
          <w:szCs w:val="22"/>
        </w:rPr>
        <w:t>serão</w:t>
      </w:r>
      <w:r w:rsidRPr="00CB2027">
        <w:rPr>
          <w:rFonts w:ascii="Ebrima" w:hAnsi="Ebrima" w:cstheme="minorHAnsi"/>
          <w:sz w:val="22"/>
          <w:szCs w:val="22"/>
        </w:rPr>
        <w:t xml:space="preserve"> </w:t>
      </w:r>
      <w:r w:rsidRPr="00CB2027">
        <w:rPr>
          <w:rFonts w:ascii="Ebrima" w:hAnsi="Ebrima" w:cstheme="minorHAnsi"/>
          <w:iCs/>
          <w:sz w:val="22"/>
          <w:szCs w:val="22"/>
        </w:rPr>
        <w:t>composto</w:t>
      </w:r>
      <w:r w:rsidR="00D73AAC" w:rsidRPr="00CB2027">
        <w:rPr>
          <w:rFonts w:ascii="Ebrima" w:hAnsi="Ebrima" w:cstheme="minorHAnsi"/>
          <w:iCs/>
          <w:sz w:val="22"/>
          <w:szCs w:val="22"/>
        </w:rPr>
        <w:t>s</w:t>
      </w:r>
      <w:r w:rsidR="00865633" w:rsidRPr="00CB2027">
        <w:rPr>
          <w:rFonts w:ascii="Ebrima" w:hAnsi="Ebrima" w:cstheme="minorHAnsi"/>
          <w:iCs/>
          <w:sz w:val="22"/>
          <w:szCs w:val="22"/>
        </w:rPr>
        <w:t>, em sua totalidade,</w:t>
      </w:r>
      <w:r w:rsidRPr="00CB2027">
        <w:rPr>
          <w:rFonts w:ascii="Ebrima" w:hAnsi="Ebrima" w:cstheme="minorHAnsi"/>
          <w:iCs/>
          <w:sz w:val="22"/>
          <w:szCs w:val="22"/>
        </w:rPr>
        <w:t xml:space="preserve"> por </w:t>
      </w:r>
      <w:r w:rsidR="00C11D41" w:rsidRPr="00CB2027">
        <w:rPr>
          <w:rFonts w:ascii="Ebrima" w:hAnsi="Ebrima"/>
          <w:iCs/>
          <w:sz w:val="22"/>
          <w:szCs w:val="22"/>
        </w:rPr>
        <w:t>unida</w:t>
      </w:r>
      <w:r w:rsidR="00171EE0" w:rsidRPr="00CB2027">
        <w:rPr>
          <w:rFonts w:ascii="Ebrima" w:hAnsi="Ebrima"/>
          <w:iCs/>
          <w:sz w:val="22"/>
          <w:szCs w:val="22"/>
        </w:rPr>
        <w:t>d</w:t>
      </w:r>
      <w:r w:rsidRPr="00CB2027">
        <w:rPr>
          <w:rFonts w:ascii="Ebrima" w:hAnsi="Ebrima"/>
          <w:iCs/>
          <w:sz w:val="22"/>
          <w:szCs w:val="22"/>
        </w:rPr>
        <w:t xml:space="preserve">es </w:t>
      </w:r>
      <w:r w:rsidR="00865633" w:rsidRPr="00CB2027">
        <w:rPr>
          <w:rFonts w:ascii="Ebrima" w:hAnsi="Ebrima"/>
          <w:iCs/>
          <w:sz w:val="22"/>
          <w:szCs w:val="22"/>
        </w:rPr>
        <w:t xml:space="preserve">autônomas </w:t>
      </w:r>
      <w:r w:rsidRPr="00CB2027">
        <w:rPr>
          <w:rFonts w:ascii="Ebrima" w:hAnsi="Ebrima"/>
          <w:iCs/>
          <w:sz w:val="22"/>
          <w:szCs w:val="22"/>
        </w:rPr>
        <w:t>(“</w:t>
      </w:r>
      <w:r w:rsidR="00C11D41" w:rsidRPr="00CB2027">
        <w:rPr>
          <w:rFonts w:ascii="Ebrima" w:hAnsi="Ebrima"/>
          <w:iCs/>
          <w:sz w:val="22"/>
          <w:szCs w:val="22"/>
          <w:u w:val="single"/>
        </w:rPr>
        <w:t>Unidades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que serão </w:t>
      </w:r>
      <w:r w:rsidR="00865633" w:rsidRPr="00CB2027">
        <w:rPr>
          <w:rFonts w:ascii="Ebrima" w:hAnsi="Ebrima"/>
          <w:iCs/>
          <w:sz w:val="22"/>
          <w:szCs w:val="22"/>
        </w:rPr>
        <w:t xml:space="preserve">comercializadas </w:t>
      </w:r>
      <w:r w:rsidRPr="00CB2027">
        <w:rPr>
          <w:rFonts w:ascii="Ebrima" w:hAnsi="Ebrima"/>
          <w:iCs/>
          <w:sz w:val="22"/>
          <w:szCs w:val="22"/>
        </w:rPr>
        <w:t xml:space="preserve">por meio da celebração dos </w:t>
      </w:r>
      <w:r w:rsidR="00865633" w:rsidRPr="00CB2027">
        <w:rPr>
          <w:rFonts w:ascii="Ebrima" w:hAnsi="Ebrima"/>
          <w:iCs/>
          <w:sz w:val="22"/>
          <w:szCs w:val="22"/>
        </w:rPr>
        <w:t xml:space="preserve">respectivos </w:t>
      </w:r>
      <w:r w:rsidRPr="00CB2027">
        <w:rPr>
          <w:rFonts w:ascii="Ebrima" w:hAnsi="Ebrima"/>
          <w:iCs/>
          <w:sz w:val="22"/>
          <w:szCs w:val="22"/>
        </w:rPr>
        <w:t>“</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celebrados entre </w:t>
      </w:r>
      <w:r w:rsidR="0098726D" w:rsidRPr="00CB2027">
        <w:rPr>
          <w:rFonts w:ascii="Ebrima" w:hAnsi="Ebrima"/>
          <w:iCs/>
          <w:sz w:val="22"/>
          <w:szCs w:val="22"/>
        </w:rPr>
        <w:t>a</w:t>
      </w:r>
      <w:r w:rsidR="00865633" w:rsidRPr="00CB2027">
        <w:rPr>
          <w:rFonts w:ascii="Ebrima" w:hAnsi="Ebrima"/>
          <w:iCs/>
          <w:sz w:val="22"/>
          <w:szCs w:val="22"/>
        </w:rPr>
        <w:t>s Fiduciantes</w:t>
      </w:r>
      <w:r w:rsidR="0098726D" w:rsidRPr="00CB2027">
        <w:rPr>
          <w:rFonts w:ascii="Ebrima" w:hAnsi="Ebrima"/>
          <w:iCs/>
          <w:sz w:val="22"/>
          <w:szCs w:val="22"/>
        </w:rPr>
        <w:t xml:space="preserve"> e </w:t>
      </w:r>
      <w:r w:rsidRPr="00CB2027">
        <w:rPr>
          <w:rFonts w:ascii="Ebrima" w:hAnsi="Ebrima"/>
          <w:iCs/>
          <w:sz w:val="22"/>
          <w:szCs w:val="22"/>
        </w:rPr>
        <w:t>pessoas físicas ou jurídicas adquirentes d</w:t>
      </w:r>
      <w:r w:rsidR="00C11D41" w:rsidRPr="00CB2027">
        <w:rPr>
          <w:rFonts w:ascii="Ebrima" w:hAnsi="Ebrima"/>
          <w:iCs/>
          <w:sz w:val="22"/>
          <w:szCs w:val="22"/>
        </w:rPr>
        <w:t>a</w:t>
      </w:r>
      <w:r w:rsidRPr="00CB2027">
        <w:rPr>
          <w:rFonts w:ascii="Ebrima" w:hAnsi="Ebrima"/>
          <w:iCs/>
          <w:sz w:val="22"/>
          <w:szCs w:val="22"/>
        </w:rPr>
        <w:t xml:space="preserve">s </w:t>
      </w:r>
      <w:r w:rsidR="00C11D41" w:rsidRPr="00CB2027">
        <w:rPr>
          <w:rFonts w:ascii="Ebrima" w:hAnsi="Ebrima"/>
          <w:iCs/>
          <w:sz w:val="22"/>
          <w:szCs w:val="22"/>
        </w:rPr>
        <w:t>Unidades</w:t>
      </w:r>
      <w:r w:rsidRPr="00CB2027">
        <w:rPr>
          <w:rFonts w:ascii="Ebrima" w:hAnsi="Ebrima"/>
          <w:iCs/>
          <w:sz w:val="22"/>
          <w:szCs w:val="22"/>
        </w:rPr>
        <w:t xml:space="preserve"> (“</w:t>
      </w:r>
      <w:r w:rsidRPr="00CB2027">
        <w:rPr>
          <w:rFonts w:ascii="Ebrima" w:hAnsi="Ebrima"/>
          <w:iCs/>
          <w:sz w:val="22"/>
          <w:szCs w:val="22"/>
          <w:u w:val="single"/>
        </w:rPr>
        <w:t>Compradores</w:t>
      </w:r>
      <w:r w:rsidRPr="00CB2027">
        <w:rPr>
          <w:rFonts w:ascii="Ebrima" w:hAnsi="Ebrima"/>
          <w:iCs/>
          <w:sz w:val="22"/>
          <w:szCs w:val="22"/>
        </w:rPr>
        <w:t>”)</w:t>
      </w:r>
      <w:r w:rsidR="0098726D" w:rsidRPr="00CB2027">
        <w:rPr>
          <w:rFonts w:ascii="Ebrima" w:hAnsi="Ebrima"/>
          <w:iCs/>
          <w:sz w:val="22"/>
          <w:szCs w:val="22"/>
        </w:rPr>
        <w:t xml:space="preserve">, </w:t>
      </w:r>
      <w:r w:rsidR="00EC2B98" w:rsidRPr="00CB2027">
        <w:rPr>
          <w:rFonts w:ascii="Ebrima" w:hAnsi="Ebrima" w:cs="Calibri"/>
          <w:sz w:val="22"/>
          <w:szCs w:val="22"/>
        </w:rPr>
        <w:t xml:space="preserve">que serão </w:t>
      </w:r>
      <w:r w:rsidR="00EC2B98" w:rsidRPr="00CB2027">
        <w:rPr>
          <w:rFonts w:ascii="Ebrima" w:hAnsi="Ebrima"/>
          <w:sz w:val="22"/>
          <w:szCs w:val="22"/>
        </w:rPr>
        <w:t xml:space="preserve">obrigados, relativamente as </w:t>
      </w:r>
      <w:r w:rsidR="00C11D41" w:rsidRPr="00CB2027">
        <w:rPr>
          <w:rFonts w:ascii="Ebrima" w:hAnsi="Ebrima"/>
          <w:sz w:val="22"/>
          <w:szCs w:val="22"/>
        </w:rPr>
        <w:t>Unidades</w:t>
      </w:r>
      <w:r w:rsidR="00EC2B98" w:rsidRPr="00CB2027">
        <w:rPr>
          <w:rFonts w:ascii="Ebrima" w:hAnsi="Ebrima"/>
          <w:sz w:val="22"/>
          <w:szCs w:val="22"/>
        </w:rPr>
        <w:t xml:space="preserve">, </w:t>
      </w:r>
      <w:r w:rsidR="00EC2B98" w:rsidRPr="00CB2027">
        <w:rPr>
          <w:rFonts w:ascii="Ebrima" w:hAnsi="Ebrima"/>
          <w:b/>
          <w:sz w:val="22"/>
          <w:szCs w:val="22"/>
        </w:rPr>
        <w:t>(i)</w:t>
      </w:r>
      <w:r w:rsidR="00EC2B98" w:rsidRPr="00CB2027">
        <w:rPr>
          <w:rFonts w:ascii="Ebrima" w:hAnsi="Ebrima"/>
          <w:sz w:val="22"/>
          <w:szCs w:val="22"/>
        </w:rPr>
        <w:t xml:space="preserve"> a realizar o pagamento do preço d</w:t>
      </w:r>
      <w:r w:rsidR="00C11D41" w:rsidRPr="00CB2027">
        <w:rPr>
          <w:rFonts w:ascii="Ebrima" w:hAnsi="Ebrima"/>
          <w:sz w:val="22"/>
          <w:szCs w:val="22"/>
        </w:rPr>
        <w:t>a</w:t>
      </w:r>
      <w:r w:rsidR="00EC2B98" w:rsidRPr="00CB2027">
        <w:rPr>
          <w:rFonts w:ascii="Ebrima" w:hAnsi="Ebrima"/>
          <w:sz w:val="22"/>
          <w:szCs w:val="22"/>
        </w:rPr>
        <w:t xml:space="preserve">s </w:t>
      </w:r>
      <w:r w:rsidR="00C11D41" w:rsidRPr="00CB2027">
        <w:rPr>
          <w:rFonts w:ascii="Ebrima" w:hAnsi="Ebrima"/>
          <w:sz w:val="22"/>
          <w:szCs w:val="22"/>
        </w:rPr>
        <w:t>Unidades</w:t>
      </w:r>
      <w:r w:rsidR="00EC2B98" w:rsidRPr="00CB2027">
        <w:rPr>
          <w:rFonts w:ascii="Ebrima" w:hAnsi="Ebrima"/>
          <w:sz w:val="22"/>
          <w:szCs w:val="22"/>
        </w:rPr>
        <w:t xml:space="preserve"> </w:t>
      </w:r>
      <w:r w:rsidR="0092590B" w:rsidRPr="00CB2027">
        <w:rPr>
          <w:rFonts w:ascii="Ebrima" w:hAnsi="Ebrima"/>
          <w:sz w:val="22"/>
          <w:szCs w:val="22"/>
        </w:rPr>
        <w:t>adquiridas</w:t>
      </w:r>
      <w:r w:rsidR="00EC2B98" w:rsidRPr="00CB2027">
        <w:rPr>
          <w:rFonts w:ascii="Ebrima" w:hAnsi="Ebrima"/>
          <w:sz w:val="22"/>
          <w:szCs w:val="22"/>
        </w:rPr>
        <w:t xml:space="preserve">, mediante pagamentos sucessivos das prestações previstas, atualizados monetariamente pelos índices definidos nos respectivos instrumentos, acrescidos dos juros remuneratórios, bem como, </w:t>
      </w:r>
      <w:r w:rsidR="00EC2B98" w:rsidRPr="00CB2027">
        <w:rPr>
          <w:rFonts w:ascii="Ebrima" w:hAnsi="Ebrima"/>
          <w:b/>
          <w:sz w:val="22"/>
          <w:szCs w:val="22"/>
        </w:rPr>
        <w:t>(</w:t>
      </w:r>
      <w:proofErr w:type="spellStart"/>
      <w:r w:rsidR="00EC2B98" w:rsidRPr="00CB2027">
        <w:rPr>
          <w:rFonts w:ascii="Ebrima" w:hAnsi="Ebrima"/>
          <w:b/>
          <w:sz w:val="22"/>
          <w:szCs w:val="22"/>
        </w:rPr>
        <w:t>ii</w:t>
      </w:r>
      <w:proofErr w:type="spellEnd"/>
      <w:r w:rsidR="00EC2B98" w:rsidRPr="00CB2027">
        <w:rPr>
          <w:rFonts w:ascii="Ebrima" w:hAnsi="Ebrima"/>
          <w:b/>
          <w:sz w:val="22"/>
          <w:szCs w:val="22"/>
        </w:rPr>
        <w:t>)</w:t>
      </w:r>
      <w:r w:rsidR="00EC2B98"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CB2027">
        <w:rPr>
          <w:rFonts w:ascii="Ebrima" w:hAnsi="Ebrima"/>
          <w:sz w:val="22"/>
          <w:szCs w:val="22"/>
          <w:u w:val="single"/>
        </w:rPr>
        <w:t>Direitos Creditórios</w:t>
      </w:r>
      <w:r w:rsidR="00EC2B98" w:rsidRPr="00CB2027">
        <w:rPr>
          <w:rFonts w:ascii="Ebrima" w:hAnsi="Ebrima"/>
          <w:sz w:val="22"/>
          <w:szCs w:val="22"/>
        </w:rPr>
        <w:t>”)</w:t>
      </w:r>
      <w:r w:rsidRPr="00CB2027">
        <w:rPr>
          <w:rFonts w:ascii="Ebrima" w:hAnsi="Ebrima"/>
          <w:iCs/>
          <w:sz w:val="22"/>
          <w:szCs w:val="22"/>
        </w:rPr>
        <w:t>;</w:t>
      </w:r>
    </w:p>
    <w:p w14:paraId="697BCF12" w14:textId="77777777" w:rsidR="0023191E" w:rsidRPr="00CB2027" w:rsidRDefault="0023191E" w:rsidP="00CB2027">
      <w:pPr>
        <w:pStyle w:val="PargrafodaLista"/>
        <w:spacing w:line="276" w:lineRule="auto"/>
        <w:ind w:left="0"/>
        <w:jc w:val="both"/>
        <w:rPr>
          <w:rFonts w:ascii="Ebrima" w:hAnsi="Ebrima" w:cs="Calibri"/>
          <w:sz w:val="22"/>
          <w:szCs w:val="22"/>
        </w:rPr>
      </w:pPr>
    </w:p>
    <w:p w14:paraId="713ECDB4" w14:textId="035FBD73" w:rsidR="00851F65" w:rsidRPr="00CB2027" w:rsidRDefault="00851F65"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w:t>
      </w:r>
      <w:r w:rsidR="002B5257" w:rsidRPr="00CB2027">
        <w:rPr>
          <w:rFonts w:ascii="Ebrima" w:hAnsi="Ebrima" w:cstheme="minorHAnsi"/>
          <w:sz w:val="22"/>
          <w:szCs w:val="22"/>
        </w:rPr>
        <w:t>s</w:t>
      </w:r>
      <w:r w:rsidRPr="00CB2027">
        <w:rPr>
          <w:rFonts w:ascii="Ebrima" w:hAnsi="Ebrima" w:cstheme="minorHAnsi"/>
          <w:sz w:val="22"/>
          <w:szCs w:val="22"/>
        </w:rPr>
        <w:t xml:space="preserve"> Empreendimento</w:t>
      </w:r>
      <w:r w:rsidR="002B5257" w:rsidRPr="00CB2027">
        <w:rPr>
          <w:rFonts w:ascii="Ebrima" w:hAnsi="Ebrima" w:cstheme="minorHAnsi"/>
          <w:sz w:val="22"/>
          <w:szCs w:val="22"/>
        </w:rPr>
        <w:t>s</w:t>
      </w:r>
      <w:r w:rsidRPr="00CB2027">
        <w:rPr>
          <w:rFonts w:ascii="Ebrima" w:hAnsi="Ebrima" w:cstheme="minorHAnsi"/>
          <w:sz w:val="22"/>
          <w:szCs w:val="22"/>
        </w:rPr>
        <w:t xml:space="preserve"> Imobiliário</w:t>
      </w:r>
      <w:r w:rsidR="002B5257" w:rsidRPr="00CB2027">
        <w:rPr>
          <w:rFonts w:ascii="Ebrima" w:hAnsi="Ebrima" w:cstheme="minorHAnsi"/>
          <w:sz w:val="22"/>
          <w:szCs w:val="22"/>
        </w:rPr>
        <w:t>s</w:t>
      </w:r>
      <w:r w:rsidRPr="00CB2027">
        <w:rPr>
          <w:rFonts w:ascii="Ebrima" w:hAnsi="Ebrima" w:cstheme="minorHAnsi"/>
          <w:sz w:val="22"/>
          <w:szCs w:val="22"/>
        </w:rPr>
        <w:t xml:space="preserve">, 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 </w:t>
      </w:r>
      <w:r w:rsidR="00865633" w:rsidRPr="00CB2027">
        <w:rPr>
          <w:rFonts w:ascii="Ebrima" w:hAnsi="Ebrima" w:cstheme="minorHAnsi"/>
          <w:sz w:val="22"/>
          <w:szCs w:val="22"/>
        </w:rPr>
        <w:t>a Fiduciária</w:t>
      </w:r>
      <w:r w:rsidRPr="00CB2027">
        <w:rPr>
          <w:rFonts w:ascii="Ebrima" w:hAnsi="Ebrima" w:cstheme="minorHAnsi"/>
          <w:sz w:val="22"/>
          <w:szCs w:val="22"/>
        </w:rPr>
        <w:t xml:space="preserve"> celebraram</w:t>
      </w:r>
      <w:r w:rsidR="00865633" w:rsidRPr="00CB2027">
        <w:rPr>
          <w:rFonts w:ascii="Ebrima" w:hAnsi="Ebrima" w:cstheme="minorHAnsi"/>
          <w:sz w:val="22"/>
          <w:szCs w:val="22"/>
        </w:rPr>
        <w:t xml:space="preserve"> a </w:t>
      </w:r>
      <w:r w:rsidRPr="00CB2027">
        <w:rPr>
          <w:rFonts w:ascii="Ebrima" w:hAnsi="Ebrima" w:cstheme="minorHAnsi"/>
          <w:sz w:val="22"/>
          <w:szCs w:val="22"/>
        </w:rPr>
        <w:t>“</w:t>
      </w:r>
      <w:r w:rsidR="00865633" w:rsidRPr="00CB2027">
        <w:rPr>
          <w:rFonts w:ascii="Ebrima" w:hAnsi="Ebrima" w:cstheme="minorHAnsi"/>
          <w:i/>
          <w:iCs/>
          <w:sz w:val="22"/>
          <w:szCs w:val="22"/>
        </w:rPr>
        <w:t xml:space="preserve">Escritura da 1ª Emissão de Debêntures Simples, não Conversíveis em Ações, da Espécie </w:t>
      </w:r>
      <w:r w:rsidR="0024075A" w:rsidRPr="00CB2027">
        <w:rPr>
          <w:rFonts w:ascii="Ebrima" w:hAnsi="Ebrima" w:cstheme="minorHAnsi"/>
          <w:i/>
          <w:iCs/>
          <w:sz w:val="22"/>
          <w:szCs w:val="22"/>
        </w:rPr>
        <w:t xml:space="preserve">Quirografária </w:t>
      </w:r>
      <w:r w:rsidR="0024075A">
        <w:rPr>
          <w:rFonts w:ascii="Ebrima" w:hAnsi="Ebrima" w:cstheme="minorHAnsi"/>
          <w:i/>
          <w:iCs/>
          <w:sz w:val="22"/>
          <w:szCs w:val="22"/>
        </w:rPr>
        <w:t xml:space="preserve">e </w:t>
      </w:r>
      <w:r w:rsidR="00865633" w:rsidRPr="00CB2027">
        <w:rPr>
          <w:rFonts w:ascii="Ebrima" w:hAnsi="Ebrima" w:cstheme="minorHAnsi"/>
          <w:i/>
          <w:iCs/>
          <w:sz w:val="22"/>
          <w:szCs w:val="22"/>
        </w:rPr>
        <w:t xml:space="preserve">com Garantia Fidejussória </w:t>
      </w:r>
      <w:r w:rsidR="0024075A">
        <w:rPr>
          <w:rFonts w:ascii="Ebrima" w:hAnsi="Ebrima" w:cstheme="minorHAnsi"/>
          <w:i/>
          <w:iCs/>
          <w:sz w:val="22"/>
          <w:szCs w:val="22"/>
        </w:rPr>
        <w:t>Adicional</w:t>
      </w:r>
      <w:r w:rsidR="00865633" w:rsidRPr="00CB2027">
        <w:rPr>
          <w:rFonts w:ascii="Ebrima" w:hAnsi="Ebrima" w:cstheme="minorHAnsi"/>
          <w:i/>
          <w:iCs/>
          <w:sz w:val="22"/>
          <w:szCs w:val="22"/>
        </w:rPr>
        <w:t xml:space="preserve">, sem Garantia Real Imobiliária, em </w:t>
      </w:r>
      <w:r w:rsidR="00FB71C6" w:rsidRPr="00CB2027">
        <w:rPr>
          <w:rFonts w:ascii="Ebrima" w:hAnsi="Ebrima" w:cstheme="minorHAnsi"/>
          <w:i/>
          <w:iCs/>
          <w:sz w:val="22"/>
          <w:szCs w:val="22"/>
        </w:rPr>
        <w:t>04</w:t>
      </w:r>
      <w:r w:rsidR="0024075A">
        <w:rPr>
          <w:rFonts w:ascii="Ebrima" w:hAnsi="Ebrima" w:cstheme="minorHAnsi"/>
          <w:i/>
          <w:iCs/>
          <w:sz w:val="22"/>
          <w:szCs w:val="22"/>
        </w:rPr>
        <w:t xml:space="preserve"> (quatro)</w:t>
      </w:r>
      <w:r w:rsidR="00FB71C6" w:rsidRPr="00CB2027">
        <w:rPr>
          <w:rFonts w:ascii="Ebrima" w:hAnsi="Ebrima" w:cstheme="minorHAnsi"/>
          <w:i/>
          <w:iCs/>
          <w:sz w:val="22"/>
          <w:szCs w:val="22"/>
        </w:rPr>
        <w:t xml:space="preserve"> Séries</w:t>
      </w:r>
      <w:r w:rsidR="00865633" w:rsidRPr="00CB2027">
        <w:rPr>
          <w:rFonts w:ascii="Ebrima" w:hAnsi="Ebrima" w:cstheme="minorHAnsi"/>
          <w:i/>
          <w:iCs/>
          <w:sz w:val="22"/>
          <w:szCs w:val="22"/>
        </w:rPr>
        <w:t>,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emitiu </w:t>
      </w:r>
      <w:r w:rsidR="00865633" w:rsidRPr="00CB2027">
        <w:rPr>
          <w:rFonts w:ascii="Ebrima" w:hAnsi="Ebrima"/>
          <w:bCs/>
          <w:sz w:val="22"/>
          <w:szCs w:val="22"/>
        </w:rPr>
        <w:t>[</w:t>
      </w:r>
      <w:r w:rsidR="00865633" w:rsidRPr="00CB2027">
        <w:rPr>
          <w:rFonts w:ascii="Ebrima" w:hAnsi="Ebrima"/>
          <w:bCs/>
          <w:sz w:val="22"/>
          <w:szCs w:val="22"/>
          <w:highlight w:val="yellow"/>
        </w:rPr>
        <w:t>•</w:t>
      </w:r>
      <w:r w:rsidR="00865633" w:rsidRPr="00CB2027">
        <w:rPr>
          <w:rFonts w:ascii="Ebrima" w:hAnsi="Ebrima"/>
          <w:bCs/>
          <w:sz w:val="22"/>
          <w:szCs w:val="22"/>
        </w:rPr>
        <w:t>] ([</w:t>
      </w:r>
      <w:r w:rsidR="00865633" w:rsidRPr="00CB2027">
        <w:rPr>
          <w:rFonts w:ascii="Ebrima" w:hAnsi="Ebrima"/>
          <w:bCs/>
          <w:sz w:val="22"/>
          <w:szCs w:val="22"/>
          <w:highlight w:val="yellow"/>
        </w:rPr>
        <w:t>•</w:t>
      </w:r>
      <w:r w:rsidR="00865633" w:rsidRPr="00CB2027">
        <w:rPr>
          <w:rFonts w:ascii="Ebrima" w:hAnsi="Ebrima"/>
          <w:bCs/>
          <w:sz w:val="22"/>
          <w:szCs w:val="22"/>
        </w:rPr>
        <w:t xml:space="preserve">]) </w:t>
      </w:r>
      <w:r w:rsidRPr="00CB2027">
        <w:rPr>
          <w:rFonts w:ascii="Ebrima" w:hAnsi="Ebrima" w:cstheme="minorHAnsi"/>
          <w:sz w:val="22"/>
          <w:szCs w:val="22"/>
        </w:rPr>
        <w:t xml:space="preserve">debêntures, </w:t>
      </w:r>
      <w:r w:rsidR="008F127F" w:rsidRPr="00CB2027">
        <w:rPr>
          <w:rFonts w:ascii="Ebrima" w:hAnsi="Ebrima" w:cstheme="minorHAnsi"/>
          <w:sz w:val="22"/>
          <w:szCs w:val="22"/>
        </w:rPr>
        <w:t xml:space="preserve">divididas em 04 (quatro) séries </w:t>
      </w:r>
      <w:r w:rsidRPr="00CB2027">
        <w:rPr>
          <w:rFonts w:ascii="Ebrima" w:hAnsi="Ebrima" w:cs="Calibri"/>
          <w:sz w:val="22"/>
          <w:szCs w:val="22"/>
        </w:rPr>
        <w:t xml:space="preserve">no valor </w:t>
      </w:r>
      <w:r w:rsidR="00865633" w:rsidRPr="00CB2027">
        <w:rPr>
          <w:rFonts w:ascii="Ebrima" w:hAnsi="Ebrima" w:cs="Calibri"/>
          <w:sz w:val="22"/>
          <w:szCs w:val="22"/>
        </w:rPr>
        <w:t xml:space="preserve">total de </w:t>
      </w:r>
      <w:r w:rsidRPr="00CB2027">
        <w:rPr>
          <w:rFonts w:ascii="Ebrima" w:hAnsi="Ebrima" w:cs="Calibri"/>
          <w:sz w:val="22"/>
          <w:szCs w:val="22"/>
        </w:rPr>
        <w:t xml:space="preserve">R$ </w:t>
      </w:r>
      <w:r w:rsidR="00FF2D41" w:rsidRPr="00CB2027">
        <w:rPr>
          <w:rFonts w:ascii="Ebrima" w:hAnsi="Ebrima"/>
          <w:bCs/>
          <w:sz w:val="22"/>
          <w:szCs w:val="22"/>
        </w:rPr>
        <w:t>15.000.000,00 (quinze milhões de reais)</w:t>
      </w:r>
      <w:r w:rsidR="00FF2D41" w:rsidRPr="00CB2027">
        <w:rPr>
          <w:rFonts w:ascii="Ebrima" w:hAnsi="Ebrima" w:cs="Arial"/>
          <w:noProof/>
          <w:sz w:val="22"/>
          <w:szCs w:val="22"/>
        </w:rPr>
        <w:t xml:space="preserve"> cada sér</w:t>
      </w:r>
      <w:r w:rsidR="00534E30" w:rsidRPr="00CB2027">
        <w:rPr>
          <w:rFonts w:ascii="Ebrima" w:hAnsi="Ebrima" w:cs="Arial"/>
          <w:noProof/>
          <w:sz w:val="22"/>
          <w:szCs w:val="22"/>
        </w:rPr>
        <w:t>i</w:t>
      </w:r>
      <w:r w:rsidR="00FF2D41" w:rsidRPr="00CB2027">
        <w:rPr>
          <w:rFonts w:ascii="Ebrima" w:hAnsi="Ebrima" w:cs="Arial"/>
          <w:noProof/>
          <w:sz w:val="22"/>
          <w:szCs w:val="22"/>
        </w:rPr>
        <w:t>e, totalizando R$ 60.000.000,00 (sessenta milhões de reais)</w:t>
      </w:r>
      <w:r w:rsidRPr="00CB2027">
        <w:rPr>
          <w:rFonts w:ascii="Ebrima" w:hAnsi="Ebrima" w:cs="Arial"/>
          <w:noProof/>
          <w:sz w:val="22"/>
          <w:szCs w:val="22"/>
        </w:rPr>
        <w:t>, as quais for</w:t>
      </w:r>
      <w:r w:rsidR="002B5257" w:rsidRPr="00CB2027">
        <w:rPr>
          <w:rFonts w:ascii="Ebrima" w:hAnsi="Ebrima" w:cs="Arial"/>
          <w:noProof/>
          <w:sz w:val="22"/>
          <w:szCs w:val="22"/>
        </w:rPr>
        <w:t>a</w:t>
      </w:r>
      <w:r w:rsidRPr="00CB2027">
        <w:rPr>
          <w:rFonts w:ascii="Ebrima" w:hAnsi="Ebrima" w:cs="Arial"/>
          <w:noProof/>
          <w:sz w:val="22"/>
          <w:szCs w:val="22"/>
        </w:rPr>
        <w:t>m integralmente subscritas pel</w:t>
      </w:r>
      <w:r w:rsidR="00865633" w:rsidRPr="00CB2027">
        <w:rPr>
          <w:rFonts w:ascii="Ebrima" w:hAnsi="Ebrima" w:cs="Arial"/>
          <w:noProof/>
          <w:sz w:val="22"/>
          <w:szCs w:val="22"/>
        </w:rPr>
        <w:t>a Fiduciária</w:t>
      </w:r>
      <w:r w:rsidRPr="00CB2027">
        <w:rPr>
          <w:rFonts w:ascii="Ebrima" w:hAnsi="Ebrima" w:cs="Arial"/>
          <w:noProof/>
          <w:sz w:val="22"/>
          <w:szCs w:val="22"/>
        </w:rPr>
        <w:t>, na qualidade de debenturista (“</w:t>
      </w:r>
      <w:r w:rsidRPr="00CB2027">
        <w:rPr>
          <w:rFonts w:ascii="Ebrima" w:hAnsi="Ebrima" w:cs="Arial"/>
          <w:noProof/>
          <w:sz w:val="22"/>
          <w:szCs w:val="22"/>
          <w:u w:val="single"/>
        </w:rPr>
        <w:t>Debêntures</w:t>
      </w:r>
      <w:r w:rsidR="00AE3B93" w:rsidRPr="00CB2027">
        <w:rPr>
          <w:rFonts w:ascii="Ebrima" w:hAnsi="Ebrima" w:cs="Arial"/>
          <w:noProof/>
          <w:sz w:val="22"/>
          <w:szCs w:val="22"/>
        </w:rPr>
        <w:t>”</w:t>
      </w:r>
      <w:r w:rsidR="00865633" w:rsidRPr="00CB2027">
        <w:rPr>
          <w:rFonts w:ascii="Ebrima" w:hAnsi="Ebrima" w:cs="Arial"/>
          <w:noProof/>
          <w:sz w:val="22"/>
          <w:szCs w:val="22"/>
        </w:rPr>
        <w:t xml:space="preserve"> e “</w:t>
      </w:r>
      <w:r w:rsidR="00865633" w:rsidRPr="00CB2027">
        <w:rPr>
          <w:rFonts w:ascii="Ebrima" w:hAnsi="Ebrima" w:cs="Arial"/>
          <w:noProof/>
          <w:sz w:val="22"/>
          <w:szCs w:val="22"/>
          <w:u w:val="single"/>
        </w:rPr>
        <w:t>Créditos Imobiliários</w:t>
      </w:r>
      <w:r w:rsidR="00865633" w:rsidRPr="00CB2027">
        <w:rPr>
          <w:rFonts w:ascii="Ebrima" w:hAnsi="Ebrima" w:cs="Arial"/>
          <w:noProof/>
          <w:sz w:val="22"/>
          <w:szCs w:val="22"/>
        </w:rPr>
        <w:t>”, respectivamente</w:t>
      </w:r>
      <w:r w:rsidRPr="00CB2027">
        <w:rPr>
          <w:rFonts w:ascii="Ebrima" w:hAnsi="Ebrima" w:cs="Arial"/>
          <w:noProof/>
          <w:sz w:val="22"/>
          <w:szCs w:val="22"/>
        </w:rPr>
        <w:t>)</w:t>
      </w:r>
      <w:r w:rsidRPr="00CB2027">
        <w:rPr>
          <w:rFonts w:ascii="Ebrima" w:hAnsi="Ebrima" w:cs="Calibri"/>
          <w:sz w:val="22"/>
          <w:szCs w:val="22"/>
        </w:rPr>
        <w:t xml:space="preserve">; </w:t>
      </w:r>
    </w:p>
    <w:p w14:paraId="61A4829D" w14:textId="77777777" w:rsidR="00865633" w:rsidRPr="00CB2027" w:rsidRDefault="00865633" w:rsidP="00CB2027">
      <w:pPr>
        <w:pStyle w:val="PargrafodaLista"/>
        <w:spacing w:line="276" w:lineRule="auto"/>
        <w:rPr>
          <w:rFonts w:ascii="Ebrima" w:hAnsi="Ebrima" w:cstheme="minorHAnsi"/>
          <w:sz w:val="22"/>
          <w:szCs w:val="22"/>
        </w:rPr>
      </w:pPr>
    </w:p>
    <w:p w14:paraId="5D88BC16" w14:textId="0AF3988E" w:rsidR="00865633" w:rsidRPr="00CB2027" w:rsidRDefault="00865633"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em [</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E86ECF" w:rsidRPr="00CB2027">
        <w:rPr>
          <w:rFonts w:ascii="Ebrima" w:hAnsi="Ebrima" w:cstheme="minorHAnsi"/>
          <w:sz w:val="22"/>
          <w:szCs w:val="22"/>
        </w:rPr>
        <w:t xml:space="preserve">maio </w:t>
      </w:r>
      <w:r w:rsidRPr="00CB2027">
        <w:rPr>
          <w:rFonts w:ascii="Ebrima" w:hAnsi="Ebrima" w:cstheme="minorHAnsi"/>
          <w:sz w:val="22"/>
          <w:szCs w:val="22"/>
        </w:rPr>
        <w:t>de</w:t>
      </w:r>
      <w:r w:rsidR="00233537" w:rsidRPr="00CB2027">
        <w:rPr>
          <w:rFonts w:ascii="Ebrima" w:hAnsi="Ebrima" w:cstheme="minorHAnsi"/>
          <w:sz w:val="22"/>
          <w:szCs w:val="22"/>
        </w:rPr>
        <w:t xml:space="preserve"> 2021,</w:t>
      </w:r>
      <w:r w:rsidRPr="00CB2027">
        <w:rPr>
          <w:rFonts w:ascii="Ebrima" w:hAnsi="Ebrima" w:cstheme="minorHAnsi"/>
          <w:sz w:val="22"/>
          <w:szCs w:val="22"/>
        </w:rPr>
        <w:t xml:space="preserv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w:t>
      </w:r>
      <w:r w:rsidR="00D479E7" w:rsidRPr="00CB2027">
        <w:rPr>
          <w:rFonts w:ascii="Ebrima" w:hAnsi="Ebrima" w:cstheme="minorHAnsi"/>
          <w:bCs/>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006D7F44"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xml:space="preserve">, </w:t>
      </w:r>
      <w:r w:rsidR="006D7F44" w:rsidRPr="00CB2027">
        <w:rPr>
          <w:rFonts w:ascii="Ebrima" w:hAnsi="Ebrima" w:cstheme="minorHAnsi"/>
          <w:bCs/>
          <w:sz w:val="22"/>
          <w:szCs w:val="22"/>
        </w:rPr>
        <w:t>inscrita no CNPJ/ME sob o nº 15.227.994</w:t>
      </w:r>
      <w:r w:rsidR="003D1F9D">
        <w:rPr>
          <w:rFonts w:ascii="Ebrima" w:hAnsi="Ebrima" w:cstheme="minorHAnsi"/>
          <w:bCs/>
          <w:sz w:val="22"/>
          <w:szCs w:val="22"/>
        </w:rPr>
        <w:t>/</w:t>
      </w:r>
      <w:r w:rsidR="006D7F44" w:rsidRPr="00CB2027">
        <w:rPr>
          <w:rFonts w:ascii="Ebrima" w:hAnsi="Ebrima" w:cstheme="minorHAnsi"/>
          <w:bCs/>
          <w:sz w:val="22"/>
          <w:szCs w:val="22"/>
        </w:rPr>
        <w:t>0004-01</w:t>
      </w:r>
      <w:r w:rsidRPr="00CB2027">
        <w:rPr>
          <w:rFonts w:ascii="Ebrima" w:hAnsi="Ebrima" w:cstheme="minorHAnsi"/>
          <w:bCs/>
          <w:sz w:val="22"/>
          <w:szCs w:val="22"/>
        </w:rPr>
        <w:t>,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66E75913" w14:textId="77777777" w:rsidR="00865633" w:rsidRPr="00CB2027" w:rsidRDefault="00865633" w:rsidP="00CB2027">
      <w:pPr>
        <w:pStyle w:val="PargrafodaLista"/>
        <w:spacing w:line="276" w:lineRule="auto"/>
        <w:rPr>
          <w:rFonts w:ascii="Ebrima" w:hAnsi="Ebrima" w:cstheme="minorHAnsi"/>
          <w:sz w:val="22"/>
          <w:szCs w:val="22"/>
        </w:rPr>
      </w:pPr>
    </w:p>
    <w:p w14:paraId="592B22EA" w14:textId="003DB03F" w:rsidR="00865633"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w:t>
      </w:r>
      <w:r w:rsidR="009B73D0" w:rsidRPr="00CB2027">
        <w:rPr>
          <w:rFonts w:ascii="Ebrima" w:hAnsi="Ebrima" w:cstheme="minorHAnsi"/>
          <w:sz w:val="22"/>
          <w:szCs w:val="22"/>
        </w:rPr>
        <w:t>s</w:t>
      </w:r>
      <w:r w:rsidRPr="00CB2027">
        <w:rPr>
          <w:rFonts w:ascii="Ebrima" w:hAnsi="Ebrima" w:cstheme="minorHAnsi"/>
          <w:sz w:val="22"/>
          <w:szCs w:val="22"/>
        </w:rPr>
        <w:t xml:space="preserve"> </w:t>
      </w:r>
      <w:r w:rsidR="006D7F44" w:rsidRPr="00CB2027">
        <w:rPr>
          <w:rFonts w:ascii="Ebrima" w:hAnsi="Ebrima" w:cstheme="minorHAnsi"/>
          <w:sz w:val="22"/>
          <w:szCs w:val="22"/>
        </w:rPr>
        <w:t>2</w:t>
      </w:r>
      <w:r w:rsidRPr="00CB2027">
        <w:rPr>
          <w:rFonts w:ascii="Ebrima" w:hAnsi="Ebrima" w:cstheme="minorHAnsi"/>
          <w:sz w:val="22"/>
          <w:szCs w:val="22"/>
        </w:rPr>
        <w:t>ª</w:t>
      </w:r>
      <w:r w:rsidR="009B73D0" w:rsidRPr="00CB2027">
        <w:rPr>
          <w:rFonts w:ascii="Ebrima" w:hAnsi="Ebrima" w:cstheme="minorHAnsi"/>
          <w:sz w:val="22"/>
          <w:szCs w:val="22"/>
        </w:rPr>
        <w:t xml:space="preserve">, </w:t>
      </w:r>
      <w:r w:rsidR="006D7F44" w:rsidRPr="00CB2027">
        <w:rPr>
          <w:rFonts w:ascii="Ebrima" w:hAnsi="Ebrima" w:cstheme="minorHAnsi"/>
          <w:sz w:val="22"/>
          <w:szCs w:val="22"/>
        </w:rPr>
        <w:t>3</w:t>
      </w:r>
      <w:r w:rsidR="009B73D0" w:rsidRPr="00CB2027">
        <w:rPr>
          <w:rFonts w:ascii="Ebrima" w:hAnsi="Ebrima" w:cstheme="minorHAnsi"/>
          <w:sz w:val="22"/>
          <w:szCs w:val="22"/>
        </w:rPr>
        <w:t xml:space="preserve">ª, </w:t>
      </w:r>
      <w:r w:rsidR="006D7F44" w:rsidRPr="00CB2027">
        <w:rPr>
          <w:rFonts w:ascii="Ebrima" w:hAnsi="Ebrima" w:cstheme="minorHAnsi"/>
          <w:sz w:val="22"/>
          <w:szCs w:val="22"/>
        </w:rPr>
        <w:t>4</w:t>
      </w:r>
      <w:r w:rsidR="009B73D0" w:rsidRPr="00CB2027">
        <w:rPr>
          <w:rFonts w:ascii="Ebrima" w:hAnsi="Ebrima" w:cstheme="minorHAnsi"/>
          <w:sz w:val="22"/>
          <w:szCs w:val="22"/>
        </w:rPr>
        <w:t xml:space="preserve">ª e </w:t>
      </w:r>
      <w:r w:rsidR="006D7F44" w:rsidRPr="00CB2027">
        <w:rPr>
          <w:rFonts w:ascii="Ebrima" w:hAnsi="Ebrima" w:cstheme="minorHAnsi"/>
          <w:sz w:val="22"/>
          <w:szCs w:val="22"/>
        </w:rPr>
        <w:t>5</w:t>
      </w:r>
      <w:r w:rsidR="009B73D0" w:rsidRPr="00CB2027">
        <w:rPr>
          <w:rFonts w:ascii="Ebrima" w:hAnsi="Ebrima" w:cstheme="minorHAnsi"/>
          <w:sz w:val="22"/>
          <w:szCs w:val="22"/>
        </w:rPr>
        <w:t>ª</w:t>
      </w:r>
      <w:r w:rsidRPr="00CB2027">
        <w:rPr>
          <w:rFonts w:ascii="Ebrima" w:hAnsi="Ebrima" w:cstheme="minorHAnsi"/>
          <w:sz w:val="22"/>
          <w:szCs w:val="22"/>
        </w:rPr>
        <w:t xml:space="preserve"> Série</w:t>
      </w:r>
      <w:r w:rsidR="009B73D0" w:rsidRPr="00CB2027">
        <w:rPr>
          <w:rFonts w:ascii="Ebrima" w:hAnsi="Ebrima" w:cstheme="minorHAnsi"/>
          <w:sz w:val="22"/>
          <w:szCs w:val="22"/>
        </w:rPr>
        <w:t>s</w:t>
      </w:r>
      <w:r w:rsidRPr="00CB2027">
        <w:rPr>
          <w:rFonts w:ascii="Ebrima" w:hAnsi="Ebrima" w:cstheme="minorHAnsi"/>
          <w:sz w:val="22"/>
          <w:szCs w:val="22"/>
        </w:rPr>
        <w:t xml:space="preserve">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w:t>
      </w:r>
      <w:r w:rsidR="009B73D0" w:rsidRPr="00CB2027">
        <w:rPr>
          <w:rFonts w:ascii="Ebrima" w:hAnsi="Ebrima" w:cstheme="minorHAnsi"/>
          <w:i/>
          <w:iCs/>
          <w:sz w:val="22"/>
          <w:szCs w:val="22"/>
        </w:rPr>
        <w:t xml:space="preserve">s </w:t>
      </w:r>
      <w:r w:rsidR="006D7F44" w:rsidRPr="00CB2027">
        <w:rPr>
          <w:rFonts w:ascii="Ebrima" w:hAnsi="Ebrima" w:cstheme="minorHAnsi"/>
          <w:i/>
          <w:iCs/>
          <w:sz w:val="22"/>
          <w:szCs w:val="22"/>
        </w:rPr>
        <w:t>2</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9B73D0" w:rsidRPr="00CB2027">
        <w:rPr>
          <w:rFonts w:ascii="Ebrima" w:hAnsi="Ebrima" w:cstheme="minorHAnsi"/>
          <w:i/>
          <w:iCs/>
          <w:sz w:val="22"/>
          <w:szCs w:val="22"/>
        </w:rPr>
        <w:t>ª e</w:t>
      </w:r>
      <w:r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Pr="00CB2027">
        <w:rPr>
          <w:rFonts w:ascii="Ebrima" w:hAnsi="Ebrima" w:cstheme="minorHAnsi"/>
          <w:i/>
          <w:iCs/>
          <w:sz w:val="22"/>
          <w:szCs w:val="22"/>
        </w:rPr>
        <w:t>ª Série</w:t>
      </w:r>
      <w:r w:rsidR="00D93D97" w:rsidRPr="00CB2027">
        <w:rPr>
          <w:rFonts w:ascii="Ebrima" w:hAnsi="Ebrima" w:cstheme="minorHAnsi"/>
          <w:i/>
          <w:iCs/>
          <w:sz w:val="22"/>
          <w:szCs w:val="22"/>
        </w:rPr>
        <w:t>s</w:t>
      </w:r>
      <w:r w:rsidRPr="00CB2027">
        <w:rPr>
          <w:rFonts w:ascii="Ebrima" w:hAnsi="Ebrima" w:cstheme="minorHAnsi"/>
          <w:i/>
          <w:iCs/>
          <w:sz w:val="22"/>
          <w:szCs w:val="22"/>
        </w:rPr>
        <w:t xml:space="preserve"> da 1ª </w:t>
      </w:r>
      <w:r w:rsidR="00D93D97" w:rsidRPr="00CB2027">
        <w:rPr>
          <w:rFonts w:ascii="Ebrima" w:hAnsi="Ebrima" w:cstheme="minorHAnsi"/>
          <w:i/>
          <w:iCs/>
          <w:sz w:val="22"/>
          <w:szCs w:val="22"/>
        </w:rPr>
        <w:t>E</w:t>
      </w:r>
      <w:r w:rsidRPr="00CB2027">
        <w:rPr>
          <w:rFonts w:ascii="Ebrima" w:hAnsi="Ebrima" w:cstheme="minorHAnsi"/>
          <w:i/>
          <w:iCs/>
          <w:sz w:val="22"/>
          <w:szCs w:val="22"/>
        </w:rPr>
        <w:t xml:space="preserv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xml:space="preserve">”, firmado nesta data entre a Fiduciária e a </w:t>
      </w:r>
      <w:r w:rsidR="006D7F44" w:rsidRPr="00CB2027">
        <w:rPr>
          <w:rFonts w:ascii="Ebrima" w:hAnsi="Ebrima" w:cstheme="minorHAnsi"/>
          <w:sz w:val="22"/>
          <w:szCs w:val="22"/>
        </w:rPr>
        <w:t>Instituição Custodiante</w:t>
      </w:r>
      <w:r w:rsidRPr="00CB2027">
        <w:rPr>
          <w:rFonts w:ascii="Ebrima" w:hAnsi="Ebrima" w:cstheme="minorHAnsi"/>
          <w:sz w:val="22"/>
          <w:szCs w:val="22"/>
        </w:rPr>
        <w:t>, na qualidade de agente fiduciário dos CRI (</w:t>
      </w:r>
      <w:r w:rsidR="003C02FB" w:rsidRPr="00CB2027">
        <w:rPr>
          <w:rFonts w:ascii="Ebrima" w:hAnsi="Ebrima" w:cstheme="minorHAnsi"/>
          <w:sz w:val="22"/>
          <w:szCs w:val="22"/>
        </w:rPr>
        <w:t>“</w:t>
      </w:r>
      <w:r w:rsidR="003C02FB" w:rsidRPr="00CB2027">
        <w:rPr>
          <w:rFonts w:ascii="Ebrima" w:hAnsi="Ebrima" w:cstheme="minorHAnsi"/>
          <w:sz w:val="22"/>
          <w:szCs w:val="22"/>
          <w:u w:val="single"/>
        </w:rPr>
        <w:t>Agente Fiduciário</w:t>
      </w:r>
      <w:r w:rsidR="003C02FB" w:rsidRPr="00CB2027">
        <w:rPr>
          <w:rFonts w:ascii="Ebrima" w:hAnsi="Ebrima" w:cstheme="minorHAnsi"/>
          <w:sz w:val="22"/>
          <w:szCs w:val="22"/>
        </w:rPr>
        <w:t xml:space="preserve">” e </w:t>
      </w:r>
      <w:r w:rsidRPr="00CB2027">
        <w:rPr>
          <w:rFonts w:ascii="Ebrima" w:hAnsi="Ebrima" w:cstheme="minorHAnsi"/>
          <w:sz w:val="22"/>
          <w:szCs w:val="22"/>
        </w:rPr>
        <w:t>“</w:t>
      </w:r>
      <w:r w:rsidRPr="00CB2027">
        <w:rPr>
          <w:rFonts w:ascii="Ebrima" w:hAnsi="Ebrima" w:cstheme="minorHAnsi"/>
          <w:sz w:val="22"/>
          <w:szCs w:val="22"/>
          <w:u w:val="single"/>
        </w:rPr>
        <w:t>Termo de Securitização</w:t>
      </w:r>
      <w:r w:rsidRPr="00CB2027">
        <w:rPr>
          <w:rFonts w:ascii="Ebrima" w:hAnsi="Ebrima" w:cstheme="minorHAnsi"/>
          <w:sz w:val="22"/>
          <w:szCs w:val="22"/>
        </w:rPr>
        <w:t>”</w:t>
      </w:r>
      <w:r w:rsidR="003C02FB" w:rsidRPr="00CB2027">
        <w:rPr>
          <w:rFonts w:ascii="Ebrima" w:hAnsi="Ebrima" w:cstheme="minorHAnsi"/>
          <w:sz w:val="22"/>
          <w:szCs w:val="22"/>
        </w:rPr>
        <w:t>, respectivamente</w:t>
      </w:r>
      <w:r w:rsidRPr="00CB2027">
        <w:rPr>
          <w:rFonts w:ascii="Ebrima" w:hAnsi="Ebrima" w:cstheme="minorHAnsi"/>
          <w:sz w:val="22"/>
          <w:szCs w:val="22"/>
        </w:rPr>
        <w:t>);</w:t>
      </w:r>
    </w:p>
    <w:p w14:paraId="11EC36BE" w14:textId="77777777" w:rsidR="004B7F70" w:rsidRPr="00CB2027" w:rsidRDefault="004B7F70" w:rsidP="00CB2027">
      <w:pPr>
        <w:pStyle w:val="PargrafodaLista"/>
        <w:spacing w:line="276" w:lineRule="auto"/>
        <w:rPr>
          <w:rFonts w:ascii="Ebrima" w:hAnsi="Ebrima" w:cstheme="minorHAnsi"/>
          <w:sz w:val="22"/>
          <w:szCs w:val="22"/>
        </w:rPr>
      </w:pPr>
    </w:p>
    <w:p w14:paraId="410257B9" w14:textId="55CBCDD4" w:rsidR="004B7F70"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Contrato de Distribuição Pública com Esforços Restritos, sob o Regime de Melhores Esforços, de Certificados de Recebíveis Imobiliários da</w:t>
      </w:r>
      <w:r w:rsidR="00D93D97" w:rsidRPr="00CB2027">
        <w:rPr>
          <w:rFonts w:ascii="Ebrima" w:hAnsi="Ebrima"/>
          <w:i/>
          <w:sz w:val="22"/>
          <w:szCs w:val="22"/>
        </w:rPr>
        <w:t xml:space="preserve">s </w:t>
      </w:r>
      <w:r w:rsidR="006D7F44" w:rsidRPr="00CB2027">
        <w:rPr>
          <w:rFonts w:ascii="Ebrima" w:hAnsi="Ebrima" w:cstheme="minorHAnsi"/>
          <w:i/>
          <w:iCs/>
          <w:sz w:val="22"/>
          <w:szCs w:val="22"/>
        </w:rPr>
        <w:t>2</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D93D97" w:rsidRPr="00CB2027">
        <w:rPr>
          <w:rFonts w:ascii="Ebrima" w:hAnsi="Ebrima" w:cstheme="minorHAnsi"/>
          <w:i/>
          <w:iCs/>
          <w:sz w:val="22"/>
          <w:szCs w:val="22"/>
        </w:rPr>
        <w:t xml:space="preserve">ª e </w:t>
      </w:r>
      <w:r w:rsidR="006D7F44" w:rsidRPr="00CB2027">
        <w:rPr>
          <w:rFonts w:ascii="Ebrima" w:hAnsi="Ebrima" w:cstheme="minorHAnsi"/>
          <w:i/>
          <w:iCs/>
          <w:sz w:val="22"/>
          <w:szCs w:val="22"/>
        </w:rPr>
        <w:t>5</w:t>
      </w:r>
      <w:r w:rsidR="00D93D97" w:rsidRPr="00CB2027">
        <w:rPr>
          <w:rFonts w:ascii="Ebrima" w:hAnsi="Ebrima" w:cstheme="minorHAnsi"/>
          <w:i/>
          <w:iCs/>
          <w:sz w:val="22"/>
          <w:szCs w:val="22"/>
        </w:rPr>
        <w:t>ª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intermediação da </w:t>
      </w:r>
      <w:r w:rsidR="00D9381B" w:rsidRPr="00CB2027">
        <w:rPr>
          <w:rFonts w:ascii="Ebrima" w:hAnsi="Ebrima"/>
          <w:b/>
          <w:bCs/>
          <w:iCs/>
          <w:sz w:val="22"/>
          <w:szCs w:val="22"/>
        </w:rPr>
        <w:t>TERRA INVESTIMENTOS DISTRIBUIDORA DE TÍTULOS E VALORES MOBILIÁRIOS LTDA</w:t>
      </w:r>
      <w:r w:rsidRPr="00CB2027">
        <w:rPr>
          <w:rFonts w:ascii="Ebrima" w:hAnsi="Ebrima"/>
          <w:iCs/>
          <w:sz w:val="22"/>
          <w:szCs w:val="22"/>
        </w:rPr>
        <w:t xml:space="preserve">, </w:t>
      </w:r>
      <w:r w:rsidR="00D9381B" w:rsidRPr="00CB2027">
        <w:rPr>
          <w:rFonts w:ascii="Ebrima" w:hAnsi="Ebrima"/>
          <w:iCs/>
          <w:sz w:val="22"/>
          <w:szCs w:val="22"/>
        </w:rPr>
        <w:t xml:space="preserve">inscrita </w:t>
      </w:r>
      <w:r w:rsidR="00D9381B" w:rsidRPr="00CB2027">
        <w:rPr>
          <w:rFonts w:ascii="Ebrima" w:hAnsi="Ebrima"/>
          <w:iCs/>
          <w:sz w:val="22"/>
          <w:szCs w:val="22"/>
        </w:rPr>
        <w:lastRenderedPageBreak/>
        <w:t>no CNPJ/ME sob o nº 03.751.794/0001-13</w:t>
      </w:r>
      <w:r w:rsidR="00D9381B" w:rsidRPr="00CB2027" w:rsidDel="00D9381B">
        <w:rPr>
          <w:rFonts w:ascii="Ebrima" w:hAnsi="Ebrima"/>
          <w:iCs/>
          <w:sz w:val="22"/>
          <w:szCs w:val="22"/>
        </w:rPr>
        <w:t xml:space="preserve"> </w:t>
      </w:r>
      <w:r w:rsidRPr="00CB2027">
        <w:rPr>
          <w:rFonts w:ascii="Ebrima" w:hAnsi="Ebrima"/>
          <w:iCs/>
          <w:sz w:val="22"/>
          <w:szCs w:val="22"/>
        </w:rPr>
        <w:t>(“</w:t>
      </w:r>
      <w:r w:rsidR="003C02FB"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29839C45" w14:textId="77777777" w:rsidR="00F25535" w:rsidRPr="00CB2027" w:rsidRDefault="00F25535" w:rsidP="00CB2027">
      <w:pPr>
        <w:pStyle w:val="PargrafodaLista"/>
        <w:spacing w:line="276" w:lineRule="auto"/>
        <w:ind w:left="0"/>
        <w:jc w:val="both"/>
        <w:rPr>
          <w:rFonts w:ascii="Ebrima" w:hAnsi="Ebrima" w:cs="Calibri"/>
          <w:sz w:val="22"/>
          <w:szCs w:val="22"/>
        </w:rPr>
      </w:pPr>
    </w:p>
    <w:p w14:paraId="5C2C0C4B" w14:textId="0FEFB732" w:rsidR="00820055" w:rsidRPr="00CB2027" w:rsidRDefault="00092016" w:rsidP="00CB2027">
      <w:pPr>
        <w:pStyle w:val="PargrafodaLista"/>
        <w:numPr>
          <w:ilvl w:val="0"/>
          <w:numId w:val="14"/>
        </w:numPr>
        <w:spacing w:line="276" w:lineRule="auto"/>
        <w:ind w:left="0" w:firstLine="0"/>
        <w:jc w:val="both"/>
        <w:rPr>
          <w:rFonts w:ascii="Ebrima" w:hAnsi="Ebrima"/>
          <w:sz w:val="22"/>
          <w:szCs w:val="22"/>
        </w:rPr>
      </w:pPr>
      <w:r w:rsidRPr="00CB2027">
        <w:rPr>
          <w:rFonts w:ascii="Ebrima" w:hAnsi="Ebrima" w:cstheme="minorHAnsi"/>
          <w:sz w:val="22"/>
          <w:szCs w:val="22"/>
        </w:rPr>
        <w:t>E</w:t>
      </w:r>
      <w:r w:rsidR="00820055" w:rsidRPr="00CB2027">
        <w:rPr>
          <w:rFonts w:ascii="Ebrima" w:hAnsi="Ebrima" w:cstheme="minorHAnsi"/>
          <w:sz w:val="22"/>
          <w:szCs w:val="22"/>
        </w:rPr>
        <w:t xml:space="preserve">m garantia das Obrigações Garantidas, abaixo definidas, </w:t>
      </w:r>
      <w:bookmarkStart w:id="4" w:name="_Hlk35569025"/>
      <w:r w:rsidR="00820055" w:rsidRPr="00CB2027">
        <w:rPr>
          <w:rFonts w:ascii="Ebrima" w:hAnsi="Ebrima" w:cstheme="minorHAnsi"/>
          <w:sz w:val="22"/>
          <w:szCs w:val="22"/>
        </w:rPr>
        <w:t xml:space="preserve">serão constituídas as seguintes </w:t>
      </w:r>
      <w:r w:rsidR="00690B96" w:rsidRPr="00CB2027">
        <w:rPr>
          <w:rFonts w:ascii="Ebrima" w:hAnsi="Ebrima" w:cstheme="minorHAnsi"/>
          <w:sz w:val="22"/>
          <w:szCs w:val="22"/>
        </w:rPr>
        <w:t>g</w:t>
      </w:r>
      <w:r w:rsidR="00820055" w:rsidRPr="00CB2027">
        <w:rPr>
          <w:rFonts w:ascii="Ebrima" w:hAnsi="Ebrima" w:cstheme="minorHAnsi"/>
          <w:sz w:val="22"/>
          <w:szCs w:val="22"/>
        </w:rPr>
        <w:t>arantias</w:t>
      </w:r>
      <w:r w:rsidR="00690B96" w:rsidRPr="00CB2027">
        <w:rPr>
          <w:rFonts w:ascii="Ebrima" w:hAnsi="Ebrima" w:cstheme="minorHAnsi"/>
          <w:sz w:val="22"/>
          <w:szCs w:val="22"/>
        </w:rPr>
        <w:t xml:space="preserve"> (“</w:t>
      </w:r>
      <w:r w:rsidR="00690B96" w:rsidRPr="00CB2027">
        <w:rPr>
          <w:rFonts w:ascii="Ebrima" w:hAnsi="Ebrima" w:cstheme="minorHAnsi"/>
          <w:sz w:val="22"/>
          <w:szCs w:val="22"/>
          <w:u w:val="single"/>
        </w:rPr>
        <w:t>Garantias</w:t>
      </w:r>
      <w:r w:rsidR="00690B96" w:rsidRPr="00CB2027">
        <w:rPr>
          <w:rFonts w:ascii="Ebrima" w:hAnsi="Ebrima" w:cstheme="minorHAnsi"/>
          <w:sz w:val="22"/>
          <w:szCs w:val="22"/>
        </w:rPr>
        <w:t>”)</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(i)</w:t>
      </w:r>
      <w:r w:rsidR="00820055" w:rsidRPr="00CB2027">
        <w:rPr>
          <w:rFonts w:ascii="Ebrima" w:hAnsi="Ebrima" w:cstheme="minorHAnsi"/>
          <w:sz w:val="22"/>
          <w:szCs w:val="22"/>
        </w:rPr>
        <w:t xml:space="preserve"> </w:t>
      </w:r>
      <w:bookmarkStart w:id="5" w:name="_Hlk35569047"/>
      <w:bookmarkEnd w:id="4"/>
      <w:r w:rsidR="00C20220" w:rsidRPr="00CB2027">
        <w:rPr>
          <w:rFonts w:ascii="Ebrima" w:hAnsi="Ebrima" w:cstheme="minorHAnsi"/>
          <w:sz w:val="22"/>
          <w:szCs w:val="22"/>
        </w:rPr>
        <w:t xml:space="preserve">esta </w:t>
      </w:r>
      <w:r w:rsidR="00820055" w:rsidRPr="00CB2027">
        <w:rPr>
          <w:rFonts w:ascii="Ebrima" w:hAnsi="Ebrima" w:cstheme="minorHAnsi"/>
          <w:sz w:val="22"/>
          <w:szCs w:val="22"/>
        </w:rPr>
        <w:t xml:space="preserve">Cessão Fiduciária; </w:t>
      </w:r>
      <w:r w:rsidR="00820055" w:rsidRPr="00CB2027">
        <w:rPr>
          <w:rFonts w:ascii="Ebrima" w:hAnsi="Ebrima" w:cstheme="minorHAnsi"/>
          <w:b/>
          <w:bCs/>
          <w:sz w:val="22"/>
          <w:szCs w:val="22"/>
        </w:rPr>
        <w:t>(</w:t>
      </w:r>
      <w:proofErr w:type="spellStart"/>
      <w:r w:rsidR="00820055" w:rsidRPr="00CB2027">
        <w:rPr>
          <w:rFonts w:ascii="Ebrima" w:hAnsi="Ebrima" w:cstheme="minorHAnsi"/>
          <w:b/>
          <w:bCs/>
          <w:sz w:val="22"/>
          <w:szCs w:val="22"/>
        </w:rPr>
        <w:t>ii</w:t>
      </w:r>
      <w:proofErr w:type="spellEnd"/>
      <w:r w:rsidR="00820055" w:rsidRPr="00CB2027">
        <w:rPr>
          <w:rFonts w:ascii="Ebrima" w:hAnsi="Ebrima" w:cstheme="minorHAnsi"/>
          <w:b/>
          <w:bCs/>
          <w:sz w:val="22"/>
          <w:szCs w:val="22"/>
        </w:rPr>
        <w:t xml:space="preserve">) </w:t>
      </w:r>
      <w:bookmarkStart w:id="6" w:name="_Hlk35569129"/>
      <w:bookmarkEnd w:id="5"/>
      <w:r w:rsidR="00820055" w:rsidRPr="00CB2027">
        <w:rPr>
          <w:rFonts w:ascii="Ebrima" w:hAnsi="Ebrima" w:cstheme="minorHAnsi"/>
          <w:sz w:val="22"/>
          <w:szCs w:val="22"/>
        </w:rPr>
        <w:t xml:space="preserve">a Alienação Fiduciária de Ações; </w:t>
      </w:r>
      <w:r w:rsidR="00820055" w:rsidRPr="00CB2027">
        <w:rPr>
          <w:rFonts w:ascii="Ebrima" w:hAnsi="Ebrima" w:cstheme="minorHAnsi"/>
          <w:b/>
          <w:bCs/>
          <w:sz w:val="22"/>
          <w:szCs w:val="22"/>
        </w:rPr>
        <w:t>(</w:t>
      </w:r>
      <w:proofErr w:type="spellStart"/>
      <w:r w:rsidR="00820055" w:rsidRPr="00CB2027">
        <w:rPr>
          <w:rFonts w:ascii="Ebrima" w:hAnsi="Ebrima" w:cstheme="minorHAnsi"/>
          <w:b/>
          <w:bCs/>
          <w:sz w:val="22"/>
          <w:szCs w:val="22"/>
        </w:rPr>
        <w:t>iii</w:t>
      </w:r>
      <w:proofErr w:type="spellEnd"/>
      <w:r w:rsidR="00820055" w:rsidRPr="00CB2027">
        <w:rPr>
          <w:rFonts w:ascii="Ebrima" w:hAnsi="Ebrima" w:cstheme="minorHAnsi"/>
          <w:b/>
          <w:bCs/>
          <w:sz w:val="22"/>
          <w:szCs w:val="22"/>
        </w:rPr>
        <w:t>)</w:t>
      </w:r>
      <w:r w:rsidR="002B5257" w:rsidRPr="00CB2027">
        <w:rPr>
          <w:rFonts w:ascii="Ebrima" w:hAnsi="Ebrima" w:cstheme="minorHAnsi"/>
          <w:b/>
          <w:bCs/>
          <w:sz w:val="22"/>
          <w:szCs w:val="22"/>
        </w:rPr>
        <w:t xml:space="preserve"> </w:t>
      </w:r>
      <w:r w:rsidR="00820055" w:rsidRPr="00CB2027">
        <w:rPr>
          <w:rFonts w:ascii="Ebrima" w:hAnsi="Ebrima" w:cstheme="minorHAnsi"/>
          <w:sz w:val="22"/>
          <w:szCs w:val="22"/>
        </w:rPr>
        <w:t>a Fiança</w:t>
      </w:r>
      <w:r w:rsidR="00D93D97" w:rsidRPr="00CB2027">
        <w:rPr>
          <w:rFonts w:ascii="Ebrima" w:hAnsi="Ebrima" w:cstheme="minorHAnsi"/>
          <w:sz w:val="22"/>
          <w:szCs w:val="22"/>
        </w:rPr>
        <w:t>; e</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w:t>
      </w:r>
      <w:proofErr w:type="spellStart"/>
      <w:r w:rsidR="0024075A">
        <w:rPr>
          <w:rFonts w:ascii="Ebrima" w:hAnsi="Ebrima" w:cstheme="minorHAnsi"/>
          <w:b/>
          <w:bCs/>
          <w:sz w:val="22"/>
          <w:szCs w:val="22"/>
        </w:rPr>
        <w:t>i</w:t>
      </w:r>
      <w:r w:rsidR="00820055" w:rsidRPr="00CB2027">
        <w:rPr>
          <w:rFonts w:ascii="Ebrima" w:hAnsi="Ebrima" w:cstheme="minorHAnsi"/>
          <w:b/>
          <w:bCs/>
          <w:sz w:val="22"/>
          <w:szCs w:val="22"/>
        </w:rPr>
        <w:t>v</w:t>
      </w:r>
      <w:proofErr w:type="spellEnd"/>
      <w:r w:rsidR="00820055" w:rsidRPr="00CB2027">
        <w:rPr>
          <w:rFonts w:ascii="Ebrima" w:hAnsi="Ebrima" w:cstheme="minorHAnsi"/>
          <w:b/>
          <w:bCs/>
          <w:sz w:val="22"/>
          <w:szCs w:val="22"/>
        </w:rPr>
        <w:t xml:space="preserve">) </w:t>
      </w:r>
      <w:r w:rsidR="00820055" w:rsidRPr="00CB2027">
        <w:rPr>
          <w:rFonts w:ascii="Ebrima" w:hAnsi="Ebrima" w:cstheme="minorHAnsi"/>
          <w:sz w:val="22"/>
          <w:szCs w:val="22"/>
        </w:rPr>
        <w:t>o Fundo de Reserva</w:t>
      </w:r>
      <w:r w:rsidR="004B7F70" w:rsidRPr="00CB2027">
        <w:rPr>
          <w:rFonts w:ascii="Ebrima" w:hAnsi="Ebrima" w:cstheme="minorHAnsi"/>
          <w:sz w:val="22"/>
          <w:szCs w:val="22"/>
        </w:rPr>
        <w:t>; e</w:t>
      </w:r>
    </w:p>
    <w:p w14:paraId="67915EAB" w14:textId="77777777" w:rsidR="00B3521C" w:rsidRPr="00CB2027" w:rsidRDefault="00B3521C" w:rsidP="00CB2027">
      <w:pPr>
        <w:pStyle w:val="PargrafodaLista"/>
        <w:spacing w:line="276" w:lineRule="auto"/>
        <w:ind w:left="0"/>
        <w:jc w:val="both"/>
        <w:rPr>
          <w:rFonts w:ascii="Ebrima" w:hAnsi="Ebrima"/>
          <w:sz w:val="22"/>
          <w:szCs w:val="22"/>
        </w:rPr>
      </w:pPr>
    </w:p>
    <w:p w14:paraId="13F0D351" w14:textId="02B5A9E1" w:rsidR="00B3521C" w:rsidRPr="00CB2027" w:rsidRDefault="00092016"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B3521C" w:rsidRPr="00CB2027">
        <w:rPr>
          <w:rFonts w:ascii="Ebrima" w:hAnsi="Ebrima" w:cstheme="minorHAnsi"/>
          <w:sz w:val="22"/>
          <w:szCs w:val="22"/>
        </w:rPr>
        <w:t>s Partes celebram o presente instrumento a fim de pactuar a</w:t>
      </w:r>
      <w:r w:rsidR="005C40C4" w:rsidRPr="00CB2027">
        <w:rPr>
          <w:rFonts w:ascii="Ebrima" w:hAnsi="Ebrima" w:cstheme="minorHAnsi"/>
          <w:sz w:val="22"/>
          <w:szCs w:val="22"/>
        </w:rPr>
        <w:t xml:space="preserve"> cessão fiduciária dos Direitos Creditórios</w:t>
      </w:r>
      <w:r w:rsidR="004B7F70" w:rsidRPr="00CB2027">
        <w:rPr>
          <w:rFonts w:ascii="Ebrima" w:hAnsi="Ebrima" w:cstheme="minorHAnsi"/>
          <w:sz w:val="22"/>
          <w:szCs w:val="22"/>
        </w:rPr>
        <w:t>, presentes e futuros,</w:t>
      </w:r>
      <w:r w:rsidR="00C20220" w:rsidRPr="00CB2027">
        <w:rPr>
          <w:rFonts w:ascii="Ebrima" w:hAnsi="Ebrima" w:cstheme="minorHAnsi"/>
          <w:sz w:val="22"/>
          <w:szCs w:val="22"/>
        </w:rPr>
        <w:t xml:space="preserve"> oriundos </w:t>
      </w:r>
      <w:r w:rsidR="004760DF" w:rsidRPr="00CB2027">
        <w:rPr>
          <w:rFonts w:ascii="Ebrima" w:hAnsi="Ebrima" w:cstheme="minorHAnsi"/>
          <w:sz w:val="22"/>
          <w:szCs w:val="22"/>
        </w:rPr>
        <w:t>d</w:t>
      </w:r>
      <w:r w:rsidR="004B7F70" w:rsidRPr="00CB2027">
        <w:rPr>
          <w:rFonts w:ascii="Ebrima" w:hAnsi="Ebrima" w:cstheme="minorHAnsi"/>
          <w:sz w:val="22"/>
          <w:szCs w:val="22"/>
        </w:rPr>
        <w:t xml:space="preserve">a comercialização </w:t>
      </w:r>
      <w:r w:rsidR="004760DF" w:rsidRPr="00CB2027">
        <w:rPr>
          <w:rFonts w:ascii="Ebrima" w:hAnsi="Ebrima" w:cstheme="minorHAnsi"/>
          <w:sz w:val="22"/>
          <w:szCs w:val="22"/>
        </w:rPr>
        <w:t>das Unidades, nos termos do presente instrumento</w:t>
      </w:r>
      <w:r w:rsidR="005C40C4" w:rsidRPr="00CB2027">
        <w:rPr>
          <w:rFonts w:ascii="Ebrima" w:hAnsi="Ebrima" w:cstheme="minorHAnsi"/>
          <w:sz w:val="22"/>
          <w:szCs w:val="22"/>
        </w:rPr>
        <w:t xml:space="preserve">. </w:t>
      </w:r>
    </w:p>
    <w:p w14:paraId="6A3DA602" w14:textId="4B5B502C" w:rsidR="00FF5E15" w:rsidRPr="00CB2027" w:rsidRDefault="00FF5E15" w:rsidP="00CB2027">
      <w:pPr>
        <w:spacing w:line="276" w:lineRule="auto"/>
        <w:jc w:val="both"/>
        <w:rPr>
          <w:rFonts w:ascii="Ebrima" w:hAnsi="Ebrima"/>
          <w:sz w:val="22"/>
          <w:szCs w:val="22"/>
        </w:rPr>
      </w:pPr>
      <w:bookmarkStart w:id="7" w:name="_Hlk34321370"/>
      <w:bookmarkEnd w:id="6"/>
    </w:p>
    <w:bookmarkEnd w:id="1"/>
    <w:bookmarkEnd w:id="7"/>
    <w:p w14:paraId="1643966B" w14:textId="523DE299" w:rsidR="00CC4CF0" w:rsidRPr="00CB2027" w:rsidRDefault="005C40C4"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w:t>
      </w:r>
      <w:r w:rsidR="00CC4CF0" w:rsidRPr="00CB2027">
        <w:rPr>
          <w:rFonts w:ascii="Ebrima" w:hAnsi="Ebrima" w:cstheme="minorHAnsi"/>
          <w:sz w:val="22"/>
          <w:szCs w:val="22"/>
        </w:rPr>
        <w:t xml:space="preserve">as Partes celebrar o presente </w:t>
      </w:r>
      <w:r w:rsidR="00F25535" w:rsidRPr="00CB2027">
        <w:rPr>
          <w:rFonts w:ascii="Ebrima" w:hAnsi="Ebrima" w:cs="Calibri"/>
          <w:sz w:val="22"/>
          <w:szCs w:val="22"/>
        </w:rPr>
        <w:t xml:space="preserve">Instrumento Particular de Cessão Fiduciária de </w:t>
      </w:r>
      <w:r w:rsidR="004B7F70" w:rsidRPr="00CB2027">
        <w:rPr>
          <w:rFonts w:ascii="Ebrima" w:hAnsi="Ebrima" w:cs="Calibri"/>
          <w:sz w:val="22"/>
          <w:szCs w:val="22"/>
        </w:rPr>
        <w:t>Recebíveis</w:t>
      </w:r>
      <w:r w:rsidR="00007B81" w:rsidRPr="00CB2027">
        <w:rPr>
          <w:rFonts w:ascii="Ebrima" w:hAnsi="Ebrima" w:cs="Calibri"/>
          <w:sz w:val="22"/>
          <w:szCs w:val="22"/>
        </w:rPr>
        <w:t xml:space="preserve"> </w:t>
      </w:r>
      <w:r w:rsidR="00F25535" w:rsidRPr="00CB2027">
        <w:rPr>
          <w:rFonts w:ascii="Ebrima" w:hAnsi="Ebrima" w:cs="Calibri"/>
          <w:sz w:val="22"/>
          <w:szCs w:val="22"/>
        </w:rPr>
        <w:t xml:space="preserve">em Garantia </w:t>
      </w:r>
      <w:r w:rsidR="004B7F70" w:rsidRPr="00CB2027">
        <w:rPr>
          <w:rFonts w:ascii="Ebrima" w:hAnsi="Ebrima" w:cs="Calibri"/>
          <w:sz w:val="22"/>
          <w:szCs w:val="22"/>
        </w:rPr>
        <w:t xml:space="preserve">e Outras Avenças </w:t>
      </w:r>
      <w:r w:rsidR="00F25535" w:rsidRPr="00CB2027">
        <w:rPr>
          <w:rFonts w:ascii="Ebrima" w:hAnsi="Ebrima" w:cs="Calibri"/>
          <w:sz w:val="22"/>
          <w:szCs w:val="22"/>
        </w:rPr>
        <w:t>(“</w:t>
      </w:r>
      <w:r w:rsidR="00F25535" w:rsidRPr="00CB2027">
        <w:rPr>
          <w:rFonts w:ascii="Ebrima" w:hAnsi="Ebrima" w:cs="Calibri"/>
          <w:sz w:val="22"/>
          <w:szCs w:val="22"/>
          <w:u w:val="single"/>
        </w:rPr>
        <w:t>Contrato de Cessão Fiduciária</w:t>
      </w:r>
      <w:r w:rsidR="00F25535" w:rsidRPr="00CB2027">
        <w:rPr>
          <w:rFonts w:ascii="Ebrima" w:hAnsi="Ebrima" w:cs="Calibri"/>
          <w:sz w:val="22"/>
          <w:szCs w:val="22"/>
        </w:rPr>
        <w:t>”)</w:t>
      </w:r>
      <w:r w:rsidR="00CC4CF0" w:rsidRPr="00CB2027">
        <w:rPr>
          <w:rFonts w:ascii="Ebrima" w:hAnsi="Ebrima" w:cstheme="minorHAnsi"/>
          <w:sz w:val="22"/>
          <w:szCs w:val="22"/>
        </w:rPr>
        <w:t>, que será regido pelas cláusulas e condições a seguir descritas, observados os termos definidos.</w:t>
      </w:r>
    </w:p>
    <w:p w14:paraId="39EE33FB" w14:textId="77777777" w:rsidR="00CC4CF0" w:rsidRPr="00CB2027" w:rsidRDefault="00CC4CF0" w:rsidP="00CB2027">
      <w:pPr>
        <w:autoSpaceDE w:val="0"/>
        <w:autoSpaceDN w:val="0"/>
        <w:adjustRightInd w:val="0"/>
        <w:spacing w:line="276" w:lineRule="auto"/>
        <w:rPr>
          <w:rFonts w:ascii="Ebrima" w:hAnsi="Ebrima" w:cstheme="minorHAnsi"/>
          <w:b/>
          <w:bCs/>
          <w:sz w:val="22"/>
          <w:szCs w:val="22"/>
        </w:rPr>
      </w:pPr>
    </w:p>
    <w:p w14:paraId="21B2327B" w14:textId="0BF730BA" w:rsidR="007A52C7" w:rsidRPr="00CB2027" w:rsidRDefault="00CC4CF0" w:rsidP="00CB2027">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w:t>
      </w:r>
      <w:r w:rsidR="007A52C7" w:rsidRPr="00CB2027">
        <w:rPr>
          <w:rFonts w:ascii="Ebrima" w:hAnsi="Ebrima" w:cstheme="minorHAnsi"/>
          <w:b/>
          <w:bCs/>
          <w:sz w:val="22"/>
          <w:szCs w:val="22"/>
        </w:rPr>
        <w:t xml:space="preserve"> DAS DEFINIÇÕES</w:t>
      </w:r>
      <w:r w:rsidR="007A52C7" w:rsidRPr="00CB2027">
        <w:rPr>
          <w:rFonts w:ascii="Ebrima" w:hAnsi="Ebrima" w:cstheme="minorHAnsi"/>
          <w:sz w:val="22"/>
          <w:szCs w:val="22"/>
        </w:rPr>
        <w:t xml:space="preserve"> </w:t>
      </w:r>
    </w:p>
    <w:p w14:paraId="4C475D8B" w14:textId="77777777" w:rsidR="007A52C7" w:rsidRPr="00CB2027" w:rsidRDefault="007A52C7" w:rsidP="00CB2027">
      <w:pPr>
        <w:pStyle w:val="Ttulo5"/>
        <w:spacing w:line="276" w:lineRule="auto"/>
        <w:jc w:val="both"/>
        <w:rPr>
          <w:rFonts w:ascii="Ebrima" w:hAnsi="Ebrima" w:cstheme="minorHAnsi"/>
          <w:sz w:val="22"/>
          <w:szCs w:val="22"/>
        </w:rPr>
      </w:pPr>
    </w:p>
    <w:p w14:paraId="68DC7490" w14:textId="659DE136" w:rsidR="007A52C7" w:rsidRPr="00CB2027"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B2027" w:rsidRDefault="007A52C7" w:rsidP="00CB2027">
      <w:pPr>
        <w:autoSpaceDE w:val="0"/>
        <w:autoSpaceDN w:val="0"/>
        <w:adjustRightInd w:val="0"/>
        <w:spacing w:line="276" w:lineRule="auto"/>
        <w:jc w:val="both"/>
        <w:rPr>
          <w:rFonts w:ascii="Ebrima" w:hAnsi="Ebrima" w:cstheme="minorHAnsi"/>
          <w:b/>
          <w:bCs/>
          <w:sz w:val="22"/>
          <w:szCs w:val="22"/>
        </w:rPr>
      </w:pPr>
    </w:p>
    <w:p w14:paraId="024CE500" w14:textId="67EA4F73" w:rsidR="00CC4CF0" w:rsidRPr="00CB2027" w:rsidRDefault="0099733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SEGUNDA – </w:t>
      </w:r>
      <w:r w:rsidR="00CC4CF0" w:rsidRPr="00CB2027">
        <w:rPr>
          <w:rFonts w:ascii="Ebrima" w:hAnsi="Ebrima" w:cstheme="minorHAnsi"/>
          <w:b/>
          <w:bCs/>
          <w:sz w:val="22"/>
          <w:szCs w:val="22"/>
        </w:rPr>
        <w:t>DO OBJETO</w:t>
      </w:r>
      <w:r w:rsidR="00DF249E" w:rsidRPr="00CB2027">
        <w:rPr>
          <w:rFonts w:ascii="Ebrima" w:hAnsi="Ebrima" w:cstheme="minorHAnsi"/>
          <w:b/>
          <w:bCs/>
          <w:sz w:val="22"/>
          <w:szCs w:val="22"/>
        </w:rPr>
        <w:t>, DA DESCRIÇÃO E CARACTERÍSTICAS DOS DIREITOS CREDITÓRIOS</w:t>
      </w:r>
    </w:p>
    <w:p w14:paraId="5AF9E90C" w14:textId="77777777" w:rsidR="00CC4CF0" w:rsidRPr="00CB2027" w:rsidRDefault="00CC4CF0" w:rsidP="00CB2027">
      <w:pPr>
        <w:spacing w:line="276" w:lineRule="auto"/>
        <w:rPr>
          <w:rFonts w:ascii="Ebrima" w:hAnsi="Ebrima" w:cstheme="minorHAnsi"/>
          <w:b/>
          <w:bCs/>
          <w:sz w:val="22"/>
          <w:szCs w:val="22"/>
        </w:rPr>
      </w:pPr>
    </w:p>
    <w:p w14:paraId="234C18FE" w14:textId="62EBBA32" w:rsidR="00AA5D8F" w:rsidRPr="00CB2027"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8" w:name="_DV_M7"/>
      <w:bookmarkStart w:id="9" w:name="_DV_M62"/>
      <w:bookmarkStart w:id="10" w:name="_DV_M63"/>
      <w:bookmarkStart w:id="11" w:name="_DV_M64"/>
      <w:bookmarkStart w:id="12" w:name="_DV_M65"/>
      <w:bookmarkStart w:id="13" w:name="_DV_M66"/>
      <w:bookmarkStart w:id="14" w:name="_DV_M67"/>
      <w:bookmarkStart w:id="15" w:name="_DV_M68"/>
      <w:bookmarkStart w:id="16" w:name="_DV_M69"/>
      <w:bookmarkStart w:id="17" w:name="_DV_M70"/>
      <w:bookmarkStart w:id="18" w:name="_DV_M76"/>
      <w:bookmarkStart w:id="19" w:name="_DV_M77"/>
      <w:bookmarkStart w:id="20" w:name="_DV_M78"/>
      <w:bookmarkStart w:id="21" w:name="_DV_M79"/>
      <w:bookmarkEnd w:id="8"/>
      <w:bookmarkEnd w:id="9"/>
      <w:bookmarkEnd w:id="10"/>
      <w:bookmarkEnd w:id="11"/>
      <w:bookmarkEnd w:id="12"/>
      <w:bookmarkEnd w:id="13"/>
      <w:bookmarkEnd w:id="14"/>
      <w:bookmarkEnd w:id="15"/>
      <w:bookmarkEnd w:id="16"/>
      <w:bookmarkEnd w:id="17"/>
      <w:bookmarkEnd w:id="18"/>
      <w:bookmarkEnd w:id="19"/>
      <w:bookmarkEnd w:id="20"/>
      <w:bookmarkEnd w:id="21"/>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das Debêntures, presentes e futuras, principais e acessórias, assumidas ou que venham a ser assumidas pela</w:t>
      </w:r>
      <w:r w:rsidR="004B7F70" w:rsidRPr="00CB2027">
        <w:rPr>
          <w:rFonts w:ascii="Ebrima" w:hAnsi="Ebrima" w:cstheme="minorHAnsi"/>
          <w:sz w:val="22"/>
          <w:szCs w:val="22"/>
        </w:rPr>
        <w:t>s Fiduciantes</w:t>
      </w:r>
      <w:r w:rsidRPr="00CB2027">
        <w:rPr>
          <w:rFonts w:ascii="Ebrima" w:hAnsi="Ebrima" w:cstheme="minorHAnsi"/>
          <w:sz w:val="22"/>
          <w:szCs w:val="22"/>
        </w:rPr>
        <w:t xml:space="preserve"> e</w:t>
      </w:r>
      <w:r w:rsidR="004B7F70" w:rsidRPr="00CB2027">
        <w:rPr>
          <w:rFonts w:ascii="Ebrima" w:hAnsi="Ebrima" w:cstheme="minorHAnsi"/>
          <w:sz w:val="22"/>
          <w:szCs w:val="22"/>
        </w:rPr>
        <w:t>/ou</w:t>
      </w:r>
      <w:r w:rsidRPr="00CB2027">
        <w:rPr>
          <w:rFonts w:ascii="Ebrima" w:hAnsi="Ebrima" w:cstheme="minorHAnsi"/>
          <w:sz w:val="22"/>
          <w:szCs w:val="22"/>
        </w:rPr>
        <w:t xml:space="preserve"> pelos Fiadores, incluindo, mas não se limitando, ao pagamento do saldo devedor dos Créditos Imobiliários, de multas, dos juros de mora, da multa moratória,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todos os custos e despesas incorridos em relação à emissão e manutenção das Debêntures,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todo e qualquer custo incorrido pel</w:t>
      </w:r>
      <w:r w:rsidR="00690B96" w:rsidRPr="00CB2027">
        <w:rPr>
          <w:rFonts w:ascii="Ebrima" w:hAnsi="Ebrima" w:cstheme="minorHAnsi"/>
          <w:sz w:val="22"/>
          <w:szCs w:val="22"/>
        </w:rPr>
        <w:t>a Fiduciária no âmbito da emissão dos CRI e formalização dos documentos a eles correlatos</w:t>
      </w:r>
      <w:r w:rsidRPr="00CB2027">
        <w:rPr>
          <w:rFonts w:ascii="Ebrima" w:hAnsi="Ebrima" w:cstheme="minorHAnsi"/>
          <w:sz w:val="22"/>
          <w:szCs w:val="22"/>
        </w:rPr>
        <w:t xml:space="preserve">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00AA5D8F" w:rsidRPr="00CB2027">
        <w:rPr>
          <w:rFonts w:ascii="Ebrima" w:hAnsi="Ebrima" w:cstheme="minorHAnsi"/>
          <w:bCs/>
          <w:sz w:val="22"/>
          <w:szCs w:val="22"/>
        </w:rPr>
        <w:t xml:space="preserve">, </w:t>
      </w:r>
      <w:r w:rsidR="00CE0988" w:rsidRPr="00CB2027">
        <w:rPr>
          <w:rFonts w:ascii="Ebrima" w:hAnsi="Ebrima" w:cstheme="minorHAnsi"/>
          <w:bCs/>
          <w:sz w:val="22"/>
          <w:szCs w:val="22"/>
        </w:rPr>
        <w:t>a</w:t>
      </w:r>
      <w:r w:rsidR="00690B96" w:rsidRPr="00CB2027">
        <w:rPr>
          <w:rFonts w:ascii="Ebrima" w:hAnsi="Ebrima" w:cstheme="minorHAnsi"/>
          <w:bCs/>
          <w:sz w:val="22"/>
          <w:szCs w:val="22"/>
        </w:rPr>
        <w:t>s Fiduciantes</w:t>
      </w:r>
      <w:r w:rsidR="00AA5D8F" w:rsidRPr="00CB2027">
        <w:rPr>
          <w:rFonts w:ascii="Ebrima" w:hAnsi="Ebrima" w:cstheme="minorHAnsi"/>
          <w:bCs/>
          <w:sz w:val="22"/>
          <w:szCs w:val="22"/>
        </w:rPr>
        <w:t xml:space="preserve">, nesta data, </w:t>
      </w:r>
      <w:r w:rsidR="00CE18E5" w:rsidRPr="00CB2027">
        <w:rPr>
          <w:rFonts w:ascii="Ebrima" w:hAnsi="Ebrima" w:cstheme="minorHAnsi"/>
          <w:bCs/>
          <w:sz w:val="22"/>
          <w:szCs w:val="22"/>
        </w:rPr>
        <w:t>cede</w:t>
      </w:r>
      <w:r w:rsidR="00690B96" w:rsidRPr="00CB2027">
        <w:rPr>
          <w:rFonts w:ascii="Ebrima" w:hAnsi="Ebrima" w:cstheme="minorHAnsi"/>
          <w:bCs/>
          <w:sz w:val="22"/>
          <w:szCs w:val="22"/>
        </w:rPr>
        <w:t>m</w:t>
      </w:r>
      <w:r w:rsidR="00CE18E5" w:rsidRPr="00CB2027">
        <w:rPr>
          <w:rFonts w:ascii="Ebrima" w:hAnsi="Ebrima" w:cstheme="minorHAnsi"/>
          <w:bCs/>
          <w:sz w:val="22"/>
          <w:szCs w:val="22"/>
        </w:rPr>
        <w:t xml:space="preserve"> </w:t>
      </w:r>
      <w:r w:rsidR="00690B96" w:rsidRPr="00CB2027">
        <w:rPr>
          <w:rFonts w:ascii="Ebrima" w:hAnsi="Ebrima" w:cstheme="minorHAnsi"/>
          <w:bCs/>
          <w:sz w:val="22"/>
          <w:szCs w:val="22"/>
        </w:rPr>
        <w:t>e transferem</w:t>
      </w:r>
      <w:r w:rsidR="009A3135" w:rsidRPr="00CB2027">
        <w:rPr>
          <w:rFonts w:ascii="Ebrima" w:hAnsi="Ebrima" w:cstheme="minorHAnsi"/>
          <w:bCs/>
          <w:sz w:val="22"/>
          <w:szCs w:val="22"/>
        </w:rPr>
        <w:t xml:space="preserve"> </w:t>
      </w:r>
      <w:r w:rsidR="00690B96" w:rsidRPr="00CB2027">
        <w:rPr>
          <w:rFonts w:ascii="Ebrima" w:hAnsi="Ebrima" w:cstheme="minorHAnsi"/>
          <w:bCs/>
          <w:sz w:val="22"/>
          <w:szCs w:val="22"/>
        </w:rPr>
        <w:t>à Fiduciária</w:t>
      </w:r>
      <w:r w:rsidR="00690C06"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nos termos da </w:t>
      </w:r>
      <w:r w:rsidR="00690B96" w:rsidRPr="00CB2027">
        <w:rPr>
          <w:rFonts w:ascii="Ebrima" w:hAnsi="Ebrima" w:cstheme="minorHAnsi"/>
          <w:bCs/>
          <w:sz w:val="22"/>
          <w:szCs w:val="22"/>
        </w:rPr>
        <w:t>Lei nº 9.514, de 20 de novembro de 1997 (“</w:t>
      </w:r>
      <w:r w:rsidR="00AA5D8F" w:rsidRPr="00CB2027">
        <w:rPr>
          <w:rFonts w:ascii="Ebrima" w:hAnsi="Ebrima" w:cstheme="minorHAnsi"/>
          <w:bCs/>
          <w:sz w:val="22"/>
          <w:szCs w:val="22"/>
          <w:u w:val="single"/>
        </w:rPr>
        <w:t xml:space="preserve">Lei </w:t>
      </w:r>
      <w:r w:rsidR="00B80395" w:rsidRPr="00CB2027">
        <w:rPr>
          <w:rFonts w:ascii="Ebrima" w:hAnsi="Ebrima" w:cstheme="minorHAnsi"/>
          <w:bCs/>
          <w:sz w:val="22"/>
          <w:szCs w:val="22"/>
          <w:u w:val="single"/>
        </w:rPr>
        <w:t xml:space="preserve">nº </w:t>
      </w:r>
      <w:r w:rsidR="00AA5D8F" w:rsidRPr="00CB2027">
        <w:rPr>
          <w:rFonts w:ascii="Ebrima" w:hAnsi="Ebrima" w:cstheme="minorHAnsi"/>
          <w:bCs/>
          <w:sz w:val="22"/>
          <w:szCs w:val="22"/>
          <w:u w:val="single"/>
        </w:rPr>
        <w:t>9.514</w:t>
      </w:r>
      <w:r w:rsidR="00136B99" w:rsidRPr="00CB2027">
        <w:rPr>
          <w:rFonts w:ascii="Ebrima" w:hAnsi="Ebrima" w:cstheme="minorHAnsi"/>
          <w:bCs/>
          <w:sz w:val="22"/>
          <w:szCs w:val="22"/>
          <w:u w:val="single"/>
        </w:rPr>
        <w:t>/97</w:t>
      </w:r>
      <w:r w:rsidR="00F456DB" w:rsidRPr="00CB2027">
        <w:rPr>
          <w:rFonts w:ascii="Ebrima" w:hAnsi="Ebrima" w:cstheme="minorHAnsi"/>
          <w:bCs/>
          <w:sz w:val="22"/>
          <w:szCs w:val="22"/>
          <w:u w:val="single"/>
        </w:rPr>
        <w:t>)</w:t>
      </w:r>
      <w:r w:rsidR="00690B96" w:rsidRPr="00CB2027">
        <w:rPr>
          <w:rFonts w:ascii="Ebrima" w:hAnsi="Ebrima" w:cstheme="minorHAnsi"/>
          <w:bCs/>
          <w:sz w:val="22"/>
          <w:szCs w:val="22"/>
        </w:rPr>
        <w:t xml:space="preserve"> propriedade fiduciária</w:t>
      </w:r>
      <w:r w:rsidR="008C50DA" w:rsidRPr="00CB2027">
        <w:rPr>
          <w:rFonts w:ascii="Ebrima" w:hAnsi="Ebrima"/>
          <w:color w:val="000000" w:themeColor="text1"/>
          <w:sz w:val="22"/>
          <w:szCs w:val="22"/>
        </w:rPr>
        <w:t>, o domínio resolúvel e a posse indireta</w:t>
      </w:r>
      <w:r w:rsidR="008C50DA" w:rsidRPr="00CB2027">
        <w:rPr>
          <w:rFonts w:ascii="Ebrima" w:hAnsi="Ebrima" w:cstheme="minorHAnsi"/>
          <w:bCs/>
          <w:sz w:val="22"/>
          <w:szCs w:val="22"/>
        </w:rPr>
        <w:t xml:space="preserve"> </w:t>
      </w:r>
      <w:r w:rsidR="00690B96" w:rsidRPr="00CB2027">
        <w:rPr>
          <w:rFonts w:ascii="Ebrima" w:hAnsi="Ebrima" w:cstheme="minorHAnsi"/>
          <w:bCs/>
          <w:sz w:val="22"/>
          <w:szCs w:val="22"/>
        </w:rPr>
        <w:t>d</w:t>
      </w:r>
      <w:r w:rsidR="00CB1083" w:rsidRPr="00CB2027">
        <w:rPr>
          <w:rFonts w:ascii="Ebrima" w:hAnsi="Ebrima" w:cstheme="minorHAnsi"/>
          <w:bCs/>
          <w:sz w:val="22"/>
          <w:szCs w:val="22"/>
        </w:rPr>
        <w:t>os Direitos Creditórios</w:t>
      </w:r>
      <w:r w:rsidR="00690B96" w:rsidRPr="00CB2027">
        <w:rPr>
          <w:rFonts w:ascii="Ebrima" w:hAnsi="Ebrima" w:cstheme="minorHAnsi"/>
          <w:bCs/>
          <w:sz w:val="22"/>
          <w:szCs w:val="22"/>
        </w:rPr>
        <w:t>: (i)</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atuais, decorrentes dos Contratos Imobiliários</w:t>
      </w:r>
      <w:r w:rsidR="00873ACC" w:rsidRPr="00CB2027">
        <w:rPr>
          <w:rFonts w:ascii="Ebrima" w:hAnsi="Ebrima" w:cstheme="minorHAnsi"/>
          <w:bCs/>
          <w:sz w:val="22"/>
          <w:szCs w:val="22"/>
        </w:rPr>
        <w:t>, devidamente descritos no Anexo I ao presente Contrato de Cessão Fiduciária</w:t>
      </w:r>
      <w:r w:rsidR="00690B96" w:rsidRPr="00CB2027">
        <w:rPr>
          <w:rFonts w:ascii="Ebrima" w:hAnsi="Ebrima" w:cstheme="minorHAnsi"/>
          <w:bCs/>
          <w:sz w:val="22"/>
          <w:szCs w:val="22"/>
        </w:rPr>
        <w:t>; e (</w:t>
      </w:r>
      <w:proofErr w:type="spellStart"/>
      <w:r w:rsidR="00690B96" w:rsidRPr="00CB2027">
        <w:rPr>
          <w:rFonts w:ascii="Ebrima" w:hAnsi="Ebrima" w:cstheme="minorHAnsi"/>
          <w:bCs/>
          <w:sz w:val="22"/>
          <w:szCs w:val="22"/>
        </w:rPr>
        <w:t>ii</w:t>
      </w:r>
      <w:proofErr w:type="spellEnd"/>
      <w:r w:rsidR="00690B96" w:rsidRPr="00CB2027">
        <w:rPr>
          <w:rFonts w:ascii="Ebrima" w:hAnsi="Ebrima" w:cstheme="minorHAnsi"/>
          <w:bCs/>
          <w:sz w:val="22"/>
          <w:szCs w:val="22"/>
        </w:rPr>
        <w:t xml:space="preserve">) futuros, </w:t>
      </w:r>
      <w:r w:rsidR="00B31291" w:rsidRPr="00CB2027">
        <w:rPr>
          <w:rFonts w:ascii="Ebrima" w:hAnsi="Ebrima" w:cstheme="minorHAnsi"/>
          <w:bCs/>
          <w:sz w:val="22"/>
          <w:szCs w:val="22"/>
        </w:rPr>
        <w:t>que venham a ser titulados pela</w:t>
      </w:r>
      <w:r w:rsidR="00690B96" w:rsidRPr="00CB2027">
        <w:rPr>
          <w:rFonts w:ascii="Ebrima" w:hAnsi="Ebrima" w:cstheme="minorHAnsi"/>
          <w:bCs/>
          <w:sz w:val="22"/>
          <w:szCs w:val="22"/>
        </w:rPr>
        <w:t>s Fiduciantes</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em decorrência </w:t>
      </w:r>
      <w:r w:rsidR="00FF72DA" w:rsidRPr="00CB2027">
        <w:rPr>
          <w:rFonts w:ascii="Ebrima" w:hAnsi="Ebrima" w:cstheme="minorHAnsi"/>
          <w:bCs/>
          <w:sz w:val="22"/>
          <w:szCs w:val="22"/>
        </w:rPr>
        <w:t xml:space="preserve">da </w:t>
      </w:r>
      <w:r w:rsidR="00B31291" w:rsidRPr="00CB2027">
        <w:rPr>
          <w:rFonts w:ascii="Ebrima" w:hAnsi="Ebrima" w:cstheme="minorHAnsi"/>
          <w:bCs/>
          <w:sz w:val="22"/>
          <w:szCs w:val="22"/>
        </w:rPr>
        <w:t xml:space="preserve">comercialização das Unidades, mediante </w:t>
      </w:r>
      <w:r w:rsidR="00FF72DA" w:rsidRPr="00CB2027">
        <w:rPr>
          <w:rFonts w:ascii="Ebrima" w:hAnsi="Ebrima" w:cstheme="minorHAnsi"/>
          <w:bCs/>
          <w:sz w:val="22"/>
          <w:szCs w:val="22"/>
        </w:rPr>
        <w:t xml:space="preserve">celebração de </w:t>
      </w:r>
      <w:r w:rsidR="00B31291" w:rsidRPr="00CB2027">
        <w:rPr>
          <w:rFonts w:ascii="Ebrima" w:hAnsi="Ebrima" w:cstheme="minorHAnsi"/>
          <w:bCs/>
          <w:sz w:val="22"/>
          <w:szCs w:val="22"/>
        </w:rPr>
        <w:t xml:space="preserve">novos </w:t>
      </w:r>
      <w:r w:rsidR="00FF72DA" w:rsidRPr="00CB2027">
        <w:rPr>
          <w:rFonts w:ascii="Ebrima" w:hAnsi="Ebrima" w:cstheme="minorHAnsi"/>
          <w:bCs/>
          <w:sz w:val="22"/>
          <w:szCs w:val="22"/>
        </w:rPr>
        <w:t>Contratos Imobiliários (“</w:t>
      </w:r>
      <w:r w:rsidR="00FF72DA" w:rsidRPr="00CB2027">
        <w:rPr>
          <w:rFonts w:ascii="Ebrima" w:hAnsi="Ebrima" w:cstheme="minorHAnsi"/>
          <w:bCs/>
          <w:sz w:val="22"/>
          <w:szCs w:val="22"/>
          <w:u w:val="single"/>
        </w:rPr>
        <w:t>Cessão Fiduciária</w:t>
      </w:r>
      <w:r w:rsidR="00FF72DA" w:rsidRPr="00CB2027">
        <w:rPr>
          <w:rFonts w:ascii="Ebrima" w:hAnsi="Ebrima" w:cstheme="minorHAnsi"/>
          <w:bCs/>
          <w:sz w:val="22"/>
          <w:szCs w:val="22"/>
        </w:rPr>
        <w:t>”)</w:t>
      </w:r>
      <w:r w:rsidR="00E7099D" w:rsidRPr="00CB2027">
        <w:rPr>
          <w:rFonts w:ascii="Ebrima" w:hAnsi="Ebrima" w:cstheme="minorHAnsi"/>
          <w:bCs/>
          <w:sz w:val="22"/>
          <w:szCs w:val="22"/>
        </w:rPr>
        <w:t>.</w:t>
      </w:r>
    </w:p>
    <w:p w14:paraId="6E577801" w14:textId="77777777" w:rsidR="00C9026D" w:rsidRPr="00CB2027" w:rsidRDefault="00C9026D" w:rsidP="00CB2027">
      <w:pPr>
        <w:pStyle w:val="PargrafodaLista"/>
        <w:spacing w:line="276" w:lineRule="auto"/>
        <w:rPr>
          <w:rFonts w:ascii="Ebrima" w:hAnsi="Ebrima" w:cstheme="minorHAnsi"/>
          <w:bCs/>
          <w:sz w:val="22"/>
          <w:szCs w:val="22"/>
        </w:rPr>
      </w:pPr>
      <w:bookmarkStart w:id="22" w:name="_Hlk31289648"/>
    </w:p>
    <w:bookmarkEnd w:id="22"/>
    <w:p w14:paraId="56F40D84" w14:textId="3066BCDD" w:rsidR="00AA5D8F"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lastRenderedPageBreak/>
        <w:t xml:space="preserve">Aplicar-se-á à Cessão Fiduciária, no que couber e não for contrário a algum dispositivo deste instrumento, o disposto nos artigos 1.421, 1.425 e 1.426, do Código </w:t>
      </w:r>
      <w:commentRangeStart w:id="23"/>
      <w:r w:rsidRPr="00CB2027">
        <w:rPr>
          <w:rFonts w:ascii="Ebrima" w:hAnsi="Ebrima" w:cstheme="minorHAnsi"/>
          <w:bCs/>
          <w:sz w:val="22"/>
          <w:szCs w:val="22"/>
        </w:rPr>
        <w:t>Civil</w:t>
      </w:r>
      <w:commentRangeEnd w:id="23"/>
      <w:r w:rsidR="0024075A">
        <w:rPr>
          <w:rStyle w:val="Refdecomentrio"/>
        </w:rPr>
        <w:commentReference w:id="23"/>
      </w:r>
      <w:r w:rsidRPr="00CB2027">
        <w:rPr>
          <w:rFonts w:ascii="Ebrima" w:hAnsi="Ebrima" w:cstheme="minorHAnsi"/>
          <w:bCs/>
          <w:sz w:val="22"/>
          <w:szCs w:val="22"/>
        </w:rPr>
        <w:t>.</w:t>
      </w:r>
    </w:p>
    <w:p w14:paraId="706846AB" w14:textId="77777777" w:rsidR="00242034" w:rsidRDefault="00242034" w:rsidP="00242034">
      <w:pPr>
        <w:pStyle w:val="PargrafodaLista"/>
        <w:autoSpaceDE w:val="0"/>
        <w:autoSpaceDN w:val="0"/>
        <w:adjustRightInd w:val="0"/>
        <w:spacing w:line="276" w:lineRule="auto"/>
        <w:ind w:left="0"/>
        <w:jc w:val="both"/>
        <w:rPr>
          <w:rFonts w:ascii="Ebrima" w:hAnsi="Ebrima" w:cstheme="minorHAnsi"/>
          <w:bCs/>
          <w:sz w:val="22"/>
          <w:szCs w:val="22"/>
        </w:rPr>
      </w:pPr>
    </w:p>
    <w:p w14:paraId="7596E383" w14:textId="419FB463" w:rsidR="003108AE" w:rsidRPr="00CB2027"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bCs/>
          <w:sz w:val="22"/>
          <w:szCs w:val="22"/>
        </w:rPr>
        <w:t>O</w:t>
      </w:r>
      <w:r w:rsidR="007171C3" w:rsidRPr="00CB2027">
        <w:rPr>
          <w:rFonts w:ascii="Ebrima" w:hAnsi="Ebrima" w:cstheme="minorHAnsi"/>
          <w:bCs/>
          <w:sz w:val="22"/>
          <w:szCs w:val="22"/>
        </w:rPr>
        <w:t xml:space="preserve">s </w:t>
      </w:r>
      <w:r w:rsidR="00702ECE" w:rsidRPr="00CB2027">
        <w:rPr>
          <w:rFonts w:ascii="Ebrima" w:hAnsi="Ebrima" w:cstheme="minorHAnsi"/>
          <w:bCs/>
          <w:sz w:val="22"/>
          <w:szCs w:val="22"/>
        </w:rPr>
        <w:t xml:space="preserve">Direitos Creditórios </w:t>
      </w:r>
      <w:r>
        <w:rPr>
          <w:rFonts w:ascii="Ebrima" w:hAnsi="Ebrima" w:cstheme="minorHAnsi"/>
          <w:bCs/>
          <w:sz w:val="22"/>
          <w:szCs w:val="22"/>
        </w:rPr>
        <w:t>serão arrecadados</w:t>
      </w:r>
      <w:r w:rsidR="00F456DB" w:rsidRPr="00CB2027">
        <w:rPr>
          <w:rFonts w:ascii="Ebrima" w:hAnsi="Ebrima" w:cstheme="minorHAnsi"/>
          <w:bCs/>
          <w:sz w:val="22"/>
          <w:szCs w:val="22"/>
        </w:rPr>
        <w:t>: (i) quando referentes ao</w:t>
      </w:r>
      <w:r w:rsidR="00B82EC3" w:rsidRPr="00CB2027">
        <w:rPr>
          <w:rFonts w:ascii="Ebrima" w:hAnsi="Ebrima" w:cstheme="minorHAnsi"/>
          <w:bCs/>
          <w:sz w:val="22"/>
          <w:szCs w:val="22"/>
        </w:rPr>
        <w:t xml:space="preserve">s Direitos Creditórios de </w:t>
      </w:r>
      <w:r w:rsidR="001901D5" w:rsidRPr="00CB2027">
        <w:rPr>
          <w:rFonts w:ascii="Ebrima" w:hAnsi="Ebrima" w:cstheme="minorHAnsi"/>
          <w:bCs/>
          <w:sz w:val="22"/>
          <w:szCs w:val="22"/>
        </w:rPr>
        <w:t>t</w:t>
      </w:r>
      <w:r w:rsidR="00B82EC3" w:rsidRPr="00CB2027">
        <w:rPr>
          <w:rFonts w:ascii="Ebrima" w:hAnsi="Ebrima" w:cstheme="minorHAnsi"/>
          <w:bCs/>
          <w:sz w:val="22"/>
          <w:szCs w:val="22"/>
        </w:rPr>
        <w:t xml:space="preserve">itularidade da </w:t>
      </w:r>
      <w:r w:rsidR="00D768E5" w:rsidRPr="00CB2027">
        <w:rPr>
          <w:rFonts w:ascii="Ebrima" w:hAnsi="Ebrima" w:cstheme="minorHAnsi"/>
          <w:bCs/>
          <w:sz w:val="22"/>
          <w:szCs w:val="22"/>
        </w:rPr>
        <w:t>Melchioretto,</w:t>
      </w:r>
      <w:r w:rsidR="00B82EC3"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na Conta Corrente nº </w:t>
      </w:r>
      <w:r w:rsidR="0024075A">
        <w:rPr>
          <w:rFonts w:ascii="Ebrima" w:hAnsi="Ebrima"/>
          <w:sz w:val="22"/>
          <w:szCs w:val="22"/>
        </w:rPr>
        <w:t>93.912-7</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Agência </w:t>
      </w:r>
      <w:r w:rsidR="0024075A">
        <w:rPr>
          <w:rFonts w:ascii="Ebrima" w:hAnsi="Ebrima"/>
          <w:sz w:val="22"/>
          <w:szCs w:val="22"/>
        </w:rPr>
        <w:t>0445</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de titularidade e de movimentação exclusiva da Fiduciária (“</w:t>
      </w:r>
      <w:r w:rsidR="00D768E5" w:rsidRPr="00127FEB">
        <w:rPr>
          <w:rFonts w:ascii="Ebrima" w:hAnsi="Ebrima" w:cstheme="minorHAnsi"/>
          <w:bCs/>
          <w:sz w:val="22"/>
          <w:szCs w:val="22"/>
          <w:u w:val="single"/>
        </w:rPr>
        <w:t xml:space="preserve">Conta Arrecadadora </w:t>
      </w:r>
      <w:proofErr w:type="spellStart"/>
      <w:r w:rsidR="00D768E5" w:rsidRPr="00127FEB">
        <w:rPr>
          <w:rFonts w:ascii="Ebrima" w:hAnsi="Ebrima" w:cstheme="minorHAnsi"/>
          <w:bCs/>
          <w:sz w:val="22"/>
          <w:szCs w:val="22"/>
          <w:u w:val="single"/>
        </w:rPr>
        <w:t>Melchioretto</w:t>
      </w:r>
      <w:proofErr w:type="spellEnd"/>
      <w:r w:rsidR="00D768E5" w:rsidRPr="00CB2027">
        <w:rPr>
          <w:rFonts w:ascii="Ebrima" w:hAnsi="Ebrima" w:cstheme="minorHAnsi"/>
          <w:bCs/>
          <w:sz w:val="22"/>
          <w:szCs w:val="22"/>
        </w:rPr>
        <w:t>”); (</w:t>
      </w:r>
      <w:proofErr w:type="spellStart"/>
      <w:r w:rsidR="00D768E5" w:rsidRPr="00CB2027">
        <w:rPr>
          <w:rFonts w:ascii="Ebrima" w:hAnsi="Ebrima" w:cstheme="minorHAnsi"/>
          <w:bCs/>
          <w:sz w:val="22"/>
          <w:szCs w:val="22"/>
        </w:rPr>
        <w:t>ii</w:t>
      </w:r>
      <w:proofErr w:type="spellEnd"/>
      <w:r w:rsidR="00D768E5" w:rsidRPr="00CB2027">
        <w:rPr>
          <w:rFonts w:ascii="Ebrima" w:hAnsi="Ebrima" w:cstheme="minorHAnsi"/>
          <w:bCs/>
          <w:sz w:val="22"/>
          <w:szCs w:val="22"/>
        </w:rPr>
        <w:t>)</w:t>
      </w:r>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 xml:space="preserve">MS </w:t>
      </w:r>
      <w:proofErr w:type="spellStart"/>
      <w:r w:rsidR="001901D5" w:rsidRPr="00CB2027">
        <w:rPr>
          <w:rFonts w:ascii="Ebrima" w:hAnsi="Ebrima" w:cstheme="minorHAnsi"/>
          <w:bCs/>
          <w:sz w:val="22"/>
          <w:szCs w:val="22"/>
        </w:rPr>
        <w:t>Perequê</w:t>
      </w:r>
      <w:proofErr w:type="spellEnd"/>
      <w:r w:rsidR="003108AE" w:rsidRPr="00CB2027">
        <w:rPr>
          <w:rFonts w:ascii="Ebrima" w:hAnsi="Ebrima" w:cstheme="minorHAnsi"/>
          <w:bCs/>
          <w:sz w:val="22"/>
          <w:szCs w:val="22"/>
        </w:rPr>
        <w:t xml:space="preserve">, na Conta Corrente nº </w:t>
      </w:r>
      <w:r w:rsidR="0024075A">
        <w:rPr>
          <w:rFonts w:ascii="Ebrima" w:hAnsi="Ebrima"/>
          <w:sz w:val="22"/>
          <w:szCs w:val="22"/>
        </w:rPr>
        <w:t>93.283-3</w:t>
      </w:r>
      <w:r w:rsidR="0024075A" w:rsidRPr="00CB2027">
        <w:rPr>
          <w:rFonts w:ascii="Ebrima" w:hAnsi="Ebrima" w:cstheme="minorHAnsi"/>
          <w:bCs/>
          <w:sz w:val="22"/>
          <w:szCs w:val="22"/>
        </w:rPr>
        <w:t xml:space="preserve">, 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CB2027">
        <w:rPr>
          <w:rFonts w:ascii="Ebrima" w:hAnsi="Ebrima" w:cstheme="minorHAnsi"/>
          <w:bCs/>
          <w:sz w:val="22"/>
          <w:szCs w:val="22"/>
          <w:u w:val="single"/>
        </w:rPr>
        <w:t xml:space="preserve">MS </w:t>
      </w:r>
      <w:proofErr w:type="spellStart"/>
      <w:r w:rsidR="001901D5" w:rsidRPr="00CB2027">
        <w:rPr>
          <w:rFonts w:ascii="Ebrima" w:hAnsi="Ebrima" w:cstheme="minorHAnsi"/>
          <w:bCs/>
          <w:sz w:val="22"/>
          <w:szCs w:val="22"/>
          <w:u w:val="single"/>
        </w:rPr>
        <w:t>Perequê</w:t>
      </w:r>
      <w:proofErr w:type="spellEnd"/>
      <w:r w:rsidR="003108AE" w:rsidRPr="00CB2027">
        <w:rPr>
          <w:rFonts w:ascii="Ebrima" w:hAnsi="Ebrima" w:cstheme="minorHAnsi"/>
          <w:bCs/>
          <w:sz w:val="22"/>
          <w:szCs w:val="22"/>
        </w:rPr>
        <w:t>”); e (</w:t>
      </w:r>
      <w:proofErr w:type="spellStart"/>
      <w:r w:rsidR="003108AE" w:rsidRPr="00CB2027">
        <w:rPr>
          <w:rFonts w:ascii="Ebrima" w:hAnsi="Ebrima" w:cstheme="minorHAnsi"/>
          <w:bCs/>
          <w:sz w:val="22"/>
          <w:szCs w:val="22"/>
        </w:rPr>
        <w:t>iii</w:t>
      </w:r>
      <w:proofErr w:type="spellEnd"/>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Green Coast</w:t>
      </w:r>
      <w:r w:rsidR="003108AE" w:rsidRPr="00CB2027">
        <w:rPr>
          <w:rFonts w:ascii="Ebrima" w:hAnsi="Ebrima" w:cstheme="minorHAnsi"/>
          <w:bCs/>
          <w:sz w:val="22"/>
          <w:szCs w:val="22"/>
        </w:rPr>
        <w:t xml:space="preserve">, na Conta Corrente nº </w:t>
      </w:r>
      <w:r w:rsidR="0024075A">
        <w:rPr>
          <w:rFonts w:ascii="Ebrima" w:hAnsi="Ebrima"/>
          <w:sz w:val="22"/>
          <w:szCs w:val="22"/>
        </w:rPr>
        <w:t>93.905-1</w:t>
      </w:r>
      <w:r w:rsidR="0024075A" w:rsidRPr="00CB2027">
        <w:rPr>
          <w:rFonts w:ascii="Ebrima" w:hAnsi="Ebrima" w:cstheme="minorHAnsi"/>
          <w:bCs/>
          <w:sz w:val="22"/>
          <w:szCs w:val="22"/>
        </w:rPr>
        <w:t xml:space="preserve">, 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127FEB">
        <w:rPr>
          <w:rFonts w:ascii="Ebrima" w:hAnsi="Ebrima" w:cstheme="minorHAnsi"/>
          <w:bCs/>
          <w:sz w:val="22"/>
          <w:szCs w:val="22"/>
          <w:u w:val="single"/>
        </w:rPr>
        <w:t>Green Coast</w:t>
      </w:r>
      <w:r w:rsidR="003108AE" w:rsidRPr="00CB2027">
        <w:rPr>
          <w:rFonts w:ascii="Ebrima" w:hAnsi="Ebrima" w:cstheme="minorHAnsi"/>
          <w:bCs/>
          <w:sz w:val="22"/>
          <w:szCs w:val="22"/>
        </w:rPr>
        <w:t>”</w:t>
      </w:r>
      <w:r w:rsidR="001901D5" w:rsidRPr="00CB2027">
        <w:rPr>
          <w:rFonts w:ascii="Ebrima" w:hAnsi="Ebrima" w:cstheme="minorHAnsi"/>
          <w:bCs/>
          <w:sz w:val="22"/>
          <w:szCs w:val="22"/>
        </w:rPr>
        <w:t xml:space="preserve"> e, quando em conjunto com a Conta </w:t>
      </w:r>
      <w:commentRangeStart w:id="24"/>
      <w:r w:rsidR="001901D5" w:rsidRPr="00CB2027">
        <w:rPr>
          <w:rFonts w:ascii="Ebrima" w:hAnsi="Ebrima" w:cstheme="minorHAnsi"/>
          <w:bCs/>
          <w:sz w:val="22"/>
          <w:szCs w:val="22"/>
        </w:rPr>
        <w:t xml:space="preserve">Arrecadadora Melchioretto e a Conta Arrecadadora MS </w:t>
      </w:r>
      <w:proofErr w:type="spellStart"/>
      <w:r w:rsidR="001901D5" w:rsidRPr="00CB2027">
        <w:rPr>
          <w:rFonts w:ascii="Ebrima" w:hAnsi="Ebrima" w:cstheme="minorHAnsi"/>
          <w:bCs/>
          <w:sz w:val="22"/>
          <w:szCs w:val="22"/>
        </w:rPr>
        <w:t>Perequê</w:t>
      </w:r>
      <w:proofErr w:type="spellEnd"/>
      <w:r w:rsidR="001901D5" w:rsidRPr="00CB2027">
        <w:rPr>
          <w:rFonts w:ascii="Ebrima" w:hAnsi="Ebrima" w:cstheme="minorHAnsi"/>
          <w:bCs/>
          <w:sz w:val="22"/>
          <w:szCs w:val="22"/>
        </w:rPr>
        <w:t>, doravante designadas “</w:t>
      </w:r>
      <w:r w:rsidR="001901D5" w:rsidRPr="00127FEB">
        <w:rPr>
          <w:rFonts w:ascii="Ebrima" w:hAnsi="Ebrima" w:cstheme="minorHAnsi"/>
          <w:bCs/>
          <w:sz w:val="22"/>
          <w:szCs w:val="22"/>
          <w:u w:val="single"/>
        </w:rPr>
        <w:t>Contas Arrecadadoras</w:t>
      </w:r>
      <w:r w:rsidR="001901D5" w:rsidRPr="00CB2027">
        <w:rPr>
          <w:rFonts w:ascii="Ebrima" w:hAnsi="Ebrima" w:cstheme="minorHAnsi"/>
          <w:bCs/>
          <w:sz w:val="22"/>
          <w:szCs w:val="22"/>
        </w:rPr>
        <w:t>”</w:t>
      </w:r>
      <w:r w:rsidR="003108AE" w:rsidRPr="00CB2027">
        <w:rPr>
          <w:rFonts w:ascii="Ebrima" w:hAnsi="Ebrima" w:cstheme="minorHAnsi"/>
          <w:bCs/>
          <w:sz w:val="22"/>
          <w:szCs w:val="22"/>
        </w:rPr>
        <w:t>);</w:t>
      </w:r>
      <w:commentRangeEnd w:id="24"/>
      <w:r>
        <w:rPr>
          <w:rStyle w:val="Refdecomentrio"/>
        </w:rPr>
        <w:commentReference w:id="24"/>
      </w:r>
    </w:p>
    <w:p w14:paraId="38A31DD0" w14:textId="77777777" w:rsidR="003108AE" w:rsidRPr="00127FEB" w:rsidRDefault="003108AE" w:rsidP="00127FEB">
      <w:pPr>
        <w:pStyle w:val="PargrafodaLista"/>
        <w:spacing w:line="276" w:lineRule="auto"/>
        <w:rPr>
          <w:rFonts w:ascii="Ebrima" w:hAnsi="Ebrima" w:cstheme="minorHAnsi"/>
          <w:bCs/>
          <w:sz w:val="22"/>
          <w:szCs w:val="22"/>
        </w:rPr>
      </w:pPr>
    </w:p>
    <w:p w14:paraId="43CC8D7A" w14:textId="5788C6F4" w:rsidR="007171C3"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19E9F74A" w14:textId="77777777" w:rsidR="00AC60EC" w:rsidRDefault="00AC60EC" w:rsidP="003F6055">
      <w:pPr>
        <w:pStyle w:val="PargrafodaLista"/>
        <w:autoSpaceDE w:val="0"/>
        <w:autoSpaceDN w:val="0"/>
        <w:adjustRightInd w:val="0"/>
        <w:spacing w:line="276" w:lineRule="auto"/>
        <w:ind w:left="709"/>
        <w:jc w:val="both"/>
        <w:rPr>
          <w:rFonts w:ascii="Ebrima" w:hAnsi="Ebrima" w:cstheme="minorHAnsi"/>
          <w:bCs/>
          <w:sz w:val="22"/>
          <w:szCs w:val="22"/>
        </w:rPr>
      </w:pPr>
    </w:p>
    <w:p w14:paraId="1A5B428E" w14:textId="26754F6C" w:rsidR="00AC60EC" w:rsidRPr="00CB2027"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sidRPr="00747A7F">
        <w:rPr>
          <w:rFonts w:ascii="Ebrima" w:hAnsi="Ebrima"/>
          <w:sz w:val="22"/>
          <w:szCs w:val="22"/>
          <w:highlight w:val="yellow"/>
        </w:rPr>
        <w:t>[•]</w:t>
      </w:r>
      <w:r w:rsidRPr="00747A7F">
        <w:rPr>
          <w:rFonts w:ascii="Ebrima" w:hAnsi="Ebrima" w:cstheme="minorHAnsi"/>
          <w:bCs/>
          <w:sz w:val="22"/>
          <w:szCs w:val="22"/>
        </w:rPr>
        <w:t xml:space="preserve">, Agência </w:t>
      </w:r>
      <w:r w:rsidRPr="00747A7F">
        <w:rPr>
          <w:rFonts w:ascii="Ebrima" w:hAnsi="Ebrima"/>
          <w:sz w:val="22"/>
          <w:szCs w:val="22"/>
          <w:highlight w:val="yellow"/>
        </w:rPr>
        <w:t>[•]</w:t>
      </w:r>
      <w:r w:rsidRPr="00747A7F">
        <w:rPr>
          <w:rFonts w:ascii="Ebrima" w:hAnsi="Ebrima" w:cstheme="minorHAnsi"/>
          <w:bCs/>
          <w:sz w:val="22"/>
          <w:szCs w:val="22"/>
        </w:rPr>
        <w:t xml:space="preserve">, do Banco </w:t>
      </w:r>
      <w:r w:rsidRPr="00747A7F">
        <w:rPr>
          <w:rFonts w:ascii="Ebrima" w:hAnsi="Ebrima"/>
          <w:sz w:val="22"/>
          <w:szCs w:val="22"/>
          <w:highlight w:val="yellow"/>
        </w:rPr>
        <w:t>[•]</w:t>
      </w:r>
      <w:r w:rsidRPr="00747A7F">
        <w:rPr>
          <w:rFonts w:ascii="Ebrima" w:hAnsi="Ebrima" w:cstheme="minorHAnsi"/>
          <w:bCs/>
          <w:sz w:val="22"/>
          <w:szCs w:val="22"/>
        </w:rPr>
        <w:t>, 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437B925E" w14:textId="77777777" w:rsidR="00CE0988" w:rsidRPr="00CB2027" w:rsidRDefault="00CE0988" w:rsidP="00CB2027">
      <w:pPr>
        <w:autoSpaceDE w:val="0"/>
        <w:autoSpaceDN w:val="0"/>
        <w:adjustRightInd w:val="0"/>
        <w:spacing w:line="276" w:lineRule="auto"/>
        <w:jc w:val="both"/>
        <w:rPr>
          <w:rFonts w:ascii="Ebrima" w:hAnsi="Ebrima" w:cstheme="minorHAnsi"/>
          <w:bCs/>
          <w:sz w:val="22"/>
          <w:szCs w:val="22"/>
        </w:rPr>
      </w:pPr>
    </w:p>
    <w:p w14:paraId="6AA1B07F" w14:textId="5C50FEF4" w:rsidR="00690B96" w:rsidRPr="00CB2027" w:rsidRDefault="002F4FED"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Tendo em vista que </w:t>
      </w:r>
      <w:r w:rsidR="00690B96" w:rsidRPr="00CB2027">
        <w:rPr>
          <w:rFonts w:ascii="Ebrima" w:hAnsi="Ebrima" w:cstheme="minorHAnsi"/>
          <w:bCs/>
          <w:sz w:val="22"/>
          <w:szCs w:val="22"/>
        </w:rPr>
        <w:t>uma parcela d</w:t>
      </w:r>
      <w:r w:rsidRPr="00CB2027">
        <w:rPr>
          <w:rFonts w:ascii="Ebrima" w:hAnsi="Ebrima" w:cstheme="minorHAnsi"/>
          <w:bCs/>
          <w:sz w:val="22"/>
          <w:szCs w:val="22"/>
        </w:rPr>
        <w:t>as Unidades ainda não fo</w:t>
      </w:r>
      <w:r w:rsidR="00690B96" w:rsidRPr="00CB2027">
        <w:rPr>
          <w:rFonts w:ascii="Ebrima" w:hAnsi="Ebrima" w:cstheme="minorHAnsi"/>
          <w:bCs/>
          <w:sz w:val="22"/>
          <w:szCs w:val="22"/>
        </w:rPr>
        <w:t>i</w:t>
      </w:r>
      <w:r w:rsidRPr="00CB2027">
        <w:rPr>
          <w:rFonts w:ascii="Ebrima" w:hAnsi="Ebrima" w:cstheme="minorHAnsi"/>
          <w:bCs/>
          <w:sz w:val="22"/>
          <w:szCs w:val="22"/>
        </w:rPr>
        <w:t xml:space="preserve"> comercializada pela</w:t>
      </w:r>
      <w:r w:rsidR="00690B96" w:rsidRPr="00CB2027">
        <w:rPr>
          <w:rFonts w:ascii="Ebrima" w:hAnsi="Ebrima" w:cstheme="minorHAnsi"/>
          <w:bCs/>
          <w:sz w:val="22"/>
          <w:szCs w:val="22"/>
        </w:rPr>
        <w:t>s</w:t>
      </w:r>
      <w:r w:rsidRPr="00CB2027">
        <w:rPr>
          <w:rFonts w:ascii="Ebrima" w:hAnsi="Ebrima" w:cstheme="minorHAnsi"/>
          <w:bCs/>
          <w:sz w:val="22"/>
          <w:szCs w:val="22"/>
        </w:rPr>
        <w:t xml:space="preserve"> </w:t>
      </w:r>
      <w:r w:rsidR="00690B96" w:rsidRPr="00CB2027">
        <w:rPr>
          <w:rFonts w:ascii="Ebrima" w:hAnsi="Ebrima" w:cstheme="minorHAnsi"/>
          <w:bCs/>
          <w:sz w:val="22"/>
          <w:szCs w:val="22"/>
        </w:rPr>
        <w:t>Fiduciantes</w:t>
      </w:r>
      <w:r w:rsidRPr="00CB2027">
        <w:rPr>
          <w:rFonts w:ascii="Ebrima" w:hAnsi="Ebrima" w:cstheme="minorHAnsi"/>
          <w:bCs/>
          <w:sz w:val="22"/>
          <w:szCs w:val="22"/>
        </w:rPr>
        <w:t xml:space="preserve">, </w:t>
      </w:r>
      <w:r w:rsidR="00690B96" w:rsidRPr="00CB2027">
        <w:rPr>
          <w:rFonts w:ascii="Ebrima" w:hAnsi="Ebrima" w:cstheme="minorHAnsi"/>
          <w:bCs/>
          <w:sz w:val="22"/>
          <w:szCs w:val="22"/>
        </w:rPr>
        <w:t>estas</w:t>
      </w:r>
      <w:r w:rsidRPr="00CB2027">
        <w:rPr>
          <w:rFonts w:ascii="Ebrima" w:hAnsi="Ebrima" w:cstheme="minorHAnsi"/>
          <w:bCs/>
          <w:sz w:val="22"/>
          <w:szCs w:val="22"/>
        </w:rPr>
        <w:t xml:space="preserve"> se compromete</w:t>
      </w:r>
      <w:r w:rsidR="00690B96" w:rsidRPr="00CB2027">
        <w:rPr>
          <w:rFonts w:ascii="Ebrima" w:hAnsi="Ebrima" w:cstheme="minorHAnsi"/>
          <w:bCs/>
          <w:sz w:val="22"/>
          <w:szCs w:val="22"/>
        </w:rPr>
        <w:t>m</w:t>
      </w:r>
      <w:r w:rsidRPr="00CB2027">
        <w:rPr>
          <w:rFonts w:ascii="Ebrima" w:hAnsi="Ebrima" w:cstheme="minorHAnsi"/>
          <w:bCs/>
          <w:sz w:val="22"/>
          <w:szCs w:val="22"/>
        </w:rPr>
        <w:t xml:space="preserve"> a envidar seus melhores esforços na realização da venda de tais Unidades, sendo que os Direitos Creditórios futuros que a</w:t>
      </w:r>
      <w:r w:rsidR="00690B96" w:rsidRPr="00CB2027">
        <w:rPr>
          <w:rFonts w:ascii="Ebrima" w:hAnsi="Ebrima" w:cstheme="minorHAnsi"/>
          <w:bCs/>
          <w:sz w:val="22"/>
          <w:szCs w:val="22"/>
        </w:rPr>
        <w:t>s Fiduciantes fizerem jus</w:t>
      </w:r>
      <w:r w:rsidRPr="00CB2027">
        <w:rPr>
          <w:rFonts w:ascii="Ebrima" w:hAnsi="Ebrima" w:cstheme="minorHAnsi"/>
          <w:bCs/>
          <w:sz w:val="22"/>
          <w:szCs w:val="22"/>
        </w:rPr>
        <w:t xml:space="preserve"> em decorrência da comercialização das Unidades, estarão automaticamente cedidos fiduciariamente </w:t>
      </w:r>
      <w:r w:rsidR="00690B96" w:rsidRPr="00CB2027">
        <w:rPr>
          <w:rFonts w:ascii="Ebrima" w:hAnsi="Ebrima" w:cstheme="minorHAnsi"/>
          <w:bCs/>
          <w:sz w:val="22"/>
          <w:szCs w:val="22"/>
        </w:rPr>
        <w:t>à Fiduciária</w:t>
      </w:r>
      <w:r w:rsidR="00AC60EC">
        <w:rPr>
          <w:rFonts w:ascii="Ebrima" w:hAnsi="Ebrima" w:cstheme="minorHAnsi"/>
          <w:bCs/>
          <w:sz w:val="22"/>
          <w:szCs w:val="22"/>
        </w:rPr>
        <w:t xml:space="preserve"> (“</w:t>
      </w:r>
      <w:r w:rsidR="00AC60EC" w:rsidRPr="003F6055">
        <w:rPr>
          <w:rFonts w:ascii="Ebrima" w:hAnsi="Ebrima" w:cstheme="minorHAnsi"/>
          <w:bCs/>
          <w:sz w:val="22"/>
          <w:szCs w:val="22"/>
          <w:u w:val="single"/>
        </w:rPr>
        <w:t>Estoque</w:t>
      </w:r>
      <w:r w:rsidR="00AC60EC">
        <w:rPr>
          <w:rFonts w:ascii="Ebrima" w:hAnsi="Ebrima" w:cstheme="minorHAnsi"/>
          <w:bCs/>
          <w:sz w:val="22"/>
          <w:szCs w:val="22"/>
        </w:rPr>
        <w:t>”)</w:t>
      </w:r>
      <w:r w:rsidR="00690B96" w:rsidRPr="00CB2027">
        <w:rPr>
          <w:rFonts w:ascii="Ebrima" w:hAnsi="Ebrima" w:cstheme="minorHAnsi"/>
          <w:bCs/>
          <w:sz w:val="22"/>
          <w:szCs w:val="22"/>
        </w:rPr>
        <w:t>.</w:t>
      </w:r>
    </w:p>
    <w:p w14:paraId="1BF8B400" w14:textId="77777777" w:rsidR="00690B96" w:rsidRPr="00CB2027" w:rsidRDefault="00690B96"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6EE718CF" w:rsidR="00353495"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00353495" w:rsidRPr="00CB2027">
        <w:rPr>
          <w:rFonts w:ascii="Ebrima" w:hAnsi="Ebrima"/>
          <w:color w:val="000000" w:themeColor="text1"/>
          <w:sz w:val="22"/>
          <w:szCs w:val="22"/>
        </w:rPr>
        <w:t xml:space="preserve">: </w:t>
      </w:r>
      <w:r w:rsidR="00353495" w:rsidRPr="00CB2027">
        <w:rPr>
          <w:rFonts w:ascii="Ebrima" w:hAnsi="Ebrima"/>
          <w:i/>
          <w:color w:val="000000" w:themeColor="text1"/>
          <w:sz w:val="22"/>
          <w:szCs w:val="22"/>
        </w:rPr>
        <w:t xml:space="preserve">“As parcelas devidas </w:t>
      </w:r>
      <w:r w:rsidR="001B1B69" w:rsidRPr="00CB2027">
        <w:rPr>
          <w:rFonts w:ascii="Ebrima" w:hAnsi="Ebrima"/>
          <w:i/>
          <w:color w:val="000000" w:themeColor="text1"/>
          <w:sz w:val="22"/>
          <w:szCs w:val="22"/>
        </w:rPr>
        <w:t xml:space="preserve">de sua </w:t>
      </w:r>
      <w:r w:rsidR="00221BA4" w:rsidRPr="00CB2027">
        <w:rPr>
          <w:rFonts w:ascii="Ebrima" w:hAnsi="Ebrima"/>
          <w:i/>
          <w:color w:val="000000" w:themeColor="text1"/>
          <w:sz w:val="22"/>
          <w:szCs w:val="22"/>
        </w:rPr>
        <w:t xml:space="preserve">unidade </w:t>
      </w:r>
      <w:r w:rsidR="00353495" w:rsidRPr="00CB2027">
        <w:rPr>
          <w:rFonts w:ascii="Ebrima" w:hAnsi="Ebrima"/>
          <w:i/>
          <w:color w:val="000000" w:themeColor="text1"/>
          <w:sz w:val="22"/>
          <w:szCs w:val="22"/>
        </w:rPr>
        <w:t xml:space="preserve">foram cedidas fiduciariamente à Base </w:t>
      </w:r>
      <w:proofErr w:type="spellStart"/>
      <w:r w:rsidR="00353495" w:rsidRPr="00CB2027">
        <w:rPr>
          <w:rFonts w:ascii="Ebrima" w:hAnsi="Ebrima"/>
          <w:i/>
          <w:color w:val="000000" w:themeColor="text1"/>
          <w:sz w:val="22"/>
          <w:szCs w:val="22"/>
        </w:rPr>
        <w:t>Securitizadora</w:t>
      </w:r>
      <w:proofErr w:type="spellEnd"/>
      <w:r w:rsidR="00353495" w:rsidRPr="00CB2027">
        <w:rPr>
          <w:rFonts w:ascii="Ebrima" w:hAnsi="Ebrima"/>
          <w:i/>
          <w:color w:val="000000" w:themeColor="text1"/>
          <w:sz w:val="22"/>
          <w:szCs w:val="22"/>
        </w:rPr>
        <w:t xml:space="preserve"> de Créditos Imobiliários S.A.</w:t>
      </w:r>
      <w:r w:rsidR="00353495"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00353495" w:rsidRPr="00CB2027">
        <w:rPr>
          <w:rFonts w:ascii="Ebrima" w:hAnsi="Ebrima"/>
          <w:color w:val="000000" w:themeColor="text1"/>
          <w:sz w:val="22"/>
          <w:szCs w:val="22"/>
        </w:rPr>
        <w:t xml:space="preserve">. </w:t>
      </w:r>
    </w:p>
    <w:p w14:paraId="0D34A26B" w14:textId="77777777" w:rsidR="00AC60EC" w:rsidRPr="003F6055" w:rsidRDefault="00AC60EC" w:rsidP="003F6055">
      <w:pPr>
        <w:pStyle w:val="PargrafodaLista"/>
        <w:rPr>
          <w:rFonts w:ascii="Ebrima" w:hAnsi="Ebrima"/>
          <w:color w:val="000000" w:themeColor="text1"/>
          <w:sz w:val="22"/>
          <w:szCs w:val="22"/>
        </w:rPr>
      </w:pPr>
    </w:p>
    <w:p w14:paraId="455C9E60" w14:textId="0E885906" w:rsidR="00AC60EC" w:rsidRPr="00CB2027" w:rsidRDefault="00AC60EC" w:rsidP="003F6055">
      <w:pPr>
        <w:pStyle w:val="PargrafodaLista"/>
        <w:numPr>
          <w:ilvl w:val="3"/>
          <w:numId w:val="15"/>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lastRenderedPageBreak/>
        <w:t>Com relação às Unidades em Estoque, imediatamente após a assinatura dos respectivos Contratos Imobiliários pelos Compradores, as Fiduciantes deverão 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4B49336A" w14:textId="77777777" w:rsidR="00C527D6" w:rsidRPr="00CB2027" w:rsidRDefault="00C527D6" w:rsidP="00CB2027">
      <w:pPr>
        <w:pStyle w:val="PargrafodaLista"/>
        <w:spacing w:line="276" w:lineRule="auto"/>
        <w:jc w:val="both"/>
        <w:rPr>
          <w:rFonts w:ascii="Ebrima" w:hAnsi="Ebrima" w:cstheme="minorHAnsi"/>
          <w:bCs/>
          <w:sz w:val="22"/>
          <w:szCs w:val="22"/>
        </w:rPr>
      </w:pPr>
    </w:p>
    <w:p w14:paraId="3FCAFF0E" w14:textId="1C8908C0"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8F0C01" w:rsidRPr="00CB2027">
        <w:rPr>
          <w:rFonts w:ascii="Ebrima" w:hAnsi="Ebrima" w:cstheme="minorHAnsi"/>
          <w:sz w:val="22"/>
          <w:szCs w:val="22"/>
        </w:rPr>
        <w:t>s Fiduciantes</w:t>
      </w:r>
      <w:r w:rsidR="00705333" w:rsidRPr="00CB2027">
        <w:rPr>
          <w:rFonts w:ascii="Ebrima" w:hAnsi="Ebrima" w:cstheme="minorHAnsi"/>
          <w:sz w:val="22"/>
          <w:szCs w:val="22"/>
        </w:rPr>
        <w:t xml:space="preserve"> </w:t>
      </w:r>
      <w:r w:rsidRPr="00CB2027">
        <w:rPr>
          <w:rFonts w:ascii="Ebrima" w:hAnsi="Ebrima" w:cstheme="minorHAnsi"/>
          <w:sz w:val="22"/>
          <w:szCs w:val="22"/>
        </w:rPr>
        <w:t>obriga</w:t>
      </w:r>
      <w:r w:rsidR="008F0C01" w:rsidRPr="00CB2027">
        <w:rPr>
          <w:rFonts w:ascii="Ebrima" w:hAnsi="Ebrima" w:cstheme="minorHAnsi"/>
          <w:sz w:val="22"/>
          <w:szCs w:val="22"/>
        </w:rPr>
        <w:t>m</w:t>
      </w:r>
      <w:r w:rsidRPr="00CB2027">
        <w:rPr>
          <w:rFonts w:ascii="Ebrima" w:hAnsi="Ebrima" w:cstheme="minorHAnsi"/>
          <w:sz w:val="22"/>
          <w:szCs w:val="22"/>
        </w:rPr>
        <w:t xml:space="preserve">-se,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w:t>
      </w:r>
      <w:r w:rsidR="008F0C01" w:rsidRPr="00CB2027">
        <w:rPr>
          <w:rFonts w:ascii="Ebrima" w:hAnsi="Ebrima" w:cstheme="minorHAnsi"/>
          <w:sz w:val="22"/>
          <w:szCs w:val="22"/>
        </w:rPr>
        <w:t xml:space="preserve">à </w:t>
      </w:r>
      <w:r w:rsidR="008B675B" w:rsidRPr="00CB2027">
        <w:rPr>
          <w:rFonts w:ascii="Ebrima" w:hAnsi="Ebrima" w:cstheme="minorHAnsi"/>
          <w:bCs/>
          <w:sz w:val="22"/>
          <w:szCs w:val="22"/>
        </w:rPr>
        <w:t>Fiduciária,</w:t>
      </w:r>
      <w:r w:rsidR="008B675B" w:rsidRPr="00CB2027">
        <w:rPr>
          <w:rFonts w:ascii="Ebrima" w:hAnsi="Ebrima" w:cstheme="minorHAnsi"/>
          <w:sz w:val="22"/>
          <w:szCs w:val="22"/>
        </w:rPr>
        <w:t xml:space="preserve"> </w:t>
      </w:r>
      <w:r w:rsidRPr="00CB2027">
        <w:rPr>
          <w:rFonts w:ascii="Ebrima" w:hAnsi="Ebrima" w:cstheme="minorHAnsi"/>
          <w:sz w:val="22"/>
          <w:szCs w:val="22"/>
        </w:rPr>
        <w:t xml:space="preserve">os </w:t>
      </w:r>
      <w:r w:rsidR="00702ECE"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25" w:name="_DV_M31"/>
      <w:bookmarkStart w:id="26" w:name="_DV_M32"/>
      <w:bookmarkStart w:id="27" w:name="_DV_M33"/>
      <w:bookmarkStart w:id="28" w:name="_DV_M34"/>
      <w:bookmarkStart w:id="29" w:name="_DV_M35"/>
      <w:bookmarkStart w:id="30" w:name="_DV_M36"/>
      <w:bookmarkEnd w:id="25"/>
      <w:bookmarkEnd w:id="26"/>
      <w:bookmarkEnd w:id="27"/>
      <w:bookmarkEnd w:id="28"/>
      <w:bookmarkEnd w:id="29"/>
      <w:bookmarkEnd w:id="30"/>
    </w:p>
    <w:p w14:paraId="69A7928D" w14:textId="77777777" w:rsidR="003B62E9" w:rsidRPr="00CB2027" w:rsidRDefault="003B62E9" w:rsidP="00CB2027">
      <w:pPr>
        <w:spacing w:line="276" w:lineRule="auto"/>
        <w:jc w:val="both"/>
        <w:rPr>
          <w:rFonts w:ascii="Ebrima" w:hAnsi="Ebrima" w:cstheme="minorHAnsi"/>
          <w:sz w:val="22"/>
          <w:szCs w:val="22"/>
        </w:rPr>
      </w:pPr>
    </w:p>
    <w:p w14:paraId="5CAE1C96" w14:textId="596D43C8"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w:t>
      </w:r>
      <w:r w:rsidR="008B675B" w:rsidRPr="00CB2027">
        <w:rPr>
          <w:rFonts w:ascii="Ebrima" w:hAnsi="Ebrima" w:cstheme="minorHAnsi"/>
          <w:bCs/>
          <w:sz w:val="22"/>
          <w:szCs w:val="22"/>
        </w:rPr>
        <w:t xml:space="preserve">s Fiduciantes </w:t>
      </w:r>
      <w:r w:rsidRPr="00CB2027">
        <w:rPr>
          <w:rFonts w:ascii="Ebrima" w:hAnsi="Ebrima" w:cstheme="minorHAnsi"/>
          <w:bCs/>
          <w:sz w:val="22"/>
          <w:szCs w:val="22"/>
        </w:rPr>
        <w:t>desde já se obriga</w:t>
      </w:r>
      <w:r w:rsidR="008B675B" w:rsidRPr="00CB2027">
        <w:rPr>
          <w:rFonts w:ascii="Ebrima" w:hAnsi="Ebrima" w:cstheme="minorHAnsi"/>
          <w:bCs/>
          <w:sz w:val="22"/>
          <w:szCs w:val="22"/>
        </w:rPr>
        <w:t>m</w:t>
      </w:r>
      <w:r w:rsidRPr="00CB2027">
        <w:rPr>
          <w:rFonts w:ascii="Ebrima" w:hAnsi="Ebrima" w:cstheme="minorHAnsi"/>
          <w:bCs/>
          <w:sz w:val="22"/>
          <w:szCs w:val="22"/>
        </w:rPr>
        <w:t xml:space="preserve"> a praticar todos os atos e cooperar com </w:t>
      </w:r>
      <w:r w:rsidR="008B675B"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w:t>
      </w:r>
    </w:p>
    <w:p w14:paraId="1E8B9FE1" w14:textId="77777777" w:rsidR="003B62E9" w:rsidRPr="00CB2027" w:rsidRDefault="003B62E9" w:rsidP="00CB2027">
      <w:pPr>
        <w:spacing w:line="276" w:lineRule="auto"/>
        <w:jc w:val="both"/>
        <w:rPr>
          <w:rFonts w:ascii="Ebrima" w:hAnsi="Ebrima" w:cstheme="minorHAnsi"/>
          <w:sz w:val="22"/>
          <w:szCs w:val="22"/>
        </w:rPr>
      </w:pPr>
    </w:p>
    <w:p w14:paraId="6D81381A" w14:textId="66B30078" w:rsidR="00705333"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w:t>
      </w:r>
      <w:r w:rsidR="00162ADA" w:rsidRPr="00CB2027">
        <w:rPr>
          <w:rFonts w:ascii="Ebrima" w:hAnsi="Ebrima" w:cstheme="minorHAnsi"/>
          <w:sz w:val="22"/>
          <w:szCs w:val="22"/>
        </w:rPr>
        <w:t xml:space="preserve">forem </w:t>
      </w:r>
      <w:r w:rsidRPr="00CB2027">
        <w:rPr>
          <w:rFonts w:ascii="Ebrima" w:hAnsi="Ebrima" w:cstheme="minorHAnsi"/>
          <w:sz w:val="22"/>
          <w:szCs w:val="22"/>
        </w:rPr>
        <w:t>celebrados novos Contratos Imobiliários, a</w:t>
      </w:r>
      <w:r w:rsidR="008B675B" w:rsidRPr="00CB2027">
        <w:rPr>
          <w:rFonts w:ascii="Ebrima" w:hAnsi="Ebrima" w:cstheme="minorHAnsi"/>
          <w:sz w:val="22"/>
          <w:szCs w:val="22"/>
        </w:rPr>
        <w:t>s Fiduciantes</w:t>
      </w:r>
      <w:r w:rsidR="006E3735" w:rsidRPr="00CB2027">
        <w:rPr>
          <w:rFonts w:ascii="Ebrima" w:hAnsi="Ebrima" w:cstheme="minorHAnsi"/>
          <w:sz w:val="22"/>
          <w:szCs w:val="22"/>
        </w:rPr>
        <w:t xml:space="preserve"> </w:t>
      </w:r>
      <w:r w:rsidRPr="00CB2027">
        <w:rPr>
          <w:rFonts w:ascii="Ebrima" w:hAnsi="Ebrima" w:cstheme="minorHAnsi"/>
          <w:sz w:val="22"/>
          <w:szCs w:val="22"/>
        </w:rPr>
        <w:t>obriga</w:t>
      </w:r>
      <w:r w:rsidR="008B675B" w:rsidRPr="00CB2027">
        <w:rPr>
          <w:rFonts w:ascii="Ebrima" w:hAnsi="Ebrima" w:cstheme="minorHAnsi"/>
          <w:sz w:val="22"/>
          <w:szCs w:val="22"/>
        </w:rPr>
        <w:t>m</w:t>
      </w:r>
      <w:r w:rsidRPr="00CB2027">
        <w:rPr>
          <w:rFonts w:ascii="Ebrima" w:hAnsi="Ebrima" w:cstheme="minorHAnsi"/>
          <w:sz w:val="22"/>
          <w:szCs w:val="22"/>
        </w:rPr>
        <w:t xml:space="preserve">-se a </w:t>
      </w:r>
      <w:r w:rsidR="005C0CF8" w:rsidRPr="00CB2027">
        <w:rPr>
          <w:rFonts w:ascii="Ebrima" w:hAnsi="Ebrima" w:cstheme="minorHAnsi"/>
          <w:sz w:val="22"/>
          <w:szCs w:val="22"/>
        </w:rPr>
        <w:t xml:space="preserve">acrescentar à garantia de Cessão Fiduciária os </w:t>
      </w:r>
      <w:r w:rsidR="008B675B" w:rsidRPr="00CB2027">
        <w:rPr>
          <w:rFonts w:ascii="Ebrima" w:hAnsi="Ebrima" w:cstheme="minorHAnsi"/>
          <w:sz w:val="22"/>
          <w:szCs w:val="22"/>
        </w:rPr>
        <w:t xml:space="preserve">novos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aqui previstas em relação à Cessão Fiduciária</w:t>
      </w:r>
      <w:r w:rsidR="003E2821" w:rsidRPr="00CB2027">
        <w:rPr>
          <w:rFonts w:ascii="Ebrima" w:hAnsi="Ebrima" w:cstheme="minorHAnsi"/>
          <w:sz w:val="22"/>
          <w:szCs w:val="22"/>
        </w:rPr>
        <w:t>.</w:t>
      </w:r>
    </w:p>
    <w:p w14:paraId="11523496" w14:textId="77777777" w:rsidR="00705333" w:rsidRPr="00CB2027" w:rsidRDefault="00705333" w:rsidP="00CB2027">
      <w:pPr>
        <w:spacing w:line="276" w:lineRule="auto"/>
        <w:ind w:right="-81"/>
        <w:jc w:val="both"/>
        <w:rPr>
          <w:rFonts w:ascii="Ebrima" w:hAnsi="Ebrima" w:cstheme="minorHAnsi"/>
          <w:sz w:val="22"/>
          <w:szCs w:val="22"/>
        </w:rPr>
      </w:pPr>
    </w:p>
    <w:p w14:paraId="19B80AC7" w14:textId="00E01213" w:rsidR="00621B77" w:rsidRPr="00CB2027" w:rsidRDefault="0004134C"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00702ECE"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702ECE" w:rsidRPr="00CB2027">
        <w:rPr>
          <w:rFonts w:ascii="Ebrima" w:hAnsi="Ebrima" w:cstheme="minorHAnsi"/>
          <w:sz w:val="22"/>
          <w:szCs w:val="22"/>
        </w:rPr>
        <w:t xml:space="preserve">respectivos </w:t>
      </w:r>
      <w:r w:rsidRPr="00CB2027">
        <w:rPr>
          <w:rFonts w:ascii="Ebrima" w:hAnsi="Ebrima" w:cstheme="minorHAnsi"/>
          <w:sz w:val="22"/>
          <w:szCs w:val="22"/>
        </w:rPr>
        <w:t>Contrato</w:t>
      </w:r>
      <w:r w:rsidR="00702ECE" w:rsidRPr="00CB2027">
        <w:rPr>
          <w:rFonts w:ascii="Ebrima" w:hAnsi="Ebrima" w:cstheme="minorHAnsi"/>
          <w:sz w:val="22"/>
          <w:szCs w:val="22"/>
        </w:rPr>
        <w:t>s</w:t>
      </w:r>
      <w:r w:rsidRPr="00CB2027">
        <w:rPr>
          <w:rFonts w:ascii="Ebrima" w:hAnsi="Ebrima" w:cstheme="minorHAnsi"/>
          <w:sz w:val="22"/>
          <w:szCs w:val="22"/>
        </w:rPr>
        <w:t xml:space="preserve"> Imobiliário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F21127" w:rsidRPr="00CB2027">
        <w:rPr>
          <w:rFonts w:ascii="Ebrima" w:hAnsi="Ebrima" w:cstheme="minorHAnsi"/>
          <w:sz w:val="22"/>
          <w:szCs w:val="22"/>
        </w:rPr>
        <w:t xml:space="preserve">para formalização da </w:t>
      </w:r>
      <w:r w:rsidR="00F317B6" w:rsidRPr="00CB2027">
        <w:rPr>
          <w:rFonts w:ascii="Ebrima" w:hAnsi="Ebrima" w:cstheme="minorHAnsi"/>
          <w:sz w:val="22"/>
          <w:szCs w:val="22"/>
        </w:rPr>
        <w:t>C</w:t>
      </w:r>
      <w:r w:rsidR="00F21127" w:rsidRPr="00CB2027">
        <w:rPr>
          <w:rFonts w:ascii="Ebrima" w:hAnsi="Ebrima" w:cstheme="minorHAnsi"/>
          <w:sz w:val="22"/>
          <w:szCs w:val="22"/>
        </w:rPr>
        <w:t xml:space="preserve">essão </w:t>
      </w:r>
      <w:r w:rsidR="00F317B6" w:rsidRPr="00CB2027">
        <w:rPr>
          <w:rFonts w:ascii="Ebrima" w:hAnsi="Ebrima" w:cstheme="minorHAnsi"/>
          <w:sz w:val="22"/>
          <w:szCs w:val="22"/>
        </w:rPr>
        <w:t>Fiduciária</w:t>
      </w:r>
      <w:r w:rsidR="00F21127" w:rsidRPr="00CB2027">
        <w:rPr>
          <w:rFonts w:ascii="Ebrima" w:hAnsi="Ebrima" w:cstheme="minorHAnsi"/>
          <w:sz w:val="22"/>
          <w:szCs w:val="22"/>
        </w:rPr>
        <w:t xml:space="preserve">, </w:t>
      </w:r>
      <w:r w:rsidR="00273C0F" w:rsidRPr="00CB2027">
        <w:rPr>
          <w:rFonts w:ascii="Ebrima" w:hAnsi="Ebrima" w:cstheme="minorHAnsi"/>
          <w:sz w:val="22"/>
          <w:szCs w:val="22"/>
        </w:rPr>
        <w:t>as Partes</w:t>
      </w:r>
      <w:r w:rsidR="00B770D2" w:rsidRPr="00CB2027">
        <w:rPr>
          <w:rFonts w:ascii="Ebrima" w:hAnsi="Ebrima" w:cstheme="minorHAnsi"/>
          <w:sz w:val="22"/>
          <w:szCs w:val="22"/>
        </w:rPr>
        <w:t xml:space="preserve"> </w:t>
      </w:r>
      <w:r w:rsidR="00273C0F" w:rsidRPr="00CB2027">
        <w:rPr>
          <w:rFonts w:ascii="Ebrima" w:hAnsi="Ebrima" w:cstheme="minorHAnsi"/>
          <w:sz w:val="22"/>
          <w:szCs w:val="22"/>
        </w:rPr>
        <w:t xml:space="preserve">se comprometem </w:t>
      </w:r>
      <w:r w:rsidR="00621B77" w:rsidRPr="00CB2027">
        <w:rPr>
          <w:rFonts w:ascii="Ebrima" w:hAnsi="Ebrima" w:cstheme="minorHAnsi"/>
          <w:sz w:val="22"/>
          <w:szCs w:val="22"/>
        </w:rPr>
        <w:t xml:space="preserve">a </w:t>
      </w:r>
      <w:r w:rsidR="00273C0F" w:rsidRPr="00CB2027">
        <w:rPr>
          <w:rFonts w:ascii="Ebrima" w:hAnsi="Ebrima" w:cstheme="minorHAnsi"/>
          <w:sz w:val="22"/>
          <w:szCs w:val="22"/>
        </w:rPr>
        <w:t xml:space="preserve">celebrar </w:t>
      </w:r>
      <w:r w:rsidR="00874C83" w:rsidRPr="00CB2027">
        <w:rPr>
          <w:rFonts w:ascii="Ebrima" w:hAnsi="Ebrima" w:cstheme="minorHAnsi"/>
          <w:sz w:val="22"/>
          <w:szCs w:val="22"/>
        </w:rPr>
        <w:t>a partir desta data, o Termo de Cessão Fiduciária</w:t>
      </w:r>
      <w:r w:rsidR="00FF0EE6" w:rsidRPr="00CB2027">
        <w:rPr>
          <w:rFonts w:ascii="Ebrima" w:hAnsi="Ebrima" w:cstheme="minorHAnsi"/>
          <w:sz w:val="22"/>
          <w:szCs w:val="22"/>
        </w:rPr>
        <w:t xml:space="preserve"> (“</w:t>
      </w:r>
      <w:r w:rsidR="00FF0EE6" w:rsidRPr="00CB2027">
        <w:rPr>
          <w:rFonts w:ascii="Ebrima" w:hAnsi="Ebrima" w:cstheme="minorHAnsi"/>
          <w:sz w:val="22"/>
          <w:szCs w:val="22"/>
          <w:u w:val="single"/>
        </w:rPr>
        <w:t>Termo de Cessão Fiduciária</w:t>
      </w:r>
      <w:r w:rsidR="00FF0EE6" w:rsidRPr="00CB2027">
        <w:rPr>
          <w:rFonts w:ascii="Ebrima" w:hAnsi="Ebrima" w:cstheme="minorHAnsi"/>
          <w:sz w:val="22"/>
          <w:szCs w:val="22"/>
        </w:rPr>
        <w:t>”)</w:t>
      </w:r>
      <w:r w:rsidR="00874C83" w:rsidRPr="00CB2027">
        <w:rPr>
          <w:rFonts w:ascii="Ebrima" w:hAnsi="Ebrima" w:cstheme="minorHAnsi"/>
          <w:sz w:val="22"/>
          <w:szCs w:val="22"/>
        </w:rPr>
        <w:t xml:space="preserve">, nos termos do modelo constante do Anexo </w:t>
      </w:r>
      <w:r w:rsidR="004649A3" w:rsidRPr="00CB2027">
        <w:rPr>
          <w:rFonts w:ascii="Ebrima" w:hAnsi="Ebrima" w:cstheme="minorHAnsi"/>
          <w:sz w:val="22"/>
          <w:szCs w:val="22"/>
        </w:rPr>
        <w:t>I</w:t>
      </w:r>
      <w:r w:rsidR="00873ACC" w:rsidRPr="00CB2027">
        <w:rPr>
          <w:rFonts w:ascii="Ebrima" w:hAnsi="Ebrima" w:cstheme="minorHAnsi"/>
          <w:sz w:val="22"/>
          <w:szCs w:val="22"/>
        </w:rPr>
        <w:t>I</w:t>
      </w:r>
      <w:r w:rsidR="004649A3" w:rsidRPr="00CB2027">
        <w:rPr>
          <w:rFonts w:ascii="Ebrima" w:hAnsi="Ebrima" w:cstheme="minorHAnsi"/>
          <w:sz w:val="22"/>
          <w:szCs w:val="22"/>
        </w:rPr>
        <w:t xml:space="preserve"> </w:t>
      </w:r>
      <w:r w:rsidR="00874C83" w:rsidRPr="00CB2027">
        <w:rPr>
          <w:rFonts w:ascii="Ebrima" w:hAnsi="Ebrima" w:cstheme="minorHAnsi"/>
          <w:sz w:val="22"/>
          <w:szCs w:val="22"/>
        </w:rPr>
        <w:t xml:space="preserve">deste </w:t>
      </w:r>
      <w:r w:rsidR="00F77A04" w:rsidRPr="00CB2027">
        <w:rPr>
          <w:rFonts w:ascii="Ebrima" w:hAnsi="Ebrima" w:cstheme="minorHAnsi"/>
          <w:sz w:val="22"/>
          <w:szCs w:val="22"/>
        </w:rPr>
        <w:t>Contrato</w:t>
      </w:r>
      <w:r w:rsidR="00702ECE" w:rsidRPr="00CB2027">
        <w:rPr>
          <w:rFonts w:ascii="Ebrima" w:hAnsi="Ebrima" w:cstheme="minorHAnsi"/>
          <w:sz w:val="22"/>
          <w:szCs w:val="22"/>
        </w:rPr>
        <w:t xml:space="preserve"> de Cessão Fiduciária</w:t>
      </w:r>
      <w:r w:rsidR="00874C83" w:rsidRPr="00CB2027">
        <w:rPr>
          <w:rFonts w:ascii="Ebrima" w:hAnsi="Ebrima" w:cstheme="minorHAnsi"/>
          <w:sz w:val="22"/>
          <w:szCs w:val="22"/>
        </w:rPr>
        <w:t xml:space="preserve">, </w:t>
      </w:r>
      <w:r w:rsidR="00507E69" w:rsidRPr="00CB2027">
        <w:rPr>
          <w:rFonts w:ascii="Ebrima" w:hAnsi="Ebrima"/>
          <w:sz w:val="22"/>
          <w:szCs w:val="22"/>
        </w:rPr>
        <w:t>trimestralmente,</w:t>
      </w:r>
      <w:r w:rsidR="00507E69" w:rsidRPr="00CB2027">
        <w:rPr>
          <w:rFonts w:ascii="Ebrima" w:hAnsi="Ebrima" w:cstheme="minorHAnsi"/>
          <w:sz w:val="22"/>
          <w:szCs w:val="22"/>
        </w:rPr>
        <w:t xml:space="preserve"> </w:t>
      </w:r>
      <w:r w:rsidR="00874C83" w:rsidRPr="00CB2027">
        <w:rPr>
          <w:rFonts w:ascii="Ebrima" w:hAnsi="Ebrima" w:cstheme="minorHAnsi"/>
          <w:sz w:val="22"/>
          <w:szCs w:val="22"/>
        </w:rPr>
        <w:t>nos períodos compreendidos entre</w:t>
      </w:r>
      <w:r w:rsidR="001E4536" w:rsidRPr="00CB2027">
        <w:rPr>
          <w:rFonts w:ascii="Ebrima" w:hAnsi="Ebrima" w:cstheme="minorHAnsi"/>
          <w:sz w:val="22"/>
          <w:szCs w:val="22"/>
        </w:rPr>
        <w:t xml:space="preserve"> os meses</w:t>
      </w:r>
      <w:r w:rsidR="00874C83" w:rsidRPr="00CB2027">
        <w:rPr>
          <w:rFonts w:ascii="Ebrima" w:hAnsi="Ebrima" w:cstheme="minorHAnsi"/>
          <w:sz w:val="22"/>
          <w:szCs w:val="22"/>
        </w:rPr>
        <w:t xml:space="preserve"> (i) </w:t>
      </w:r>
      <w:r w:rsidR="00507E69" w:rsidRPr="00CB2027">
        <w:rPr>
          <w:rFonts w:ascii="Ebrima" w:hAnsi="Ebrima" w:cstheme="minorHAnsi"/>
          <w:sz w:val="22"/>
          <w:szCs w:val="22"/>
        </w:rPr>
        <w:t>de janeiro e março</w:t>
      </w:r>
      <w:r w:rsidR="00874C83" w:rsidRPr="00CB2027">
        <w:rPr>
          <w:rFonts w:ascii="Ebrima" w:hAnsi="Ebrima" w:cstheme="minorHAnsi"/>
          <w:sz w:val="22"/>
          <w:szCs w:val="22"/>
        </w:rPr>
        <w:t>, (</w:t>
      </w:r>
      <w:proofErr w:type="spellStart"/>
      <w:r w:rsidR="00874C83" w:rsidRPr="00CB2027">
        <w:rPr>
          <w:rFonts w:ascii="Ebrima" w:hAnsi="Ebrima" w:cstheme="minorHAnsi"/>
          <w:sz w:val="22"/>
          <w:szCs w:val="22"/>
        </w:rPr>
        <w:t>ii</w:t>
      </w:r>
      <w:proofErr w:type="spellEnd"/>
      <w:r w:rsidR="00874C83" w:rsidRPr="00CB2027">
        <w:rPr>
          <w:rFonts w:ascii="Ebrima" w:hAnsi="Ebrima" w:cstheme="minorHAnsi"/>
          <w:sz w:val="22"/>
          <w:szCs w:val="22"/>
        </w:rPr>
        <w:t xml:space="preserve">) </w:t>
      </w:r>
      <w:r w:rsidR="00507E69" w:rsidRPr="00CB2027">
        <w:rPr>
          <w:rFonts w:ascii="Ebrima" w:hAnsi="Ebrima"/>
          <w:sz w:val="22"/>
          <w:szCs w:val="22"/>
        </w:rPr>
        <w:t>de abril e</w:t>
      </w:r>
      <w:r w:rsidR="004E04AE" w:rsidRPr="00CB2027">
        <w:rPr>
          <w:rFonts w:ascii="Ebrima" w:hAnsi="Ebrima"/>
          <w:sz w:val="22"/>
          <w:szCs w:val="22"/>
        </w:rPr>
        <w:t xml:space="preserve"> junho</w:t>
      </w:r>
      <w:r w:rsidR="00507E69" w:rsidRPr="00CB2027">
        <w:rPr>
          <w:rFonts w:ascii="Ebrima" w:hAnsi="Ebrima" w:cstheme="minorHAnsi"/>
          <w:sz w:val="22"/>
          <w:szCs w:val="22"/>
        </w:rPr>
        <w:t xml:space="preserve">, </w:t>
      </w:r>
      <w:r w:rsidR="00874C83" w:rsidRPr="00CB2027">
        <w:rPr>
          <w:rFonts w:ascii="Ebrima" w:hAnsi="Ebrima" w:cstheme="minorHAnsi"/>
          <w:sz w:val="22"/>
          <w:szCs w:val="22"/>
        </w:rPr>
        <w:t>(</w:t>
      </w:r>
      <w:proofErr w:type="spellStart"/>
      <w:r w:rsidR="00874C83" w:rsidRPr="00CB2027">
        <w:rPr>
          <w:rFonts w:ascii="Ebrima" w:hAnsi="Ebrima" w:cstheme="minorHAnsi"/>
          <w:sz w:val="22"/>
          <w:szCs w:val="22"/>
        </w:rPr>
        <w:t>iii</w:t>
      </w:r>
      <w:proofErr w:type="spellEnd"/>
      <w:r w:rsidR="00874C83" w:rsidRPr="00CB2027">
        <w:rPr>
          <w:rFonts w:ascii="Ebrima" w:hAnsi="Ebrima" w:cstheme="minorHAnsi"/>
          <w:sz w:val="22"/>
          <w:szCs w:val="22"/>
        </w:rPr>
        <w:t xml:space="preserve">) </w:t>
      </w:r>
      <w:r w:rsidR="004E04AE" w:rsidRPr="00CB2027">
        <w:rPr>
          <w:rFonts w:ascii="Ebrima" w:hAnsi="Ebrima" w:cstheme="minorHAnsi"/>
          <w:sz w:val="22"/>
          <w:szCs w:val="22"/>
        </w:rPr>
        <w:t xml:space="preserve">de </w:t>
      </w:r>
      <w:r w:rsidR="004E04AE" w:rsidRPr="00CB2027">
        <w:rPr>
          <w:rFonts w:ascii="Ebrima" w:hAnsi="Ebrima"/>
          <w:sz w:val="22"/>
          <w:szCs w:val="22"/>
        </w:rPr>
        <w:t>julho e setembro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e (</w:t>
      </w:r>
      <w:proofErr w:type="spellStart"/>
      <w:r w:rsidR="00874C83" w:rsidRPr="00CB2027">
        <w:rPr>
          <w:rFonts w:ascii="Ebrima" w:hAnsi="Ebrima" w:cstheme="minorHAnsi"/>
          <w:sz w:val="22"/>
          <w:szCs w:val="22"/>
        </w:rPr>
        <w:t>iv</w:t>
      </w:r>
      <w:proofErr w:type="spellEnd"/>
      <w:r w:rsidR="00874C83" w:rsidRPr="00CB2027">
        <w:rPr>
          <w:rFonts w:ascii="Ebrima" w:hAnsi="Ebrima" w:cstheme="minorHAnsi"/>
          <w:sz w:val="22"/>
          <w:szCs w:val="22"/>
        </w:rPr>
        <w:t xml:space="preserve">) </w:t>
      </w:r>
      <w:r w:rsidR="004E04AE" w:rsidRPr="00CB2027">
        <w:rPr>
          <w:rFonts w:ascii="Ebrima" w:hAnsi="Ebrima"/>
          <w:sz w:val="22"/>
          <w:szCs w:val="22"/>
        </w:rPr>
        <w:t>de outubro e dezembro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desde que haja novos Contratos Imobiliários a serem incluídos, sendo certo que, a critério </w:t>
      </w:r>
      <w:r w:rsidR="00583870" w:rsidRPr="00CB2027">
        <w:rPr>
          <w:rFonts w:ascii="Ebrima" w:hAnsi="Ebrima" w:cstheme="minorHAnsi"/>
          <w:sz w:val="22"/>
          <w:szCs w:val="22"/>
        </w:rPr>
        <w:t>d</w:t>
      </w:r>
      <w:r w:rsidR="004E04AE" w:rsidRPr="00CB2027">
        <w:rPr>
          <w:rFonts w:ascii="Ebrima" w:hAnsi="Ebrima" w:cstheme="minorHAnsi"/>
          <w:sz w:val="22"/>
          <w:szCs w:val="22"/>
        </w:rPr>
        <w:t xml:space="preserve">a </w:t>
      </w:r>
      <w:r w:rsidR="004E04AE" w:rsidRPr="00CB2027">
        <w:rPr>
          <w:rFonts w:ascii="Ebrima" w:hAnsi="Ebrima" w:cstheme="minorHAnsi"/>
          <w:bCs/>
          <w:sz w:val="22"/>
          <w:szCs w:val="22"/>
        </w:rPr>
        <w:t>Fiduciária</w:t>
      </w:r>
      <w:r w:rsidR="00874C83" w:rsidRPr="00CB2027">
        <w:rPr>
          <w:rFonts w:ascii="Ebrima" w:hAnsi="Ebrima" w:cstheme="minorHAnsi"/>
          <w:sz w:val="22"/>
          <w:szCs w:val="22"/>
        </w:rPr>
        <w:t>, os Termos de Cessão Fiduciária poderão ser celebrados com maior recorrência</w:t>
      </w:r>
      <w:r w:rsidR="00621B77" w:rsidRPr="00CB2027">
        <w:rPr>
          <w:rFonts w:ascii="Ebrima" w:hAnsi="Ebrima" w:cstheme="minorHAnsi"/>
          <w:sz w:val="22"/>
          <w:szCs w:val="22"/>
        </w:rPr>
        <w:t>.</w:t>
      </w:r>
      <w:r w:rsidR="00D5333F" w:rsidRPr="00CB2027">
        <w:rPr>
          <w:rFonts w:ascii="Ebrima" w:hAnsi="Ebrima" w:cstheme="minorHAnsi"/>
          <w:sz w:val="22"/>
          <w:szCs w:val="22"/>
        </w:rPr>
        <w:t xml:space="preserve"> </w:t>
      </w:r>
    </w:p>
    <w:p w14:paraId="3B465D3E" w14:textId="77777777" w:rsidR="00AD5388" w:rsidRPr="00127FEB" w:rsidRDefault="00AD5388" w:rsidP="00127FEB">
      <w:pPr>
        <w:pStyle w:val="PargrafodaLista"/>
        <w:spacing w:line="276" w:lineRule="auto"/>
        <w:rPr>
          <w:rFonts w:ascii="Ebrima" w:hAnsi="Ebrima" w:cstheme="minorHAnsi"/>
          <w:sz w:val="22"/>
          <w:szCs w:val="22"/>
        </w:rPr>
      </w:pPr>
    </w:p>
    <w:p w14:paraId="436B9062" w14:textId="2F220E23" w:rsidR="00484684" w:rsidRPr="00CB2027" w:rsidRDefault="006F569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w:t>
      </w:r>
      <w:r w:rsidR="00DA41A8" w:rsidRPr="00CB2027">
        <w:rPr>
          <w:rFonts w:ascii="Ebrima" w:hAnsi="Ebrima" w:cstheme="minorHAnsi"/>
          <w:sz w:val="22"/>
          <w:szCs w:val="22"/>
        </w:rPr>
        <w:t xml:space="preserve"> Fiduciári</w:t>
      </w:r>
      <w:r w:rsidR="0028679F" w:rsidRPr="00CB2027">
        <w:rPr>
          <w:rFonts w:ascii="Ebrima" w:hAnsi="Ebrima" w:cstheme="minorHAnsi"/>
          <w:sz w:val="22"/>
          <w:szCs w:val="22"/>
        </w:rPr>
        <w:t>a</w:t>
      </w:r>
      <w:r w:rsidR="00DA41A8" w:rsidRPr="00CB2027">
        <w:rPr>
          <w:rFonts w:ascii="Ebrima" w:hAnsi="Ebrima" w:cstheme="minorHAnsi"/>
          <w:sz w:val="22"/>
          <w:szCs w:val="22"/>
        </w:rPr>
        <w:t xml:space="preserve"> deverá ser</w:t>
      </w:r>
      <w:r w:rsidR="0028679F" w:rsidRPr="00CB2027">
        <w:rPr>
          <w:rFonts w:ascii="Ebrima" w:hAnsi="Ebrima" w:cstheme="minorHAnsi"/>
          <w:sz w:val="22"/>
          <w:szCs w:val="22"/>
        </w:rPr>
        <w:t xml:space="preserve"> assinado </w:t>
      </w:r>
      <w:r w:rsidR="00BB2322" w:rsidRPr="00CB2027">
        <w:rPr>
          <w:rFonts w:ascii="Ebrima" w:hAnsi="Ebrima" w:cstheme="minorHAnsi"/>
          <w:sz w:val="22"/>
          <w:szCs w:val="22"/>
        </w:rPr>
        <w:t xml:space="preserve">em até </w:t>
      </w:r>
      <w:r w:rsidR="007349FF" w:rsidRPr="00CB2027">
        <w:rPr>
          <w:rFonts w:ascii="Ebrima" w:hAnsi="Ebrima" w:cstheme="minorHAnsi"/>
          <w:sz w:val="22"/>
          <w:szCs w:val="22"/>
        </w:rPr>
        <w:t>15</w:t>
      </w:r>
      <w:r w:rsidR="00BB2322" w:rsidRPr="00CB2027">
        <w:rPr>
          <w:rFonts w:ascii="Ebrima" w:hAnsi="Ebrima" w:cstheme="minorHAnsi"/>
          <w:sz w:val="22"/>
          <w:szCs w:val="22"/>
        </w:rPr>
        <w:t xml:space="preserve"> (</w:t>
      </w:r>
      <w:r w:rsidR="00474887" w:rsidRPr="00CB2027">
        <w:rPr>
          <w:rFonts w:ascii="Ebrima" w:hAnsi="Ebrima" w:cstheme="minorHAnsi"/>
          <w:sz w:val="22"/>
          <w:szCs w:val="22"/>
        </w:rPr>
        <w:t>quinze</w:t>
      </w:r>
      <w:r w:rsidR="00DB2FB7" w:rsidRPr="00CB2027">
        <w:rPr>
          <w:rFonts w:ascii="Ebrima" w:hAnsi="Ebrima" w:cstheme="minorHAnsi"/>
          <w:sz w:val="22"/>
          <w:szCs w:val="22"/>
        </w:rPr>
        <w:t>)</w:t>
      </w:r>
      <w:r w:rsidR="0079754E" w:rsidRPr="00CB2027">
        <w:rPr>
          <w:rFonts w:ascii="Ebrima" w:hAnsi="Ebrima" w:cstheme="minorHAnsi"/>
          <w:sz w:val="22"/>
          <w:szCs w:val="22"/>
        </w:rPr>
        <w:t xml:space="preserve"> dias</w:t>
      </w:r>
      <w:r w:rsidR="00DB2FB7" w:rsidRPr="00CB2027">
        <w:rPr>
          <w:rFonts w:ascii="Ebrima" w:hAnsi="Ebrima" w:cstheme="minorHAnsi"/>
          <w:sz w:val="22"/>
          <w:szCs w:val="22"/>
        </w:rPr>
        <w:t xml:space="preserve"> </w:t>
      </w:r>
      <w:r w:rsidR="003C4F99" w:rsidRPr="00CB2027">
        <w:rPr>
          <w:rFonts w:ascii="Ebrima" w:hAnsi="Ebrima" w:cstheme="minorHAnsi"/>
          <w:sz w:val="22"/>
          <w:szCs w:val="22"/>
        </w:rPr>
        <w:t>a contar do</w:t>
      </w:r>
      <w:r w:rsidR="00DB2FB7" w:rsidRPr="00CB2027">
        <w:rPr>
          <w:rFonts w:ascii="Ebrima" w:hAnsi="Ebrima" w:cstheme="minorHAnsi"/>
          <w:sz w:val="22"/>
          <w:szCs w:val="22"/>
        </w:rPr>
        <w:t xml:space="preserve"> término do </w:t>
      </w:r>
      <w:r w:rsidR="00AF1CF1" w:rsidRPr="00CB2027">
        <w:rPr>
          <w:rFonts w:ascii="Ebrima" w:hAnsi="Ebrima" w:cstheme="minorHAnsi"/>
          <w:sz w:val="22"/>
          <w:szCs w:val="22"/>
        </w:rPr>
        <w:t>trimestre</w:t>
      </w:r>
      <w:r w:rsidR="00BB2322" w:rsidRPr="00CB2027">
        <w:rPr>
          <w:rFonts w:ascii="Ebrima" w:hAnsi="Ebrima" w:cstheme="minorHAnsi"/>
          <w:sz w:val="22"/>
          <w:szCs w:val="22"/>
        </w:rPr>
        <w:t xml:space="preserve"> em </w:t>
      </w:r>
      <w:r w:rsidR="003C4F99" w:rsidRPr="00CB2027">
        <w:rPr>
          <w:rFonts w:ascii="Ebrima" w:hAnsi="Ebrima" w:cstheme="minorHAnsi"/>
          <w:sz w:val="22"/>
          <w:szCs w:val="22"/>
        </w:rPr>
        <w:t>referência</w:t>
      </w:r>
      <w:r w:rsidR="00D96E9E" w:rsidRPr="00CB2027">
        <w:rPr>
          <w:rFonts w:ascii="Ebrima" w:hAnsi="Ebrima" w:cstheme="minorHAnsi"/>
          <w:sz w:val="22"/>
          <w:szCs w:val="22"/>
        </w:rPr>
        <w:t xml:space="preserve">, e </w:t>
      </w:r>
      <w:r w:rsidR="00D26CAF" w:rsidRPr="00CB2027">
        <w:rPr>
          <w:rFonts w:ascii="Ebrima" w:hAnsi="Ebrima" w:cstheme="minorHAnsi"/>
          <w:sz w:val="22"/>
          <w:szCs w:val="22"/>
        </w:rPr>
        <w:t xml:space="preserve">as Fiduciantes </w:t>
      </w:r>
      <w:r w:rsidR="00D96E9E" w:rsidRPr="00CB2027">
        <w:rPr>
          <w:rFonts w:ascii="Ebrima" w:hAnsi="Ebrima" w:cstheme="minorHAnsi"/>
          <w:sz w:val="22"/>
          <w:szCs w:val="22"/>
        </w:rPr>
        <w:t>dever</w:t>
      </w:r>
      <w:r w:rsidR="00D26CAF" w:rsidRPr="00CB2027">
        <w:rPr>
          <w:rFonts w:ascii="Ebrima" w:hAnsi="Ebrima" w:cstheme="minorHAnsi"/>
          <w:sz w:val="22"/>
          <w:szCs w:val="22"/>
        </w:rPr>
        <w:t>ão</w:t>
      </w:r>
      <w:r w:rsidR="00D96E9E" w:rsidRPr="00CB2027">
        <w:rPr>
          <w:rFonts w:ascii="Ebrima" w:hAnsi="Ebrima" w:cstheme="minorHAnsi"/>
          <w:sz w:val="22"/>
          <w:szCs w:val="22"/>
        </w:rPr>
        <w:t xml:space="preserve"> </w:t>
      </w:r>
      <w:r w:rsidR="00AC60EC" w:rsidRPr="00CB2027">
        <w:rPr>
          <w:rFonts w:ascii="Ebrima" w:hAnsi="Ebrima" w:cstheme="minorHAnsi"/>
          <w:sz w:val="22"/>
          <w:szCs w:val="22"/>
        </w:rPr>
        <w:t>apresentá-lo</w:t>
      </w:r>
      <w:r w:rsidR="00D96E9E" w:rsidRPr="00CB2027">
        <w:rPr>
          <w:rFonts w:ascii="Ebrima" w:hAnsi="Ebrima" w:cstheme="minorHAnsi"/>
          <w:sz w:val="22"/>
          <w:szCs w:val="22"/>
        </w:rPr>
        <w:t xml:space="preserve"> à </w:t>
      </w:r>
      <w:r w:rsidR="00F42E5A" w:rsidRPr="00CB2027">
        <w:rPr>
          <w:rFonts w:ascii="Ebrima" w:hAnsi="Ebrima" w:cstheme="minorHAnsi"/>
          <w:sz w:val="22"/>
          <w:szCs w:val="22"/>
        </w:rPr>
        <w:t>Fiduciária</w:t>
      </w:r>
      <w:r w:rsidR="003D1F9D">
        <w:rPr>
          <w:rFonts w:ascii="Ebrima" w:hAnsi="Ebrima" w:cstheme="minorHAnsi"/>
          <w:sz w:val="22"/>
          <w:szCs w:val="22"/>
        </w:rPr>
        <w:t>, com cópia para o Agente Fiduciário,</w:t>
      </w:r>
      <w:r w:rsidR="00F42E5A" w:rsidRPr="00CB2027">
        <w:rPr>
          <w:rFonts w:ascii="Ebrima" w:hAnsi="Ebrima" w:cstheme="minorHAnsi"/>
          <w:sz w:val="22"/>
          <w:szCs w:val="22"/>
        </w:rPr>
        <w:t xml:space="preserve"> </w:t>
      </w:r>
      <w:r w:rsidR="00474887" w:rsidRPr="00CB2027">
        <w:rPr>
          <w:rFonts w:ascii="Ebrima" w:hAnsi="Ebrima" w:cstheme="minorHAnsi"/>
          <w:sz w:val="22"/>
          <w:szCs w:val="22"/>
        </w:rPr>
        <w:t>averba</w:t>
      </w:r>
      <w:r w:rsidR="004450F8" w:rsidRPr="00CB2027">
        <w:rPr>
          <w:rFonts w:ascii="Ebrima" w:hAnsi="Ebrima" w:cstheme="minorHAnsi"/>
          <w:sz w:val="22"/>
          <w:szCs w:val="22"/>
        </w:rPr>
        <w:t>do nos</w:t>
      </w:r>
      <w:r w:rsidR="00474887" w:rsidRPr="00CB2027">
        <w:rPr>
          <w:rFonts w:ascii="Ebrima" w:hAnsi="Ebrima" w:cstheme="minorHAnsi"/>
          <w:sz w:val="22"/>
          <w:szCs w:val="22"/>
        </w:rPr>
        <w:t xml:space="preserve"> Cartório de Títulos e Documentos da sede das Partes signatárias</w:t>
      </w:r>
      <w:r w:rsidR="001C19A6" w:rsidRPr="00CB2027">
        <w:rPr>
          <w:rFonts w:ascii="Ebrima" w:hAnsi="Ebrima" w:cstheme="minorHAnsi"/>
          <w:sz w:val="22"/>
          <w:szCs w:val="22"/>
        </w:rPr>
        <w:t xml:space="preserve"> até o dia 30 </w:t>
      </w:r>
      <w:r w:rsidR="001901D5" w:rsidRPr="00CB2027">
        <w:rPr>
          <w:rFonts w:ascii="Ebrima" w:hAnsi="Ebrima" w:cstheme="minorHAnsi"/>
          <w:sz w:val="22"/>
          <w:szCs w:val="22"/>
        </w:rPr>
        <w:t xml:space="preserve">(trinta) </w:t>
      </w:r>
      <w:r w:rsidR="001C19A6" w:rsidRPr="00CB2027">
        <w:rPr>
          <w:rFonts w:ascii="Ebrima" w:hAnsi="Ebrima" w:cstheme="minorHAnsi"/>
          <w:sz w:val="22"/>
          <w:szCs w:val="22"/>
        </w:rPr>
        <w:t>d</w:t>
      </w:r>
      <w:r w:rsidR="001901D5" w:rsidRPr="00CB2027">
        <w:rPr>
          <w:rFonts w:ascii="Ebrima" w:hAnsi="Ebrima" w:cstheme="minorHAnsi"/>
          <w:sz w:val="22"/>
          <w:szCs w:val="22"/>
        </w:rPr>
        <w:t>e referid</w:t>
      </w:r>
      <w:r w:rsidR="001C19A6" w:rsidRPr="00CB2027">
        <w:rPr>
          <w:rFonts w:ascii="Ebrima" w:hAnsi="Ebrima" w:cstheme="minorHAnsi"/>
          <w:sz w:val="22"/>
          <w:szCs w:val="22"/>
        </w:rPr>
        <w:t>o m</w:t>
      </w:r>
      <w:r w:rsidR="00C317E1" w:rsidRPr="00CB2027">
        <w:rPr>
          <w:rFonts w:ascii="Ebrima" w:hAnsi="Ebrima" w:cstheme="minorHAnsi"/>
          <w:sz w:val="22"/>
          <w:szCs w:val="22"/>
        </w:rPr>
        <w:t>ês.</w:t>
      </w:r>
      <w:r w:rsidR="00474887" w:rsidRPr="00CB2027">
        <w:rPr>
          <w:rFonts w:ascii="Ebrima" w:hAnsi="Ebrima" w:cstheme="minorHAnsi"/>
          <w:sz w:val="22"/>
          <w:szCs w:val="22"/>
        </w:rPr>
        <w:t xml:space="preserve"> </w:t>
      </w:r>
      <w:r w:rsidR="00C612FA" w:rsidRPr="00CB2027">
        <w:rPr>
          <w:rFonts w:ascii="Ebrima" w:hAnsi="Ebrima" w:cstheme="minorHAnsi"/>
          <w:bCs/>
          <w:sz w:val="22"/>
          <w:szCs w:val="22"/>
        </w:rPr>
        <w:t xml:space="preserve">Para os fins do disposto acima e demais disposições relacionadas à </w:t>
      </w:r>
      <w:r w:rsidR="002234F8" w:rsidRPr="00CB2027">
        <w:rPr>
          <w:rFonts w:ascii="Ebrima" w:hAnsi="Ebrima" w:cstheme="minorHAnsi"/>
          <w:bCs/>
          <w:sz w:val="22"/>
          <w:szCs w:val="22"/>
        </w:rPr>
        <w:t>C</w:t>
      </w:r>
      <w:r w:rsidR="00C612FA" w:rsidRPr="00CB2027">
        <w:rPr>
          <w:rFonts w:ascii="Ebrima" w:hAnsi="Ebrima" w:cstheme="minorHAnsi"/>
          <w:bCs/>
          <w:sz w:val="22"/>
          <w:szCs w:val="22"/>
        </w:rPr>
        <w:t xml:space="preserve">essão </w:t>
      </w:r>
      <w:r w:rsidR="002234F8" w:rsidRPr="00CB2027">
        <w:rPr>
          <w:rFonts w:ascii="Ebrima" w:hAnsi="Ebrima" w:cstheme="minorHAnsi"/>
          <w:bCs/>
          <w:sz w:val="22"/>
          <w:szCs w:val="22"/>
        </w:rPr>
        <w:t>F</w:t>
      </w:r>
      <w:r w:rsidR="00C612FA" w:rsidRPr="00CB2027">
        <w:rPr>
          <w:rFonts w:ascii="Ebrima" w:hAnsi="Ebrima" w:cstheme="minorHAnsi"/>
          <w:bCs/>
          <w:sz w:val="22"/>
          <w:szCs w:val="22"/>
        </w:rPr>
        <w:t>iduciária, nest</w:t>
      </w:r>
      <w:r w:rsidR="00B10947" w:rsidRPr="00CB2027">
        <w:rPr>
          <w:rFonts w:ascii="Ebrima" w:hAnsi="Ebrima" w:cstheme="minorHAnsi"/>
          <w:bCs/>
          <w:sz w:val="22"/>
          <w:szCs w:val="22"/>
        </w:rPr>
        <w:t>a data</w:t>
      </w:r>
      <w:r w:rsidR="00C612FA" w:rsidRPr="00CB2027">
        <w:rPr>
          <w:rFonts w:ascii="Ebrima" w:hAnsi="Ebrima" w:cstheme="minorHAnsi"/>
          <w:bCs/>
          <w:sz w:val="22"/>
          <w:szCs w:val="22"/>
        </w:rPr>
        <w:t>,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B10947" w:rsidRPr="00CB2027">
        <w:rPr>
          <w:rFonts w:ascii="Ebrima" w:hAnsi="Ebrima" w:cstheme="minorHAnsi"/>
          <w:bCs/>
          <w:sz w:val="22"/>
          <w:szCs w:val="22"/>
        </w:rPr>
        <w:t>outorga</w:t>
      </w:r>
      <w:r w:rsidR="004E04AE" w:rsidRPr="00CB2027">
        <w:rPr>
          <w:rFonts w:ascii="Ebrima" w:hAnsi="Ebrima" w:cstheme="minorHAnsi"/>
          <w:bCs/>
          <w:sz w:val="22"/>
          <w:szCs w:val="22"/>
        </w:rPr>
        <w:t>m</w:t>
      </w:r>
      <w:r w:rsidR="00B10947" w:rsidRPr="00CB2027">
        <w:rPr>
          <w:rFonts w:ascii="Ebrima" w:hAnsi="Ebrima" w:cstheme="minorHAnsi"/>
          <w:bCs/>
          <w:sz w:val="22"/>
          <w:szCs w:val="22"/>
        </w:rPr>
        <w:t xml:space="preserve"> procuração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xml:space="preserve">, </w:t>
      </w:r>
      <w:r w:rsidR="00482A8A" w:rsidRPr="00CB2027">
        <w:rPr>
          <w:rFonts w:ascii="Ebrima" w:hAnsi="Ebrima" w:cstheme="minorHAnsi"/>
          <w:bCs/>
          <w:sz w:val="22"/>
          <w:szCs w:val="22"/>
        </w:rPr>
        <w:t xml:space="preserve">nos termos do Anexo III deste Contrato de Cessão Fiduciária, </w:t>
      </w:r>
      <w:r w:rsidR="00C612FA" w:rsidRPr="00CB2027">
        <w:rPr>
          <w:rFonts w:ascii="Ebrima" w:hAnsi="Ebrima" w:cstheme="minorHAnsi"/>
          <w:bCs/>
          <w:sz w:val="22"/>
          <w:szCs w:val="22"/>
        </w:rPr>
        <w:t xml:space="preserve">de forma irrevogável e irretratável, </w:t>
      </w:r>
      <w:r w:rsidR="004E04AE" w:rsidRPr="00CB2027">
        <w:rPr>
          <w:rFonts w:ascii="Ebrima" w:hAnsi="Ebrima" w:cstheme="minorHAnsi"/>
          <w:bCs/>
          <w:sz w:val="22"/>
          <w:szCs w:val="22"/>
        </w:rPr>
        <w:t>conferindo poderes à Fiduciária para, na qualidade de procuradora das Fiduciantes</w:t>
      </w:r>
      <w:r w:rsidR="00482A8A" w:rsidRPr="00CB2027">
        <w:rPr>
          <w:rFonts w:ascii="Ebrima" w:hAnsi="Ebrima" w:cstheme="minorHAnsi"/>
          <w:bCs/>
          <w:sz w:val="22"/>
          <w:szCs w:val="22"/>
        </w:rPr>
        <w:t>:</w:t>
      </w:r>
      <w:r w:rsidR="00C612FA" w:rsidRPr="00CB2027">
        <w:rPr>
          <w:rFonts w:ascii="Ebrima" w:hAnsi="Ebrima" w:cstheme="minorHAnsi"/>
          <w:bCs/>
          <w:sz w:val="22"/>
          <w:szCs w:val="22"/>
        </w:rPr>
        <w:t xml:space="preserve"> </w:t>
      </w:r>
      <w:r w:rsidR="00C612FA" w:rsidRPr="00CB2027">
        <w:rPr>
          <w:rFonts w:ascii="Ebrima" w:hAnsi="Ebrima" w:cstheme="minorHAnsi"/>
          <w:b/>
          <w:bCs/>
          <w:sz w:val="22"/>
          <w:szCs w:val="22"/>
        </w:rPr>
        <w:t>(i)</w:t>
      </w:r>
      <w:r w:rsidR="00C612FA" w:rsidRPr="00CB2027">
        <w:rPr>
          <w:rFonts w:ascii="Ebrima" w:hAnsi="Ebrima" w:cstheme="minorHAnsi"/>
          <w:bCs/>
          <w:sz w:val="22"/>
          <w:szCs w:val="22"/>
        </w:rPr>
        <w:t xml:space="preserve"> representar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“em causa própria”, nos termos do artigo 685 do Código Civil, objetivando a inclusão da descrição dos novos </w:t>
      </w:r>
      <w:r w:rsidR="002B4A68" w:rsidRPr="00CB2027">
        <w:rPr>
          <w:rFonts w:ascii="Ebrima" w:hAnsi="Ebrima" w:cstheme="minorHAnsi"/>
          <w:bCs/>
          <w:sz w:val="22"/>
          <w:szCs w:val="22"/>
        </w:rPr>
        <w:t>Direitos Creditórios</w:t>
      </w:r>
      <w:r w:rsidR="00C612FA" w:rsidRPr="00CB2027">
        <w:rPr>
          <w:rFonts w:ascii="Ebrima" w:hAnsi="Ebrima" w:cstheme="minorHAnsi"/>
          <w:bCs/>
          <w:sz w:val="22"/>
          <w:szCs w:val="22"/>
        </w:rPr>
        <w:t xml:space="preserve"> e/ou a modificação das características dos Contratos Imobiliários, por </w:t>
      </w:r>
      <w:r w:rsidR="00C612FA" w:rsidRPr="00CB2027">
        <w:rPr>
          <w:rFonts w:ascii="Ebrima" w:hAnsi="Ebrima" w:cstheme="minorHAnsi"/>
          <w:bCs/>
          <w:sz w:val="22"/>
          <w:szCs w:val="22"/>
        </w:rPr>
        <w:lastRenderedPageBreak/>
        <w:t xml:space="preserve">meio da celebração de Termo de Cessão Fiduciária, em periodicidade </w:t>
      </w:r>
      <w:r w:rsidR="004E04AE" w:rsidRPr="00CB2027">
        <w:rPr>
          <w:rFonts w:ascii="Ebrima" w:hAnsi="Ebrima"/>
          <w:sz w:val="22"/>
          <w:szCs w:val="22"/>
        </w:rPr>
        <w:t>trimestral</w:t>
      </w:r>
      <w:r w:rsidR="004E04AE" w:rsidRPr="00CB2027">
        <w:rPr>
          <w:rFonts w:ascii="Ebrima" w:hAnsi="Ebrima" w:cstheme="minorHAnsi"/>
          <w:bCs/>
          <w:sz w:val="22"/>
          <w:szCs w:val="22"/>
        </w:rPr>
        <w:t xml:space="preserve">; </w:t>
      </w:r>
      <w:r w:rsidR="00C612FA" w:rsidRPr="00CB2027">
        <w:rPr>
          <w:rFonts w:ascii="Ebrima" w:hAnsi="Ebrima" w:cstheme="minorHAnsi"/>
          <w:b/>
          <w:bCs/>
          <w:sz w:val="22"/>
          <w:szCs w:val="22"/>
        </w:rPr>
        <w:t>(</w:t>
      </w:r>
      <w:proofErr w:type="spellStart"/>
      <w:r w:rsidR="00C612FA" w:rsidRPr="00CB2027">
        <w:rPr>
          <w:rFonts w:ascii="Ebrima" w:hAnsi="Ebrima" w:cstheme="minorHAnsi"/>
          <w:b/>
          <w:bCs/>
          <w:sz w:val="22"/>
          <w:szCs w:val="22"/>
        </w:rPr>
        <w:t>ii</w:t>
      </w:r>
      <w:proofErr w:type="spellEnd"/>
      <w:r w:rsidR="00C612FA" w:rsidRPr="00CB2027">
        <w:rPr>
          <w:rFonts w:ascii="Ebrima" w:hAnsi="Ebrima" w:cstheme="minorHAnsi"/>
          <w:b/>
          <w:bCs/>
          <w:sz w:val="22"/>
          <w:szCs w:val="22"/>
        </w:rPr>
        <w:t>)</w:t>
      </w:r>
      <w:r w:rsidR="00C612FA"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CB2027">
        <w:rPr>
          <w:rFonts w:ascii="Ebrima" w:hAnsi="Ebrima" w:cstheme="minorHAnsi"/>
          <w:bCs/>
          <w:sz w:val="22"/>
          <w:szCs w:val="22"/>
        </w:rPr>
        <w:t xml:space="preserve"> Fiduciária</w:t>
      </w:r>
      <w:r w:rsidR="00C612FA" w:rsidRPr="00CB2027">
        <w:rPr>
          <w:rFonts w:ascii="Ebrima" w:hAnsi="Ebrima" w:cstheme="minorHAnsi"/>
          <w:bCs/>
          <w:sz w:val="22"/>
          <w:szCs w:val="22"/>
        </w:rPr>
        <w:t>, incluindo, mas não limitado a, representação da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CB2027">
        <w:rPr>
          <w:rFonts w:ascii="Ebrima" w:hAnsi="Ebrima" w:cstheme="minorHAnsi"/>
          <w:bCs/>
          <w:sz w:val="22"/>
          <w:szCs w:val="22"/>
        </w:rPr>
        <w:t>Cessão Fiduciária</w:t>
      </w:r>
      <w:r w:rsidR="00C612FA" w:rsidRPr="00CB2027">
        <w:rPr>
          <w:rFonts w:ascii="Ebrima" w:hAnsi="Ebrima" w:cstheme="minorHAnsi"/>
          <w:bCs/>
          <w:sz w:val="22"/>
          <w:szCs w:val="22"/>
        </w:rPr>
        <w:t xml:space="preserve">, nos termos e condições previstos neste </w:t>
      </w:r>
      <w:r w:rsidR="004E04AE" w:rsidRPr="00CB2027">
        <w:rPr>
          <w:rFonts w:ascii="Ebrima" w:hAnsi="Ebrima" w:cstheme="minorHAnsi"/>
          <w:bCs/>
          <w:sz w:val="22"/>
          <w:szCs w:val="22"/>
        </w:rPr>
        <w:t>Contrato de Cessão Fiduciária</w:t>
      </w:r>
      <w:r w:rsidR="00C612FA" w:rsidRPr="00CB2027">
        <w:rPr>
          <w:rFonts w:ascii="Ebrima" w:hAnsi="Ebrima" w:cstheme="minorHAnsi"/>
          <w:bCs/>
          <w:sz w:val="22"/>
          <w:szCs w:val="22"/>
        </w:rPr>
        <w:t xml:space="preserve">, e </w:t>
      </w:r>
      <w:r w:rsidR="00C612FA" w:rsidRPr="00CB2027">
        <w:rPr>
          <w:rFonts w:ascii="Ebrima" w:hAnsi="Ebrima" w:cstheme="minorHAnsi"/>
          <w:b/>
          <w:bCs/>
          <w:sz w:val="22"/>
          <w:szCs w:val="22"/>
        </w:rPr>
        <w:t>(</w:t>
      </w:r>
      <w:proofErr w:type="spellStart"/>
      <w:r w:rsidR="00C612FA" w:rsidRPr="00CB2027">
        <w:rPr>
          <w:rFonts w:ascii="Ebrima" w:hAnsi="Ebrima" w:cstheme="minorHAnsi"/>
          <w:b/>
          <w:bCs/>
          <w:sz w:val="22"/>
          <w:szCs w:val="22"/>
        </w:rPr>
        <w:t>iii</w:t>
      </w:r>
      <w:proofErr w:type="spellEnd"/>
      <w:r w:rsidR="00C612FA" w:rsidRPr="00CB2027">
        <w:rPr>
          <w:rFonts w:ascii="Ebrima" w:hAnsi="Ebrima" w:cstheme="minorHAnsi"/>
          <w:b/>
          <w:bCs/>
          <w:sz w:val="22"/>
          <w:szCs w:val="22"/>
        </w:rPr>
        <w:t>)</w:t>
      </w:r>
      <w:r w:rsidR="00C612FA" w:rsidRPr="00CB2027">
        <w:rPr>
          <w:rFonts w:ascii="Ebrima" w:hAnsi="Ebrima" w:cstheme="minorHAnsi"/>
          <w:bCs/>
          <w:sz w:val="22"/>
          <w:szCs w:val="22"/>
        </w:rPr>
        <w:t xml:space="preserve"> para tomar qualquer medida com relação à excussão da garantia aqui prevista,</w:t>
      </w:r>
      <w:r w:rsidR="00060A7B" w:rsidRPr="00CB2027">
        <w:rPr>
          <w:rFonts w:ascii="Ebrima" w:hAnsi="Ebrima" w:cstheme="minorHAnsi"/>
          <w:bCs/>
          <w:sz w:val="22"/>
          <w:szCs w:val="22"/>
        </w:rPr>
        <w:t xml:space="preserve"> </w:t>
      </w:r>
      <w:r w:rsidR="00C612FA" w:rsidRPr="00CB2027">
        <w:rPr>
          <w:rFonts w:ascii="Ebrima" w:hAnsi="Ebrima" w:cstheme="minorHAnsi"/>
          <w:bCs/>
          <w:sz w:val="22"/>
          <w:szCs w:val="22"/>
        </w:rPr>
        <w:t>nos termos deste Contrato</w:t>
      </w:r>
      <w:r w:rsidR="002234F8" w:rsidRPr="00CB2027">
        <w:rPr>
          <w:rFonts w:ascii="Ebrima" w:hAnsi="Ebrima" w:cstheme="minorHAnsi"/>
          <w:bCs/>
          <w:sz w:val="22"/>
          <w:szCs w:val="22"/>
        </w:rPr>
        <w:t xml:space="preserve"> de Cessão Fiduciária</w:t>
      </w:r>
      <w:r w:rsidR="00C612FA" w:rsidRPr="00CB2027">
        <w:rPr>
          <w:rFonts w:ascii="Ebrima" w:hAnsi="Ebrima" w:cstheme="minorHAnsi"/>
          <w:bCs/>
          <w:sz w:val="22"/>
          <w:szCs w:val="22"/>
        </w:rPr>
        <w:t xml:space="preserve">. </w:t>
      </w:r>
      <w:r w:rsidR="00543CBD" w:rsidRPr="00CB2027">
        <w:rPr>
          <w:rFonts w:ascii="Ebrima" w:hAnsi="Ebrima" w:cstheme="minorHAnsi"/>
          <w:bCs/>
          <w:sz w:val="22"/>
          <w:szCs w:val="22"/>
        </w:rPr>
        <w:t>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concorda</w:t>
      </w:r>
      <w:r w:rsidR="004E04AE" w:rsidRPr="00CB2027">
        <w:rPr>
          <w:rFonts w:ascii="Ebrima" w:hAnsi="Ebrima" w:cstheme="minorHAnsi"/>
          <w:bCs/>
          <w:sz w:val="22"/>
          <w:szCs w:val="22"/>
        </w:rPr>
        <w:t>m</w:t>
      </w:r>
      <w:r w:rsidR="00C612FA" w:rsidRPr="00CB2027">
        <w:rPr>
          <w:rFonts w:ascii="Ebrima" w:hAnsi="Ebrima" w:cstheme="minorHAnsi"/>
          <w:bCs/>
          <w:sz w:val="22"/>
          <w:szCs w:val="22"/>
        </w:rPr>
        <w:t xml:space="preserve"> em </w:t>
      </w:r>
      <w:bookmarkStart w:id="31" w:name="_Hlk29228430"/>
      <w:r w:rsidR="00B10947" w:rsidRPr="00CB2027">
        <w:rPr>
          <w:rFonts w:ascii="Ebrima" w:hAnsi="Ebrima" w:cstheme="minorHAnsi"/>
          <w:bCs/>
          <w:sz w:val="22"/>
          <w:szCs w:val="22"/>
        </w:rPr>
        <w:t xml:space="preserve">manter </w:t>
      </w:r>
      <w:r w:rsidR="004E04AE" w:rsidRPr="00CB2027">
        <w:rPr>
          <w:rFonts w:ascii="Ebrima" w:hAnsi="Ebrima" w:cstheme="minorHAnsi"/>
          <w:bCs/>
          <w:sz w:val="22"/>
          <w:szCs w:val="22"/>
        </w:rPr>
        <w:t xml:space="preserve">válido </w:t>
      </w:r>
      <w:r w:rsidR="00B10947" w:rsidRPr="00CB2027">
        <w:rPr>
          <w:rFonts w:ascii="Ebrima" w:hAnsi="Ebrima" w:cstheme="minorHAnsi"/>
          <w:bCs/>
          <w:sz w:val="22"/>
          <w:szCs w:val="22"/>
        </w:rPr>
        <w:t>e vigente, a todo tempo durante a vigência deste Contrato</w:t>
      </w:r>
      <w:r w:rsidR="002234F8" w:rsidRPr="00CB2027">
        <w:rPr>
          <w:rFonts w:ascii="Ebrima" w:hAnsi="Ebrima" w:cstheme="minorHAnsi"/>
          <w:bCs/>
          <w:sz w:val="22"/>
          <w:szCs w:val="22"/>
        </w:rPr>
        <w:t xml:space="preserve"> de Cessão Fiduciária</w:t>
      </w:r>
      <w:r w:rsidR="00B10947" w:rsidRPr="00CB2027">
        <w:rPr>
          <w:rFonts w:ascii="Ebrima" w:hAnsi="Ebrima" w:cstheme="minorHAnsi"/>
          <w:bCs/>
          <w:sz w:val="22"/>
          <w:szCs w:val="22"/>
        </w:rPr>
        <w:t>, referido</w:t>
      </w:r>
      <w:bookmarkEnd w:id="31"/>
      <w:r w:rsidR="00B10947" w:rsidRPr="00CB2027">
        <w:rPr>
          <w:rFonts w:ascii="Ebrima" w:hAnsi="Ebrima" w:cstheme="minorHAnsi"/>
          <w:bCs/>
          <w:sz w:val="22"/>
          <w:szCs w:val="22"/>
        </w:rPr>
        <w:t xml:space="preserve"> mandato</w:t>
      </w:r>
      <w:r w:rsidR="00C612FA" w:rsidRPr="00CB2027">
        <w:rPr>
          <w:rFonts w:ascii="Ebrima" w:hAnsi="Ebrima" w:cstheme="minorHAnsi"/>
          <w:bCs/>
          <w:sz w:val="22"/>
          <w:szCs w:val="22"/>
        </w:rPr>
        <w:t xml:space="preserve">, </w:t>
      </w:r>
      <w:bookmarkStart w:id="32" w:name="_Hlk29229029"/>
      <w:r w:rsidR="00B10947" w:rsidRPr="00CB2027">
        <w:rPr>
          <w:rFonts w:ascii="Ebrima" w:hAnsi="Ebrima" w:cstheme="minorHAnsi"/>
          <w:bCs/>
          <w:sz w:val="22"/>
          <w:szCs w:val="22"/>
        </w:rPr>
        <w:t>obrigando-se a celebrar nova procuração em cas</w:t>
      </w:r>
      <w:r w:rsidR="004E04AE" w:rsidRPr="00CB2027">
        <w:rPr>
          <w:rFonts w:ascii="Ebrima" w:hAnsi="Ebrima" w:cstheme="minorHAnsi"/>
          <w:bCs/>
          <w:sz w:val="22"/>
          <w:szCs w:val="22"/>
        </w:rPr>
        <w:t>o</w:t>
      </w:r>
      <w:r w:rsidR="00B10947" w:rsidRPr="00CB2027">
        <w:rPr>
          <w:rFonts w:ascii="Ebrima" w:hAnsi="Ebrima" w:cstheme="minorHAnsi"/>
          <w:bCs/>
          <w:sz w:val="22"/>
          <w:szCs w:val="22"/>
        </w:rPr>
        <w:t xml:space="preserve"> de substituição/sucessão d</w:t>
      </w:r>
      <w:r w:rsidR="004E04AE" w:rsidRPr="00CB2027">
        <w:rPr>
          <w:rFonts w:ascii="Ebrima" w:hAnsi="Ebrima" w:cstheme="minorHAnsi"/>
          <w:bCs/>
          <w:sz w:val="22"/>
          <w:szCs w:val="22"/>
        </w:rPr>
        <w:t>a Fiduciária</w:t>
      </w:r>
      <w:bookmarkEnd w:id="32"/>
      <w:r w:rsidR="003C00C7"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O </w:t>
      </w:r>
      <w:proofErr w:type="gramStart"/>
      <w:r w:rsidR="00C612FA" w:rsidRPr="00CB2027">
        <w:rPr>
          <w:rFonts w:ascii="Ebrima" w:hAnsi="Ebrima" w:cstheme="minorHAnsi"/>
          <w:bCs/>
          <w:sz w:val="22"/>
          <w:szCs w:val="22"/>
        </w:rPr>
        <w:t>manda</w:t>
      </w:r>
      <w:r w:rsidR="00365774" w:rsidRPr="00CB2027">
        <w:rPr>
          <w:rFonts w:ascii="Ebrima" w:hAnsi="Ebrima" w:cstheme="minorHAnsi"/>
          <w:bCs/>
          <w:sz w:val="22"/>
          <w:szCs w:val="22"/>
        </w:rPr>
        <w:t>t</w:t>
      </w:r>
      <w:r w:rsidR="00C612FA" w:rsidRPr="00CB2027">
        <w:rPr>
          <w:rFonts w:ascii="Ebrima" w:hAnsi="Ebrima" w:cstheme="minorHAnsi"/>
          <w:bCs/>
          <w:sz w:val="22"/>
          <w:szCs w:val="22"/>
        </w:rPr>
        <w:t>o</w:t>
      </w:r>
      <w:proofErr w:type="gramEnd"/>
      <w:r w:rsidR="00C612FA" w:rsidRPr="00CB2027">
        <w:rPr>
          <w:rFonts w:ascii="Ebrima" w:hAnsi="Ebrima" w:cstheme="minorHAnsi"/>
          <w:bCs/>
          <w:sz w:val="22"/>
          <w:szCs w:val="22"/>
        </w:rPr>
        <w:t xml:space="preserve"> outorgado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p>
    <w:p w14:paraId="21D66379" w14:textId="77777777" w:rsidR="00B87F8B" w:rsidRPr="00CB2027" w:rsidRDefault="00B87F8B"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77DB1F7B" w14:textId="7FB66BF0" w:rsidR="00B87F8B" w:rsidRPr="00CB2027" w:rsidRDefault="00B87F8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Não obstante </w:t>
      </w:r>
      <w:r w:rsidR="00105CD2" w:rsidRPr="00CB2027">
        <w:rPr>
          <w:rFonts w:ascii="Ebrima" w:hAnsi="Ebrima" w:cstheme="minorHAnsi"/>
          <w:bCs/>
          <w:sz w:val="22"/>
          <w:szCs w:val="22"/>
        </w:rPr>
        <w:t>a celebração periódica d</w:t>
      </w:r>
      <w:r w:rsidRPr="00CB2027">
        <w:rPr>
          <w:rFonts w:ascii="Ebrima" w:hAnsi="Ebrima" w:cstheme="minorHAnsi"/>
          <w:bCs/>
          <w:sz w:val="22"/>
          <w:szCs w:val="22"/>
        </w:rPr>
        <w:t>o</w:t>
      </w:r>
      <w:r w:rsidR="00105CD2" w:rsidRPr="00CB2027">
        <w:rPr>
          <w:rFonts w:ascii="Ebrima" w:hAnsi="Ebrima" w:cstheme="minorHAnsi"/>
          <w:bCs/>
          <w:sz w:val="22"/>
          <w:szCs w:val="22"/>
        </w:rPr>
        <w:t xml:space="preserve"> Termo de Cessão Fiduciária, nos termos desta Cláusula 2.</w:t>
      </w:r>
      <w:r w:rsidR="00801485" w:rsidRPr="00CB2027">
        <w:rPr>
          <w:rFonts w:ascii="Ebrima" w:hAnsi="Ebrima" w:cstheme="minorHAnsi"/>
          <w:bCs/>
          <w:sz w:val="22"/>
          <w:szCs w:val="22"/>
        </w:rPr>
        <w:t>7</w:t>
      </w:r>
      <w:r w:rsidR="00105CD2" w:rsidRPr="00CB2027">
        <w:rPr>
          <w:rFonts w:ascii="Ebrima" w:hAnsi="Ebrima" w:cstheme="minorHAnsi"/>
          <w:bCs/>
          <w:sz w:val="22"/>
          <w:szCs w:val="22"/>
        </w:rPr>
        <w:t xml:space="preserve">., as Partes reconhecem que </w:t>
      </w:r>
      <w:r w:rsidR="006548DE" w:rsidRPr="00CB2027">
        <w:rPr>
          <w:rFonts w:ascii="Ebrima" w:hAnsi="Ebrima" w:cstheme="minorHAnsi"/>
          <w:bCs/>
          <w:sz w:val="22"/>
          <w:szCs w:val="22"/>
        </w:rPr>
        <w:t xml:space="preserve">este Contrato de Cessão Fiduciária será aditado como condição precedente para liberação dos recursos de </w:t>
      </w:r>
      <w:r w:rsidR="004F45E4" w:rsidRPr="00CB2027">
        <w:rPr>
          <w:rFonts w:ascii="Ebrima" w:hAnsi="Ebrima" w:cstheme="minorHAnsi"/>
          <w:bCs/>
          <w:sz w:val="22"/>
          <w:szCs w:val="22"/>
        </w:rPr>
        <w:t xml:space="preserve">cada Integralização Série Posterior (nos termos da Escritura de Emissão de Debêntures), para que conste do Anexo V todos os Empreendimentos Imobiliários </w:t>
      </w:r>
      <w:r w:rsidR="00B654D2" w:rsidRPr="00CB2027">
        <w:rPr>
          <w:rFonts w:ascii="Ebrima" w:hAnsi="Ebrima" w:cstheme="minorHAnsi"/>
          <w:bCs/>
          <w:sz w:val="22"/>
          <w:szCs w:val="22"/>
        </w:rPr>
        <w:t>em que os recursos decorrentes da emissão das Debêntures serão utilizados.</w:t>
      </w:r>
    </w:p>
    <w:p w14:paraId="579941FA" w14:textId="77777777" w:rsidR="003B62E9" w:rsidRPr="00CB2027" w:rsidRDefault="003B62E9" w:rsidP="00CB2027">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00B0492D" w:rsidRPr="00CB2027">
        <w:rPr>
          <w:rFonts w:ascii="Ebrima" w:hAnsi="Ebrima" w:cstheme="minorHAnsi"/>
          <w:bCs/>
          <w:sz w:val="22"/>
          <w:szCs w:val="22"/>
        </w:rPr>
        <w:t>exercer</w:t>
      </w:r>
      <w:r w:rsidR="003864BE" w:rsidRPr="00CB2027">
        <w:rPr>
          <w:rFonts w:ascii="Ebrima" w:hAnsi="Ebrima" w:cstheme="minorHAnsi"/>
          <w:bCs/>
          <w:sz w:val="22"/>
          <w:szCs w:val="22"/>
        </w:rPr>
        <w:t>á</w:t>
      </w:r>
      <w:r w:rsidR="00B0492D"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sobre os </w:t>
      </w:r>
      <w:r w:rsidR="00702ECE" w:rsidRPr="00CB2027">
        <w:rPr>
          <w:rFonts w:ascii="Ebrima" w:hAnsi="Ebrima" w:cstheme="minorHAnsi"/>
          <w:sz w:val="22"/>
          <w:szCs w:val="22"/>
        </w:rPr>
        <w:t>Direitos Creditórios</w:t>
      </w:r>
      <w:r w:rsidR="00875C54" w:rsidRPr="00CB2027">
        <w:rPr>
          <w:rFonts w:ascii="Ebrima" w:hAnsi="Ebrima" w:cstheme="minorHAnsi"/>
          <w:sz w:val="22"/>
          <w:szCs w:val="22"/>
        </w:rPr>
        <w:t xml:space="preserve"> </w:t>
      </w:r>
      <w:r w:rsidR="00AA5D8F" w:rsidRPr="00CB2027">
        <w:rPr>
          <w:rFonts w:ascii="Ebrima" w:hAnsi="Ebrima" w:cstheme="minorHAnsi"/>
          <w:sz w:val="22"/>
          <w:szCs w:val="22"/>
        </w:rPr>
        <w:t>os poderes que lhe</w:t>
      </w:r>
      <w:r w:rsidR="00B0492D" w:rsidRPr="00CB2027">
        <w:rPr>
          <w:rFonts w:ascii="Ebrima" w:hAnsi="Ebrima" w:cstheme="minorHAnsi"/>
          <w:sz w:val="22"/>
          <w:szCs w:val="22"/>
        </w:rPr>
        <w:t>s</w:t>
      </w:r>
      <w:r w:rsidR="00AA5D8F" w:rsidRPr="00CB2027">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CB2027">
        <w:rPr>
          <w:rFonts w:ascii="Ebrima" w:hAnsi="Ebrima" w:cstheme="minorHAnsi"/>
          <w:sz w:val="22"/>
          <w:szCs w:val="22"/>
        </w:rPr>
        <w:t>Direitos Creditórios</w:t>
      </w:r>
      <w:r w:rsidR="00AA5D8F" w:rsidRPr="00CB2027">
        <w:rPr>
          <w:rFonts w:ascii="Ebrima" w:hAnsi="Ebrima" w:cstheme="minorHAnsi"/>
          <w:sz w:val="22"/>
          <w:szCs w:val="22"/>
        </w:rPr>
        <w:t xml:space="preserve"> depositados </w:t>
      </w:r>
      <w:r w:rsidR="00801485" w:rsidRPr="00CB2027">
        <w:rPr>
          <w:rFonts w:ascii="Ebrima" w:hAnsi="Ebrima" w:cstheme="minorHAnsi"/>
          <w:sz w:val="22"/>
          <w:szCs w:val="22"/>
        </w:rPr>
        <w:t xml:space="preserve">nas Contas Arrecadadoras e posteriormente consolidados </w:t>
      </w:r>
      <w:r w:rsidR="00AA5D8F" w:rsidRPr="00CB2027">
        <w:rPr>
          <w:rFonts w:ascii="Ebrima" w:hAnsi="Ebrima" w:cstheme="minorHAnsi"/>
          <w:sz w:val="22"/>
          <w:szCs w:val="22"/>
        </w:rPr>
        <w:t>na</w:t>
      </w:r>
      <w:r w:rsidR="001936E2" w:rsidRPr="00CB2027">
        <w:rPr>
          <w:rFonts w:ascii="Ebrima" w:hAnsi="Ebrima" w:cstheme="minorHAnsi"/>
          <w:sz w:val="22"/>
          <w:szCs w:val="22"/>
        </w:rPr>
        <w:t xml:space="preserve"> </w:t>
      </w:r>
      <w:r w:rsidR="00543CBD"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00AA5D8F" w:rsidRPr="00CB2027">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CB2027">
        <w:rPr>
          <w:rFonts w:ascii="Ebrima" w:hAnsi="Ebrima" w:cstheme="minorHAnsi"/>
          <w:sz w:val="22"/>
          <w:szCs w:val="22"/>
        </w:rPr>
        <w:t>s Fiduciantes</w:t>
      </w:r>
      <w:r w:rsidR="00AA5D8F" w:rsidRPr="00CB2027">
        <w:rPr>
          <w:rFonts w:ascii="Ebrima" w:hAnsi="Ebrima" w:cstheme="minorHAnsi"/>
          <w:sz w:val="22"/>
          <w:szCs w:val="22"/>
        </w:rPr>
        <w:t>, para o adimplemento das Obrigações Garantidas</w:t>
      </w:r>
      <w:r w:rsidR="00801485" w:rsidRPr="00CB2027">
        <w:rPr>
          <w:rFonts w:ascii="Ebrima" w:hAnsi="Ebrima" w:cstheme="minorHAnsi"/>
          <w:sz w:val="22"/>
          <w:szCs w:val="22"/>
        </w:rPr>
        <w:t>.</w:t>
      </w:r>
    </w:p>
    <w:p w14:paraId="77A591E0" w14:textId="77777777" w:rsidR="00801485" w:rsidRPr="00CB2027" w:rsidRDefault="00801485" w:rsidP="00127FEB">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28EEB4C6" w:rsidR="00AA5D8F"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w:t>
      </w:r>
      <w:r w:rsidR="00875C54" w:rsidRPr="00CB2027">
        <w:rPr>
          <w:rFonts w:ascii="Ebrima" w:hAnsi="Ebrima" w:cstheme="minorHAnsi"/>
          <w:bCs/>
          <w:sz w:val="22"/>
          <w:szCs w:val="22"/>
        </w:rPr>
        <w:t xml:space="preserve"> </w:t>
      </w:r>
      <w:r w:rsidR="00AA5D8F" w:rsidRPr="00CB2027">
        <w:rPr>
          <w:rFonts w:ascii="Ebrima" w:hAnsi="Ebrima" w:cstheme="minorHAnsi"/>
          <w:bCs/>
          <w:sz w:val="22"/>
          <w:szCs w:val="22"/>
        </w:rPr>
        <w:t>é atribuído o direito de:</w:t>
      </w:r>
    </w:p>
    <w:p w14:paraId="51B45622" w14:textId="77777777" w:rsidR="00AA5D8F" w:rsidRPr="00CB2027" w:rsidRDefault="00AA5D8F"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CB2027" w:rsidRDefault="00AA5D8F" w:rsidP="00CB2027">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w:t>
      </w:r>
      <w:r w:rsidR="00DD4272" w:rsidRPr="00CB2027">
        <w:rPr>
          <w:rFonts w:ascii="Ebrima" w:hAnsi="Ebrima" w:cstheme="minorHAnsi"/>
          <w:bCs/>
          <w:sz w:val="22"/>
          <w:szCs w:val="22"/>
        </w:rPr>
        <w:t>s</w:t>
      </w:r>
      <w:r w:rsidRPr="00CB2027">
        <w:rPr>
          <w:rFonts w:ascii="Ebrima" w:hAnsi="Ebrima" w:cstheme="minorHAnsi"/>
          <w:bCs/>
          <w:sz w:val="22"/>
          <w:szCs w:val="22"/>
        </w:rPr>
        <w:t xml:space="preserve"> própria</w:t>
      </w:r>
      <w:r w:rsidR="00DD4272" w:rsidRPr="00CB2027">
        <w:rPr>
          <w:rFonts w:ascii="Ebrima" w:hAnsi="Ebrima" w:cstheme="minorHAnsi"/>
          <w:bCs/>
          <w:sz w:val="22"/>
          <w:szCs w:val="22"/>
        </w:rPr>
        <w:t>s Fiduciantes</w:t>
      </w:r>
      <w:r w:rsidRPr="00CB2027">
        <w:rPr>
          <w:rFonts w:ascii="Ebrima" w:hAnsi="Ebrima" w:cstheme="minorHAnsi"/>
          <w:bCs/>
          <w:sz w:val="22"/>
          <w:szCs w:val="22"/>
        </w:rPr>
        <w:t>;</w:t>
      </w:r>
    </w:p>
    <w:p w14:paraId="0CE5AD22"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promover a intimação dos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inadimplentes enquanto durar a presente Cessão Fiduciária;</w:t>
      </w:r>
    </w:p>
    <w:p w14:paraId="5AA4D5BC"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usar das ações, recursos e execuções, judiciais e extrajudiciais, para receber 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e exercer os demais direitos conferidos à</w:t>
      </w:r>
      <w:r w:rsidR="00DD4272" w:rsidRPr="00CB2027">
        <w:rPr>
          <w:rFonts w:ascii="Ebrima" w:hAnsi="Ebrima" w:cstheme="minorHAnsi"/>
          <w:bCs/>
          <w:sz w:val="22"/>
          <w:szCs w:val="22"/>
        </w:rPr>
        <w:t>s Fiduciantes</w:t>
      </w:r>
      <w:r w:rsidRPr="00CB2027">
        <w:rPr>
          <w:rFonts w:ascii="Ebrima" w:hAnsi="Ebrima" w:cstheme="minorHAnsi"/>
          <w:bCs/>
          <w:sz w:val="22"/>
          <w:szCs w:val="22"/>
        </w:rPr>
        <w:t xml:space="preserve"> nos </w:t>
      </w:r>
      <w:r w:rsidR="00F77A04" w:rsidRPr="00CB2027">
        <w:rPr>
          <w:rFonts w:ascii="Ebrima" w:hAnsi="Ebrima" w:cstheme="minorHAnsi"/>
          <w:bCs/>
          <w:sz w:val="22"/>
          <w:szCs w:val="22"/>
        </w:rPr>
        <w:t>C</w:t>
      </w:r>
      <w:r w:rsidRPr="00CB2027">
        <w:rPr>
          <w:rFonts w:ascii="Ebrima" w:hAnsi="Ebrima" w:cstheme="minorHAnsi"/>
          <w:bCs/>
          <w:sz w:val="22"/>
          <w:szCs w:val="22"/>
        </w:rPr>
        <w:t xml:space="preserve">ontratos </w:t>
      </w:r>
      <w:r w:rsidR="00F77A04" w:rsidRPr="00CB2027">
        <w:rPr>
          <w:rFonts w:ascii="Ebrima" w:hAnsi="Ebrima" w:cstheme="minorHAnsi"/>
          <w:bCs/>
          <w:sz w:val="22"/>
          <w:szCs w:val="22"/>
        </w:rPr>
        <w:t>I</w:t>
      </w:r>
      <w:r w:rsidRPr="00CB2027">
        <w:rPr>
          <w:rFonts w:ascii="Ebrima" w:hAnsi="Ebrima" w:cstheme="minorHAnsi"/>
          <w:bCs/>
          <w:sz w:val="22"/>
          <w:szCs w:val="22"/>
        </w:rPr>
        <w:t>mobiliários; e</w:t>
      </w:r>
    </w:p>
    <w:p w14:paraId="5AE7D496"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2C7B5A73"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receber diretamente dos </w:t>
      </w:r>
      <w:r w:rsidR="00543CBD" w:rsidRPr="00CB2027">
        <w:rPr>
          <w:rFonts w:ascii="Ebrima" w:hAnsi="Ebrima" w:cstheme="minorHAnsi"/>
          <w:bCs/>
          <w:sz w:val="22"/>
          <w:szCs w:val="22"/>
        </w:rPr>
        <w:t xml:space="preserve">respectivos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 xml:space="preserve">os </w:t>
      </w:r>
      <w:r w:rsidR="00702ECE" w:rsidRPr="00CB2027">
        <w:rPr>
          <w:rFonts w:ascii="Ebrima" w:hAnsi="Ebrima" w:cstheme="minorHAnsi"/>
          <w:bCs/>
          <w:sz w:val="22"/>
          <w:szCs w:val="22"/>
        </w:rPr>
        <w:t>Direitos Creditórios</w:t>
      </w:r>
      <w:r w:rsidR="000A17CD" w:rsidRPr="00CB2027">
        <w:rPr>
          <w:rFonts w:ascii="Ebrima" w:hAnsi="Ebrima" w:cstheme="minorHAnsi"/>
          <w:bCs/>
          <w:sz w:val="22"/>
          <w:szCs w:val="22"/>
        </w:rPr>
        <w:t xml:space="preserve">, observadas as regras previstas </w:t>
      </w:r>
      <w:r w:rsidR="001350B8" w:rsidRPr="00CB2027">
        <w:rPr>
          <w:rFonts w:ascii="Ebrima" w:hAnsi="Ebrima" w:cstheme="minorHAnsi"/>
          <w:bCs/>
          <w:sz w:val="22"/>
          <w:szCs w:val="22"/>
        </w:rPr>
        <w:t>na Cláusula 2.1</w:t>
      </w:r>
      <w:r w:rsidR="00927137" w:rsidRPr="00CB2027">
        <w:rPr>
          <w:rFonts w:ascii="Ebrima" w:hAnsi="Ebrima" w:cstheme="minorHAnsi"/>
          <w:bCs/>
          <w:sz w:val="22"/>
          <w:szCs w:val="22"/>
        </w:rPr>
        <w:t xml:space="preserve"> e seguintes</w:t>
      </w:r>
      <w:r w:rsidR="001350B8" w:rsidRPr="00CB2027">
        <w:rPr>
          <w:rFonts w:ascii="Ebrima" w:hAnsi="Ebrima" w:cstheme="minorHAnsi"/>
          <w:bCs/>
          <w:sz w:val="22"/>
          <w:szCs w:val="22"/>
        </w:rPr>
        <w:t xml:space="preserve"> acima</w:t>
      </w:r>
      <w:r w:rsidR="000A17CD" w:rsidRPr="00CB2027">
        <w:rPr>
          <w:rFonts w:ascii="Ebrima" w:hAnsi="Ebrima" w:cstheme="minorHAnsi"/>
          <w:bCs/>
          <w:sz w:val="22"/>
          <w:szCs w:val="22"/>
        </w:rPr>
        <w:t>, ficando ressalvado que qualquer recebimento deverá ser efetivado exclusivamente através de boleto bancário a crédito na</w:t>
      </w:r>
      <w:r w:rsidR="00393171" w:rsidRPr="00CB2027">
        <w:rPr>
          <w:rFonts w:ascii="Ebrima" w:hAnsi="Ebrima" w:cstheme="minorHAnsi"/>
          <w:bCs/>
          <w:sz w:val="22"/>
          <w:szCs w:val="22"/>
        </w:rPr>
        <w:t>s</w:t>
      </w:r>
      <w:r w:rsidR="000A17CD" w:rsidRPr="00CB2027">
        <w:rPr>
          <w:rFonts w:ascii="Ebrima" w:hAnsi="Ebrima" w:cstheme="minorHAnsi"/>
          <w:bCs/>
          <w:sz w:val="22"/>
          <w:szCs w:val="22"/>
        </w:rPr>
        <w:t xml:space="preserve"> </w:t>
      </w:r>
      <w:r w:rsidR="003C00C7" w:rsidRPr="00CB2027">
        <w:rPr>
          <w:rFonts w:ascii="Ebrima" w:hAnsi="Ebrima" w:cstheme="minorHAnsi"/>
          <w:bCs/>
          <w:sz w:val="22"/>
          <w:szCs w:val="22"/>
        </w:rPr>
        <w:t>Conta</w:t>
      </w:r>
      <w:r w:rsidR="00393171" w:rsidRPr="00CB2027">
        <w:rPr>
          <w:rFonts w:ascii="Ebrima" w:hAnsi="Ebrima" w:cstheme="minorHAnsi"/>
          <w:bCs/>
          <w:sz w:val="22"/>
          <w:szCs w:val="22"/>
        </w:rPr>
        <w:t>s</w:t>
      </w:r>
      <w:r w:rsidR="003C00C7" w:rsidRPr="00CB2027">
        <w:rPr>
          <w:rFonts w:ascii="Ebrima" w:hAnsi="Ebrima" w:cstheme="minorHAnsi"/>
          <w:bCs/>
          <w:sz w:val="22"/>
          <w:szCs w:val="22"/>
        </w:rPr>
        <w:t xml:space="preserve"> </w:t>
      </w:r>
      <w:r w:rsidR="00393171" w:rsidRPr="00CB2027">
        <w:rPr>
          <w:rFonts w:ascii="Ebrima" w:hAnsi="Ebrima" w:cstheme="minorHAnsi"/>
          <w:bCs/>
          <w:sz w:val="22"/>
          <w:szCs w:val="22"/>
        </w:rPr>
        <w:t>Arrecadadoras</w:t>
      </w:r>
      <w:r w:rsidRPr="00CB2027">
        <w:rPr>
          <w:rFonts w:ascii="Ebrima" w:hAnsi="Ebrima" w:cstheme="minorHAnsi"/>
          <w:bCs/>
          <w:sz w:val="22"/>
          <w:szCs w:val="22"/>
        </w:rPr>
        <w:t>.</w:t>
      </w:r>
    </w:p>
    <w:p w14:paraId="45A278E1" w14:textId="77777777" w:rsidR="0017715B" w:rsidRPr="00CB2027" w:rsidRDefault="0017715B" w:rsidP="00CB2027">
      <w:pPr>
        <w:spacing w:line="276" w:lineRule="auto"/>
        <w:ind w:right="-81"/>
        <w:jc w:val="both"/>
        <w:rPr>
          <w:rFonts w:ascii="Ebrima" w:hAnsi="Ebrima" w:cstheme="minorHAnsi"/>
          <w:bCs/>
          <w:sz w:val="22"/>
          <w:szCs w:val="22"/>
        </w:rPr>
      </w:pPr>
    </w:p>
    <w:p w14:paraId="5F28C5BE" w14:textId="1E518295"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Tendo em vista que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 xml:space="preserve">objeto da presente </w:t>
      </w:r>
      <w:r w:rsidR="002B4A68" w:rsidRPr="00CB2027">
        <w:rPr>
          <w:rFonts w:ascii="Ebrima" w:hAnsi="Ebrima" w:cstheme="minorHAnsi"/>
          <w:bCs/>
          <w:sz w:val="22"/>
          <w:szCs w:val="22"/>
        </w:rPr>
        <w:t>C</w:t>
      </w:r>
      <w:r w:rsidRPr="00CB2027">
        <w:rPr>
          <w:rFonts w:ascii="Ebrima" w:hAnsi="Ebrima" w:cstheme="minorHAnsi"/>
          <w:bCs/>
          <w:sz w:val="22"/>
          <w:szCs w:val="22"/>
        </w:rPr>
        <w:t xml:space="preserve">essão </w:t>
      </w:r>
      <w:r w:rsidR="002B4A68" w:rsidRPr="00CB2027">
        <w:rPr>
          <w:rFonts w:ascii="Ebrima" w:hAnsi="Ebrima" w:cstheme="minorHAnsi"/>
          <w:bCs/>
          <w:sz w:val="22"/>
          <w:szCs w:val="22"/>
        </w:rPr>
        <w:t>F</w:t>
      </w:r>
      <w:r w:rsidRPr="00CB2027">
        <w:rPr>
          <w:rFonts w:ascii="Ebrima" w:hAnsi="Ebrima" w:cstheme="minorHAnsi"/>
          <w:bCs/>
          <w:sz w:val="22"/>
          <w:szCs w:val="22"/>
        </w:rPr>
        <w:t xml:space="preserve">iduciária </w:t>
      </w:r>
      <w:r w:rsidR="003D4929" w:rsidRPr="00CB2027">
        <w:rPr>
          <w:rFonts w:ascii="Ebrima" w:hAnsi="Ebrima" w:cstheme="minorHAnsi"/>
          <w:bCs/>
          <w:sz w:val="22"/>
          <w:szCs w:val="22"/>
        </w:rPr>
        <w:t xml:space="preserve">incluem recursos advindos </w:t>
      </w:r>
      <w:r w:rsidRPr="00CB2027">
        <w:rPr>
          <w:rFonts w:ascii="Ebrima" w:hAnsi="Ebrima" w:cstheme="minorHAnsi"/>
          <w:bCs/>
          <w:sz w:val="22"/>
          <w:szCs w:val="22"/>
        </w:rPr>
        <w:t xml:space="preserve">de pagamentos </w:t>
      </w:r>
      <w:r w:rsidR="00927137" w:rsidRPr="00CB2027">
        <w:rPr>
          <w:rFonts w:ascii="Ebrima" w:hAnsi="Ebrima" w:cstheme="minorHAnsi"/>
          <w:bCs/>
          <w:sz w:val="22"/>
          <w:szCs w:val="22"/>
        </w:rPr>
        <w:t xml:space="preserve">presentes e </w:t>
      </w:r>
      <w:r w:rsidRPr="00CB2027">
        <w:rPr>
          <w:rFonts w:ascii="Ebrima" w:hAnsi="Ebrima" w:cstheme="minorHAnsi"/>
          <w:bCs/>
          <w:sz w:val="22"/>
          <w:szCs w:val="22"/>
        </w:rPr>
        <w:t xml:space="preserve">futuros, fica estabelecido que </w:t>
      </w:r>
      <w:r w:rsidR="00927137" w:rsidRPr="00CB2027">
        <w:rPr>
          <w:rFonts w:ascii="Ebrima" w:hAnsi="Ebrima" w:cstheme="minorHAnsi"/>
          <w:bCs/>
          <w:sz w:val="22"/>
          <w:szCs w:val="22"/>
        </w:rPr>
        <w:t xml:space="preserve">a Fiduciária </w:t>
      </w:r>
      <w:r w:rsidR="002C57A4" w:rsidRPr="00CB2027">
        <w:rPr>
          <w:rFonts w:ascii="Ebrima" w:hAnsi="Ebrima" w:cstheme="minorHAnsi"/>
          <w:bCs/>
          <w:sz w:val="22"/>
          <w:szCs w:val="22"/>
        </w:rPr>
        <w:t>poderá</w:t>
      </w:r>
      <w:r w:rsidR="00A53B97" w:rsidRPr="00CB2027">
        <w:rPr>
          <w:rFonts w:ascii="Ebrima" w:hAnsi="Ebrima" w:cstheme="minorHAnsi"/>
          <w:bCs/>
          <w:sz w:val="22"/>
          <w:szCs w:val="22"/>
        </w:rPr>
        <w:t xml:space="preserve"> </w:t>
      </w:r>
      <w:r w:rsidRPr="00CB2027">
        <w:rPr>
          <w:rFonts w:ascii="Ebrima" w:hAnsi="Ebrima" w:cstheme="minorHAnsi"/>
          <w:bCs/>
          <w:sz w:val="22"/>
          <w:szCs w:val="22"/>
        </w:rPr>
        <w:t xml:space="preserve">aplicar no pagamento das Obrigações Garantidas vencidas e não pagas a totalidade dos recursos decorrentes do pagamento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depositados</w:t>
      </w:r>
      <w:r w:rsidR="00046A45"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w:t>
      </w:r>
      <w:r w:rsidR="00A85FD7" w:rsidRPr="00CB2027">
        <w:rPr>
          <w:rFonts w:ascii="Ebrima" w:hAnsi="Ebrima" w:cstheme="minorHAnsi"/>
          <w:bCs/>
          <w:sz w:val="22"/>
          <w:szCs w:val="22"/>
        </w:rPr>
        <w:t xml:space="preserve"> </w:t>
      </w:r>
      <w:r w:rsidR="00E066CF" w:rsidRPr="00CB2027">
        <w:rPr>
          <w:rFonts w:ascii="Ebrima" w:hAnsi="Ebrima" w:cstheme="minorHAnsi"/>
          <w:bCs/>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w:t>
      </w:r>
      <w:r w:rsidR="00DF53DC" w:rsidRPr="00CB2027">
        <w:rPr>
          <w:rFonts w:ascii="Ebrima" w:hAnsi="Ebrima" w:cstheme="minorHAnsi"/>
          <w:bCs/>
          <w:sz w:val="22"/>
          <w:szCs w:val="22"/>
        </w:rPr>
        <w:t xml:space="preserve"> responderá</w:t>
      </w:r>
      <w:r w:rsidRPr="00CB2027">
        <w:rPr>
          <w:rFonts w:ascii="Ebrima" w:hAnsi="Ebrima" w:cstheme="minorHAnsi"/>
          <w:bCs/>
          <w:sz w:val="22"/>
          <w:szCs w:val="22"/>
        </w:rPr>
        <w:t xml:space="preserve"> perante a</w:t>
      </w:r>
      <w:r w:rsidR="00F742E1" w:rsidRPr="00CB2027">
        <w:rPr>
          <w:rFonts w:ascii="Ebrima" w:hAnsi="Ebrima" w:cstheme="minorHAnsi"/>
          <w:bCs/>
          <w:sz w:val="22"/>
          <w:szCs w:val="22"/>
        </w:rPr>
        <w:t>s</w:t>
      </w:r>
      <w:r w:rsidRPr="00CB2027">
        <w:rPr>
          <w:rFonts w:ascii="Ebrima" w:hAnsi="Ebrima" w:cstheme="minorHAnsi"/>
          <w:bCs/>
          <w:sz w:val="22"/>
          <w:szCs w:val="22"/>
        </w:rPr>
        <w:t xml:space="preserve"> </w:t>
      </w:r>
      <w:r w:rsidR="00142C1B" w:rsidRPr="00CB2027">
        <w:rPr>
          <w:rFonts w:ascii="Ebrima" w:hAnsi="Ebrima" w:cstheme="minorHAnsi"/>
          <w:bCs/>
          <w:sz w:val="22"/>
          <w:szCs w:val="22"/>
        </w:rPr>
        <w:t>Fiduciantes</w:t>
      </w:r>
      <w:r w:rsidRPr="00CB2027">
        <w:rPr>
          <w:rFonts w:ascii="Ebrima" w:hAnsi="Ebrima" w:cstheme="minorHAnsi"/>
          <w:bCs/>
          <w:sz w:val="22"/>
          <w:szCs w:val="22"/>
        </w:rPr>
        <w:t>, como depositári</w:t>
      </w:r>
      <w:r w:rsidR="002C57A4" w:rsidRPr="00CB2027">
        <w:rPr>
          <w:rFonts w:ascii="Ebrima" w:hAnsi="Ebrima" w:cstheme="minorHAnsi"/>
          <w:bCs/>
          <w:sz w:val="22"/>
          <w:szCs w:val="22"/>
        </w:rPr>
        <w:t>o</w:t>
      </w:r>
      <w:r w:rsidRPr="00CB2027">
        <w:rPr>
          <w:rFonts w:ascii="Ebrima" w:hAnsi="Ebrima" w:cstheme="minorHAnsi"/>
          <w:bCs/>
          <w:sz w:val="22"/>
          <w:szCs w:val="22"/>
        </w:rPr>
        <w:t>, pelo que utilizar além do valor devido.</w:t>
      </w:r>
    </w:p>
    <w:p w14:paraId="0AB8D046"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05DE4240" w14:textId="5119904A" w:rsidR="007C549C" w:rsidRPr="00CB2027"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00046A45"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w:t>
      </w:r>
      <w:r w:rsidR="00142C1B" w:rsidRPr="00CB2027">
        <w:rPr>
          <w:rFonts w:ascii="Ebrima" w:hAnsi="Ebrima" w:cstheme="minorHAnsi"/>
          <w:sz w:val="22"/>
          <w:szCs w:val="22"/>
        </w:rPr>
        <w:t>V</w:t>
      </w:r>
      <w:r w:rsidRPr="00CB2027">
        <w:rPr>
          <w:rFonts w:ascii="Ebrima" w:hAnsi="Ebrima" w:cstheme="minorHAnsi"/>
          <w:sz w:val="22"/>
          <w:szCs w:val="22"/>
        </w:rPr>
        <w:t xml:space="preserve"> da Escritura</w:t>
      </w:r>
      <w:r w:rsidR="00702616" w:rsidRPr="00CB2027">
        <w:rPr>
          <w:rFonts w:ascii="Ebrima" w:hAnsi="Ebrima" w:cstheme="minorHAnsi"/>
          <w:sz w:val="22"/>
          <w:szCs w:val="22"/>
        </w:rPr>
        <w:t xml:space="preserve">, sendo que o excedente será </w:t>
      </w:r>
      <w:r w:rsidR="00AC60EC">
        <w:rPr>
          <w:rFonts w:ascii="Ebrima" w:hAnsi="Ebrima" w:cstheme="minorHAnsi"/>
          <w:sz w:val="22"/>
          <w:szCs w:val="22"/>
        </w:rPr>
        <w:t>depositado nas</w:t>
      </w:r>
      <w:r w:rsidR="00702616" w:rsidRPr="00CB2027">
        <w:rPr>
          <w:rFonts w:ascii="Ebrima" w:hAnsi="Ebrima" w:cstheme="minorHAnsi"/>
          <w:sz w:val="22"/>
          <w:szCs w:val="22"/>
        </w:rPr>
        <w:t xml:space="preserve"> respectivas Contas Autorizadas</w:t>
      </w:r>
      <w:r w:rsidR="005F18CA">
        <w:rPr>
          <w:rFonts w:ascii="Ebrima" w:hAnsi="Ebrima" w:cstheme="minorHAnsi"/>
          <w:sz w:val="22"/>
          <w:szCs w:val="22"/>
        </w:rPr>
        <w:t xml:space="preserve">, e, a exclusivo critério </w:t>
      </w:r>
      <w:r w:rsidR="00FE05EF">
        <w:rPr>
          <w:rFonts w:ascii="Ebrima" w:hAnsi="Ebrima" w:cstheme="minorHAnsi"/>
          <w:sz w:val="22"/>
          <w:szCs w:val="22"/>
        </w:rPr>
        <w:t xml:space="preserve">das Fiduciantes, poderá ser utilizado para fins de </w:t>
      </w:r>
      <w:del w:id="33" w:author="Maria Carolina" w:date="2021-05-28T13:30:00Z">
        <w:r w:rsidR="00FE05EF" w:rsidDel="00F1490C">
          <w:rPr>
            <w:rFonts w:ascii="Ebrima" w:hAnsi="Ebrima" w:cstheme="minorHAnsi"/>
            <w:sz w:val="22"/>
            <w:szCs w:val="22"/>
          </w:rPr>
          <w:delText>r</w:delText>
        </w:r>
      </w:del>
      <w:ins w:id="34" w:author="Maria Carolina" w:date="2021-05-28T13:30:00Z">
        <w:r w:rsidR="00F1490C">
          <w:rPr>
            <w:rFonts w:ascii="Ebrima" w:hAnsi="Ebrima" w:cstheme="minorHAnsi"/>
            <w:sz w:val="22"/>
            <w:szCs w:val="22"/>
          </w:rPr>
          <w:t>R</w:t>
        </w:r>
      </w:ins>
      <w:r w:rsidR="00FE05EF">
        <w:rPr>
          <w:rFonts w:ascii="Ebrima" w:hAnsi="Ebrima" w:cstheme="minorHAnsi"/>
          <w:sz w:val="22"/>
          <w:szCs w:val="22"/>
        </w:rPr>
        <w:t xml:space="preserve">esgate </w:t>
      </w:r>
      <w:del w:id="35" w:author="Maria Carolina" w:date="2021-05-28T13:30:00Z">
        <w:r w:rsidR="00FE05EF" w:rsidDel="00F1490C">
          <w:rPr>
            <w:rFonts w:ascii="Ebrima" w:hAnsi="Ebrima" w:cstheme="minorHAnsi"/>
            <w:sz w:val="22"/>
            <w:szCs w:val="22"/>
          </w:rPr>
          <w:delText>a</w:delText>
        </w:r>
      </w:del>
      <w:ins w:id="36" w:author="Maria Carolina" w:date="2021-05-28T13:30:00Z">
        <w:r w:rsidR="00F1490C">
          <w:rPr>
            <w:rFonts w:ascii="Ebrima" w:hAnsi="Ebrima" w:cstheme="minorHAnsi"/>
            <w:sz w:val="22"/>
            <w:szCs w:val="22"/>
          </w:rPr>
          <w:t>A</w:t>
        </w:r>
      </w:ins>
      <w:r w:rsidR="00FE05EF">
        <w:rPr>
          <w:rFonts w:ascii="Ebrima" w:hAnsi="Ebrima" w:cstheme="minorHAnsi"/>
          <w:sz w:val="22"/>
          <w:szCs w:val="22"/>
        </w:rPr>
        <w:t xml:space="preserve">ntecipado </w:t>
      </w:r>
      <w:ins w:id="37" w:author="Maria Carolina" w:date="2021-05-28T13:30:00Z">
        <w:r w:rsidR="00F1490C">
          <w:rPr>
            <w:rFonts w:ascii="Ebrima" w:hAnsi="Ebrima" w:cstheme="minorHAnsi"/>
            <w:sz w:val="22"/>
            <w:szCs w:val="22"/>
          </w:rPr>
          <w:t xml:space="preserve">Facultativo </w:t>
        </w:r>
      </w:ins>
      <w:r w:rsidR="00FE05EF">
        <w:rPr>
          <w:rFonts w:ascii="Ebrima" w:hAnsi="Ebrima" w:cstheme="minorHAnsi"/>
          <w:sz w:val="22"/>
          <w:szCs w:val="22"/>
        </w:rPr>
        <w:t>das Debêntures</w:t>
      </w:r>
      <w:r w:rsidR="00AC60EC">
        <w:rPr>
          <w:rFonts w:ascii="Ebrima" w:hAnsi="Ebrima" w:cstheme="minorHAnsi"/>
          <w:sz w:val="22"/>
          <w:szCs w:val="22"/>
        </w:rPr>
        <w:t>, desde que as Fiduciantes estejam adimplentes com todas as obrigações ora contraídas nos Documentos da Operação</w:t>
      </w:r>
      <w:ins w:id="38" w:author="Maria Carolina" w:date="2021-05-28T13:21:00Z">
        <w:r w:rsidR="00F1490C">
          <w:rPr>
            <w:rFonts w:ascii="Ebrima" w:hAnsi="Ebrima" w:cstheme="minorHAnsi"/>
            <w:sz w:val="22"/>
            <w:szCs w:val="22"/>
          </w:rPr>
          <w:t xml:space="preserve"> e </w:t>
        </w:r>
      </w:ins>
      <w:r w:rsidRPr="00CB2027">
        <w:rPr>
          <w:rFonts w:ascii="Ebrima" w:hAnsi="Ebrima" w:cstheme="minorHAnsi"/>
          <w:sz w:val="22"/>
          <w:szCs w:val="22"/>
        </w:rPr>
        <w:t>.</w:t>
      </w:r>
    </w:p>
    <w:p w14:paraId="47DAB43B" w14:textId="77777777" w:rsidR="00703D8F" w:rsidRPr="00CB2027" w:rsidRDefault="00703D8F" w:rsidP="00127FEB">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291911DE" w14:textId="4A1DDA39" w:rsidR="00703D8F" w:rsidRPr="00CB2027" w:rsidRDefault="00FE05EF"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 xml:space="preserve">om </w:t>
      </w:r>
      <w:r w:rsidR="00703D8F" w:rsidRPr="00CB2027">
        <w:rPr>
          <w:rFonts w:ascii="Ebrima" w:hAnsi="Ebrima" w:cstheme="minorHAnsi"/>
          <w:bCs/>
          <w:sz w:val="22"/>
          <w:szCs w:val="22"/>
        </w:rPr>
        <w:t>relação ao quanto exposto na Cláusula 2.10.1. acima, caso porventura as Fiduciantes</w:t>
      </w:r>
      <w:r w:rsidR="00572DF7" w:rsidRPr="00CB2027">
        <w:rPr>
          <w:rFonts w:ascii="Ebrima" w:hAnsi="Ebrima" w:cstheme="minorHAnsi"/>
          <w:bCs/>
          <w:sz w:val="22"/>
          <w:szCs w:val="22"/>
        </w:rPr>
        <w:t>, em uma situação em que for constatado o excedente da Cessão Fiduciária,</w:t>
      </w:r>
      <w:r w:rsidR="00703D8F" w:rsidRPr="00CB2027">
        <w:rPr>
          <w:rFonts w:ascii="Ebrima" w:hAnsi="Ebrima" w:cstheme="minorHAnsi"/>
          <w:bCs/>
          <w:sz w:val="22"/>
          <w:szCs w:val="22"/>
        </w:rPr>
        <w:t xml:space="preserve"> </w:t>
      </w:r>
      <w:r w:rsidR="00572DF7" w:rsidRPr="00CB2027">
        <w:rPr>
          <w:rFonts w:ascii="Ebrima" w:hAnsi="Ebrima" w:cstheme="minorHAnsi"/>
          <w:bCs/>
          <w:sz w:val="22"/>
          <w:szCs w:val="22"/>
        </w:rPr>
        <w:t xml:space="preserve">tenham interesse em liberar </w:t>
      </w:r>
      <w:r w:rsidR="003E5988" w:rsidRPr="00CB2027">
        <w:rPr>
          <w:rFonts w:ascii="Ebrima" w:hAnsi="Ebrima" w:cstheme="minorHAnsi"/>
          <w:bCs/>
          <w:sz w:val="22"/>
          <w:szCs w:val="22"/>
        </w:rPr>
        <w:t xml:space="preserve">da Cessão Fiduciária determinado Empreendimento Imobiliário, as </w:t>
      </w:r>
      <w:r w:rsidR="006D4C05" w:rsidRPr="00CB2027">
        <w:rPr>
          <w:rFonts w:ascii="Ebrima" w:hAnsi="Ebrima" w:cstheme="minorHAnsi"/>
          <w:bCs/>
          <w:sz w:val="22"/>
          <w:szCs w:val="22"/>
        </w:rPr>
        <w:t>P</w:t>
      </w:r>
      <w:r w:rsidR="003E5988" w:rsidRPr="00CB2027">
        <w:rPr>
          <w:rFonts w:ascii="Ebrima" w:hAnsi="Ebrima" w:cstheme="minorHAnsi"/>
          <w:bCs/>
          <w:sz w:val="22"/>
          <w:szCs w:val="22"/>
        </w:rPr>
        <w:t>artes envidarão seus melhores esforços para que o excedente liberado nos termos deste Contrato de Cessão Fiduciária sejam referentes à referido Empreendimento Imobiliário</w:t>
      </w:r>
      <w:r w:rsidR="00AC60EC">
        <w:rPr>
          <w:rFonts w:ascii="Ebrima" w:hAnsi="Ebrima" w:cstheme="minorHAnsi"/>
          <w:bCs/>
          <w:sz w:val="22"/>
          <w:szCs w:val="22"/>
        </w:rPr>
        <w:t xml:space="preserve">, respeitado a todo momento as Razões de Garantia, não sendo permitida qualquer liberação nos termos desta cláusula que resultem em desenquadramento das </w:t>
      </w:r>
      <w:del w:id="39" w:author="Maria Carolina" w:date="2021-05-28T13:47:00Z">
        <w:r w:rsidR="00AC60EC" w:rsidDel="00422D0B">
          <w:rPr>
            <w:rFonts w:ascii="Ebrima" w:hAnsi="Ebrima" w:cstheme="minorHAnsi"/>
            <w:bCs/>
            <w:sz w:val="22"/>
            <w:szCs w:val="22"/>
          </w:rPr>
          <w:delText>r</w:delText>
        </w:r>
      </w:del>
      <w:ins w:id="40" w:author="Maria Carolina" w:date="2021-05-28T13:47:00Z">
        <w:r w:rsidR="00422D0B">
          <w:rPr>
            <w:rFonts w:ascii="Ebrima" w:hAnsi="Ebrima" w:cstheme="minorHAnsi"/>
            <w:bCs/>
            <w:sz w:val="22"/>
            <w:szCs w:val="22"/>
          </w:rPr>
          <w:t xml:space="preserve"> R</w:t>
        </w:r>
      </w:ins>
      <w:r w:rsidR="00AC60EC">
        <w:rPr>
          <w:rFonts w:ascii="Ebrima" w:hAnsi="Ebrima" w:cstheme="minorHAnsi"/>
          <w:bCs/>
          <w:sz w:val="22"/>
          <w:szCs w:val="22"/>
        </w:rPr>
        <w:t>azões de Garantia</w:t>
      </w:r>
      <w:r w:rsidR="003E5988" w:rsidRPr="00CB2027">
        <w:rPr>
          <w:rFonts w:ascii="Ebrima" w:hAnsi="Ebrima" w:cstheme="minorHAnsi"/>
          <w:bCs/>
          <w:sz w:val="22"/>
          <w:szCs w:val="22"/>
        </w:rPr>
        <w:t>.</w:t>
      </w:r>
    </w:p>
    <w:p w14:paraId="3A3704FB"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BC6EDCB" w14:textId="71665D96" w:rsidR="004813EE" w:rsidRPr="00CB2027"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A eventual execução parcial da </w:t>
      </w:r>
      <w:r w:rsidR="00142C1B" w:rsidRPr="00CB2027">
        <w:rPr>
          <w:rFonts w:ascii="Ebrima" w:hAnsi="Ebrima" w:cstheme="minorHAnsi"/>
          <w:bCs/>
          <w:sz w:val="22"/>
          <w:szCs w:val="22"/>
        </w:rPr>
        <w:t xml:space="preserve">presente </w:t>
      </w:r>
      <w:r w:rsidRPr="00CB2027">
        <w:rPr>
          <w:rFonts w:ascii="Ebrima" w:hAnsi="Ebrima" w:cstheme="minorHAnsi"/>
          <w:bCs/>
          <w:sz w:val="22"/>
          <w:szCs w:val="22"/>
        </w:rPr>
        <w:t xml:space="preserve">garantia não afetará os termos, condições e proteções desta </w:t>
      </w:r>
      <w:r w:rsidR="00541443" w:rsidRPr="00CB2027">
        <w:rPr>
          <w:rFonts w:ascii="Ebrima" w:hAnsi="Ebrima" w:cstheme="minorHAnsi"/>
          <w:bCs/>
          <w:sz w:val="22"/>
          <w:szCs w:val="22"/>
        </w:rPr>
        <w:t>C</w:t>
      </w:r>
      <w:r w:rsidRPr="00CB2027">
        <w:rPr>
          <w:rFonts w:ascii="Ebrima" w:hAnsi="Ebrima" w:cstheme="minorHAnsi"/>
          <w:bCs/>
          <w:sz w:val="22"/>
          <w:szCs w:val="22"/>
        </w:rPr>
        <w:t xml:space="preserve">essão </w:t>
      </w:r>
      <w:r w:rsidR="00541443" w:rsidRPr="00CB2027">
        <w:rPr>
          <w:rFonts w:ascii="Ebrima" w:hAnsi="Ebrima" w:cstheme="minorHAnsi"/>
          <w:bCs/>
          <w:sz w:val="22"/>
          <w:szCs w:val="22"/>
        </w:rPr>
        <w:t>F</w:t>
      </w:r>
      <w:r w:rsidRPr="00CB2027">
        <w:rPr>
          <w:rFonts w:ascii="Ebrima" w:hAnsi="Ebrima" w:cstheme="minorHAnsi"/>
          <w:bCs/>
          <w:sz w:val="22"/>
          <w:szCs w:val="22"/>
        </w:rPr>
        <w:t xml:space="preserve">iduciária em benefício </w:t>
      </w:r>
      <w:r w:rsidR="00875C54" w:rsidRPr="00CB2027">
        <w:rPr>
          <w:rFonts w:ascii="Ebrima" w:hAnsi="Ebrima" w:cstheme="minorHAnsi"/>
          <w:bCs/>
          <w:sz w:val="22"/>
          <w:szCs w:val="22"/>
        </w:rPr>
        <w:t>d</w:t>
      </w:r>
      <w:r w:rsidR="00142C1B" w:rsidRPr="00CB2027">
        <w:rPr>
          <w:rFonts w:ascii="Ebrima" w:hAnsi="Ebrima" w:cstheme="minorHAnsi"/>
          <w:bCs/>
          <w:sz w:val="22"/>
          <w:szCs w:val="22"/>
        </w:rPr>
        <w:t>a Fiduciária</w:t>
      </w:r>
      <w:r w:rsidRPr="00CB2027">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1A208403"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No âmbito do procedimento de execução da garantia objeto desta Cessão Fiduciária, a</w:t>
      </w:r>
      <w:r w:rsidR="00142C1B" w:rsidRPr="00CB2027">
        <w:rPr>
          <w:rFonts w:ascii="Ebrima" w:hAnsi="Ebrima" w:cstheme="minorHAnsi"/>
          <w:bCs/>
          <w:sz w:val="22"/>
          <w:szCs w:val="22"/>
        </w:rPr>
        <w:t>s Fiduciantes</w:t>
      </w:r>
      <w:r w:rsidRPr="00CB2027">
        <w:rPr>
          <w:rFonts w:ascii="Ebrima" w:hAnsi="Ebrima" w:cstheme="minorHAnsi"/>
          <w:bCs/>
          <w:sz w:val="22"/>
          <w:szCs w:val="22"/>
        </w:rPr>
        <w:t xml:space="preserve"> compromete</w:t>
      </w:r>
      <w:r w:rsidR="00142C1B" w:rsidRPr="00CB2027">
        <w:rPr>
          <w:rFonts w:ascii="Ebrima" w:hAnsi="Ebrima" w:cstheme="minorHAnsi"/>
          <w:bCs/>
          <w:sz w:val="22"/>
          <w:szCs w:val="22"/>
        </w:rPr>
        <w:t>m</w:t>
      </w:r>
      <w:r w:rsidRPr="00CB2027">
        <w:rPr>
          <w:rFonts w:ascii="Ebrima" w:hAnsi="Ebrima" w:cstheme="minorHAnsi"/>
          <w:bCs/>
          <w:sz w:val="22"/>
          <w:szCs w:val="22"/>
        </w:rPr>
        <w:t xml:space="preserve">-se a assegurar que a totalidade dos valores decorrentes do pagamento dos </w:t>
      </w:r>
      <w:r w:rsidR="00702ECE" w:rsidRPr="00CB2027">
        <w:rPr>
          <w:rFonts w:ascii="Ebrima" w:hAnsi="Ebrima" w:cstheme="minorHAnsi"/>
          <w:bCs/>
          <w:sz w:val="22"/>
          <w:szCs w:val="22"/>
        </w:rPr>
        <w:t>Direitos Creditórios</w:t>
      </w:r>
      <w:r w:rsidR="00666943" w:rsidRPr="00CB2027">
        <w:rPr>
          <w:rFonts w:ascii="Ebrima" w:hAnsi="Ebrima" w:cstheme="minorHAnsi"/>
          <w:bCs/>
          <w:sz w:val="22"/>
          <w:szCs w:val="22"/>
        </w:rPr>
        <w:t xml:space="preserve"> </w:t>
      </w:r>
      <w:r w:rsidRPr="00CB2027">
        <w:rPr>
          <w:rFonts w:ascii="Ebrima" w:hAnsi="Ebrima" w:cstheme="minorHAnsi"/>
          <w:bCs/>
          <w:sz w:val="22"/>
          <w:szCs w:val="22"/>
        </w:rPr>
        <w:t xml:space="preserve">sejam direcionados para </w:t>
      </w:r>
      <w:r w:rsidR="00046A45"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 xml:space="preserve">a </w:t>
      </w:r>
      <w:r w:rsidR="00205D04" w:rsidRPr="00CB2027">
        <w:rPr>
          <w:rFonts w:ascii="Ebrima" w:hAnsi="Ebrima" w:cstheme="minorHAnsi"/>
          <w:bCs/>
          <w:sz w:val="22"/>
          <w:szCs w:val="22"/>
        </w:rPr>
        <w:t>Conta Centralizadora</w:t>
      </w:r>
      <w:r w:rsidRPr="00CB2027">
        <w:rPr>
          <w:rFonts w:ascii="Ebrima" w:hAnsi="Ebrima" w:cstheme="minorHAnsi"/>
          <w:bCs/>
          <w:sz w:val="22"/>
          <w:szCs w:val="22"/>
        </w:rPr>
        <w:t>, conforme previsto neste Contrato</w:t>
      </w:r>
      <w:r w:rsidR="003D4929" w:rsidRPr="00CB2027">
        <w:rPr>
          <w:rFonts w:ascii="Ebrima" w:hAnsi="Ebrima" w:cstheme="minorHAnsi"/>
          <w:bCs/>
          <w:sz w:val="22"/>
          <w:szCs w:val="22"/>
        </w:rPr>
        <w:t xml:space="preserve"> de Cessão Fiduciária</w:t>
      </w:r>
      <w:r w:rsidRPr="00CB2027">
        <w:rPr>
          <w:rFonts w:ascii="Ebrima" w:hAnsi="Ebrima" w:cstheme="minorHAnsi"/>
          <w:bCs/>
          <w:sz w:val="22"/>
          <w:szCs w:val="22"/>
        </w:rPr>
        <w:t>.</w:t>
      </w:r>
    </w:p>
    <w:p w14:paraId="2E729009"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lastRenderedPageBreak/>
        <w:t xml:space="preserve">Fica certo e ajustado o caráter não excludente, mas cumulativo entre si, desta </w:t>
      </w:r>
      <w:r w:rsidR="00B61B77" w:rsidRPr="00CB2027">
        <w:rPr>
          <w:rFonts w:ascii="Ebrima" w:hAnsi="Ebrima" w:cstheme="minorHAnsi"/>
          <w:bCs/>
          <w:sz w:val="22"/>
          <w:szCs w:val="22"/>
        </w:rPr>
        <w:t>C</w:t>
      </w:r>
      <w:r w:rsidRPr="00CB2027">
        <w:rPr>
          <w:rFonts w:ascii="Ebrima" w:hAnsi="Ebrima" w:cstheme="minorHAnsi"/>
          <w:bCs/>
          <w:sz w:val="22"/>
          <w:szCs w:val="22"/>
        </w:rPr>
        <w:t xml:space="preserve">essão </w:t>
      </w:r>
      <w:r w:rsidR="00B61B77" w:rsidRPr="00CB2027">
        <w:rPr>
          <w:rFonts w:ascii="Ebrima" w:hAnsi="Ebrima" w:cstheme="minorHAnsi"/>
          <w:bCs/>
          <w:sz w:val="22"/>
          <w:szCs w:val="22"/>
        </w:rPr>
        <w:t>F</w:t>
      </w:r>
      <w:r w:rsidRPr="00CB2027">
        <w:rPr>
          <w:rFonts w:ascii="Ebrima" w:hAnsi="Ebrima" w:cstheme="minorHAnsi"/>
          <w:bCs/>
          <w:sz w:val="22"/>
          <w:szCs w:val="22"/>
        </w:rPr>
        <w:t xml:space="preserve">iduciária com as demais garantias </w:t>
      </w:r>
      <w:r w:rsidR="002B3165" w:rsidRPr="00CB2027">
        <w:rPr>
          <w:rFonts w:ascii="Ebrima" w:hAnsi="Ebrima" w:cstheme="minorHAnsi"/>
          <w:bCs/>
          <w:sz w:val="22"/>
          <w:szCs w:val="22"/>
        </w:rPr>
        <w:t xml:space="preserve">vinculadas à salvaguarda das </w:t>
      </w:r>
      <w:r w:rsidRPr="00CB2027">
        <w:rPr>
          <w:rFonts w:ascii="Ebrima" w:hAnsi="Ebrima" w:cstheme="minorHAnsi"/>
          <w:bCs/>
          <w:sz w:val="22"/>
          <w:szCs w:val="22"/>
        </w:rPr>
        <w:t xml:space="preserve">Obrigações Garantidas, podendo </w:t>
      </w:r>
      <w:r w:rsidR="00EB2063"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executar ou excutir todas ou cada uma dessas garantias indiscriminadamente, para os fins de liquidar as Obrigações Garantidas. A excussão ou execução da </w:t>
      </w:r>
      <w:r w:rsidR="00954D50" w:rsidRPr="00CB2027">
        <w:rPr>
          <w:rFonts w:ascii="Ebrima" w:hAnsi="Ebrima" w:cstheme="minorHAnsi"/>
          <w:bCs/>
          <w:sz w:val="22"/>
          <w:szCs w:val="22"/>
        </w:rPr>
        <w:t>Cessão F</w:t>
      </w:r>
      <w:r w:rsidRPr="00CB2027">
        <w:rPr>
          <w:rFonts w:ascii="Ebrima" w:hAnsi="Ebrima" w:cstheme="minorHAnsi"/>
          <w:bCs/>
          <w:sz w:val="22"/>
          <w:szCs w:val="22"/>
        </w:rPr>
        <w:t xml:space="preserve">iduciária independerá de qualquer providência preliminar por parte </w:t>
      </w:r>
      <w:r w:rsidR="00875C54" w:rsidRPr="00CB2027">
        <w:rPr>
          <w:rFonts w:ascii="Ebrima" w:hAnsi="Ebrima" w:cstheme="minorHAnsi"/>
          <w:bCs/>
          <w:sz w:val="22"/>
          <w:szCs w:val="22"/>
        </w:rPr>
        <w:t>d</w:t>
      </w:r>
      <w:r w:rsidR="00EB2063" w:rsidRPr="00CB2027">
        <w:rPr>
          <w:rFonts w:ascii="Ebrima" w:hAnsi="Ebrima" w:cstheme="minorHAnsi"/>
          <w:bCs/>
          <w:sz w:val="22"/>
          <w:szCs w:val="22"/>
        </w:rPr>
        <w:t>a Fiduciária</w:t>
      </w:r>
      <w:r w:rsidRPr="00CB2027">
        <w:rPr>
          <w:rFonts w:ascii="Ebrima" w:hAnsi="Ebrima" w:cstheme="minorHAnsi"/>
          <w:bCs/>
          <w:sz w:val="22"/>
          <w:szCs w:val="22"/>
        </w:rPr>
        <w:t>, tais como aviso, protesto, notificação, interpelação ou prestação de contas, de qualquer natureza.</w:t>
      </w:r>
    </w:p>
    <w:p w14:paraId="17282ED3" w14:textId="7B991EFA" w:rsidR="00EB2063" w:rsidRPr="00CB2027" w:rsidRDefault="00EB2063"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CB2027"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4E9D9A0B" w14:textId="7D2A4D6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w:t>
      </w:r>
      <w:r w:rsidR="00CA05C1" w:rsidRPr="00CB2027">
        <w:rPr>
          <w:rFonts w:ascii="Ebrima" w:hAnsi="Ebrima" w:cstheme="minorHAnsi"/>
          <w:sz w:val="22"/>
          <w:szCs w:val="22"/>
        </w:rPr>
        <w:t xml:space="preserve">a </w:t>
      </w:r>
      <w:r w:rsidR="000F1E19" w:rsidRPr="00CB2027">
        <w:rPr>
          <w:rFonts w:ascii="Ebrima" w:hAnsi="Ebrima" w:cstheme="minorHAnsi"/>
          <w:sz w:val="22"/>
          <w:szCs w:val="22"/>
        </w:rPr>
        <w:t>quitação integral das Obrigações Garantidas</w:t>
      </w:r>
      <w:r w:rsidRPr="00CB2027">
        <w:rPr>
          <w:rFonts w:ascii="Ebrima" w:hAnsi="Ebrima" w:cstheme="minorHAnsi"/>
          <w:sz w:val="22"/>
          <w:szCs w:val="22"/>
        </w:rPr>
        <w:t xml:space="preserve">, </w:t>
      </w:r>
      <w:r w:rsidR="00EB2063" w:rsidRPr="00CB2027">
        <w:rPr>
          <w:rFonts w:ascii="Ebrima" w:hAnsi="Ebrima" w:cstheme="minorHAnsi"/>
          <w:sz w:val="22"/>
          <w:szCs w:val="22"/>
        </w:rPr>
        <w:t>a Fiduciária</w:t>
      </w:r>
      <w:r w:rsidR="00CA05C1" w:rsidRPr="00CB2027">
        <w:rPr>
          <w:rFonts w:ascii="Ebrima" w:hAnsi="Ebrima" w:cstheme="minorHAnsi"/>
          <w:sz w:val="22"/>
          <w:szCs w:val="22"/>
        </w:rPr>
        <w:t xml:space="preserve"> </w:t>
      </w:r>
      <w:r w:rsidR="00B61B77" w:rsidRPr="00CB2027">
        <w:rPr>
          <w:rFonts w:ascii="Ebrima" w:hAnsi="Ebrima" w:cstheme="minorHAnsi"/>
          <w:sz w:val="22"/>
          <w:szCs w:val="22"/>
        </w:rPr>
        <w:t xml:space="preserve">ficará </w:t>
      </w:r>
      <w:r w:rsidR="00EB2063" w:rsidRPr="00CB2027">
        <w:rPr>
          <w:rFonts w:ascii="Ebrima" w:hAnsi="Ebrima" w:cstheme="minorHAnsi"/>
          <w:sz w:val="22"/>
          <w:szCs w:val="22"/>
        </w:rPr>
        <w:t>obrigada</w:t>
      </w:r>
      <w:r w:rsidR="00B61B77" w:rsidRPr="00CB2027">
        <w:rPr>
          <w:rFonts w:ascii="Ebrima" w:hAnsi="Ebrima" w:cstheme="minorHAnsi"/>
          <w:sz w:val="22"/>
          <w:szCs w:val="22"/>
        </w:rPr>
        <w:t>, ainda, a transferir para</w:t>
      </w:r>
      <w:r w:rsidR="00656574" w:rsidRPr="00CB2027">
        <w:rPr>
          <w:rFonts w:ascii="Ebrima" w:hAnsi="Ebrima" w:cstheme="minorHAnsi"/>
          <w:sz w:val="22"/>
          <w:szCs w:val="22"/>
        </w:rPr>
        <w:t>: (i)</w:t>
      </w:r>
      <w:r w:rsidR="00B61B77" w:rsidRPr="00CB2027">
        <w:rPr>
          <w:rFonts w:ascii="Ebrima" w:hAnsi="Ebrima" w:cstheme="minorHAnsi"/>
          <w:sz w:val="22"/>
          <w:szCs w:val="22"/>
        </w:rPr>
        <w:t xml:space="preserve"> a Conta Corrente nº </w:t>
      </w:r>
      <w:r w:rsidR="000E395A">
        <w:rPr>
          <w:rFonts w:ascii="Ebrima" w:hAnsi="Ebrima" w:cstheme="minorHAnsi"/>
          <w:sz w:val="22"/>
          <w:szCs w:val="22"/>
        </w:rPr>
        <w:t>41.960-5</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Agência </w:t>
      </w:r>
      <w:r w:rsidR="000E395A">
        <w:rPr>
          <w:rFonts w:ascii="Ebrima" w:hAnsi="Ebrima" w:cstheme="minorHAnsi"/>
          <w:sz w:val="22"/>
          <w:szCs w:val="22"/>
        </w:rPr>
        <w:t>3034-1</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Banco </w:t>
      </w:r>
      <w:proofErr w:type="spellStart"/>
      <w:r w:rsidR="000E395A">
        <w:rPr>
          <w:rFonts w:ascii="Ebrima" w:hAnsi="Ebrima" w:cstheme="minorHAnsi"/>
          <w:sz w:val="22"/>
          <w:szCs w:val="22"/>
        </w:rPr>
        <w:t>Sicoob</w:t>
      </w:r>
      <w:proofErr w:type="spellEnd"/>
      <w:r w:rsidR="000E395A">
        <w:rPr>
          <w:rFonts w:ascii="Ebrima" w:hAnsi="Ebrima" w:cstheme="minorHAnsi"/>
          <w:sz w:val="22"/>
          <w:szCs w:val="22"/>
        </w:rPr>
        <w:t xml:space="preserve"> Alto Vale (756)</w:t>
      </w:r>
      <w:r w:rsidR="000E395A" w:rsidRPr="00CB2027">
        <w:rPr>
          <w:rFonts w:ascii="Ebrima" w:hAnsi="Ebrima" w:cstheme="minorHAnsi"/>
          <w:snapToGrid w:val="0"/>
          <w:sz w:val="22"/>
          <w:szCs w:val="22"/>
        </w:rPr>
        <w:t xml:space="preserve"> </w:t>
      </w:r>
      <w:r w:rsidR="00B61B77" w:rsidRPr="00CB2027">
        <w:rPr>
          <w:rFonts w:ascii="Ebrima" w:hAnsi="Ebrima" w:cstheme="minorHAnsi"/>
          <w:sz w:val="22"/>
          <w:szCs w:val="22"/>
        </w:rPr>
        <w:t>de titularidade da</w:t>
      </w:r>
      <w:r w:rsidR="00656574" w:rsidRPr="00CB2027">
        <w:rPr>
          <w:rFonts w:ascii="Ebrima" w:hAnsi="Ebrima" w:cstheme="minorHAnsi"/>
          <w:sz w:val="22"/>
          <w:szCs w:val="22"/>
        </w:rPr>
        <w:t xml:space="preserve"> </w:t>
      </w:r>
      <w:proofErr w:type="spellStart"/>
      <w:r w:rsidR="00656574" w:rsidRPr="00CB2027">
        <w:rPr>
          <w:rFonts w:ascii="Ebrima" w:hAnsi="Ebrima" w:cstheme="minorHAnsi"/>
          <w:sz w:val="22"/>
          <w:szCs w:val="22"/>
        </w:rPr>
        <w:t>Melchioretto</w:t>
      </w:r>
      <w:proofErr w:type="spellEnd"/>
      <w:r w:rsidR="00656574" w:rsidRPr="00CB2027">
        <w:rPr>
          <w:rFonts w:ascii="Ebrima" w:hAnsi="Ebrima" w:cstheme="minorHAnsi"/>
          <w:sz w:val="22"/>
          <w:szCs w:val="22"/>
        </w:rPr>
        <w:t>; (</w:t>
      </w:r>
      <w:proofErr w:type="spellStart"/>
      <w:r w:rsidR="00656574" w:rsidRPr="00CB2027">
        <w:rPr>
          <w:rFonts w:ascii="Ebrima" w:hAnsi="Ebrima" w:cstheme="minorHAnsi"/>
          <w:sz w:val="22"/>
          <w:szCs w:val="22"/>
        </w:rPr>
        <w:t>ii</w:t>
      </w:r>
      <w:proofErr w:type="spellEnd"/>
      <w:r w:rsidR="00656574" w:rsidRPr="00CB2027">
        <w:rPr>
          <w:rFonts w:ascii="Ebrima" w:hAnsi="Ebrima" w:cstheme="minorHAnsi"/>
          <w:sz w:val="22"/>
          <w:szCs w:val="22"/>
        </w:rPr>
        <w:t xml:space="preserve">) a Conta Corrente nº </w:t>
      </w:r>
      <w:r w:rsidR="00DC2C98">
        <w:rPr>
          <w:rFonts w:ascii="Ebrima" w:hAnsi="Ebrima" w:cstheme="minorHAnsi"/>
          <w:sz w:val="22"/>
          <w:szCs w:val="22"/>
        </w:rPr>
        <w:t>40.572-</w:t>
      </w:r>
      <w:r w:rsidR="003F4C9C">
        <w:rPr>
          <w:rFonts w:ascii="Ebrima" w:hAnsi="Ebrima" w:cstheme="minorHAnsi"/>
          <w:sz w:val="22"/>
          <w:szCs w:val="22"/>
        </w:rPr>
        <w:t>8</w:t>
      </w:r>
      <w:r w:rsidR="00DC2C98"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proofErr w:type="spellStart"/>
      <w:r w:rsidR="000E395A">
        <w:rPr>
          <w:rFonts w:ascii="Ebrima" w:hAnsi="Ebrima" w:cstheme="minorHAnsi"/>
          <w:sz w:val="22"/>
          <w:szCs w:val="22"/>
        </w:rPr>
        <w:t>Sicoob</w:t>
      </w:r>
      <w:proofErr w:type="spellEnd"/>
      <w:r w:rsidR="000E395A">
        <w:rPr>
          <w:rFonts w:ascii="Ebrima" w:hAnsi="Ebrima" w:cstheme="minorHAnsi"/>
          <w:sz w:val="22"/>
          <w:szCs w:val="22"/>
        </w:rPr>
        <w:t xml:space="preserve">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 xml:space="preserve">de titularidade da MS </w:t>
      </w:r>
      <w:proofErr w:type="spellStart"/>
      <w:r w:rsidR="00656574" w:rsidRPr="00CB2027">
        <w:rPr>
          <w:rFonts w:ascii="Ebrima" w:hAnsi="Ebrima" w:cstheme="minorHAnsi"/>
          <w:sz w:val="22"/>
          <w:szCs w:val="22"/>
        </w:rPr>
        <w:t>Perequê</w:t>
      </w:r>
      <w:proofErr w:type="spellEnd"/>
      <w:r w:rsidR="00656574" w:rsidRPr="00CB2027">
        <w:rPr>
          <w:rFonts w:ascii="Ebrima" w:hAnsi="Ebrima" w:cstheme="minorHAnsi"/>
          <w:sz w:val="22"/>
          <w:szCs w:val="22"/>
        </w:rPr>
        <w:t>; e (</w:t>
      </w:r>
      <w:proofErr w:type="spellStart"/>
      <w:r w:rsidR="00656574" w:rsidRPr="00CB2027">
        <w:rPr>
          <w:rFonts w:ascii="Ebrima" w:hAnsi="Ebrima" w:cstheme="minorHAnsi"/>
          <w:sz w:val="22"/>
          <w:szCs w:val="22"/>
        </w:rPr>
        <w:t>iii</w:t>
      </w:r>
      <w:proofErr w:type="spellEnd"/>
      <w:r w:rsidR="00656574" w:rsidRPr="00CB2027">
        <w:rPr>
          <w:rFonts w:ascii="Ebrima" w:hAnsi="Ebrima" w:cstheme="minorHAnsi"/>
          <w:sz w:val="22"/>
          <w:szCs w:val="22"/>
        </w:rPr>
        <w:t xml:space="preserve">) a Conta Corrente nº </w:t>
      </w:r>
      <w:r w:rsidR="003F4C9C">
        <w:rPr>
          <w:rFonts w:ascii="Ebrima" w:hAnsi="Ebrima" w:cstheme="minorHAnsi"/>
          <w:sz w:val="22"/>
          <w:szCs w:val="22"/>
        </w:rPr>
        <w:t>41.950-8</w:t>
      </w:r>
      <w:r w:rsidR="003F4C9C"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proofErr w:type="spellStart"/>
      <w:r w:rsidR="00DC2C98">
        <w:rPr>
          <w:rFonts w:ascii="Ebrima" w:hAnsi="Ebrima" w:cstheme="minorHAnsi"/>
          <w:sz w:val="22"/>
          <w:szCs w:val="22"/>
        </w:rPr>
        <w:t>Sicoob</w:t>
      </w:r>
      <w:proofErr w:type="spellEnd"/>
      <w:r w:rsidR="00DC2C98">
        <w:rPr>
          <w:rFonts w:ascii="Ebrima" w:hAnsi="Ebrima" w:cstheme="minorHAnsi"/>
          <w:sz w:val="22"/>
          <w:szCs w:val="22"/>
        </w:rPr>
        <w:t xml:space="preserve">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de titularidade da</w:t>
      </w:r>
      <w:r w:rsidR="00C30F3F" w:rsidRPr="00CB2027">
        <w:rPr>
          <w:rFonts w:ascii="Ebrima" w:hAnsi="Ebrima" w:cstheme="minorHAnsi"/>
          <w:sz w:val="22"/>
          <w:szCs w:val="22"/>
        </w:rPr>
        <w:t xml:space="preserve"> Green Coast</w:t>
      </w:r>
      <w:r w:rsidR="00B61B77" w:rsidRPr="00CB2027">
        <w:rPr>
          <w:rFonts w:ascii="Ebrima" w:hAnsi="Ebrima" w:cstheme="minorHAnsi"/>
          <w:sz w:val="22"/>
          <w:szCs w:val="22"/>
        </w:rPr>
        <w:t xml:space="preserve"> (“</w:t>
      </w:r>
      <w:r w:rsidR="00B61B77" w:rsidRPr="00CB2027">
        <w:rPr>
          <w:rFonts w:ascii="Ebrima" w:hAnsi="Ebrima" w:cstheme="minorHAnsi"/>
          <w:sz w:val="22"/>
          <w:szCs w:val="22"/>
          <w:u w:val="single"/>
        </w:rPr>
        <w:t>Conta</w:t>
      </w:r>
      <w:r w:rsidR="006C44B1" w:rsidRPr="00CB2027">
        <w:rPr>
          <w:rFonts w:ascii="Ebrima" w:hAnsi="Ebrima" w:cstheme="minorHAnsi"/>
          <w:sz w:val="22"/>
          <w:szCs w:val="22"/>
          <w:u w:val="single"/>
        </w:rPr>
        <w:t>s</w:t>
      </w:r>
      <w:r w:rsidR="00B61B77" w:rsidRPr="00CB2027">
        <w:rPr>
          <w:rFonts w:ascii="Ebrima" w:hAnsi="Ebrima" w:cstheme="minorHAnsi"/>
          <w:sz w:val="22"/>
          <w:szCs w:val="22"/>
          <w:u w:val="single"/>
        </w:rPr>
        <w:t xml:space="preserve"> Autorizada</w:t>
      </w:r>
      <w:r w:rsidR="006C44B1" w:rsidRPr="00CB2027">
        <w:rPr>
          <w:rFonts w:ascii="Ebrima" w:hAnsi="Ebrima" w:cstheme="minorHAnsi"/>
          <w:sz w:val="22"/>
          <w:szCs w:val="22"/>
          <w:u w:val="single"/>
        </w:rPr>
        <w:t>s</w:t>
      </w:r>
      <w:r w:rsidR="00B61B77" w:rsidRPr="00CB2027">
        <w:rPr>
          <w:rFonts w:ascii="Ebrima" w:hAnsi="Ebrima" w:cstheme="minorHAnsi"/>
          <w:sz w:val="22"/>
          <w:szCs w:val="22"/>
        </w:rPr>
        <w:t>”), no prazo de até 05 (cinco) Dias Úteis</w:t>
      </w:r>
      <w:r w:rsidR="005D5319" w:rsidRPr="00CB2027">
        <w:rPr>
          <w:rFonts w:ascii="Ebrima" w:hAnsi="Ebrima" w:cstheme="minorHAnsi"/>
          <w:sz w:val="22"/>
          <w:szCs w:val="22"/>
        </w:rPr>
        <w:t xml:space="preserve"> e nas suas respectivas proporções</w:t>
      </w:r>
      <w:r w:rsidR="00B61B77" w:rsidRPr="00CB2027">
        <w:rPr>
          <w:rFonts w:ascii="Ebrima" w:hAnsi="Ebrima" w:cstheme="minorHAnsi"/>
          <w:sz w:val="22"/>
          <w:szCs w:val="22"/>
        </w:rPr>
        <w:t>, todo e qualquer recurso remanescente na Conta Centralizadora oriundo do pagamento dos Direitos Creditórios.</w:t>
      </w:r>
    </w:p>
    <w:p w14:paraId="0F2B6639" w14:textId="77777777" w:rsidR="002E1F15" w:rsidRPr="00CB2027" w:rsidRDefault="002E1F15" w:rsidP="00CB2027">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00702ECE" w:rsidRPr="00CB2027">
        <w:rPr>
          <w:rFonts w:ascii="Ebrima" w:hAnsi="Ebrima" w:cstheme="minorHAnsi"/>
          <w:bCs/>
          <w:sz w:val="22"/>
          <w:szCs w:val="22"/>
        </w:rPr>
        <w:t>Direitos Creditórios</w:t>
      </w:r>
      <w:r w:rsidR="00954D50" w:rsidRPr="00CB2027">
        <w:rPr>
          <w:rFonts w:ascii="Ebrima" w:hAnsi="Ebrima" w:cstheme="minorHAnsi"/>
          <w:sz w:val="22"/>
          <w:szCs w:val="22"/>
        </w:rPr>
        <w:t xml:space="preserve"> </w:t>
      </w:r>
      <w:r w:rsidRPr="00CB2027">
        <w:rPr>
          <w:rFonts w:ascii="Ebrima" w:hAnsi="Ebrima" w:cstheme="minorHAnsi"/>
          <w:sz w:val="22"/>
          <w:szCs w:val="22"/>
        </w:rPr>
        <w:t>deverão ser repassados à</w:t>
      </w:r>
      <w:r w:rsidR="005D5319" w:rsidRPr="00CB2027">
        <w:rPr>
          <w:rFonts w:ascii="Ebrima" w:hAnsi="Ebrima" w:cstheme="minorHAnsi"/>
          <w:sz w:val="22"/>
          <w:szCs w:val="22"/>
        </w:rPr>
        <w:t>s respectivas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00BA0240" w:rsidRPr="00CB2027">
        <w:rPr>
          <w:rFonts w:ascii="Ebrima" w:hAnsi="Ebrima" w:cstheme="minorHAnsi"/>
          <w:sz w:val="22"/>
          <w:szCs w:val="22"/>
        </w:rPr>
        <w:t xml:space="preserve"> </w:t>
      </w:r>
      <w:r w:rsidRPr="00CB2027">
        <w:rPr>
          <w:rFonts w:ascii="Ebrima" w:hAnsi="Ebrima" w:cstheme="minorHAnsi"/>
          <w:sz w:val="22"/>
          <w:szCs w:val="22"/>
        </w:rPr>
        <w:t xml:space="preserve">no prazo de até </w:t>
      </w:r>
      <w:r w:rsidR="005D5319" w:rsidRPr="00CB2027">
        <w:rPr>
          <w:rFonts w:ascii="Ebrima" w:hAnsi="Ebrima" w:cstheme="minorHAnsi"/>
          <w:sz w:val="22"/>
          <w:szCs w:val="22"/>
        </w:rPr>
        <w:t>0</w:t>
      </w:r>
      <w:r w:rsidR="000A17CD" w:rsidRPr="00CB2027">
        <w:rPr>
          <w:rFonts w:ascii="Ebrima" w:hAnsi="Ebrima" w:cstheme="minorHAnsi"/>
          <w:sz w:val="22"/>
          <w:szCs w:val="22"/>
        </w:rPr>
        <w:t>5</w:t>
      </w:r>
      <w:r w:rsidRPr="00CB2027">
        <w:rPr>
          <w:rFonts w:ascii="Ebrima" w:hAnsi="Ebrima" w:cstheme="minorHAnsi"/>
          <w:sz w:val="22"/>
          <w:szCs w:val="22"/>
        </w:rPr>
        <w:t xml:space="preserve"> (</w:t>
      </w:r>
      <w:r w:rsidR="000A17CD" w:rsidRPr="00CB2027">
        <w:rPr>
          <w:rFonts w:ascii="Ebrima" w:hAnsi="Ebrima" w:cstheme="minorHAnsi"/>
          <w:sz w:val="22"/>
          <w:szCs w:val="22"/>
        </w:rPr>
        <w:t>cinco</w:t>
      </w:r>
      <w:r w:rsidRPr="00CB2027">
        <w:rPr>
          <w:rFonts w:ascii="Ebrima" w:hAnsi="Ebrima" w:cstheme="minorHAnsi"/>
          <w:sz w:val="22"/>
          <w:szCs w:val="22"/>
        </w:rPr>
        <w:t>) Dias Úteis do seu efetivo recebimento.</w:t>
      </w:r>
    </w:p>
    <w:p w14:paraId="2A03CED9" w14:textId="77777777" w:rsidR="00487EE4" w:rsidRPr="00CB2027" w:rsidRDefault="00487EE4" w:rsidP="00CB2027">
      <w:pPr>
        <w:spacing w:line="276" w:lineRule="auto"/>
        <w:ind w:left="709"/>
        <w:jc w:val="both"/>
        <w:rPr>
          <w:rFonts w:ascii="Ebrima" w:hAnsi="Ebrima" w:cstheme="minorHAnsi"/>
          <w:sz w:val="22"/>
          <w:szCs w:val="22"/>
        </w:rPr>
      </w:pPr>
    </w:p>
    <w:p w14:paraId="6F231559" w14:textId="784FCBFB" w:rsidR="00487EE4" w:rsidRPr="00CB2027"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5D5319" w:rsidRPr="00CB2027">
        <w:rPr>
          <w:rFonts w:ascii="Ebrima" w:hAnsi="Ebrima" w:cstheme="minorHAnsi"/>
          <w:sz w:val="22"/>
          <w:szCs w:val="22"/>
        </w:rPr>
        <w:t>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Pr="00CB2027">
        <w:rPr>
          <w:rFonts w:ascii="Ebrima" w:hAnsi="Ebrima" w:cstheme="minorHAnsi"/>
          <w:sz w:val="22"/>
          <w:szCs w:val="22"/>
        </w:rPr>
        <w:t xml:space="preserve"> poder</w:t>
      </w:r>
      <w:r w:rsidR="005D5319" w:rsidRPr="00CB2027">
        <w:rPr>
          <w:rFonts w:ascii="Ebrima" w:hAnsi="Ebrima" w:cstheme="minorHAnsi"/>
          <w:sz w:val="22"/>
          <w:szCs w:val="22"/>
        </w:rPr>
        <w:t>ão</w:t>
      </w:r>
      <w:r w:rsidRPr="00CB2027">
        <w:rPr>
          <w:rFonts w:ascii="Ebrima" w:hAnsi="Ebrima" w:cstheme="minorHAnsi"/>
          <w:sz w:val="22"/>
          <w:szCs w:val="22"/>
        </w:rPr>
        <w:t xml:space="preserve"> ser livremente movimentada</w:t>
      </w:r>
      <w:r w:rsidR="005D5319" w:rsidRPr="00CB2027">
        <w:rPr>
          <w:rFonts w:ascii="Ebrima" w:hAnsi="Ebrima" w:cstheme="minorHAnsi"/>
          <w:sz w:val="22"/>
          <w:szCs w:val="22"/>
        </w:rPr>
        <w:t>s pelas respectivas Fiduciantes</w:t>
      </w:r>
      <w:r w:rsidRPr="00CB2027">
        <w:rPr>
          <w:rFonts w:ascii="Ebrima" w:hAnsi="Ebrima" w:cstheme="minorHAnsi"/>
          <w:sz w:val="22"/>
          <w:szCs w:val="22"/>
        </w:rPr>
        <w:t xml:space="preserve">, sem necessidade de qualquer interferência ou anuência </w:t>
      </w:r>
      <w:r w:rsidR="001E6E3D" w:rsidRPr="00CB2027">
        <w:rPr>
          <w:rFonts w:ascii="Ebrima" w:hAnsi="Ebrima" w:cstheme="minorHAnsi"/>
          <w:sz w:val="22"/>
          <w:szCs w:val="22"/>
        </w:rPr>
        <w:t>d</w:t>
      </w:r>
      <w:r w:rsidR="005D5319" w:rsidRPr="00CB2027">
        <w:rPr>
          <w:rFonts w:ascii="Ebrima" w:hAnsi="Ebrima" w:cstheme="minorHAnsi"/>
          <w:sz w:val="22"/>
          <w:szCs w:val="22"/>
        </w:rPr>
        <w:t>a Fiduciária</w:t>
      </w:r>
      <w:r w:rsidRPr="00CB2027">
        <w:rPr>
          <w:rFonts w:ascii="Ebrima" w:hAnsi="Ebrima" w:cstheme="minorHAnsi"/>
          <w:sz w:val="22"/>
          <w:szCs w:val="22"/>
        </w:rPr>
        <w:t>, ficando esclarecido que, por ser</w:t>
      </w:r>
      <w:r w:rsidR="005D5319" w:rsidRPr="00CB2027">
        <w:rPr>
          <w:rFonts w:ascii="Ebrima" w:hAnsi="Ebrima" w:cstheme="minorHAnsi"/>
          <w:sz w:val="22"/>
          <w:szCs w:val="22"/>
        </w:rPr>
        <w:t>em</w:t>
      </w:r>
      <w:r w:rsidRPr="00CB2027">
        <w:rPr>
          <w:rFonts w:ascii="Ebrima" w:hAnsi="Ebrima" w:cstheme="minorHAnsi"/>
          <w:sz w:val="22"/>
          <w:szCs w:val="22"/>
        </w:rPr>
        <w:t xml:space="preserve"> de exclusiva responsabilidade da</w:t>
      </w:r>
      <w:r w:rsidR="005D5319" w:rsidRPr="00CB2027">
        <w:rPr>
          <w:rFonts w:ascii="Ebrima" w:hAnsi="Ebrima" w:cstheme="minorHAnsi"/>
          <w:sz w:val="22"/>
          <w:szCs w:val="22"/>
        </w:rPr>
        <w:t>s Fiduciantes,</w:t>
      </w:r>
      <w:r w:rsidRPr="00CB2027">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CB2027">
        <w:rPr>
          <w:rFonts w:ascii="Ebrima" w:hAnsi="Ebrima" w:cstheme="minorHAnsi"/>
          <w:sz w:val="22"/>
          <w:szCs w:val="22"/>
        </w:rPr>
        <w:t>a Fiduciante</w:t>
      </w:r>
      <w:r w:rsidR="001E6E3D" w:rsidRPr="00CB2027">
        <w:rPr>
          <w:rFonts w:ascii="Ebrima" w:hAnsi="Ebrima" w:cstheme="minorHAnsi"/>
          <w:sz w:val="22"/>
          <w:szCs w:val="22"/>
        </w:rPr>
        <w:t xml:space="preserve"> </w:t>
      </w:r>
      <w:r w:rsidR="004E3782" w:rsidRPr="00CB2027">
        <w:rPr>
          <w:rFonts w:ascii="Ebrima" w:hAnsi="Ebrima" w:cstheme="minorHAnsi"/>
          <w:sz w:val="22"/>
          <w:szCs w:val="22"/>
        </w:rPr>
        <w:t xml:space="preserve">isenta </w:t>
      </w:r>
      <w:r w:rsidRPr="00CB2027">
        <w:rPr>
          <w:rFonts w:ascii="Ebrima" w:hAnsi="Ebrima" w:cstheme="minorHAnsi"/>
          <w:sz w:val="22"/>
          <w:szCs w:val="22"/>
        </w:rPr>
        <w:t xml:space="preserve">de toda e qualquer responsabilidade por eventuais devoluções de cheques por insuficiência de fundos </w:t>
      </w:r>
      <w:r w:rsidR="004E3782" w:rsidRPr="00CB2027">
        <w:rPr>
          <w:rFonts w:ascii="Ebrima" w:hAnsi="Ebrima" w:cstheme="minorHAnsi"/>
          <w:sz w:val="22"/>
          <w:szCs w:val="22"/>
        </w:rPr>
        <w:t xml:space="preserve">em </w:t>
      </w:r>
      <w:r w:rsidRPr="00CB2027">
        <w:rPr>
          <w:rFonts w:ascii="Ebrima" w:hAnsi="Ebrima" w:cstheme="minorHAnsi"/>
          <w:sz w:val="22"/>
          <w:szCs w:val="22"/>
        </w:rPr>
        <w:t>referida</w:t>
      </w:r>
      <w:r w:rsidR="004E3782" w:rsidRPr="00CB2027">
        <w:rPr>
          <w:rFonts w:ascii="Ebrima" w:hAnsi="Ebrima" w:cstheme="minorHAnsi"/>
          <w:sz w:val="22"/>
          <w:szCs w:val="22"/>
        </w:rPr>
        <w:t>s</w:t>
      </w:r>
      <w:r w:rsidRPr="00CB2027">
        <w:rPr>
          <w:rFonts w:ascii="Ebrima" w:hAnsi="Ebrima" w:cstheme="minorHAnsi"/>
          <w:sz w:val="22"/>
          <w:szCs w:val="22"/>
        </w:rPr>
        <w:t xml:space="preserve"> Conta</w:t>
      </w:r>
      <w:r w:rsidR="004E3782" w:rsidRPr="00CB2027">
        <w:rPr>
          <w:rFonts w:ascii="Ebrima" w:hAnsi="Ebrima" w:cstheme="minorHAnsi"/>
          <w:sz w:val="22"/>
          <w:szCs w:val="22"/>
        </w:rPr>
        <w:t>s</w:t>
      </w:r>
      <w:r w:rsidRPr="00CB2027">
        <w:rPr>
          <w:rFonts w:ascii="Ebrima" w:hAnsi="Ebrima" w:cstheme="minorHAnsi"/>
          <w:sz w:val="22"/>
          <w:szCs w:val="22"/>
        </w:rPr>
        <w:t xml:space="preserve"> Autorizada</w:t>
      </w:r>
      <w:r w:rsidR="004E3782" w:rsidRPr="00CB2027">
        <w:rPr>
          <w:rFonts w:ascii="Ebrima" w:hAnsi="Ebrima" w:cstheme="minorHAnsi"/>
          <w:sz w:val="22"/>
          <w:szCs w:val="22"/>
        </w:rPr>
        <w:t>s</w:t>
      </w:r>
      <w:r w:rsidRPr="00CB2027">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CB2027" w:rsidRDefault="00154F5A" w:rsidP="00CB2027">
      <w:pPr>
        <w:autoSpaceDE w:val="0"/>
        <w:autoSpaceDN w:val="0"/>
        <w:adjustRightInd w:val="0"/>
        <w:spacing w:line="276" w:lineRule="auto"/>
        <w:jc w:val="both"/>
        <w:rPr>
          <w:rFonts w:ascii="Ebrima" w:hAnsi="Ebrima" w:cstheme="minorHAnsi"/>
          <w:b/>
          <w:bCs/>
          <w:sz w:val="22"/>
          <w:szCs w:val="22"/>
        </w:rPr>
      </w:pPr>
    </w:p>
    <w:p w14:paraId="05F1EF29" w14:textId="27B06C27" w:rsidR="00615FA7" w:rsidRPr="00CB2027" w:rsidRDefault="00615FA7" w:rsidP="00CB2027">
      <w:pPr>
        <w:pStyle w:val="PargrafodaLista"/>
        <w:numPr>
          <w:ilvl w:val="1"/>
          <w:numId w:val="15"/>
        </w:numPr>
        <w:spacing w:line="276" w:lineRule="auto"/>
        <w:ind w:left="0" w:right="-2" w:firstLine="0"/>
        <w:contextualSpacing/>
        <w:jc w:val="both"/>
        <w:rPr>
          <w:rFonts w:ascii="Ebrima" w:hAnsi="Ebrima" w:cs="Calibri"/>
          <w:bCs/>
          <w:sz w:val="22"/>
          <w:szCs w:val="22"/>
        </w:rPr>
      </w:pPr>
      <w:commentRangeStart w:id="41"/>
      <w:commentRangeStart w:id="42"/>
      <w:r w:rsidRPr="00CB2027">
        <w:rPr>
          <w:rFonts w:ascii="Ebrima" w:hAnsi="Ebrima" w:cs="Calibri"/>
          <w:sz w:val="22"/>
          <w:szCs w:val="22"/>
        </w:rPr>
        <w:t>Até o adimplemento integral das Obrigações Garantidas, as Fiduciantes deverão mensalmente assegurar que os valores referentes aos Direitos Creditórios (líquidos de antecipações</w:t>
      </w:r>
      <w:r w:rsidR="00AC60EC">
        <w:rPr>
          <w:rFonts w:ascii="Ebrima" w:hAnsi="Ebrima" w:cs="Calibri"/>
          <w:sz w:val="22"/>
          <w:szCs w:val="22"/>
        </w:rPr>
        <w:t xml:space="preserve"> do fluxo total dos Contratos Imobiliários</w:t>
      </w:r>
      <w:r w:rsidRPr="00CB2027">
        <w:rPr>
          <w:rFonts w:ascii="Ebrima" w:hAnsi="Ebrima" w:cs="Calibri"/>
          <w:sz w:val="22"/>
          <w:szCs w:val="22"/>
        </w:rPr>
        <w:t>)</w:t>
      </w:r>
      <w:r w:rsidR="00046A45" w:rsidRPr="00CB2027">
        <w:rPr>
          <w:rFonts w:ascii="Ebrima" w:hAnsi="Ebrima" w:cs="Calibri"/>
          <w:sz w:val="22"/>
          <w:szCs w:val="22"/>
        </w:rPr>
        <w:t>,</w:t>
      </w:r>
      <w:r w:rsidRPr="00CB2027">
        <w:rPr>
          <w:rFonts w:ascii="Ebrima" w:hAnsi="Ebrima" w:cs="Calibri"/>
          <w:sz w:val="22"/>
          <w:szCs w:val="22"/>
        </w:rPr>
        <w:t xml:space="preserve"> </w:t>
      </w:r>
      <w:r w:rsidR="00046A45"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w:t>
      </w:r>
      <w:r w:rsidR="00046A45" w:rsidRPr="00CB2027">
        <w:rPr>
          <w:rFonts w:ascii="Ebrima" w:hAnsi="Ebrima" w:cs="Calibri"/>
          <w:sz w:val="22"/>
          <w:szCs w:val="22"/>
        </w:rPr>
        <w:t>,</w:t>
      </w:r>
      <w:r w:rsidRPr="00CB2027">
        <w:rPr>
          <w:rFonts w:ascii="Ebrima" w:hAnsi="Ebrima" w:cs="Calibri"/>
          <w:sz w:val="22"/>
          <w:szCs w:val="22"/>
        </w:rPr>
        <w:t xml:space="preserve"> ao longo de um mês de competência sejam equivalentes a, pelo menos, 140% (cento </w:t>
      </w:r>
      <w:r w:rsidRPr="00CB2027">
        <w:rPr>
          <w:rFonts w:ascii="Ebrima" w:hAnsi="Ebrima" w:cs="Calibri"/>
          <w:sz w:val="22"/>
          <w:szCs w:val="22"/>
        </w:rPr>
        <w:lastRenderedPageBreak/>
        <w:t>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commentRangeEnd w:id="41"/>
      <w:r w:rsidR="003D1F9D">
        <w:rPr>
          <w:rStyle w:val="Refdecomentrio"/>
        </w:rPr>
        <w:commentReference w:id="41"/>
      </w:r>
      <w:commentRangeEnd w:id="42"/>
      <w:r w:rsidR="000B536E">
        <w:rPr>
          <w:rStyle w:val="Refdecomentrio"/>
        </w:rPr>
        <w:commentReference w:id="42"/>
      </w:r>
    </w:p>
    <w:p w14:paraId="2D70A5E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bCs/>
          <w:sz w:val="22"/>
          <w:szCs w:val="22"/>
        </w:rPr>
      </w:pPr>
    </w:p>
    <w:p w14:paraId="55996D9E" w14:textId="649764E2" w:rsidR="00615FA7" w:rsidRPr="00CB2027" w:rsidRDefault="00615FA7" w:rsidP="00CB2027">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AC60EC">
        <w:rPr>
          <w:rFonts w:ascii="Ebrima" w:hAnsi="Ebrima" w:cs="Calibri"/>
          <w:sz w:val="22"/>
          <w:szCs w:val="22"/>
        </w:rPr>
        <w:t>contemplando</w:t>
      </w:r>
      <w:r w:rsidR="0087013F" w:rsidRPr="00CB2027">
        <w:rPr>
          <w:rFonts w:ascii="Ebrima" w:hAnsi="Ebrima" w:cs="Calibri"/>
          <w:sz w:val="22"/>
          <w:szCs w:val="22"/>
        </w:rPr>
        <w:t xml:space="preserve">: (i) </w:t>
      </w:r>
      <w:r w:rsidR="00AC60EC">
        <w:rPr>
          <w:rFonts w:ascii="Ebrima" w:hAnsi="Ebrima" w:cs="Calibri"/>
          <w:sz w:val="22"/>
          <w:szCs w:val="22"/>
        </w:rPr>
        <w:t>o valor d</w:t>
      </w:r>
      <w:r w:rsidR="0087013F" w:rsidRPr="00CB2027">
        <w:rPr>
          <w:rFonts w:ascii="Ebrima" w:hAnsi="Ebrima" w:cs="Calibri"/>
          <w:sz w:val="22"/>
          <w:szCs w:val="22"/>
        </w:rPr>
        <w:t xml:space="preserve">as Unidades em </w:t>
      </w:r>
      <w:r w:rsidR="00AC60EC">
        <w:rPr>
          <w:rFonts w:ascii="Ebrima" w:hAnsi="Ebrima" w:cs="Calibri"/>
          <w:sz w:val="22"/>
          <w:szCs w:val="22"/>
        </w:rPr>
        <w:t>E</w:t>
      </w:r>
      <w:r w:rsidR="00AC60EC" w:rsidRPr="00CB2027">
        <w:rPr>
          <w:rFonts w:ascii="Ebrima" w:hAnsi="Ebrima" w:cs="Calibri"/>
          <w:sz w:val="22"/>
          <w:szCs w:val="22"/>
        </w:rPr>
        <w:t>stoque</w:t>
      </w:r>
      <w:r w:rsidR="00AC60EC">
        <w:rPr>
          <w:rFonts w:ascii="Ebrima" w:hAnsi="Ebrima" w:cs="Calibri"/>
          <w:sz w:val="22"/>
          <w:szCs w:val="22"/>
        </w:rPr>
        <w:t>, que serão calculadas com base</w:t>
      </w:r>
      <w:r w:rsidR="00AC60EC" w:rsidRPr="00CB2027">
        <w:rPr>
          <w:rFonts w:ascii="Ebrima" w:hAnsi="Ebrima" w:cs="Calibri"/>
          <w:sz w:val="22"/>
          <w:szCs w:val="22"/>
        </w:rPr>
        <w:t xml:space="preserve"> </w:t>
      </w:r>
      <w:r w:rsidR="0087013F" w:rsidRPr="00CB2027">
        <w:rPr>
          <w:rFonts w:ascii="Ebrima" w:hAnsi="Ebrima" w:cs="Calibri"/>
          <w:sz w:val="22"/>
          <w:szCs w:val="22"/>
        </w:rPr>
        <w:t>no valor de venda forçada de 50% (cinquenta por cento)</w:t>
      </w:r>
      <w:r w:rsidR="00702616" w:rsidRPr="00CB2027">
        <w:rPr>
          <w:rFonts w:ascii="Ebrima" w:hAnsi="Ebrima" w:cs="Calibri"/>
          <w:sz w:val="22"/>
          <w:szCs w:val="22"/>
        </w:rPr>
        <w:t xml:space="preserve"> do preço da tabela </w:t>
      </w:r>
      <w:r w:rsidR="0033663D" w:rsidRPr="00CB2027">
        <w:rPr>
          <w:rFonts w:ascii="Ebrima" w:hAnsi="Ebrima" w:cs="Calibri"/>
          <w:sz w:val="22"/>
          <w:szCs w:val="22"/>
        </w:rPr>
        <w:t xml:space="preserve">de vendas </w:t>
      </w:r>
      <w:r w:rsidR="00702616" w:rsidRPr="00CB2027">
        <w:rPr>
          <w:rFonts w:ascii="Ebrima" w:hAnsi="Ebrima" w:cs="Calibri"/>
          <w:sz w:val="22"/>
          <w:szCs w:val="22"/>
        </w:rPr>
        <w:t>vigente</w:t>
      </w:r>
      <w:r w:rsidR="0087013F" w:rsidRPr="00CB2027">
        <w:rPr>
          <w:rFonts w:ascii="Ebrima" w:hAnsi="Ebrima" w:cs="Calibri"/>
          <w:sz w:val="22"/>
          <w:szCs w:val="22"/>
        </w:rPr>
        <w:t>; e (</w:t>
      </w:r>
      <w:proofErr w:type="spellStart"/>
      <w:r w:rsidR="0087013F" w:rsidRPr="00CB2027">
        <w:rPr>
          <w:rFonts w:ascii="Ebrima" w:hAnsi="Ebrima" w:cs="Calibri"/>
          <w:sz w:val="22"/>
          <w:szCs w:val="22"/>
        </w:rPr>
        <w:t>ii</w:t>
      </w:r>
      <w:proofErr w:type="spellEnd"/>
      <w:r w:rsidR="0087013F" w:rsidRPr="00CB2027">
        <w:rPr>
          <w:rFonts w:ascii="Ebrima" w:hAnsi="Ebrima" w:cs="Calibri"/>
          <w:sz w:val="22"/>
          <w:szCs w:val="22"/>
        </w:rPr>
        <w:t xml:space="preserve">) eventuais outras unidades em estoque dadas em reforço), e </w:t>
      </w:r>
      <w:r w:rsidRPr="00CB2027">
        <w:rPr>
          <w:rFonts w:ascii="Ebrima" w:hAnsi="Ebrima" w:cs="Calibri"/>
          <w:sz w:val="22"/>
          <w:szCs w:val="22"/>
        </w:rPr>
        <w:t>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7A0F27C4"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327578CC" w14:textId="30AB14EE" w:rsidR="00615FA7" w:rsidRPr="00CB2027" w:rsidRDefault="00615FA7" w:rsidP="00127FEB">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FA807D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4C41CC39" w14:textId="4DB779B2"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13448FFC" w14:textId="77777777" w:rsidR="00615FA7" w:rsidRPr="00CB2027" w:rsidRDefault="00615FA7" w:rsidP="00CB2027">
      <w:pPr>
        <w:spacing w:line="276" w:lineRule="auto"/>
        <w:ind w:left="1418" w:right="-2" w:hanging="709"/>
        <w:contextualSpacing/>
        <w:jc w:val="both"/>
        <w:rPr>
          <w:rFonts w:ascii="Ebrima" w:hAnsi="Ebrima" w:cs="Calibri"/>
          <w:bCs/>
          <w:sz w:val="22"/>
          <w:szCs w:val="22"/>
        </w:rPr>
      </w:pPr>
    </w:p>
    <w:p w14:paraId="485471E4" w14:textId="1F05F38B"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6AA20C45"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65BDA81A" w14:textId="7450085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37E6E302"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F9F9D58" w14:textId="5AE788C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w:t>
      </w:r>
      <w:r w:rsidR="00D46FB2" w:rsidRPr="00CB2027">
        <w:rPr>
          <w:rFonts w:ascii="Ebrima" w:hAnsi="Ebrima" w:cs="Calibri"/>
          <w:bCs/>
          <w:sz w:val="22"/>
          <w:szCs w:val="22"/>
        </w:rPr>
        <w:t>s Fiduciantes</w:t>
      </w:r>
      <w:r w:rsidRPr="00CB2027">
        <w:rPr>
          <w:rFonts w:ascii="Ebrima" w:hAnsi="Ebrima" w:cs="Calibri"/>
          <w:bCs/>
          <w:sz w:val="22"/>
          <w:szCs w:val="22"/>
        </w:rPr>
        <w:t>; e</w:t>
      </w:r>
    </w:p>
    <w:p w14:paraId="1963F5BD"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AD7130D" w14:textId="138ACAA1"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1802A6D4" w14:textId="77777777" w:rsidR="00615FA7" w:rsidRPr="00CB2027" w:rsidRDefault="00615FA7" w:rsidP="00CB2027">
      <w:pPr>
        <w:pStyle w:val="PargrafodaLista"/>
        <w:tabs>
          <w:tab w:val="left" w:pos="1701"/>
        </w:tabs>
        <w:spacing w:line="276" w:lineRule="auto"/>
        <w:ind w:left="709"/>
        <w:rPr>
          <w:rFonts w:ascii="Ebrima" w:hAnsi="Ebrima" w:cs="Calibri"/>
          <w:bCs/>
          <w:sz w:val="22"/>
          <w:szCs w:val="22"/>
        </w:rPr>
      </w:pPr>
    </w:p>
    <w:p w14:paraId="3412B557" w14:textId="08FC4E5F" w:rsidR="00236933" w:rsidRPr="003F6055" w:rsidRDefault="00DD5135"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5C6B5A81" w14:textId="77777777" w:rsidR="00DD5135" w:rsidRPr="003F6055" w:rsidRDefault="00DD5135" w:rsidP="003F6055">
      <w:pPr>
        <w:pStyle w:val="PargrafodaLista"/>
        <w:autoSpaceDE w:val="0"/>
        <w:autoSpaceDN w:val="0"/>
        <w:adjustRightInd w:val="0"/>
        <w:spacing w:line="276" w:lineRule="auto"/>
        <w:ind w:left="709"/>
        <w:jc w:val="both"/>
        <w:rPr>
          <w:rFonts w:ascii="Ebrima" w:hAnsi="Ebrima" w:cstheme="minorHAnsi"/>
          <w:b/>
          <w:bCs/>
          <w:sz w:val="22"/>
          <w:szCs w:val="22"/>
        </w:rPr>
      </w:pPr>
    </w:p>
    <w:p w14:paraId="5B601BC3" w14:textId="63640DAD" w:rsidR="00DD5135" w:rsidRPr="00127FEB" w:rsidRDefault="00DD5135"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lastRenderedPageBreak/>
        <w:t>As Razões de Garantia serão apuradas mensalmente, no dia 1</w:t>
      </w:r>
      <w:ins w:id="43" w:author="Maria Carolina" w:date="2021-05-28T17:24:00Z">
        <w:r w:rsidR="00453773">
          <w:rPr>
            <w:rFonts w:ascii="Ebrima" w:hAnsi="Ebrima" w:cs="Calibri"/>
            <w:bCs/>
            <w:sz w:val="22"/>
            <w:szCs w:val="22"/>
          </w:rPr>
          <w:t xml:space="preserve">5 </w:t>
        </w:r>
      </w:ins>
      <w:del w:id="44" w:author="Maria Carolina" w:date="2021-05-28T17:24:00Z">
        <w:r w:rsidDel="00453773">
          <w:rPr>
            <w:rFonts w:ascii="Ebrima" w:hAnsi="Ebrima" w:cs="Calibri"/>
            <w:bCs/>
            <w:sz w:val="22"/>
            <w:szCs w:val="22"/>
          </w:rPr>
          <w:delText>0</w:delText>
        </w:r>
      </w:del>
      <w:r>
        <w:rPr>
          <w:rFonts w:ascii="Ebrima" w:hAnsi="Ebrima" w:cs="Calibri"/>
          <w:bCs/>
          <w:sz w:val="22"/>
          <w:szCs w:val="22"/>
        </w:rPr>
        <w:t xml:space="preserve"> (</w:t>
      </w:r>
      <w:ins w:id="45" w:author="Maria Carolina" w:date="2021-05-28T17:24:00Z">
        <w:r w:rsidR="00453773">
          <w:rPr>
            <w:rFonts w:ascii="Ebrima" w:hAnsi="Ebrima" w:cs="Calibri"/>
            <w:bCs/>
            <w:sz w:val="22"/>
            <w:szCs w:val="22"/>
          </w:rPr>
          <w:t>quinze</w:t>
        </w:r>
      </w:ins>
      <w:del w:id="46" w:author="Maria Carolina" w:date="2021-05-28T17:24:00Z">
        <w:r w:rsidDel="00453773">
          <w:rPr>
            <w:rFonts w:ascii="Ebrima" w:hAnsi="Ebrima" w:cs="Calibri"/>
            <w:bCs/>
            <w:sz w:val="22"/>
            <w:szCs w:val="22"/>
          </w:rPr>
          <w:delText>dez</w:delText>
        </w:r>
      </w:del>
      <w:r>
        <w:rPr>
          <w:rFonts w:ascii="Ebrima" w:hAnsi="Ebrima" w:cs="Calibri"/>
          <w:bCs/>
          <w:sz w:val="22"/>
          <w:szCs w:val="22"/>
        </w:rPr>
        <w:t xml:space="preserve">), pela Fiduciária. A apuração da Fiduciária será realizada com base no relatório disponibilizado pelo </w:t>
      </w:r>
      <w:proofErr w:type="spellStart"/>
      <w:r>
        <w:rPr>
          <w:rFonts w:ascii="Ebrima" w:hAnsi="Ebrima" w:cs="Calibri"/>
          <w:bCs/>
          <w:sz w:val="22"/>
          <w:szCs w:val="22"/>
        </w:rPr>
        <w:t>Servicer</w:t>
      </w:r>
      <w:proofErr w:type="spellEnd"/>
      <w:r>
        <w:rPr>
          <w:rFonts w:ascii="Ebrima" w:hAnsi="Ebrima" w:cs="Calibri"/>
          <w:bCs/>
          <w:sz w:val="22"/>
          <w:szCs w:val="22"/>
        </w:rPr>
        <w:t xml:space="preserve"> e contemplará os recursos que transitaram nas Contas Arrecadadoras no período compreendido entre o primeiro e o último dia do mês anterior ao mês de apuração.</w:t>
      </w:r>
    </w:p>
    <w:p w14:paraId="5F161037" w14:textId="77777777" w:rsidR="00794FF9" w:rsidRPr="00127FEB" w:rsidRDefault="00794FF9" w:rsidP="00127FEB">
      <w:pPr>
        <w:pStyle w:val="PargrafodaLista"/>
        <w:autoSpaceDE w:val="0"/>
        <w:autoSpaceDN w:val="0"/>
        <w:adjustRightInd w:val="0"/>
        <w:spacing w:line="276" w:lineRule="auto"/>
        <w:ind w:left="1571"/>
        <w:jc w:val="both"/>
        <w:rPr>
          <w:rFonts w:ascii="Ebrima" w:hAnsi="Ebrima" w:cstheme="minorHAnsi"/>
          <w:b/>
          <w:bCs/>
          <w:sz w:val="22"/>
          <w:szCs w:val="22"/>
        </w:rPr>
      </w:pPr>
    </w:p>
    <w:p w14:paraId="6A2A71D0" w14:textId="3B186624" w:rsidR="00986176" w:rsidRPr="003F6055" w:rsidRDefault="00DD5135"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003D3C15" w:rsidRPr="00CB2027">
        <w:rPr>
          <w:rFonts w:ascii="Ebrima" w:hAnsi="Ebrima"/>
          <w:sz w:val="22"/>
          <w:szCs w:val="22"/>
        </w:rPr>
        <w:t xml:space="preserve">a hipótese do </w:t>
      </w:r>
      <w:proofErr w:type="spellStart"/>
      <w:r w:rsidR="003D3C15" w:rsidRPr="00CB2027">
        <w:rPr>
          <w:rFonts w:ascii="Ebrima" w:hAnsi="Ebrima"/>
          <w:sz w:val="22"/>
          <w:szCs w:val="22"/>
        </w:rPr>
        <w:t>Servicer</w:t>
      </w:r>
      <w:proofErr w:type="spellEnd"/>
      <w:r w:rsidR="003D3C15" w:rsidRPr="00CB2027">
        <w:rPr>
          <w:rFonts w:ascii="Ebrima" w:hAnsi="Ebrima"/>
          <w:sz w:val="22"/>
          <w:szCs w:val="22"/>
        </w:rPr>
        <w:t xml:space="preserve"> </w:t>
      </w:r>
      <w:r w:rsidR="000F3CDD" w:rsidRPr="00CB2027">
        <w:rPr>
          <w:rFonts w:ascii="Ebrima" w:hAnsi="Ebrima"/>
          <w:sz w:val="22"/>
          <w:szCs w:val="22"/>
        </w:rPr>
        <w:t>atrasar a apresentação das informaç</w:t>
      </w:r>
      <w:r w:rsidR="00A25056" w:rsidRPr="00CB2027">
        <w:rPr>
          <w:rFonts w:ascii="Ebrima" w:hAnsi="Ebrima"/>
          <w:sz w:val="22"/>
          <w:szCs w:val="22"/>
        </w:rPr>
        <w:t>ões</w:t>
      </w:r>
      <w:r w:rsidR="00B50482" w:rsidRPr="00CB2027">
        <w:rPr>
          <w:rFonts w:ascii="Ebrima" w:hAnsi="Ebrima"/>
          <w:sz w:val="22"/>
          <w:szCs w:val="22"/>
        </w:rPr>
        <w:t xml:space="preserve"> elencadas na cláusula acima</w:t>
      </w:r>
      <w:r w:rsidR="00794FF9" w:rsidRPr="00CB2027">
        <w:rPr>
          <w:rFonts w:ascii="Ebrima" w:hAnsi="Ebrima"/>
          <w:sz w:val="22"/>
          <w:szCs w:val="22"/>
        </w:rPr>
        <w:t xml:space="preserve">, a apuração </w:t>
      </w:r>
      <w:r w:rsidR="00253DA8" w:rsidRPr="00CB2027">
        <w:rPr>
          <w:rFonts w:ascii="Ebrima" w:hAnsi="Ebrima"/>
          <w:sz w:val="22"/>
          <w:szCs w:val="22"/>
        </w:rPr>
        <w:t xml:space="preserve">das Razões de Garantia </w:t>
      </w:r>
      <w:r w:rsidR="00794FF9" w:rsidRPr="00CB2027">
        <w:rPr>
          <w:rFonts w:ascii="Ebrima" w:hAnsi="Ebrima"/>
          <w:sz w:val="22"/>
          <w:szCs w:val="22"/>
        </w:rPr>
        <w:t xml:space="preserve">da garantia </w:t>
      </w:r>
      <w:r w:rsidR="00FD5C86" w:rsidRPr="00CB2027">
        <w:rPr>
          <w:rFonts w:ascii="Ebrima" w:hAnsi="Ebrima"/>
          <w:sz w:val="22"/>
          <w:szCs w:val="22"/>
        </w:rPr>
        <w:t xml:space="preserve">também </w:t>
      </w:r>
      <w:r w:rsidR="00794FF9" w:rsidRPr="00CB2027">
        <w:rPr>
          <w:rFonts w:ascii="Ebrima" w:hAnsi="Ebrima"/>
          <w:sz w:val="22"/>
          <w:szCs w:val="22"/>
        </w:rPr>
        <w:t>sofrerá atraso.</w:t>
      </w:r>
      <w:r w:rsidR="0012110B" w:rsidRPr="00CB2027">
        <w:rPr>
          <w:rFonts w:ascii="Ebrima" w:hAnsi="Ebrima"/>
          <w:sz w:val="22"/>
          <w:szCs w:val="22"/>
        </w:rPr>
        <w:t xml:space="preserve"> </w:t>
      </w:r>
      <w:r w:rsidR="00BD47A9" w:rsidRPr="00CB2027">
        <w:rPr>
          <w:rFonts w:ascii="Ebrima" w:hAnsi="Ebrima"/>
          <w:sz w:val="22"/>
          <w:szCs w:val="22"/>
        </w:rPr>
        <w:t xml:space="preserve"> </w:t>
      </w:r>
    </w:p>
    <w:p w14:paraId="123A6651" w14:textId="77777777" w:rsidR="00DD5135" w:rsidRPr="003F6055" w:rsidRDefault="00DD5135" w:rsidP="003F6055">
      <w:pPr>
        <w:pStyle w:val="PargrafodaLista"/>
        <w:autoSpaceDE w:val="0"/>
        <w:autoSpaceDN w:val="0"/>
        <w:adjustRightInd w:val="0"/>
        <w:spacing w:line="276" w:lineRule="auto"/>
        <w:ind w:left="0"/>
        <w:jc w:val="both"/>
        <w:rPr>
          <w:rFonts w:ascii="Ebrima" w:hAnsi="Ebrima" w:cstheme="minorHAnsi"/>
          <w:b/>
          <w:bCs/>
          <w:sz w:val="22"/>
          <w:szCs w:val="22"/>
        </w:rPr>
      </w:pPr>
    </w:p>
    <w:p w14:paraId="0B4940E7" w14:textId="6861F1C1" w:rsidR="00DD5135" w:rsidRPr="00CB2027" w:rsidRDefault="00DD5135"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37620C5A" w14:textId="77777777" w:rsidR="00236933" w:rsidRPr="00CB2027" w:rsidRDefault="00236933" w:rsidP="00CB2027">
      <w:pPr>
        <w:autoSpaceDE w:val="0"/>
        <w:autoSpaceDN w:val="0"/>
        <w:adjustRightInd w:val="0"/>
        <w:spacing w:line="276" w:lineRule="auto"/>
        <w:jc w:val="both"/>
        <w:rPr>
          <w:rFonts w:ascii="Ebrima" w:hAnsi="Ebrima" w:cstheme="minorHAnsi"/>
          <w:b/>
          <w:bCs/>
          <w:sz w:val="22"/>
          <w:szCs w:val="22"/>
        </w:rPr>
      </w:pPr>
    </w:p>
    <w:p w14:paraId="0EE3CE90" w14:textId="069C80EE" w:rsidR="0034777D" w:rsidRPr="00CB2027" w:rsidRDefault="00125F58"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D4929" w:rsidRPr="00CB2027">
        <w:rPr>
          <w:rFonts w:ascii="Ebrima" w:hAnsi="Ebrima" w:cstheme="minorHAnsi"/>
          <w:b/>
          <w:bCs/>
          <w:sz w:val="22"/>
          <w:szCs w:val="22"/>
        </w:rPr>
        <w:t xml:space="preserve">TERCEIRA </w:t>
      </w:r>
      <w:r w:rsidRPr="00CB2027">
        <w:rPr>
          <w:rFonts w:ascii="Ebrima" w:hAnsi="Ebrima" w:cstheme="minorHAnsi"/>
          <w:b/>
          <w:bCs/>
          <w:sz w:val="22"/>
          <w:szCs w:val="22"/>
        </w:rPr>
        <w:t xml:space="preserve">– </w:t>
      </w:r>
      <w:r w:rsidR="0034777D" w:rsidRPr="00CB2027">
        <w:rPr>
          <w:rFonts w:ascii="Ebrima" w:hAnsi="Ebrima" w:cstheme="minorHAnsi"/>
          <w:b/>
          <w:bCs/>
          <w:sz w:val="22"/>
          <w:szCs w:val="22"/>
        </w:rPr>
        <w:t>DAS CARACTERÍSTICAS DAS OBRIGAÇÕES GARANTIDAS</w:t>
      </w:r>
    </w:p>
    <w:p w14:paraId="04A4EB20" w14:textId="45DCE345"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4607B432" w14:textId="35883D18" w:rsidR="0034777D" w:rsidRPr="00CB2027"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P</w:t>
      </w:r>
      <w:r w:rsidR="0034777D" w:rsidRPr="00CB2027">
        <w:rPr>
          <w:rFonts w:ascii="Ebrima" w:hAnsi="Ebrima" w:cstheme="minorHAnsi"/>
          <w:bCs/>
          <w:sz w:val="22"/>
          <w:szCs w:val="22"/>
        </w:rPr>
        <w:t xml:space="preserve">ara os fins do artigo 18 da Lei nº 9.514/97 e demais disposições aplicáveis, as Partes inserem no Anexo </w:t>
      </w:r>
      <w:r w:rsidR="000222AF" w:rsidRPr="00CB2027">
        <w:rPr>
          <w:rFonts w:ascii="Ebrima" w:hAnsi="Ebrima" w:cstheme="minorHAnsi"/>
          <w:bCs/>
          <w:sz w:val="22"/>
          <w:szCs w:val="22"/>
        </w:rPr>
        <w:t>I</w:t>
      </w:r>
      <w:r w:rsidR="00173834" w:rsidRPr="00CB2027">
        <w:rPr>
          <w:rFonts w:ascii="Ebrima" w:hAnsi="Ebrima" w:cstheme="minorHAnsi"/>
          <w:bCs/>
          <w:sz w:val="22"/>
          <w:szCs w:val="22"/>
        </w:rPr>
        <w:t>V</w:t>
      </w:r>
      <w:r w:rsidR="0034777D" w:rsidRPr="00CB2027">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1A2CAE35" w14:textId="762A4578" w:rsidR="00125F58" w:rsidRPr="00CB2027" w:rsidRDefault="0034777D"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QUARTA – </w:t>
      </w:r>
      <w:r w:rsidR="00125F58" w:rsidRPr="00CB2027">
        <w:rPr>
          <w:rFonts w:ascii="Ebrima" w:hAnsi="Ebrima" w:cstheme="minorHAnsi"/>
          <w:b/>
          <w:bCs/>
          <w:sz w:val="22"/>
          <w:szCs w:val="22"/>
        </w:rPr>
        <w:t xml:space="preserve">DA ADMINISTRAÇÃO DOS </w:t>
      </w:r>
      <w:r w:rsidR="00702ECE" w:rsidRPr="00CB2027">
        <w:rPr>
          <w:rFonts w:ascii="Ebrima" w:hAnsi="Ebrima" w:cstheme="minorHAnsi"/>
          <w:b/>
          <w:bCs/>
          <w:sz w:val="22"/>
          <w:szCs w:val="22"/>
        </w:rPr>
        <w:t>DIREITOS CREDITÓRIOS</w:t>
      </w:r>
      <w:r w:rsidR="00125F58" w:rsidRPr="00CB2027">
        <w:rPr>
          <w:rFonts w:ascii="Ebrima" w:hAnsi="Ebrima" w:cstheme="minorHAnsi"/>
          <w:b/>
          <w:sz w:val="22"/>
          <w:szCs w:val="22"/>
        </w:rPr>
        <w:t xml:space="preserve"> </w:t>
      </w:r>
    </w:p>
    <w:p w14:paraId="3F23DAE1"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4E1E7A0" w14:textId="67D39A48"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00702ECE" w:rsidRPr="00CB2027">
        <w:rPr>
          <w:rFonts w:ascii="Ebrima" w:hAnsi="Ebrima" w:cstheme="minorHAnsi"/>
          <w:bCs/>
          <w:sz w:val="22"/>
          <w:szCs w:val="22"/>
        </w:rPr>
        <w:t xml:space="preserve">Direitos Creditórios </w:t>
      </w:r>
      <w:r w:rsidR="004226A9" w:rsidRPr="00CB2027">
        <w:rPr>
          <w:rFonts w:ascii="Ebrima" w:hAnsi="Ebrima" w:cstheme="minorHAnsi"/>
          <w:sz w:val="22"/>
          <w:szCs w:val="22"/>
        </w:rPr>
        <w:t>caberão</w:t>
      </w:r>
      <w:r w:rsidR="000F1E19" w:rsidRPr="00CB2027">
        <w:rPr>
          <w:rFonts w:ascii="Ebrima" w:hAnsi="Ebrima" w:cstheme="minorHAnsi"/>
          <w:sz w:val="22"/>
          <w:szCs w:val="22"/>
        </w:rPr>
        <w:t xml:space="preserve"> </w:t>
      </w:r>
      <w:r w:rsidR="00EA4CB6" w:rsidRPr="00CB2027">
        <w:rPr>
          <w:rFonts w:ascii="Ebrima" w:hAnsi="Ebrima" w:cstheme="minorHAnsi"/>
          <w:sz w:val="22"/>
          <w:szCs w:val="22"/>
        </w:rPr>
        <w:t>às Fiduciantes</w:t>
      </w:r>
      <w:ins w:id="47" w:author="Mariana Santis" w:date="2021-06-07T17:56:00Z">
        <w:r w:rsidR="002D66CF">
          <w:rPr>
            <w:rFonts w:ascii="Ebrima" w:hAnsi="Ebrima" w:cstheme="minorHAnsi"/>
            <w:sz w:val="22"/>
            <w:szCs w:val="22"/>
          </w:rPr>
          <w:t>. A Fiduciária</w:t>
        </w:r>
      </w:ins>
      <w:r w:rsidR="00DD5135">
        <w:rPr>
          <w:rFonts w:ascii="Ebrima" w:hAnsi="Ebrima" w:cstheme="minorHAnsi"/>
          <w:sz w:val="22"/>
          <w:szCs w:val="22"/>
        </w:rPr>
        <w:t xml:space="preserve">, entretanto, </w:t>
      </w:r>
      <w:ins w:id="48" w:author="Mariana Santis" w:date="2021-06-07T17:56:00Z">
        <w:r w:rsidR="002D66CF">
          <w:rPr>
            <w:rFonts w:ascii="Ebrima" w:hAnsi="Ebrima" w:cstheme="minorHAnsi"/>
            <w:sz w:val="22"/>
            <w:szCs w:val="22"/>
          </w:rPr>
          <w:t xml:space="preserve">contratará, às custas da Fiduciante, </w:t>
        </w:r>
      </w:ins>
      <w:del w:id="49" w:author="Mariana Santis" w:date="2021-06-07T17:56:00Z">
        <w:r w:rsidR="00DD5135" w:rsidDel="002D66CF">
          <w:rPr>
            <w:rFonts w:ascii="Ebrima" w:hAnsi="Ebrima" w:cstheme="minorHAnsi"/>
            <w:sz w:val="22"/>
            <w:szCs w:val="22"/>
          </w:rPr>
          <w:delText>a</w:delText>
        </w:r>
        <w:r w:rsidR="00DD5135" w:rsidRPr="00CB2027" w:rsidDel="002D66CF">
          <w:rPr>
            <w:rFonts w:ascii="Ebrima" w:hAnsi="Ebrima" w:cstheme="minorHAnsi"/>
            <w:sz w:val="22"/>
            <w:szCs w:val="22"/>
          </w:rPr>
          <w:delText xml:space="preserve">s </w:delText>
        </w:r>
        <w:r w:rsidR="00DD5135" w:rsidDel="002D66CF">
          <w:rPr>
            <w:rFonts w:ascii="Ebrima" w:hAnsi="Ebrima" w:cstheme="minorHAnsi"/>
            <w:sz w:val="22"/>
            <w:szCs w:val="22"/>
          </w:rPr>
          <w:delText>Fiduciantes contrataram nesta data às suas exclusivas custas, com a interveniência da Fiduciária,</w:delText>
        </w:r>
        <w:r w:rsidR="00DD5135" w:rsidRPr="00CB2027" w:rsidDel="002D66CF">
          <w:rPr>
            <w:rFonts w:ascii="Ebrima" w:hAnsi="Ebrima" w:cstheme="minorHAnsi"/>
            <w:sz w:val="22"/>
            <w:szCs w:val="22"/>
          </w:rPr>
          <w:delText xml:space="preserve"> </w:delText>
        </w:r>
      </w:del>
      <w:r w:rsidR="001D1576" w:rsidRPr="00CB2027">
        <w:rPr>
          <w:rFonts w:ascii="Ebrima" w:hAnsi="Ebrima" w:cstheme="minorHAnsi"/>
          <w:sz w:val="22"/>
          <w:szCs w:val="22"/>
        </w:rPr>
        <w:t xml:space="preserve">a </w:t>
      </w:r>
      <w:proofErr w:type="spellStart"/>
      <w:r w:rsidR="00AE46E4" w:rsidRPr="00CB2027">
        <w:rPr>
          <w:rFonts w:ascii="Ebrima" w:hAnsi="Ebrima" w:cstheme="minorHAnsi"/>
          <w:b/>
          <w:bCs/>
          <w:sz w:val="22"/>
          <w:szCs w:val="22"/>
        </w:rPr>
        <w:t>CONVESTE</w:t>
      </w:r>
      <w:proofErr w:type="spellEnd"/>
      <w:r w:rsidR="00AE46E4" w:rsidRPr="00CB2027">
        <w:rPr>
          <w:rFonts w:ascii="Ebrima" w:hAnsi="Ebrima" w:cstheme="minorHAnsi"/>
          <w:b/>
          <w:sz w:val="22"/>
          <w:szCs w:val="22"/>
        </w:rPr>
        <w:t xml:space="preserve"> </w:t>
      </w:r>
      <w:proofErr w:type="spellStart"/>
      <w:r w:rsidR="00AE46E4" w:rsidRPr="00CB2027">
        <w:rPr>
          <w:rFonts w:ascii="Ebrima" w:hAnsi="Ebrima" w:cstheme="minorHAnsi"/>
          <w:b/>
          <w:sz w:val="22"/>
          <w:szCs w:val="22"/>
        </w:rPr>
        <w:t>AUDFILES</w:t>
      </w:r>
      <w:proofErr w:type="spellEnd"/>
      <w:r w:rsidR="00AE46E4" w:rsidRPr="00CB2027">
        <w:rPr>
          <w:rFonts w:ascii="Ebrima" w:hAnsi="Ebrima" w:cstheme="minorHAnsi"/>
          <w:b/>
          <w:sz w:val="22"/>
          <w:szCs w:val="22"/>
        </w:rPr>
        <w:t xml:space="preserve"> SERVIÇOS FINANCEIROS LTDA</w:t>
      </w:r>
      <w:r w:rsidR="000C067D" w:rsidRPr="00CB2027">
        <w:rPr>
          <w:rFonts w:ascii="Ebrima" w:hAnsi="Ebrima" w:cstheme="minorHAnsi"/>
          <w:b/>
          <w:sz w:val="22"/>
          <w:szCs w:val="22"/>
        </w:rPr>
        <w:t>.,</w:t>
      </w:r>
      <w:r w:rsidR="000C067D" w:rsidRPr="00CB2027">
        <w:rPr>
          <w:rFonts w:ascii="Ebrima" w:hAnsi="Ebrima" w:cstheme="minorHAnsi"/>
          <w:sz w:val="22"/>
          <w:szCs w:val="22"/>
        </w:rPr>
        <w:t xml:space="preserve"> inscrita no CNPJ/ME sob o nº 29.758.816/0001-60</w:t>
      </w:r>
      <w:r w:rsidR="00817119" w:rsidRPr="00CB2027">
        <w:rPr>
          <w:rFonts w:ascii="Ebrima" w:hAnsi="Ebrima" w:cstheme="minorHAnsi"/>
          <w:sz w:val="22"/>
          <w:szCs w:val="22"/>
        </w:rPr>
        <w:t xml:space="preserve"> </w:t>
      </w:r>
      <w:r w:rsidRPr="00CB2027">
        <w:rPr>
          <w:rFonts w:ascii="Ebrima" w:hAnsi="Ebrima" w:cstheme="minorHAnsi"/>
          <w:sz w:val="22"/>
          <w:szCs w:val="22"/>
        </w:rPr>
        <w:t>(“</w:t>
      </w:r>
      <w:proofErr w:type="spellStart"/>
      <w:r w:rsidRPr="00CB2027">
        <w:rPr>
          <w:rFonts w:ascii="Ebrima" w:hAnsi="Ebrima" w:cstheme="minorHAnsi"/>
          <w:sz w:val="22"/>
          <w:szCs w:val="22"/>
          <w:u w:val="single"/>
        </w:rPr>
        <w:t>Servicer</w:t>
      </w:r>
      <w:proofErr w:type="spellEnd"/>
      <w:r w:rsidRPr="00CB2027">
        <w:rPr>
          <w:rFonts w:ascii="Ebrima" w:hAnsi="Ebrima" w:cstheme="minorHAnsi"/>
          <w:sz w:val="22"/>
          <w:szCs w:val="22"/>
        </w:rPr>
        <w:t>”)</w:t>
      </w:r>
      <w:r w:rsidR="00CA074E" w:rsidRPr="00CB2027">
        <w:rPr>
          <w:rFonts w:ascii="Ebrima" w:hAnsi="Ebrima" w:cstheme="minorHAnsi"/>
          <w:sz w:val="22"/>
          <w:szCs w:val="22"/>
        </w:rPr>
        <w:t>,</w:t>
      </w:r>
      <w:r w:rsidRPr="00CB2027">
        <w:rPr>
          <w:rFonts w:ascii="Ebrima" w:hAnsi="Ebrima" w:cstheme="minorHAnsi"/>
          <w:sz w:val="22"/>
          <w:szCs w:val="22"/>
        </w:rPr>
        <w:t xml:space="preserve"> </w:t>
      </w:r>
      <w:r w:rsidR="008308BD" w:rsidRPr="00CB2027">
        <w:rPr>
          <w:rFonts w:ascii="Ebrima" w:hAnsi="Ebrima" w:cstheme="minorHAnsi"/>
          <w:sz w:val="22"/>
          <w:szCs w:val="22"/>
        </w:rPr>
        <w:t xml:space="preserve">para prestar os serviços </w:t>
      </w:r>
      <w:r w:rsidR="00DD5135">
        <w:rPr>
          <w:rFonts w:ascii="Ebrima" w:hAnsi="Ebrima" w:cstheme="minorHAnsi"/>
          <w:sz w:val="22"/>
          <w:szCs w:val="22"/>
        </w:rPr>
        <w:t xml:space="preserve">de </w:t>
      </w:r>
      <w:ins w:id="50" w:author="Mariana Santis" w:date="2021-06-07T17:56:00Z">
        <w:r w:rsidR="002D66CF">
          <w:rPr>
            <w:rFonts w:ascii="Ebrima" w:hAnsi="Ebrima" w:cstheme="minorHAnsi"/>
            <w:sz w:val="22"/>
            <w:szCs w:val="22"/>
          </w:rPr>
          <w:t xml:space="preserve">monitoramento </w:t>
        </w:r>
      </w:ins>
      <w:del w:id="51" w:author="Mariana Santis" w:date="2021-06-07T17:56:00Z">
        <w:r w:rsidR="00DD5135" w:rsidRPr="00CB2027" w:rsidDel="002D66CF">
          <w:rPr>
            <w:rFonts w:ascii="Ebrima" w:hAnsi="Ebrima" w:cstheme="minorHAnsi"/>
            <w:sz w:val="22"/>
            <w:szCs w:val="22"/>
          </w:rPr>
          <w:delText xml:space="preserve">administração </w:delText>
        </w:r>
      </w:del>
      <w:del w:id="52" w:author="Mariana Santis" w:date="2021-06-07T17:57:00Z">
        <w:r w:rsidR="00DD5135" w:rsidRPr="00CB2027" w:rsidDel="002D66CF">
          <w:rPr>
            <w:rFonts w:ascii="Ebrima" w:hAnsi="Ebrima" w:cstheme="minorHAnsi"/>
            <w:sz w:val="22"/>
            <w:szCs w:val="22"/>
          </w:rPr>
          <w:delText xml:space="preserve">ordinária </w:delText>
        </w:r>
        <w:r w:rsidR="00DD5135" w:rsidRPr="00CB2027" w:rsidDel="002D66CF">
          <w:rPr>
            <w:rFonts w:ascii="Ebrima" w:hAnsi="Ebrima" w:cstheme="minorHAnsi"/>
            <w:bCs/>
            <w:sz w:val="22"/>
            <w:szCs w:val="22"/>
          </w:rPr>
          <w:delText xml:space="preserve">e a cobrança </w:delText>
        </w:r>
      </w:del>
      <w:r w:rsidR="00DD5135" w:rsidRPr="00CB2027">
        <w:rPr>
          <w:rFonts w:ascii="Ebrima" w:hAnsi="Ebrima" w:cstheme="minorHAnsi"/>
          <w:sz w:val="22"/>
          <w:szCs w:val="22"/>
        </w:rPr>
        <w:t xml:space="preserve">dos </w:t>
      </w:r>
      <w:r w:rsidR="00DD5135" w:rsidRPr="00CB2027">
        <w:rPr>
          <w:rFonts w:ascii="Ebrima" w:hAnsi="Ebrima" w:cstheme="minorHAnsi"/>
          <w:bCs/>
          <w:sz w:val="22"/>
          <w:szCs w:val="22"/>
        </w:rPr>
        <w:t>Direitos Creditórios</w:t>
      </w:r>
      <w:r w:rsidR="00DD5135">
        <w:rPr>
          <w:rFonts w:ascii="Ebrima" w:hAnsi="Ebrima" w:cstheme="minorHAnsi"/>
          <w:bCs/>
          <w:sz w:val="22"/>
          <w:szCs w:val="22"/>
        </w:rPr>
        <w:t xml:space="preserve">, conforme contrato específico de </w:t>
      </w:r>
      <w:proofErr w:type="spellStart"/>
      <w:r w:rsidR="00DD5135">
        <w:rPr>
          <w:rFonts w:ascii="Ebrima" w:hAnsi="Ebrima" w:cstheme="minorHAnsi"/>
          <w:bCs/>
          <w:sz w:val="22"/>
          <w:szCs w:val="22"/>
        </w:rPr>
        <w:t>servicing</w:t>
      </w:r>
      <w:proofErr w:type="spellEnd"/>
      <w:r w:rsidRPr="00CB2027">
        <w:rPr>
          <w:rFonts w:ascii="Ebrima" w:hAnsi="Ebrima" w:cstheme="minorHAnsi"/>
          <w:sz w:val="22"/>
          <w:szCs w:val="22"/>
        </w:rPr>
        <w:t>.</w:t>
      </w:r>
    </w:p>
    <w:p w14:paraId="297FC303"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1E8AD960" w14:textId="7220EC8C"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00A21D55" w:rsidRPr="00CB2027">
        <w:rPr>
          <w:rFonts w:ascii="Ebrima" w:hAnsi="Ebrima" w:cstheme="minorHAnsi"/>
          <w:bCs/>
          <w:sz w:val="22"/>
          <w:szCs w:val="22"/>
        </w:rPr>
        <w:t>Direitos Creditórios</w:t>
      </w:r>
      <w:r w:rsidR="00A21D55" w:rsidRPr="00CB2027">
        <w:rPr>
          <w:rFonts w:ascii="Ebrima" w:hAnsi="Ebrima" w:cstheme="minorHAnsi"/>
          <w:sz w:val="22"/>
          <w:szCs w:val="22"/>
        </w:rPr>
        <w:t xml:space="preserve"> </w:t>
      </w:r>
      <w:r w:rsidRPr="00CB2027">
        <w:rPr>
          <w:rFonts w:ascii="Ebrima" w:hAnsi="Ebrima" w:cstheme="minorHAnsi"/>
          <w:sz w:val="22"/>
          <w:szCs w:val="22"/>
        </w:rPr>
        <w:t xml:space="preserve">observará as disposições dos respectivos </w:t>
      </w:r>
      <w:r w:rsidR="003639CE" w:rsidRPr="00CB2027">
        <w:rPr>
          <w:rFonts w:ascii="Ebrima" w:hAnsi="Ebrima" w:cstheme="minorHAnsi"/>
          <w:sz w:val="22"/>
          <w:szCs w:val="22"/>
        </w:rPr>
        <w:t>C</w:t>
      </w:r>
      <w:r w:rsidRPr="00CB2027">
        <w:rPr>
          <w:rFonts w:ascii="Ebrima" w:hAnsi="Ebrima" w:cstheme="minorHAnsi"/>
          <w:sz w:val="22"/>
          <w:szCs w:val="22"/>
        </w:rPr>
        <w:t xml:space="preserve">ontratos </w:t>
      </w:r>
      <w:r w:rsidR="003639CE" w:rsidRPr="00CB2027">
        <w:rPr>
          <w:rFonts w:ascii="Ebrima" w:hAnsi="Ebrima" w:cstheme="minorHAnsi"/>
          <w:sz w:val="22"/>
          <w:szCs w:val="22"/>
        </w:rPr>
        <w:t>I</w:t>
      </w:r>
      <w:r w:rsidRPr="00CB2027">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CB2027">
        <w:rPr>
          <w:rFonts w:ascii="Ebrima" w:hAnsi="Ebrima" w:cstheme="minorHAnsi"/>
          <w:sz w:val="22"/>
          <w:szCs w:val="22"/>
        </w:rPr>
        <w:t>nº</w:t>
      </w:r>
      <w:r w:rsidR="00C17150" w:rsidRPr="00CB2027">
        <w:rPr>
          <w:rFonts w:ascii="Ebrima" w:hAnsi="Ebrima" w:cstheme="minorHAnsi"/>
          <w:sz w:val="22"/>
          <w:szCs w:val="22"/>
        </w:rPr>
        <w:t xml:space="preserve"> 4.591/64</w:t>
      </w:r>
      <w:r w:rsidRPr="00CB2027">
        <w:rPr>
          <w:rFonts w:ascii="Ebrima" w:hAnsi="Ebrima" w:cstheme="minorHAnsi"/>
          <w:sz w:val="22"/>
          <w:szCs w:val="22"/>
        </w:rPr>
        <w:t>.</w:t>
      </w:r>
    </w:p>
    <w:p w14:paraId="4FC2054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6151409E" w14:textId="2BF7F49D"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Fica certo e ajustado que</w:t>
      </w:r>
      <w:r w:rsidR="000A17CD" w:rsidRPr="00CB2027">
        <w:rPr>
          <w:rFonts w:ascii="Ebrima" w:hAnsi="Ebrima" w:cstheme="minorHAnsi"/>
          <w:sz w:val="22"/>
          <w:szCs w:val="22"/>
        </w:rPr>
        <w:t>, com anuência d</w:t>
      </w:r>
      <w:r w:rsidRPr="00CB2027">
        <w:rPr>
          <w:rFonts w:ascii="Ebrima" w:hAnsi="Ebrima" w:cstheme="minorHAnsi"/>
          <w:sz w:val="22"/>
          <w:szCs w:val="22"/>
        </w:rPr>
        <w:t>a</w:t>
      </w:r>
      <w:r w:rsidR="00C17150" w:rsidRPr="00CB2027">
        <w:rPr>
          <w:rFonts w:ascii="Ebrima" w:hAnsi="Ebrima" w:cstheme="minorHAnsi"/>
          <w:sz w:val="22"/>
          <w:szCs w:val="22"/>
        </w:rPr>
        <w:t>s Fiduciantes</w:t>
      </w:r>
      <w:r w:rsidR="000A17CD" w:rsidRPr="00CB2027">
        <w:rPr>
          <w:rFonts w:ascii="Ebrima" w:hAnsi="Ebrima" w:cstheme="minorHAnsi"/>
          <w:bCs/>
          <w:sz w:val="22"/>
          <w:szCs w:val="22"/>
        </w:rPr>
        <w:t xml:space="preserve">, o </w:t>
      </w:r>
      <w:proofErr w:type="spellStart"/>
      <w:r w:rsidR="000A17CD" w:rsidRPr="00CB2027">
        <w:rPr>
          <w:rFonts w:ascii="Ebrima" w:hAnsi="Ebrima" w:cstheme="minorHAnsi"/>
          <w:bCs/>
          <w:sz w:val="22"/>
          <w:szCs w:val="22"/>
        </w:rPr>
        <w:t>Servicer</w:t>
      </w:r>
      <w:proofErr w:type="spellEnd"/>
      <w:r w:rsidRPr="00CB2027">
        <w:rPr>
          <w:rFonts w:ascii="Ebrima" w:hAnsi="Ebrima" w:cstheme="minorHAnsi"/>
          <w:sz w:val="22"/>
          <w:szCs w:val="22"/>
        </w:rPr>
        <w:t xml:space="preserve"> deverá fornecer </w:t>
      </w:r>
      <w:r w:rsidR="00C17150" w:rsidRPr="00CB2027">
        <w:rPr>
          <w:rFonts w:ascii="Ebrima" w:hAnsi="Ebrima" w:cstheme="minorHAnsi"/>
          <w:sz w:val="22"/>
          <w:szCs w:val="22"/>
        </w:rPr>
        <w:t>à Fiduciária</w:t>
      </w:r>
      <w:r w:rsidRPr="00CB2027">
        <w:rPr>
          <w:rFonts w:ascii="Ebrima" w:hAnsi="Ebrima" w:cstheme="minorHAnsi"/>
          <w:sz w:val="22"/>
          <w:szCs w:val="22"/>
        </w:rPr>
        <w:t xml:space="preserve">, sempre que solicitado e em até </w:t>
      </w:r>
      <w:r w:rsidR="00772096" w:rsidRPr="00CB2027">
        <w:rPr>
          <w:rFonts w:ascii="Ebrima" w:hAnsi="Ebrima" w:cstheme="minorHAnsi"/>
          <w:sz w:val="22"/>
          <w:szCs w:val="22"/>
        </w:rPr>
        <w:t>0</w:t>
      </w:r>
      <w:r w:rsidRPr="00CB2027">
        <w:rPr>
          <w:rFonts w:ascii="Ebrima" w:hAnsi="Ebrima" w:cstheme="minorHAnsi"/>
          <w:sz w:val="22"/>
          <w:szCs w:val="22"/>
        </w:rPr>
        <w:t xml:space="preserve">2 (dois) Dias Úteis: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w:t>
      </w:r>
      <w:proofErr w:type="spellStart"/>
      <w:r w:rsidRPr="00CB2027">
        <w:rPr>
          <w:rFonts w:ascii="Ebrima" w:hAnsi="Ebrima" w:cstheme="minorHAnsi"/>
          <w:b/>
          <w:sz w:val="22"/>
          <w:szCs w:val="22"/>
        </w:rPr>
        <w:t>ii</w:t>
      </w:r>
      <w:proofErr w:type="spellEnd"/>
      <w:r w:rsidRPr="00CB2027">
        <w:rPr>
          <w:rFonts w:ascii="Ebrima" w:hAnsi="Ebrima" w:cstheme="minorHAnsi"/>
          <w:b/>
          <w:sz w:val="22"/>
          <w:szCs w:val="22"/>
        </w:rPr>
        <w:t>)</w:t>
      </w:r>
      <w:r w:rsidRPr="00CB2027">
        <w:rPr>
          <w:rFonts w:ascii="Ebrima" w:hAnsi="Ebrima" w:cstheme="minorHAnsi"/>
          <w:sz w:val="22"/>
          <w:szCs w:val="22"/>
        </w:rPr>
        <w:t xml:space="preserve"> informações sobre a aquisição </w:t>
      </w:r>
      <w:r w:rsidR="00CB5484" w:rsidRPr="00CB2027">
        <w:rPr>
          <w:rFonts w:ascii="Ebrima" w:hAnsi="Ebrima" w:cstheme="minorHAnsi"/>
          <w:sz w:val="22"/>
          <w:szCs w:val="22"/>
        </w:rPr>
        <w:t>d</w:t>
      </w:r>
      <w:r w:rsidR="00756CC1" w:rsidRPr="00CB2027">
        <w:rPr>
          <w:rFonts w:ascii="Ebrima" w:hAnsi="Ebrima" w:cstheme="minorHAnsi"/>
          <w:sz w:val="22"/>
          <w:szCs w:val="22"/>
        </w:rPr>
        <w:t>a</w:t>
      </w:r>
      <w:r w:rsidR="00CB5484" w:rsidRPr="00CB2027">
        <w:rPr>
          <w:rFonts w:ascii="Ebrima" w:hAnsi="Ebrima" w:cstheme="minorHAnsi"/>
          <w:sz w:val="22"/>
          <w:szCs w:val="22"/>
        </w:rPr>
        <w:t xml:space="preserve">s </w:t>
      </w:r>
      <w:r w:rsidR="00756CC1" w:rsidRPr="00CB2027">
        <w:rPr>
          <w:rFonts w:ascii="Ebrima" w:hAnsi="Ebrima" w:cstheme="minorHAnsi"/>
          <w:sz w:val="22"/>
          <w:szCs w:val="22"/>
        </w:rPr>
        <w:t>Unidad</w:t>
      </w:r>
      <w:r w:rsidR="00CB5484" w:rsidRPr="00CB2027">
        <w:rPr>
          <w:rFonts w:ascii="Ebrima" w:hAnsi="Ebrima" w:cstheme="minorHAnsi"/>
          <w:sz w:val="22"/>
          <w:szCs w:val="22"/>
        </w:rPr>
        <w:t>es</w:t>
      </w:r>
      <w:r w:rsidRPr="00CB2027">
        <w:rPr>
          <w:rFonts w:ascii="Ebrima" w:hAnsi="Ebrima" w:cstheme="minorHAnsi"/>
          <w:sz w:val="22"/>
          <w:szCs w:val="22"/>
        </w:rPr>
        <w:t xml:space="preserve">, o pagamento, o pré-pagamento e os </w:t>
      </w:r>
      <w:proofErr w:type="spellStart"/>
      <w:r w:rsidRPr="00CB2027">
        <w:rPr>
          <w:rFonts w:ascii="Ebrima" w:hAnsi="Ebrima" w:cstheme="minorHAnsi"/>
          <w:sz w:val="22"/>
          <w:szCs w:val="22"/>
        </w:rPr>
        <w:t>distratos</w:t>
      </w:r>
      <w:proofErr w:type="spellEnd"/>
      <w:r w:rsidRPr="00CB2027">
        <w:rPr>
          <w:rFonts w:ascii="Ebrima" w:hAnsi="Ebrima" w:cstheme="minorHAnsi"/>
          <w:sz w:val="22"/>
          <w:szCs w:val="22"/>
        </w:rPr>
        <w:t xml:space="preserve"> dos </w:t>
      </w:r>
      <w:r w:rsidR="00FE24C2" w:rsidRPr="00CB2027">
        <w:rPr>
          <w:rFonts w:ascii="Ebrima" w:hAnsi="Ebrima" w:cstheme="minorHAnsi"/>
          <w:bCs/>
          <w:sz w:val="22"/>
          <w:szCs w:val="22"/>
        </w:rPr>
        <w:t>Direitos Creditórios</w:t>
      </w:r>
      <w:r w:rsidRPr="00CB2027">
        <w:rPr>
          <w:rStyle w:val="DeltaViewInsertion0"/>
          <w:rFonts w:ascii="Ebrima" w:eastAsia="Arial Unicode MS" w:hAnsi="Ebrima" w:cstheme="minorHAnsi"/>
          <w:color w:val="auto"/>
          <w:sz w:val="22"/>
          <w:szCs w:val="22"/>
          <w:u w:val="none"/>
        </w:rPr>
        <w:t xml:space="preserve">; </w:t>
      </w:r>
      <w:r w:rsidRPr="00CB2027">
        <w:rPr>
          <w:rStyle w:val="DeltaViewInsertion0"/>
          <w:rFonts w:ascii="Ebrima" w:eastAsia="Arial Unicode MS" w:hAnsi="Ebrima" w:cstheme="minorHAnsi"/>
          <w:b/>
          <w:color w:val="auto"/>
          <w:sz w:val="22"/>
          <w:szCs w:val="22"/>
          <w:u w:val="none"/>
        </w:rPr>
        <w:t>(</w:t>
      </w:r>
      <w:proofErr w:type="spellStart"/>
      <w:r w:rsidRPr="00CB2027">
        <w:rPr>
          <w:rStyle w:val="DeltaViewInsertion0"/>
          <w:rFonts w:ascii="Ebrima" w:eastAsia="Arial Unicode MS" w:hAnsi="Ebrima" w:cstheme="minorHAnsi"/>
          <w:b/>
          <w:color w:val="auto"/>
          <w:sz w:val="22"/>
          <w:szCs w:val="22"/>
          <w:u w:val="none"/>
        </w:rPr>
        <w:t>iii</w:t>
      </w:r>
      <w:proofErr w:type="spellEnd"/>
      <w:r w:rsidRPr="00CB2027">
        <w:rPr>
          <w:rStyle w:val="DeltaViewInsertion0"/>
          <w:rFonts w:ascii="Ebrima" w:eastAsia="Arial Unicode MS" w:hAnsi="Ebrima" w:cstheme="minorHAnsi"/>
          <w:b/>
          <w:color w:val="auto"/>
          <w:sz w:val="22"/>
          <w:szCs w:val="22"/>
          <w:u w:val="none"/>
        </w:rPr>
        <w:t>)</w:t>
      </w:r>
      <w:r w:rsidRPr="00CB2027">
        <w:rPr>
          <w:rStyle w:val="DeltaViewInsertion0"/>
          <w:rFonts w:ascii="Ebrima" w:eastAsia="Arial Unicode MS" w:hAnsi="Ebrima" w:cstheme="minorHAnsi"/>
          <w:color w:val="auto"/>
          <w:sz w:val="22"/>
          <w:szCs w:val="22"/>
          <w:u w:val="none"/>
        </w:rPr>
        <w:t xml:space="preserve"> posição dos </w:t>
      </w:r>
      <w:r w:rsidR="003D4929" w:rsidRPr="00CB2027">
        <w:rPr>
          <w:rStyle w:val="DeltaViewInsertion0"/>
          <w:rFonts w:ascii="Ebrima" w:eastAsia="Arial Unicode MS" w:hAnsi="Ebrima" w:cstheme="minorHAnsi"/>
          <w:color w:val="auto"/>
          <w:sz w:val="22"/>
          <w:szCs w:val="22"/>
          <w:u w:val="none"/>
        </w:rPr>
        <w:t xml:space="preserve">Compradores </w:t>
      </w:r>
      <w:r w:rsidRPr="00CB2027">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Pr="00CB2027">
        <w:rPr>
          <w:rStyle w:val="DeltaViewInsertion0"/>
          <w:rFonts w:ascii="Ebrima" w:eastAsia="Arial Unicode MS" w:hAnsi="Ebrima" w:cstheme="minorHAnsi"/>
          <w:b/>
          <w:color w:val="auto"/>
          <w:sz w:val="22"/>
          <w:szCs w:val="22"/>
          <w:u w:val="none"/>
        </w:rPr>
        <w:t>(</w:t>
      </w:r>
      <w:proofErr w:type="spellStart"/>
      <w:r w:rsidRPr="00CB2027">
        <w:rPr>
          <w:rStyle w:val="DeltaViewInsertion0"/>
          <w:rFonts w:ascii="Ebrima" w:eastAsia="Arial Unicode MS" w:hAnsi="Ebrima" w:cstheme="minorHAnsi"/>
          <w:b/>
          <w:color w:val="auto"/>
          <w:sz w:val="22"/>
          <w:szCs w:val="22"/>
          <w:u w:val="none"/>
        </w:rPr>
        <w:t>iv</w:t>
      </w:r>
      <w:proofErr w:type="spellEnd"/>
      <w:r w:rsidRPr="00CB2027">
        <w:rPr>
          <w:rStyle w:val="DeltaViewInsertion0"/>
          <w:rFonts w:ascii="Ebrima" w:eastAsia="Arial Unicode MS" w:hAnsi="Ebrima" w:cstheme="minorHAnsi"/>
          <w:b/>
          <w:color w:val="auto"/>
          <w:sz w:val="22"/>
          <w:szCs w:val="22"/>
          <w:u w:val="none"/>
        </w:rPr>
        <w:t>)</w:t>
      </w:r>
      <w:r w:rsidRPr="00CB2027">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CB2027">
        <w:rPr>
          <w:rFonts w:ascii="Ebrima" w:hAnsi="Ebrima" w:cstheme="minorHAnsi"/>
          <w:bCs/>
          <w:sz w:val="22"/>
          <w:szCs w:val="22"/>
        </w:rPr>
        <w:t>Direitos Creditórios</w:t>
      </w:r>
      <w:r w:rsidRPr="00CB2027">
        <w:rPr>
          <w:rFonts w:ascii="Ebrima" w:hAnsi="Ebrima" w:cstheme="minorHAnsi"/>
          <w:sz w:val="22"/>
          <w:szCs w:val="22"/>
        </w:rPr>
        <w:t xml:space="preserve">, excluídos os pagamentos devidos por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inadimplentes; </w:t>
      </w:r>
      <w:r w:rsidR="007142AB" w:rsidRPr="00CB2027">
        <w:rPr>
          <w:rFonts w:ascii="Ebrima" w:hAnsi="Ebrima" w:cstheme="minorHAnsi"/>
          <w:sz w:val="22"/>
          <w:szCs w:val="22"/>
        </w:rPr>
        <w:t xml:space="preserve">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0528E6B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0D278A85" w14:textId="7DDE1977" w:rsidR="001E41B9" w:rsidRPr="00CB2027" w:rsidRDefault="001E41B9"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lastRenderedPageBreak/>
        <w:t>A</w:t>
      </w:r>
      <w:r w:rsidR="00C17150" w:rsidRPr="00CB2027">
        <w:rPr>
          <w:rFonts w:ascii="Ebrima" w:hAnsi="Ebrima" w:cstheme="minorHAnsi"/>
          <w:sz w:val="22"/>
          <w:szCs w:val="22"/>
        </w:rPr>
        <w:t>s Fiduciantes</w:t>
      </w:r>
      <w:r w:rsidRPr="00CB2027">
        <w:rPr>
          <w:rFonts w:ascii="Ebrima" w:hAnsi="Ebrima" w:cstheme="minorHAnsi"/>
          <w:bCs/>
          <w:sz w:val="22"/>
          <w:szCs w:val="22"/>
        </w:rPr>
        <w:t xml:space="preserve"> compromete</w:t>
      </w:r>
      <w:r w:rsidR="00C17150" w:rsidRPr="00CB2027">
        <w:rPr>
          <w:rFonts w:ascii="Ebrima" w:hAnsi="Ebrima" w:cstheme="minorHAnsi"/>
          <w:bCs/>
          <w:sz w:val="22"/>
          <w:szCs w:val="22"/>
        </w:rPr>
        <w:t>m</w:t>
      </w:r>
      <w:r w:rsidRPr="00CB2027">
        <w:rPr>
          <w:rFonts w:ascii="Ebrima" w:hAnsi="Ebrima" w:cstheme="minorHAnsi"/>
          <w:bCs/>
          <w:sz w:val="22"/>
          <w:szCs w:val="22"/>
        </w:rPr>
        <w:t>-se a</w:t>
      </w:r>
      <w:r w:rsidRPr="00CB2027">
        <w:rPr>
          <w:rFonts w:ascii="Ebrima" w:hAnsi="Ebrima" w:cstheme="minorHAnsi"/>
          <w:sz w:val="22"/>
          <w:szCs w:val="22"/>
        </w:rPr>
        <w:t xml:space="preserve"> prestar todas as informações necessárias para que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possa validamente apurar a soma do saldo devedor atualizado dos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r w:rsidR="00D0718D" w:rsidRPr="00CB2027">
        <w:rPr>
          <w:rFonts w:ascii="Ebrima" w:hAnsi="Ebrima" w:cstheme="minorHAnsi"/>
          <w:sz w:val="22"/>
          <w:szCs w:val="22"/>
        </w:rPr>
        <w:t>.</w:t>
      </w:r>
    </w:p>
    <w:p w14:paraId="40F9BED9" w14:textId="77777777" w:rsidR="001E41B9" w:rsidRPr="00CB2027" w:rsidRDefault="001E41B9" w:rsidP="00CB2027">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CB2027" w:rsidRDefault="00125F5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sz w:val="22"/>
          <w:szCs w:val="22"/>
        </w:rPr>
        <w:t xml:space="preserve"> responde</w:t>
      </w:r>
      <w:r w:rsidR="00C17150" w:rsidRPr="00CB2027">
        <w:rPr>
          <w:rFonts w:ascii="Ebrima" w:hAnsi="Ebrima" w:cstheme="minorHAnsi"/>
          <w:sz w:val="22"/>
          <w:szCs w:val="22"/>
        </w:rPr>
        <w:t>m</w:t>
      </w:r>
      <w:r w:rsidRPr="00CB2027">
        <w:rPr>
          <w:rFonts w:ascii="Ebrima" w:hAnsi="Ebrima" w:cstheme="minorHAnsi"/>
          <w:sz w:val="22"/>
          <w:szCs w:val="22"/>
        </w:rPr>
        <w:t xml:space="preserve"> pela veracidade das informações prestadas, de forma que </w:t>
      </w:r>
      <w:r w:rsidR="00C17150" w:rsidRPr="00CB2027">
        <w:rPr>
          <w:rFonts w:ascii="Ebrima" w:hAnsi="Ebrima" w:cstheme="minorHAnsi"/>
          <w:sz w:val="22"/>
          <w:szCs w:val="22"/>
        </w:rPr>
        <w:t>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6A8F92F" w14:textId="272C87EE"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a terceiros, será necessária a prévia comunicação </w:t>
      </w:r>
      <w:r w:rsidR="00C17150" w:rsidRPr="00CB2027">
        <w:rPr>
          <w:rFonts w:ascii="Ebrima" w:hAnsi="Ebrima" w:cstheme="minorHAnsi"/>
          <w:sz w:val="22"/>
          <w:szCs w:val="22"/>
        </w:rPr>
        <w:t>à Fiduciária</w:t>
      </w:r>
      <w:r w:rsidRPr="00CB2027">
        <w:rPr>
          <w:rFonts w:ascii="Ebrima" w:hAnsi="Ebrima" w:cstheme="minorHAnsi"/>
          <w:sz w:val="22"/>
          <w:szCs w:val="22"/>
        </w:rPr>
        <w:t>, devendo nesta hipótese a</w:t>
      </w:r>
      <w:r w:rsidR="00C17150"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Pr="00CB2027">
        <w:rPr>
          <w:rFonts w:ascii="Ebrima" w:hAnsi="Ebrima" w:cstheme="minorHAnsi"/>
          <w:sz w:val="22"/>
          <w:szCs w:val="22"/>
        </w:rPr>
        <w:t xml:space="preserve">e/ou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encaminhar</w:t>
      </w:r>
      <w:r w:rsidR="00C17150" w:rsidRPr="00CB2027">
        <w:rPr>
          <w:rFonts w:ascii="Ebrima" w:hAnsi="Ebrima" w:cstheme="minorHAnsi"/>
          <w:sz w:val="22"/>
          <w:szCs w:val="22"/>
        </w:rPr>
        <w:t>em à Fiduciária</w:t>
      </w:r>
      <w:r w:rsidRPr="00CB2027">
        <w:rPr>
          <w:rFonts w:ascii="Ebrima" w:hAnsi="Ebrima" w:cstheme="minorHAnsi"/>
          <w:sz w:val="22"/>
          <w:szCs w:val="22"/>
        </w:rPr>
        <w:t xml:space="preserve"> carta contendo as informações pertinentes à análise financeira do novo </w:t>
      </w:r>
      <w:r w:rsidR="00772096" w:rsidRPr="00CB2027">
        <w:rPr>
          <w:rFonts w:ascii="Ebrima" w:hAnsi="Ebrima" w:cstheme="minorHAnsi"/>
          <w:sz w:val="22"/>
          <w:szCs w:val="22"/>
        </w:rPr>
        <w:t>d</w:t>
      </w:r>
      <w:r w:rsidRPr="00CB2027">
        <w:rPr>
          <w:rFonts w:ascii="Ebrima" w:hAnsi="Ebrima" w:cstheme="minorHAnsi"/>
          <w:sz w:val="22"/>
          <w:szCs w:val="22"/>
        </w:rPr>
        <w:t xml:space="preserve">evedor </w:t>
      </w:r>
      <w:r w:rsidR="00C17150" w:rsidRPr="00CB2027">
        <w:rPr>
          <w:rFonts w:ascii="Ebrima" w:hAnsi="Ebrima" w:cstheme="minorHAnsi"/>
          <w:sz w:val="22"/>
          <w:szCs w:val="22"/>
        </w:rPr>
        <w:t>de respectivo Contrato Imobiliário</w:t>
      </w:r>
      <w:r w:rsidRPr="00CB2027">
        <w:rPr>
          <w:rFonts w:ascii="Ebrima" w:hAnsi="Ebrima" w:cstheme="minorHAnsi"/>
          <w:sz w:val="22"/>
          <w:szCs w:val="22"/>
        </w:rPr>
        <w:t xml:space="preserve">, atestando ser o novo </w:t>
      </w:r>
      <w:r w:rsidR="00772096" w:rsidRPr="00CB2027">
        <w:rPr>
          <w:rFonts w:ascii="Ebrima" w:hAnsi="Ebrima" w:cstheme="minorHAnsi"/>
          <w:sz w:val="22"/>
          <w:szCs w:val="22"/>
        </w:rPr>
        <w:t>d</w:t>
      </w:r>
      <w:r w:rsidRPr="00CB2027">
        <w:rPr>
          <w:rFonts w:ascii="Ebrima" w:hAnsi="Ebrima" w:cstheme="minorHAnsi"/>
          <w:sz w:val="22"/>
          <w:szCs w:val="22"/>
        </w:rPr>
        <w:t xml:space="preserve">evedor apto a assumir as obrigações financeiras decorrentes do </w:t>
      </w:r>
      <w:r w:rsidR="00F05E52" w:rsidRPr="00CB2027">
        <w:rPr>
          <w:rFonts w:ascii="Ebrima" w:hAnsi="Ebrima" w:cstheme="minorHAnsi"/>
          <w:sz w:val="22"/>
          <w:szCs w:val="22"/>
        </w:rPr>
        <w:t>c</w:t>
      </w:r>
      <w:r w:rsidRPr="00CB2027">
        <w:rPr>
          <w:rFonts w:ascii="Ebrima" w:hAnsi="Ebrima" w:cstheme="minorHAnsi"/>
          <w:sz w:val="22"/>
          <w:szCs w:val="22"/>
        </w:rPr>
        <w:t xml:space="preserve">ontrato </w:t>
      </w:r>
      <w:r w:rsidR="00F05E52" w:rsidRPr="00CB2027">
        <w:rPr>
          <w:rFonts w:ascii="Ebrima" w:hAnsi="Ebrima" w:cstheme="minorHAnsi"/>
          <w:sz w:val="22"/>
          <w:szCs w:val="22"/>
        </w:rPr>
        <w:t>i</w:t>
      </w:r>
      <w:r w:rsidRPr="00CB2027">
        <w:rPr>
          <w:rFonts w:ascii="Ebrima" w:hAnsi="Ebrima" w:cstheme="minorHAnsi"/>
          <w:sz w:val="22"/>
          <w:szCs w:val="22"/>
        </w:rPr>
        <w:t>mobiliário cuja cessão de obrigações e direitos se pretende realizar.</w:t>
      </w:r>
    </w:p>
    <w:p w14:paraId="5B6C4E13" w14:textId="77777777" w:rsidR="00125F58" w:rsidRPr="00CB2027" w:rsidRDefault="00125F58" w:rsidP="00CB2027">
      <w:pPr>
        <w:spacing w:line="276" w:lineRule="auto"/>
        <w:ind w:right="-81"/>
        <w:jc w:val="both"/>
        <w:rPr>
          <w:rFonts w:ascii="Ebrima" w:hAnsi="Ebrima" w:cstheme="minorHAnsi"/>
          <w:sz w:val="22"/>
          <w:szCs w:val="22"/>
        </w:rPr>
      </w:pPr>
    </w:p>
    <w:p w14:paraId="64E609C0" w14:textId="21900170" w:rsidR="00D0718D" w:rsidRPr="00CB2027" w:rsidRDefault="00D0718D"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3571D9" w:rsidRPr="00CB2027">
        <w:rPr>
          <w:rFonts w:ascii="Ebrima" w:hAnsi="Ebrima" w:cstheme="minorHAnsi"/>
          <w:sz w:val="22"/>
          <w:szCs w:val="22"/>
        </w:rPr>
        <w:t>s</w:t>
      </w:r>
      <w:r w:rsidRPr="00CB2027">
        <w:rPr>
          <w:rFonts w:ascii="Ebrima" w:hAnsi="Ebrima" w:cstheme="minorHAnsi"/>
          <w:sz w:val="22"/>
          <w:szCs w:val="22"/>
        </w:rPr>
        <w:t xml:space="preserve"> </w:t>
      </w:r>
      <w:r w:rsidR="003571D9" w:rsidRPr="00CB2027">
        <w:rPr>
          <w:rFonts w:ascii="Ebrima" w:hAnsi="Ebrima" w:cstheme="minorHAnsi"/>
          <w:sz w:val="22"/>
          <w:szCs w:val="22"/>
        </w:rPr>
        <w:t xml:space="preserve">Fiduciantes </w:t>
      </w:r>
      <w:r w:rsidRPr="00CB2027">
        <w:rPr>
          <w:rFonts w:ascii="Ebrima" w:hAnsi="Ebrima" w:cstheme="minorHAnsi"/>
          <w:sz w:val="22"/>
          <w:szCs w:val="22"/>
        </w:rPr>
        <w:t>se compromete</w:t>
      </w:r>
      <w:r w:rsidR="003571D9" w:rsidRPr="00CB2027">
        <w:rPr>
          <w:rFonts w:ascii="Ebrima" w:hAnsi="Ebrima" w:cstheme="minorHAnsi"/>
          <w:sz w:val="22"/>
          <w:szCs w:val="22"/>
        </w:rPr>
        <w:t>m</w:t>
      </w:r>
      <w:r w:rsidRPr="00CB2027">
        <w:rPr>
          <w:rFonts w:ascii="Ebrima" w:hAnsi="Ebrima" w:cstheme="minorHAnsi"/>
          <w:sz w:val="22"/>
          <w:szCs w:val="22"/>
        </w:rPr>
        <w:t xml:space="preserve"> a informar </w:t>
      </w:r>
      <w:r w:rsidR="003571D9" w:rsidRPr="00CB2027">
        <w:rPr>
          <w:rFonts w:ascii="Ebrima" w:hAnsi="Ebrima" w:cstheme="minorHAnsi"/>
          <w:sz w:val="22"/>
          <w:szCs w:val="22"/>
        </w:rPr>
        <w:t>à Fiduciária</w:t>
      </w:r>
      <w:r w:rsidRPr="00CB2027">
        <w:rPr>
          <w:rFonts w:ascii="Ebrima" w:hAnsi="Ebrima" w:cstheme="minorHAnsi"/>
          <w:sz w:val="22"/>
          <w:szCs w:val="22"/>
        </w:rPr>
        <w:t xml:space="preserve"> e ao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nas </w:t>
      </w:r>
      <w:r w:rsidR="00F524EE" w:rsidRPr="00CB2027">
        <w:rPr>
          <w:rFonts w:ascii="Ebrima" w:hAnsi="Ebrima" w:cstheme="minorHAnsi"/>
          <w:sz w:val="22"/>
          <w:szCs w:val="22"/>
        </w:rPr>
        <w:t>d</w:t>
      </w:r>
      <w:r w:rsidRPr="00CB2027">
        <w:rPr>
          <w:rFonts w:ascii="Ebrima" w:hAnsi="Ebrima" w:cstheme="minorHAnsi"/>
          <w:sz w:val="22"/>
          <w:szCs w:val="22"/>
        </w:rPr>
        <w:t xml:space="preserve">atas </w:t>
      </w:r>
      <w:r w:rsidR="00F524EE" w:rsidRPr="00CB2027">
        <w:rPr>
          <w:rFonts w:ascii="Ebrima" w:hAnsi="Ebrima" w:cstheme="minorHAnsi"/>
          <w:sz w:val="22"/>
          <w:szCs w:val="22"/>
        </w:rPr>
        <w:t>solicitadas</w:t>
      </w:r>
      <w:r w:rsidRPr="00CB2027">
        <w:rPr>
          <w:rFonts w:ascii="Ebrima" w:hAnsi="Ebrima" w:cstheme="minorHAnsi"/>
          <w:sz w:val="22"/>
          <w:szCs w:val="22"/>
        </w:rPr>
        <w:t xml:space="preserve">, eventuais pagamentos de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r w:rsidR="00AB52B6" w:rsidRPr="00CB2027">
        <w:rPr>
          <w:rFonts w:ascii="Ebrima" w:hAnsi="Ebrima" w:cstheme="minorHAnsi"/>
          <w:sz w:val="22"/>
          <w:szCs w:val="22"/>
        </w:rPr>
        <w:t>.</w:t>
      </w:r>
    </w:p>
    <w:p w14:paraId="6810EC88" w14:textId="77777777" w:rsidR="000F66F8" w:rsidRPr="00CB2027" w:rsidRDefault="000F66F8" w:rsidP="00CB2027">
      <w:pPr>
        <w:spacing w:line="276" w:lineRule="auto"/>
        <w:jc w:val="both"/>
        <w:rPr>
          <w:rFonts w:ascii="Ebrima" w:hAnsi="Ebrima" w:cstheme="minorHAnsi"/>
          <w:bCs/>
          <w:sz w:val="22"/>
          <w:szCs w:val="22"/>
          <w:highlight w:val="yellow"/>
        </w:rPr>
      </w:pPr>
    </w:p>
    <w:p w14:paraId="6C4EF8D1" w14:textId="04D08316" w:rsidR="000F66F8" w:rsidRPr="00CB2027" w:rsidRDefault="000F66F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w:t>
      </w:r>
      <w:r w:rsidR="008C7E73" w:rsidRPr="00CB2027">
        <w:rPr>
          <w:rFonts w:ascii="Ebrima" w:hAnsi="Ebrima" w:cstheme="minorHAnsi"/>
          <w:sz w:val="22"/>
          <w:szCs w:val="22"/>
        </w:rPr>
        <w:t>m</w:t>
      </w:r>
      <w:r w:rsidRPr="00CB2027">
        <w:rPr>
          <w:rFonts w:ascii="Ebrima" w:hAnsi="Ebrima" w:cstheme="minorHAnsi"/>
          <w:sz w:val="22"/>
          <w:szCs w:val="22"/>
        </w:rPr>
        <w:t xml:space="preserve">-se </w:t>
      </w:r>
      <w:r w:rsidR="00C211CF" w:rsidRPr="00CB2027">
        <w:rPr>
          <w:rFonts w:ascii="Ebrima" w:hAnsi="Ebrima" w:cstheme="minorHAnsi"/>
          <w:sz w:val="22"/>
          <w:szCs w:val="22"/>
        </w:rPr>
        <w:t>a</w:t>
      </w:r>
      <w:r w:rsidR="008C7E73" w:rsidRPr="00CB2027">
        <w:rPr>
          <w:rFonts w:ascii="Ebrima" w:hAnsi="Ebrima" w:cstheme="minorHAnsi"/>
          <w:sz w:val="22"/>
          <w:szCs w:val="22"/>
        </w:rPr>
        <w:t>s</w:t>
      </w:r>
      <w:r w:rsidR="00C211CF" w:rsidRPr="00CB2027">
        <w:rPr>
          <w:rFonts w:ascii="Ebrima" w:hAnsi="Ebrima" w:cstheme="minorHAnsi"/>
          <w:sz w:val="22"/>
          <w:szCs w:val="22"/>
        </w:rPr>
        <w:t xml:space="preserve"> </w:t>
      </w:r>
      <w:r w:rsidR="008C7E73" w:rsidRPr="00CB2027">
        <w:rPr>
          <w:rFonts w:ascii="Ebrima" w:hAnsi="Ebrima" w:cstheme="minorHAnsi"/>
          <w:sz w:val="22"/>
          <w:szCs w:val="22"/>
        </w:rPr>
        <w:t xml:space="preserve">Fiduciantes </w:t>
      </w:r>
      <w:r w:rsidRPr="00CB2027">
        <w:rPr>
          <w:rFonts w:ascii="Ebrima" w:hAnsi="Ebrima" w:cstheme="minorHAnsi"/>
          <w:sz w:val="22"/>
          <w:szCs w:val="22"/>
        </w:rPr>
        <w:t>a transferir</w:t>
      </w:r>
      <w:r w:rsidR="008C7E73" w:rsidRPr="00CB2027">
        <w:rPr>
          <w:rFonts w:ascii="Ebrima" w:hAnsi="Ebrima" w:cstheme="minorHAnsi"/>
          <w:sz w:val="22"/>
          <w:szCs w:val="22"/>
        </w:rPr>
        <w:t>em</w:t>
      </w:r>
      <w:r w:rsidRPr="00CB2027">
        <w:rPr>
          <w:rFonts w:ascii="Ebrima" w:hAnsi="Ebrima" w:cstheme="minorHAnsi"/>
          <w:sz w:val="22"/>
          <w:szCs w:val="22"/>
        </w:rPr>
        <w:t xml:space="preserve"> para </w:t>
      </w:r>
      <w:r w:rsidR="00E05CA4" w:rsidRPr="00CB2027">
        <w:rPr>
          <w:rFonts w:ascii="Ebrima" w:hAnsi="Ebrima" w:cstheme="minorHAnsi"/>
          <w:sz w:val="22"/>
          <w:szCs w:val="22"/>
        </w:rPr>
        <w:t>as respectivas Contas Arrecadadoras, para posterior consolidação n</w:t>
      </w:r>
      <w:r w:rsidRPr="00CB2027">
        <w:rPr>
          <w:rFonts w:ascii="Ebrima" w:hAnsi="Ebrima" w:cstheme="minorHAnsi"/>
          <w:sz w:val="22"/>
          <w:szCs w:val="22"/>
        </w:rPr>
        <w:t xml:space="preserve">a </w:t>
      </w:r>
      <w:r w:rsidR="00A85FD7"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xml:space="preserve">, no prazo de até </w:t>
      </w:r>
      <w:r w:rsidR="006123C1" w:rsidRPr="00CB2027">
        <w:rPr>
          <w:rFonts w:ascii="Ebrima" w:hAnsi="Ebrima" w:cstheme="minorHAnsi"/>
          <w:sz w:val="22"/>
          <w:szCs w:val="22"/>
        </w:rPr>
        <w:t>0</w:t>
      </w:r>
      <w:r w:rsidR="00326B98" w:rsidRPr="00CB2027">
        <w:rPr>
          <w:rFonts w:ascii="Ebrima" w:hAnsi="Ebrima" w:cstheme="minorHAnsi"/>
          <w:sz w:val="22"/>
          <w:szCs w:val="22"/>
        </w:rPr>
        <w:t xml:space="preserve">5 </w:t>
      </w:r>
      <w:r w:rsidRPr="00CB2027">
        <w:rPr>
          <w:rFonts w:ascii="Ebrima" w:hAnsi="Ebrima" w:cstheme="minorHAnsi"/>
          <w:sz w:val="22"/>
          <w:szCs w:val="22"/>
        </w:rPr>
        <w:t>(</w:t>
      </w:r>
      <w:r w:rsidR="00326B98" w:rsidRPr="00CB2027">
        <w:rPr>
          <w:rFonts w:ascii="Ebrima" w:hAnsi="Ebrima" w:cstheme="minorHAnsi"/>
          <w:sz w:val="22"/>
          <w:szCs w:val="22"/>
        </w:rPr>
        <w:t>cinco</w:t>
      </w:r>
      <w:r w:rsidRPr="00CB2027">
        <w:rPr>
          <w:rFonts w:ascii="Ebrima" w:hAnsi="Ebrima" w:cstheme="minorHAnsi"/>
          <w:sz w:val="22"/>
          <w:szCs w:val="22"/>
        </w:rPr>
        <w:t>)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w:t>
      </w:r>
      <w:r w:rsidR="008C7E73" w:rsidRPr="00CB2027">
        <w:rPr>
          <w:rFonts w:ascii="Ebrima" w:hAnsi="Ebrima" w:cstheme="minorHAnsi"/>
          <w:sz w:val="22"/>
          <w:szCs w:val="22"/>
        </w:rPr>
        <w:t>m</w:t>
      </w:r>
      <w:r w:rsidRPr="00CB2027">
        <w:rPr>
          <w:rFonts w:ascii="Ebrima" w:hAnsi="Ebrima" w:cstheme="minorHAnsi"/>
          <w:sz w:val="22"/>
          <w:szCs w:val="22"/>
        </w:rPr>
        <w:t xml:space="preserve"> a receber diretamente dos </w:t>
      </w:r>
      <w:r w:rsidR="002230B4" w:rsidRPr="00CB2027">
        <w:rPr>
          <w:rFonts w:ascii="Ebrima" w:hAnsi="Ebrima" w:cstheme="minorHAnsi"/>
          <w:sz w:val="22"/>
          <w:szCs w:val="22"/>
        </w:rPr>
        <w:t xml:space="preserve">Compradores </w:t>
      </w:r>
      <w:r w:rsidRPr="00CB2027">
        <w:rPr>
          <w:rFonts w:ascii="Ebrima" w:hAnsi="Ebrima" w:cstheme="minorHAnsi"/>
          <w:sz w:val="22"/>
          <w:szCs w:val="22"/>
        </w:rPr>
        <w:t>e que deveriam ter sido depositados na</w:t>
      </w:r>
      <w:r w:rsidR="00E05CA4" w:rsidRPr="00CB2027">
        <w:rPr>
          <w:rFonts w:ascii="Ebrima" w:hAnsi="Ebrima" w:cstheme="minorHAnsi"/>
          <w:sz w:val="22"/>
          <w:szCs w:val="22"/>
        </w:rPr>
        <w:t>s</w:t>
      </w:r>
      <w:r w:rsidRPr="00CB2027">
        <w:rPr>
          <w:rFonts w:ascii="Ebrima" w:hAnsi="Ebrima" w:cstheme="minorHAnsi"/>
          <w:sz w:val="22"/>
          <w:szCs w:val="22"/>
        </w:rPr>
        <w:t xml:space="preserve"> Conta</w:t>
      </w:r>
      <w:r w:rsidR="00E05CA4" w:rsidRPr="00CB2027">
        <w:rPr>
          <w:rFonts w:ascii="Ebrima" w:hAnsi="Ebrima" w:cstheme="minorHAnsi"/>
          <w:sz w:val="22"/>
          <w:szCs w:val="22"/>
        </w:rPr>
        <w:t>s</w:t>
      </w:r>
      <w:r w:rsidRPr="00CB2027">
        <w:rPr>
          <w:rFonts w:ascii="Ebrima" w:hAnsi="Ebrima" w:cstheme="minorHAnsi"/>
          <w:sz w:val="22"/>
          <w:szCs w:val="22"/>
        </w:rPr>
        <w:t xml:space="preserve"> </w:t>
      </w:r>
      <w:r w:rsidR="00E05CA4" w:rsidRPr="00CB2027">
        <w:rPr>
          <w:rFonts w:ascii="Ebrima" w:hAnsi="Ebrima" w:cstheme="minorHAnsi"/>
          <w:sz w:val="22"/>
          <w:szCs w:val="22"/>
        </w:rPr>
        <w:t>Arrecadadoras</w:t>
      </w:r>
      <w:r w:rsidRPr="00CB2027">
        <w:rPr>
          <w:rFonts w:ascii="Ebrima" w:hAnsi="Ebrima" w:cstheme="minorHAnsi"/>
          <w:sz w:val="22"/>
          <w:szCs w:val="22"/>
        </w:rPr>
        <w:t>.</w:t>
      </w:r>
    </w:p>
    <w:p w14:paraId="2CAC5AD8" w14:textId="77777777" w:rsidR="006F69F7" w:rsidRPr="00CB2027" w:rsidRDefault="006F69F7" w:rsidP="00CB2027">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CB2027" w:rsidRDefault="006F69F7"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 xml:space="preserve">Na hipótese prevista acima, os valores referentes aos </w:t>
      </w:r>
      <w:r w:rsidR="00A21D55" w:rsidRPr="00CB2027">
        <w:rPr>
          <w:rFonts w:ascii="Ebrima" w:hAnsi="Ebrima" w:cstheme="minorHAnsi"/>
          <w:bCs/>
          <w:sz w:val="22"/>
          <w:szCs w:val="22"/>
        </w:rPr>
        <w:t xml:space="preserve">Direitos Creditórios </w:t>
      </w:r>
      <w:r w:rsidRPr="00CB2027">
        <w:rPr>
          <w:rFonts w:ascii="Ebrima" w:hAnsi="Ebrima" w:cstheme="minorHAnsi"/>
          <w:bCs/>
          <w:sz w:val="22"/>
          <w:szCs w:val="22"/>
        </w:rPr>
        <w:t>recebidos diretamente pela</w:t>
      </w:r>
      <w:r w:rsidR="008C7E73" w:rsidRPr="00CB2027">
        <w:rPr>
          <w:rFonts w:ascii="Ebrima" w:hAnsi="Ebrima" w:cstheme="minorHAnsi"/>
          <w:bCs/>
          <w:sz w:val="22"/>
          <w:szCs w:val="22"/>
        </w:rPr>
        <w:t>s Fiduciantes</w:t>
      </w:r>
      <w:r w:rsidRPr="00CB2027">
        <w:rPr>
          <w:rFonts w:ascii="Ebrima" w:hAnsi="Ebrima" w:cstheme="minorHAnsi"/>
          <w:bCs/>
          <w:sz w:val="22"/>
          <w:szCs w:val="22"/>
        </w:rPr>
        <w:t xml:space="preserve"> serão considerados de titularidade d</w:t>
      </w:r>
      <w:r w:rsidR="008C48F7" w:rsidRPr="00CB2027">
        <w:rPr>
          <w:rFonts w:ascii="Ebrima" w:hAnsi="Ebrima" w:cstheme="minorHAnsi"/>
          <w:bCs/>
          <w:sz w:val="22"/>
          <w:szCs w:val="22"/>
        </w:rPr>
        <w:t>a Fiduciária</w:t>
      </w:r>
      <w:r w:rsidRPr="00CB2027">
        <w:rPr>
          <w:rFonts w:ascii="Ebrima" w:hAnsi="Ebrima" w:cstheme="minorHAnsi"/>
          <w:bCs/>
          <w:sz w:val="22"/>
          <w:szCs w:val="22"/>
        </w:rPr>
        <w:t>, não integrando o patrimônio da</w:t>
      </w:r>
      <w:r w:rsidR="008C48F7" w:rsidRPr="00CB2027">
        <w:rPr>
          <w:rFonts w:ascii="Ebrima" w:hAnsi="Ebrima" w:cstheme="minorHAnsi"/>
          <w:bCs/>
          <w:sz w:val="22"/>
          <w:szCs w:val="22"/>
        </w:rPr>
        <w:t>s Fiduciantes</w:t>
      </w:r>
      <w:r w:rsidRPr="00CB2027">
        <w:rPr>
          <w:rFonts w:ascii="Ebrima" w:hAnsi="Ebrima" w:cstheme="minorHAnsi"/>
          <w:bCs/>
          <w:sz w:val="22"/>
          <w:szCs w:val="22"/>
        </w:rPr>
        <w:t>, sendo esta</w:t>
      </w:r>
      <w:r w:rsidR="00F05E52" w:rsidRPr="00CB2027">
        <w:rPr>
          <w:rFonts w:ascii="Ebrima" w:hAnsi="Ebrima" w:cstheme="minorHAnsi"/>
          <w:bCs/>
          <w:sz w:val="22"/>
          <w:szCs w:val="22"/>
        </w:rPr>
        <w:t>s</w:t>
      </w:r>
      <w:r w:rsidRPr="00CB2027">
        <w:rPr>
          <w:rFonts w:ascii="Ebrima" w:hAnsi="Ebrima" w:cstheme="minorHAnsi"/>
          <w:bCs/>
          <w:sz w:val="22"/>
          <w:szCs w:val="22"/>
        </w:rPr>
        <w:t xml:space="preserve"> considerada</w:t>
      </w:r>
      <w:r w:rsidR="00F05E52" w:rsidRPr="00CB2027">
        <w:rPr>
          <w:rFonts w:ascii="Ebrima" w:hAnsi="Ebrima" w:cstheme="minorHAnsi"/>
          <w:bCs/>
          <w:sz w:val="22"/>
          <w:szCs w:val="22"/>
        </w:rPr>
        <w:t>s</w:t>
      </w:r>
      <w:r w:rsidRPr="00CB2027">
        <w:rPr>
          <w:rFonts w:ascii="Ebrima" w:hAnsi="Ebrima" w:cstheme="minorHAnsi"/>
          <w:bCs/>
          <w:sz w:val="22"/>
          <w:szCs w:val="22"/>
        </w:rPr>
        <w:t xml:space="preserve"> mera</w:t>
      </w:r>
      <w:r w:rsidR="00F05E52" w:rsidRPr="00CB2027">
        <w:rPr>
          <w:rFonts w:ascii="Ebrima" w:hAnsi="Ebrima" w:cstheme="minorHAnsi"/>
          <w:bCs/>
          <w:sz w:val="22"/>
          <w:szCs w:val="22"/>
        </w:rPr>
        <w:t>s</w:t>
      </w:r>
      <w:r w:rsidRPr="00CB2027">
        <w:rPr>
          <w:rFonts w:ascii="Ebrima" w:hAnsi="Ebrima" w:cstheme="minorHAnsi"/>
          <w:bCs/>
          <w:sz w:val="22"/>
          <w:szCs w:val="22"/>
        </w:rPr>
        <w:t xml:space="preserve"> detentora</w:t>
      </w:r>
      <w:r w:rsidR="00F05E52" w:rsidRPr="00CB2027">
        <w:rPr>
          <w:rFonts w:ascii="Ebrima" w:hAnsi="Ebrima" w:cstheme="minorHAnsi"/>
          <w:bCs/>
          <w:sz w:val="22"/>
          <w:szCs w:val="22"/>
        </w:rPr>
        <w:t>s</w:t>
      </w:r>
      <w:r w:rsidRPr="00CB2027">
        <w:rPr>
          <w:rFonts w:ascii="Ebrima" w:hAnsi="Ebrima" w:cstheme="minorHAnsi"/>
          <w:bCs/>
          <w:sz w:val="22"/>
          <w:szCs w:val="22"/>
        </w:rPr>
        <w:t xml:space="preserve"> de tais valores.</w:t>
      </w:r>
    </w:p>
    <w:p w14:paraId="2713BBF6" w14:textId="77777777" w:rsidR="000F66F8" w:rsidRPr="00CB2027" w:rsidRDefault="000F66F8" w:rsidP="00CB2027">
      <w:pPr>
        <w:autoSpaceDE w:val="0"/>
        <w:autoSpaceDN w:val="0"/>
        <w:adjustRightInd w:val="0"/>
        <w:spacing w:line="276" w:lineRule="auto"/>
        <w:ind w:left="709"/>
        <w:jc w:val="both"/>
        <w:rPr>
          <w:rFonts w:ascii="Ebrima" w:hAnsi="Ebrima" w:cstheme="minorHAnsi"/>
          <w:sz w:val="22"/>
          <w:szCs w:val="22"/>
        </w:rPr>
      </w:pPr>
    </w:p>
    <w:p w14:paraId="41A4A009" w14:textId="4E41842F" w:rsidR="00AF62FB" w:rsidRPr="00CB2027" w:rsidRDefault="002230B4" w:rsidP="00CB2027">
      <w:pPr>
        <w:pStyle w:val="PargrafodaLista"/>
        <w:numPr>
          <w:ilvl w:val="2"/>
          <w:numId w:val="19"/>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 xml:space="preserve">O </w:t>
      </w:r>
      <w:r w:rsidR="000F66F8" w:rsidRPr="00CB2027">
        <w:rPr>
          <w:rFonts w:ascii="Ebrima" w:hAnsi="Ebrima" w:cstheme="minorHAnsi"/>
          <w:sz w:val="22"/>
          <w:szCs w:val="22"/>
        </w:rPr>
        <w:t>não cumprimento da obrigação pactuada acima obriga a</w:t>
      </w:r>
      <w:r w:rsidR="008C48F7" w:rsidRPr="00CB2027">
        <w:rPr>
          <w:rFonts w:ascii="Ebrima" w:hAnsi="Ebrima" w:cstheme="minorHAnsi"/>
          <w:sz w:val="22"/>
          <w:szCs w:val="22"/>
        </w:rPr>
        <w:t>s Fiduciantes</w:t>
      </w:r>
      <w:r w:rsidR="000F66F8" w:rsidRPr="00CB2027">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CB2027">
        <w:rPr>
          <w:rFonts w:ascii="Ebrima" w:hAnsi="Ebrima" w:cstheme="minorHAnsi"/>
          <w:sz w:val="22"/>
          <w:szCs w:val="22"/>
        </w:rPr>
        <w:t xml:space="preserve"> a</w:t>
      </w:r>
      <w:r w:rsidR="000F66F8" w:rsidRPr="00CB2027">
        <w:rPr>
          <w:rFonts w:ascii="Ebrima" w:hAnsi="Ebrima" w:cstheme="minorHAnsi"/>
          <w:sz w:val="22"/>
          <w:szCs w:val="22"/>
        </w:rPr>
        <w:t xml:space="preserve"> devida transferência para a</w:t>
      </w:r>
      <w:r w:rsidR="00382562" w:rsidRPr="00CB2027">
        <w:rPr>
          <w:rFonts w:ascii="Ebrima" w:hAnsi="Ebrima" w:cstheme="minorHAnsi"/>
          <w:sz w:val="22"/>
          <w:szCs w:val="22"/>
        </w:rPr>
        <w:t>s</w:t>
      </w:r>
      <w:r w:rsidR="000F66F8" w:rsidRPr="00CB2027">
        <w:rPr>
          <w:rFonts w:ascii="Ebrima" w:hAnsi="Ebrima" w:cstheme="minorHAnsi"/>
          <w:sz w:val="22"/>
          <w:szCs w:val="22"/>
        </w:rPr>
        <w:t xml:space="preserve"> </w:t>
      </w:r>
      <w:r w:rsidR="00205D04" w:rsidRPr="00CB2027">
        <w:rPr>
          <w:rFonts w:ascii="Ebrima" w:hAnsi="Ebrima" w:cstheme="minorHAnsi"/>
          <w:sz w:val="22"/>
          <w:szCs w:val="22"/>
        </w:rPr>
        <w:t>Conta</w:t>
      </w:r>
      <w:r w:rsidR="00382562" w:rsidRPr="00CB2027">
        <w:rPr>
          <w:rFonts w:ascii="Ebrima" w:hAnsi="Ebrima" w:cstheme="minorHAnsi"/>
          <w:sz w:val="22"/>
          <w:szCs w:val="22"/>
        </w:rPr>
        <w:t>s</w:t>
      </w:r>
      <w:r w:rsidR="00205D04" w:rsidRPr="00CB2027">
        <w:rPr>
          <w:rFonts w:ascii="Ebrima" w:hAnsi="Ebrima" w:cstheme="minorHAnsi"/>
          <w:sz w:val="22"/>
          <w:szCs w:val="22"/>
        </w:rPr>
        <w:t xml:space="preserve"> </w:t>
      </w:r>
      <w:r w:rsidR="00382562" w:rsidRPr="00CB2027">
        <w:rPr>
          <w:rFonts w:ascii="Ebrima" w:hAnsi="Ebrima" w:cstheme="minorHAnsi"/>
          <w:sz w:val="22"/>
          <w:szCs w:val="22"/>
        </w:rPr>
        <w:t>Arrecadadoras</w:t>
      </w:r>
      <w:r w:rsidR="000F66F8" w:rsidRPr="00CB2027">
        <w:rPr>
          <w:rFonts w:ascii="Ebrima" w:hAnsi="Ebrima" w:cstheme="minorHAnsi"/>
          <w:sz w:val="22"/>
          <w:szCs w:val="22"/>
        </w:rPr>
        <w:t>, a</w:t>
      </w:r>
      <w:r w:rsidR="008C48F7"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008C48F7" w:rsidRPr="00CB2027">
        <w:rPr>
          <w:rFonts w:ascii="Ebrima" w:hAnsi="Ebrima" w:cstheme="minorHAnsi"/>
          <w:sz w:val="22"/>
          <w:szCs w:val="22"/>
        </w:rPr>
        <w:t xml:space="preserve">serão </w:t>
      </w:r>
      <w:r w:rsidR="00EC4F3E" w:rsidRPr="00CB2027">
        <w:rPr>
          <w:rFonts w:ascii="Ebrima" w:hAnsi="Ebrima" w:cstheme="minorHAnsi"/>
          <w:sz w:val="22"/>
          <w:szCs w:val="22"/>
        </w:rPr>
        <w:t>fiéis</w:t>
      </w:r>
      <w:r w:rsidR="000F66F8" w:rsidRPr="00CB2027">
        <w:rPr>
          <w:rFonts w:ascii="Ebrima" w:hAnsi="Ebrima" w:cstheme="minorHAnsi"/>
          <w:sz w:val="22"/>
          <w:szCs w:val="22"/>
        </w:rPr>
        <w:t xml:space="preserve"> depositária</w:t>
      </w:r>
      <w:r w:rsidR="008C48F7" w:rsidRPr="00CB2027">
        <w:rPr>
          <w:rFonts w:ascii="Ebrima" w:hAnsi="Ebrima" w:cstheme="minorHAnsi"/>
          <w:sz w:val="22"/>
          <w:szCs w:val="22"/>
        </w:rPr>
        <w:t>s</w:t>
      </w:r>
      <w:r w:rsidR="000F66F8" w:rsidRPr="00CB2027">
        <w:rPr>
          <w:rFonts w:ascii="Ebrima" w:hAnsi="Ebrima" w:cstheme="minorHAnsi"/>
          <w:sz w:val="22"/>
          <w:szCs w:val="22"/>
        </w:rPr>
        <w:t xml:space="preserve"> dos valores ora mencionados.</w:t>
      </w:r>
    </w:p>
    <w:p w14:paraId="1E719180"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05E7B0EC" w14:textId="1EEF6FC7" w:rsidR="00F64890" w:rsidRPr="00CB2027" w:rsidRDefault="00F64890" w:rsidP="00CB2027">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w:t>
      </w:r>
      <w:r w:rsidR="00076A19" w:rsidRPr="00CB2027">
        <w:rPr>
          <w:rFonts w:ascii="Ebrima" w:hAnsi="Ebrima" w:cstheme="minorHAnsi"/>
          <w:b/>
          <w:sz w:val="22"/>
          <w:szCs w:val="22"/>
          <w:lang w:val="pt-BR"/>
        </w:rPr>
        <w:t xml:space="preserve"> </w:t>
      </w:r>
      <w:r w:rsidR="0034777D" w:rsidRPr="00CB2027">
        <w:rPr>
          <w:rFonts w:ascii="Ebrima" w:hAnsi="Ebrima" w:cstheme="minorHAnsi"/>
          <w:b/>
          <w:sz w:val="22"/>
          <w:szCs w:val="22"/>
          <w:lang w:val="pt-BR"/>
        </w:rPr>
        <w:t>QUINTA</w:t>
      </w:r>
      <w:r w:rsidR="002230B4" w:rsidRPr="00CB2027">
        <w:rPr>
          <w:rFonts w:ascii="Ebrima" w:hAnsi="Ebrima" w:cstheme="minorHAnsi"/>
          <w:b/>
          <w:sz w:val="22"/>
          <w:szCs w:val="22"/>
          <w:lang w:val="pt-BR"/>
        </w:rPr>
        <w:t xml:space="preserve"> </w:t>
      </w:r>
      <w:r w:rsidRPr="00CB2027">
        <w:rPr>
          <w:rFonts w:ascii="Ebrima" w:hAnsi="Ebrima" w:cstheme="minorHAnsi"/>
          <w:b/>
          <w:sz w:val="22"/>
          <w:szCs w:val="22"/>
          <w:lang w:val="pt-BR"/>
        </w:rPr>
        <w:t xml:space="preserve">– DAS DECLARAÇÕES </w:t>
      </w:r>
      <w:r w:rsidR="00296F22" w:rsidRPr="00CB2027">
        <w:rPr>
          <w:rFonts w:ascii="Ebrima" w:hAnsi="Ebrima" w:cstheme="minorHAnsi"/>
          <w:b/>
          <w:sz w:val="22"/>
          <w:szCs w:val="22"/>
          <w:lang w:val="pt-BR"/>
        </w:rPr>
        <w:t xml:space="preserve">DAS PARTES </w:t>
      </w:r>
      <w:r w:rsidRPr="00CB2027">
        <w:rPr>
          <w:rFonts w:ascii="Ebrima" w:hAnsi="Ebrima" w:cstheme="minorHAnsi"/>
          <w:b/>
          <w:sz w:val="22"/>
          <w:szCs w:val="22"/>
          <w:lang w:val="pt-BR"/>
        </w:rPr>
        <w:t xml:space="preserve">E </w:t>
      </w:r>
      <w:r w:rsidR="0064533C" w:rsidRPr="00CB2027">
        <w:rPr>
          <w:rFonts w:ascii="Ebrima" w:hAnsi="Ebrima" w:cstheme="minorHAnsi"/>
          <w:b/>
          <w:sz w:val="22"/>
          <w:szCs w:val="22"/>
          <w:lang w:val="pt-BR"/>
        </w:rPr>
        <w:t xml:space="preserve">DAS </w:t>
      </w:r>
      <w:r w:rsidR="00296F22" w:rsidRPr="00CB2027">
        <w:rPr>
          <w:rFonts w:ascii="Ebrima" w:hAnsi="Ebrima" w:cstheme="minorHAnsi"/>
          <w:b/>
          <w:sz w:val="22"/>
          <w:szCs w:val="22"/>
          <w:lang w:val="pt-BR"/>
        </w:rPr>
        <w:t>OBRIGAÇÕES DA</w:t>
      </w:r>
      <w:r w:rsidR="00EC4F3E" w:rsidRPr="00CB2027">
        <w:rPr>
          <w:rFonts w:ascii="Ebrima" w:hAnsi="Ebrima" w:cstheme="minorHAnsi"/>
          <w:b/>
          <w:sz w:val="22"/>
          <w:szCs w:val="22"/>
          <w:lang w:val="pt-BR"/>
        </w:rPr>
        <w:t>S FIDUCIANTES</w:t>
      </w:r>
    </w:p>
    <w:p w14:paraId="00CE445B" w14:textId="77777777" w:rsidR="0034777D" w:rsidRPr="00CB2027" w:rsidRDefault="0034777D" w:rsidP="00CB2027">
      <w:pPr>
        <w:spacing w:line="276" w:lineRule="auto"/>
        <w:rPr>
          <w:rFonts w:ascii="Ebrima" w:hAnsi="Ebrima"/>
          <w:sz w:val="22"/>
          <w:szCs w:val="22"/>
        </w:rPr>
      </w:pPr>
    </w:p>
    <w:p w14:paraId="1E51C1A3" w14:textId="41F9E7E7"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417E4256" w14:textId="77777777" w:rsidR="00F64890" w:rsidRPr="00CB2027" w:rsidRDefault="00F64890" w:rsidP="00CB2027">
      <w:pPr>
        <w:pStyle w:val="BodyText21"/>
        <w:spacing w:line="276" w:lineRule="auto"/>
        <w:rPr>
          <w:rFonts w:ascii="Ebrima" w:hAnsi="Ebrima" w:cstheme="minorHAnsi"/>
          <w:sz w:val="22"/>
          <w:szCs w:val="22"/>
          <w:lang w:val="pt-BR"/>
        </w:rPr>
      </w:pPr>
    </w:p>
    <w:p w14:paraId="23C3B8F5" w14:textId="11D1CAF7" w:rsidR="00F64890" w:rsidRPr="00CB2027" w:rsidRDefault="00F6489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possui plena capacidade e legitimidade para celebrar o presente Contrato de Cessão</w:t>
      </w:r>
      <w:r w:rsidR="001D217D" w:rsidRPr="00CB2027">
        <w:rPr>
          <w:rFonts w:ascii="Ebrima" w:hAnsi="Ebrima" w:cstheme="minorHAnsi"/>
          <w:sz w:val="22"/>
          <w:szCs w:val="22"/>
          <w:lang w:val="pt-BR"/>
        </w:rPr>
        <w:t xml:space="preserve"> </w:t>
      </w:r>
      <w:r w:rsidR="001D217D" w:rsidRPr="00CB2027">
        <w:rPr>
          <w:rFonts w:ascii="Ebrima" w:hAnsi="Ebrima" w:cstheme="minorHAnsi"/>
          <w:sz w:val="22"/>
          <w:szCs w:val="22"/>
          <w:lang w:val="pt-BR"/>
        </w:rPr>
        <w:lastRenderedPageBreak/>
        <w:t>Fiduciária</w:t>
      </w:r>
      <w:r w:rsidRPr="00CB2027">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CB2027" w:rsidRDefault="00F64890" w:rsidP="00CB2027">
      <w:pPr>
        <w:pStyle w:val="BodyText21"/>
        <w:spacing w:line="276" w:lineRule="auto"/>
        <w:rPr>
          <w:rFonts w:ascii="Ebrima" w:hAnsi="Ebrima" w:cstheme="minorHAnsi"/>
          <w:sz w:val="22"/>
          <w:szCs w:val="22"/>
          <w:lang w:val="pt-BR"/>
        </w:rPr>
      </w:pPr>
    </w:p>
    <w:p w14:paraId="2F3524A1" w14:textId="0699DF64"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CB2027" w:rsidRDefault="00F64890" w:rsidP="00CB2027">
      <w:pPr>
        <w:pStyle w:val="BodyText21"/>
        <w:spacing w:line="276" w:lineRule="auto"/>
        <w:rPr>
          <w:rFonts w:ascii="Ebrima" w:hAnsi="Ebrima" w:cstheme="minorHAnsi"/>
          <w:sz w:val="22"/>
          <w:szCs w:val="22"/>
          <w:lang w:val="pt-BR"/>
        </w:rPr>
      </w:pPr>
    </w:p>
    <w:p w14:paraId="1C9B4212" w14:textId="6A2A4067"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o cumprimento de suas obrigações </w:t>
      </w:r>
      <w:r w:rsidR="00F64890" w:rsidRPr="00CB2027">
        <w:rPr>
          <w:rFonts w:ascii="Ebrima" w:hAnsi="Ebrima" w:cstheme="minorHAnsi"/>
          <w:b/>
          <w:bCs/>
          <w:sz w:val="22"/>
          <w:szCs w:val="22"/>
          <w:lang w:val="pt-BR"/>
        </w:rPr>
        <w:t>(i)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disposição contida em seus documentos societários;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w:t>
      </w:r>
      <w:proofErr w:type="spellEnd"/>
      <w:r w:rsidR="00F64890" w:rsidRPr="00CB2027">
        <w:rPr>
          <w:rFonts w:ascii="Ebrima" w:hAnsi="Ebrima" w:cstheme="minorHAnsi"/>
          <w:b/>
          <w:bCs/>
          <w:sz w:val="22"/>
          <w:szCs w:val="22"/>
          <w:lang w:val="pt-BR"/>
        </w:rPr>
        <w:t>)</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lei, regulamento, decisão judicial, administrativa ou arbitral, aos quais esteja vinculada; e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iii</w:t>
      </w:r>
      <w:proofErr w:type="spellEnd"/>
      <w:r w:rsidR="00F64890" w:rsidRPr="00CB2027">
        <w:rPr>
          <w:rFonts w:ascii="Ebrima" w:hAnsi="Ebrima" w:cstheme="minorHAnsi"/>
          <w:b/>
          <w:bCs/>
          <w:sz w:val="22"/>
          <w:szCs w:val="22"/>
          <w:lang w:val="pt-BR"/>
        </w:rPr>
        <w:t>)</w:t>
      </w:r>
      <w:r w:rsidR="00F64890" w:rsidRPr="00CB2027">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CB2027" w:rsidRDefault="00F64890" w:rsidP="00CB2027">
      <w:pPr>
        <w:pStyle w:val="BodyText21"/>
        <w:spacing w:line="276" w:lineRule="auto"/>
        <w:rPr>
          <w:rFonts w:ascii="Ebrima" w:hAnsi="Ebrima" w:cstheme="minorHAnsi"/>
          <w:sz w:val="22"/>
          <w:szCs w:val="22"/>
          <w:lang w:val="pt-BR"/>
        </w:rPr>
      </w:pPr>
    </w:p>
    <w:p w14:paraId="0DA0BD29" w14:textId="1E4D9490"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 o cumprimento das obrigações nele estabelecidas não acarretam, direta ou indiretamente, o descumprimento, total ou parcial</w:t>
      </w:r>
      <w:r w:rsidR="008C7E73"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w:t>
      </w:r>
      <w:r w:rsidR="00F64890" w:rsidRPr="00CB2027">
        <w:rPr>
          <w:rFonts w:ascii="Ebrima" w:hAnsi="Ebrima" w:cstheme="minorHAnsi"/>
          <w:b/>
          <w:bCs/>
          <w:sz w:val="22"/>
          <w:szCs w:val="22"/>
          <w:lang w:val="pt-BR"/>
        </w:rPr>
        <w:t>(i)</w:t>
      </w:r>
      <w:r w:rsidR="00F64890" w:rsidRPr="00CB2027">
        <w:rPr>
          <w:rFonts w:ascii="Ebrima" w:hAnsi="Ebrima" w:cstheme="minorHAnsi"/>
          <w:sz w:val="22"/>
          <w:szCs w:val="22"/>
          <w:lang w:val="pt-BR"/>
        </w:rPr>
        <w:t xml:space="preserve"> de quaisquer contratos ou instrumentos dos quais as respectivas Partes, suas pessoas controladas, coligadas ou </w:t>
      </w:r>
      <w:r w:rsidR="00F21A57"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w:t>
      </w:r>
      <w:proofErr w:type="spellEnd"/>
      <w:r w:rsidR="00F64890" w:rsidRPr="00CB2027">
        <w:rPr>
          <w:rFonts w:ascii="Ebrima" w:hAnsi="Ebrima" w:cstheme="minorHAnsi"/>
          <w:b/>
          <w:bCs/>
          <w:sz w:val="22"/>
          <w:szCs w:val="22"/>
          <w:lang w:val="pt-BR"/>
        </w:rPr>
        <w:t>)</w:t>
      </w:r>
      <w:r w:rsidR="00F64890" w:rsidRPr="00CB2027">
        <w:rPr>
          <w:rFonts w:ascii="Ebrima" w:hAnsi="Ebrima" w:cstheme="minorHAnsi"/>
          <w:sz w:val="22"/>
          <w:szCs w:val="22"/>
          <w:lang w:val="pt-BR"/>
        </w:rPr>
        <w:t xml:space="preserve"> de qualquer norma legal ou regulamentar a que as respectivas Partes, suas pessoas controladas, coligadas, ou </w:t>
      </w:r>
      <w:r w:rsidR="00E33614"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CB2027" w:rsidRDefault="00F64890" w:rsidP="00CB2027">
      <w:pPr>
        <w:pStyle w:val="BodyText21"/>
        <w:spacing w:line="276" w:lineRule="auto"/>
        <w:rPr>
          <w:rFonts w:ascii="Ebrima" w:hAnsi="Ebrima" w:cstheme="minorHAnsi"/>
          <w:sz w:val="22"/>
          <w:szCs w:val="22"/>
          <w:lang w:val="pt-BR"/>
        </w:rPr>
      </w:pPr>
    </w:p>
    <w:p w14:paraId="20FA1194" w14:textId="3F06448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stá apta a cumprir as obrigações previstas neste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agirá em relação a eles de boa-fé, probidade e com lealdade;</w:t>
      </w:r>
    </w:p>
    <w:p w14:paraId="348129D1" w14:textId="77777777" w:rsidR="00F64890" w:rsidRPr="00CB2027" w:rsidRDefault="00F64890" w:rsidP="00CB2027">
      <w:pPr>
        <w:pStyle w:val="BodyText21"/>
        <w:spacing w:line="276" w:lineRule="auto"/>
        <w:rPr>
          <w:rFonts w:ascii="Ebrima" w:hAnsi="Ebrima" w:cstheme="minorHAnsi"/>
          <w:sz w:val="22"/>
          <w:szCs w:val="22"/>
          <w:lang w:val="pt-BR"/>
        </w:rPr>
      </w:pPr>
    </w:p>
    <w:p w14:paraId="5A2E029A" w14:textId="5D301129"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encontram, tampouco seus representantes legais e/ou mandatários que assinam 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em estado de necessidade e/ou sob coação para celebrar 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e/ou quaisquer contratos e /ou compromissos a ele relacionados e/ou tem urgência de contratar;</w:t>
      </w:r>
    </w:p>
    <w:p w14:paraId="3226B952" w14:textId="77777777" w:rsidR="00F64890" w:rsidRPr="00CB2027" w:rsidRDefault="00F64890" w:rsidP="00CB2027">
      <w:pPr>
        <w:pStyle w:val="BodyText21"/>
        <w:spacing w:line="276" w:lineRule="auto"/>
        <w:rPr>
          <w:rFonts w:ascii="Ebrima" w:hAnsi="Ebrima" w:cstheme="minorHAnsi"/>
          <w:sz w:val="22"/>
          <w:szCs w:val="22"/>
          <w:lang w:val="pt-BR"/>
        </w:rPr>
      </w:pPr>
    </w:p>
    <w:p w14:paraId="12A03D6F" w14:textId="3DDF88B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s discussões sobre o objeto contratual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foram feitas, conduzidas e implementadas por sua livre iniciativa;</w:t>
      </w:r>
    </w:p>
    <w:p w14:paraId="2861791B" w14:textId="77777777" w:rsidR="00F64890" w:rsidRPr="00CB2027" w:rsidRDefault="00F64890" w:rsidP="00CB2027">
      <w:pPr>
        <w:pStyle w:val="BodyText21"/>
        <w:spacing w:line="276" w:lineRule="auto"/>
        <w:rPr>
          <w:rFonts w:ascii="Ebrima" w:hAnsi="Ebrima" w:cstheme="minorHAnsi"/>
          <w:sz w:val="22"/>
          <w:szCs w:val="22"/>
          <w:lang w:val="pt-BR"/>
        </w:rPr>
      </w:pPr>
    </w:p>
    <w:p w14:paraId="3E6FD9F9" w14:textId="20A2466F"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w:t>
      </w:r>
      <w:r w:rsidR="00F64890" w:rsidRPr="00CB2027">
        <w:rPr>
          <w:rFonts w:ascii="Ebrima" w:hAnsi="Ebrima" w:cstheme="minorHAnsi"/>
          <w:sz w:val="22"/>
          <w:szCs w:val="22"/>
          <w:lang w:val="pt-BR"/>
        </w:rPr>
        <w:t xml:space="preserve">oi informada e avisada de todas as condições e </w:t>
      </w:r>
      <w:r w:rsidR="00E33614" w:rsidRPr="00CB2027">
        <w:rPr>
          <w:rFonts w:ascii="Ebrima" w:hAnsi="Ebrima" w:cstheme="minorHAnsi"/>
          <w:sz w:val="22"/>
          <w:szCs w:val="22"/>
          <w:lang w:val="pt-BR"/>
        </w:rPr>
        <w:t>circunstâncias</w:t>
      </w:r>
      <w:r w:rsidR="00F64890" w:rsidRPr="00CB2027">
        <w:rPr>
          <w:rFonts w:ascii="Ebrima" w:hAnsi="Ebrima" w:cstheme="minorHAnsi"/>
          <w:sz w:val="22"/>
          <w:szCs w:val="22"/>
          <w:lang w:val="pt-BR"/>
        </w:rPr>
        <w:t xml:space="preserve"> envolvidas na negociação objeto deste Contrato de Cessão </w:t>
      </w:r>
      <w:r w:rsidR="003639CE" w:rsidRPr="00CB2027">
        <w:rPr>
          <w:rFonts w:ascii="Ebrima" w:hAnsi="Ebrima" w:cstheme="minorHAnsi"/>
          <w:sz w:val="22"/>
          <w:szCs w:val="22"/>
          <w:lang w:val="pt-BR"/>
        </w:rPr>
        <w:t>Fidu</w:t>
      </w:r>
      <w:r w:rsidR="00965C28" w:rsidRPr="00CB2027">
        <w:rPr>
          <w:rFonts w:ascii="Ebrima" w:hAnsi="Ebrima" w:cstheme="minorHAnsi"/>
          <w:sz w:val="22"/>
          <w:szCs w:val="22"/>
          <w:lang w:val="pt-BR"/>
        </w:rPr>
        <w:t>ci</w:t>
      </w:r>
      <w:r w:rsidR="003639CE" w:rsidRPr="00CB2027">
        <w:rPr>
          <w:rFonts w:ascii="Ebrima" w:hAnsi="Ebrima" w:cstheme="minorHAnsi"/>
          <w:sz w:val="22"/>
          <w:szCs w:val="22"/>
          <w:lang w:val="pt-BR"/>
        </w:rPr>
        <w:t xml:space="preserve">ária </w:t>
      </w:r>
      <w:r w:rsidR="00F64890" w:rsidRPr="00CB2027">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CB2027" w:rsidRDefault="00F64890" w:rsidP="00CB2027">
      <w:pPr>
        <w:pStyle w:val="BodyText21"/>
        <w:spacing w:line="276" w:lineRule="auto"/>
        <w:rPr>
          <w:rFonts w:ascii="Ebrima" w:hAnsi="Ebrima" w:cstheme="minorHAnsi"/>
          <w:sz w:val="22"/>
          <w:szCs w:val="22"/>
          <w:lang w:val="pt-BR"/>
        </w:rPr>
      </w:pPr>
    </w:p>
    <w:p w14:paraId="6F740E31" w14:textId="0B56F0E8"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s representantes legais e/ou mandatários que assinam 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têm poderes estatutários e/ou legitimamente outorgados para assumir as </w:t>
      </w:r>
      <w:r w:rsidR="00F64890" w:rsidRPr="00CB2027">
        <w:rPr>
          <w:rFonts w:ascii="Ebrima" w:hAnsi="Ebrima" w:cstheme="minorHAnsi"/>
          <w:sz w:val="22"/>
          <w:szCs w:val="22"/>
          <w:lang w:val="pt-BR"/>
        </w:rPr>
        <w:lastRenderedPageBreak/>
        <w:t>ob</w:t>
      </w:r>
      <w:r w:rsidR="00465C2E" w:rsidRPr="00CB2027">
        <w:rPr>
          <w:rFonts w:ascii="Ebrima" w:hAnsi="Ebrima" w:cstheme="minorHAnsi"/>
          <w:sz w:val="22"/>
          <w:szCs w:val="22"/>
          <w:lang w:val="pt-BR"/>
        </w:rPr>
        <w:t>r</w:t>
      </w:r>
      <w:r w:rsidR="00F64890" w:rsidRPr="00CB2027">
        <w:rPr>
          <w:rFonts w:ascii="Ebrima" w:hAnsi="Ebrima" w:cstheme="minorHAnsi"/>
          <w:sz w:val="22"/>
          <w:szCs w:val="22"/>
          <w:lang w:val="pt-BR"/>
        </w:rPr>
        <w:t>igações estabelecidas neste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e</w:t>
      </w:r>
    </w:p>
    <w:p w14:paraId="52515F04" w14:textId="77777777" w:rsidR="00F64890" w:rsidRPr="00CB2027" w:rsidRDefault="00F64890" w:rsidP="00CB2027">
      <w:pPr>
        <w:pStyle w:val="BodyText21"/>
        <w:spacing w:line="276" w:lineRule="auto"/>
        <w:rPr>
          <w:rFonts w:ascii="Ebrima" w:hAnsi="Ebrima" w:cstheme="minorHAnsi"/>
          <w:sz w:val="22"/>
          <w:szCs w:val="22"/>
          <w:lang w:val="pt-BR"/>
        </w:rPr>
      </w:pPr>
    </w:p>
    <w:p w14:paraId="16B707FA" w14:textId="6F9D5366"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cessão</w:t>
      </w:r>
      <w:r w:rsidR="00EC4F3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dos </w:t>
      </w:r>
      <w:r w:rsidR="00A21D55" w:rsidRPr="00CB2027">
        <w:rPr>
          <w:rFonts w:ascii="Ebrima" w:hAnsi="Ebrima" w:cstheme="minorHAnsi"/>
          <w:bCs/>
          <w:sz w:val="22"/>
          <w:szCs w:val="22"/>
          <w:lang w:val="pt-BR"/>
        </w:rPr>
        <w:t>Direitos Creditórios</w:t>
      </w:r>
      <w:r w:rsidR="003639CE"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nos termos deste Contrato de Cessão</w:t>
      </w:r>
      <w:r w:rsidR="009F7BD3" w:rsidRPr="00CB2027">
        <w:rPr>
          <w:rFonts w:ascii="Ebrima" w:hAnsi="Ebrima" w:cstheme="minorHAnsi"/>
          <w:sz w:val="22"/>
          <w:szCs w:val="22"/>
          <w:lang w:val="pt-BR"/>
        </w:rPr>
        <w:t xml:space="preserve"> Fiduciária</w:t>
      </w:r>
      <w:r w:rsidR="007B3151"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não estabelece, direta ou indiretamente, qualquer relação de consumo entre </w:t>
      </w:r>
      <w:r w:rsidR="002306F2" w:rsidRPr="00CB2027">
        <w:rPr>
          <w:rFonts w:ascii="Ebrima" w:hAnsi="Ebrima" w:cstheme="minorHAnsi"/>
          <w:sz w:val="22"/>
          <w:szCs w:val="22"/>
          <w:lang w:val="pt-BR"/>
        </w:rPr>
        <w:t>a</w:t>
      </w:r>
      <w:r w:rsidR="0091348D" w:rsidRPr="00CB2027">
        <w:rPr>
          <w:rFonts w:ascii="Ebrima" w:hAnsi="Ebrima" w:cstheme="minorHAnsi"/>
          <w:sz w:val="22"/>
          <w:szCs w:val="22"/>
          <w:lang w:val="pt-BR"/>
        </w:rPr>
        <w:t>s Fiduciantes</w:t>
      </w:r>
      <w:r w:rsidR="003639CE" w:rsidRPr="00CB2027">
        <w:rPr>
          <w:rFonts w:ascii="Ebrima" w:hAnsi="Ebrima" w:cstheme="minorHAnsi"/>
          <w:sz w:val="22"/>
          <w:szCs w:val="22"/>
          <w:lang w:val="pt-BR"/>
        </w:rPr>
        <w:t xml:space="preserve"> e </w:t>
      </w:r>
      <w:r w:rsidR="0091348D" w:rsidRPr="00CB2027">
        <w:rPr>
          <w:rFonts w:ascii="Ebrima" w:hAnsi="Ebrima" w:cstheme="minorHAnsi"/>
          <w:sz w:val="22"/>
          <w:szCs w:val="22"/>
          <w:lang w:val="pt-BR"/>
        </w:rPr>
        <w:t>a Fiduciária</w:t>
      </w:r>
      <w:r w:rsidR="003639CE" w:rsidRPr="00CB2027">
        <w:rPr>
          <w:rFonts w:ascii="Ebrima" w:hAnsi="Ebrima" w:cstheme="minorHAnsi"/>
          <w:sz w:val="22"/>
          <w:szCs w:val="22"/>
          <w:lang w:val="pt-BR"/>
        </w:rPr>
        <w:t>.</w:t>
      </w:r>
    </w:p>
    <w:p w14:paraId="06B9CE67" w14:textId="77777777" w:rsidR="00F64890" w:rsidRPr="00CB2027" w:rsidRDefault="00F64890" w:rsidP="00CB2027">
      <w:pPr>
        <w:pStyle w:val="BodyText21"/>
        <w:spacing w:line="276" w:lineRule="auto"/>
        <w:rPr>
          <w:rFonts w:ascii="Ebrima" w:hAnsi="Ebrima" w:cstheme="minorHAnsi"/>
          <w:sz w:val="22"/>
          <w:szCs w:val="22"/>
          <w:lang w:val="pt-BR"/>
        </w:rPr>
      </w:pPr>
    </w:p>
    <w:p w14:paraId="212FEAF6" w14:textId="5CAD098C" w:rsidR="00F64890" w:rsidRPr="00CB2027" w:rsidRDefault="00F64890" w:rsidP="00CB2027">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A</w:t>
      </w:r>
      <w:r w:rsidR="0091348D" w:rsidRPr="00CB2027">
        <w:rPr>
          <w:rFonts w:ascii="Ebrima" w:hAnsi="Ebrima" w:cstheme="minorHAnsi"/>
          <w:sz w:val="22"/>
          <w:szCs w:val="22"/>
        </w:rPr>
        <w:t>s Fiduciantes</w:t>
      </w:r>
      <w:r w:rsidR="00453EA4" w:rsidRPr="00CB2027">
        <w:rPr>
          <w:rFonts w:ascii="Ebrima" w:hAnsi="Ebrima" w:cstheme="minorHAnsi"/>
          <w:sz w:val="22"/>
          <w:szCs w:val="22"/>
        </w:rPr>
        <w:t xml:space="preserve"> </w:t>
      </w:r>
      <w:r w:rsidRPr="00CB2027">
        <w:rPr>
          <w:rFonts w:ascii="Ebrima" w:hAnsi="Ebrima" w:cstheme="minorHAnsi"/>
          <w:sz w:val="22"/>
          <w:szCs w:val="22"/>
        </w:rPr>
        <w:t>declara</w:t>
      </w:r>
      <w:r w:rsidR="0091348D" w:rsidRPr="00CB2027">
        <w:rPr>
          <w:rFonts w:ascii="Ebrima" w:hAnsi="Ebrima" w:cstheme="minorHAnsi"/>
          <w:sz w:val="22"/>
          <w:szCs w:val="22"/>
        </w:rPr>
        <w:t>m</w:t>
      </w:r>
      <w:r w:rsidRPr="00CB2027">
        <w:rPr>
          <w:rFonts w:ascii="Ebrima" w:hAnsi="Ebrima" w:cstheme="minorHAnsi"/>
          <w:sz w:val="22"/>
          <w:szCs w:val="22"/>
        </w:rPr>
        <w:t xml:space="preserve"> ainda, individualmente, que:</w:t>
      </w:r>
      <w:r w:rsidR="007A0FFD" w:rsidRPr="00CB2027">
        <w:rPr>
          <w:rFonts w:ascii="Ebrima" w:hAnsi="Ebrima" w:cstheme="minorHAnsi"/>
          <w:sz w:val="22"/>
          <w:szCs w:val="22"/>
        </w:rPr>
        <w:t xml:space="preserve"> </w:t>
      </w:r>
    </w:p>
    <w:p w14:paraId="465592EB" w14:textId="77777777" w:rsidR="00F64890" w:rsidRPr="00CB2027" w:rsidRDefault="00F64890" w:rsidP="00CB2027">
      <w:pPr>
        <w:pStyle w:val="BodyText21"/>
        <w:spacing w:line="276" w:lineRule="auto"/>
        <w:rPr>
          <w:rFonts w:ascii="Ebrima" w:hAnsi="Ebrima" w:cstheme="minorHAnsi"/>
          <w:sz w:val="22"/>
          <w:szCs w:val="22"/>
          <w:lang w:val="pt-BR"/>
        </w:rPr>
      </w:pPr>
    </w:p>
    <w:p w14:paraId="5BF21A03" w14:textId="14052449" w:rsidR="00F64890" w:rsidRPr="00CB2027" w:rsidRDefault="0012509C"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 impedid</w:t>
      </w:r>
      <w:r w:rsidRPr="00CB2027">
        <w:rPr>
          <w:rFonts w:ascii="Ebrima" w:hAnsi="Ebrima" w:cstheme="minorHAnsi"/>
          <w:sz w:val="22"/>
          <w:szCs w:val="22"/>
          <w:lang w:val="pt-BR"/>
        </w:rPr>
        <w:t>a</w:t>
      </w:r>
      <w:r w:rsidR="0091348D" w:rsidRPr="00CB2027">
        <w:rPr>
          <w:rFonts w:ascii="Ebrima" w:hAnsi="Ebrima" w:cstheme="minorHAnsi"/>
          <w:sz w:val="22"/>
          <w:szCs w:val="22"/>
          <w:lang w:val="pt-BR"/>
        </w:rPr>
        <w:t>s</w:t>
      </w:r>
      <w:r w:rsidR="00F64890" w:rsidRPr="00CB2027">
        <w:rPr>
          <w:rFonts w:ascii="Ebrima" w:hAnsi="Ebrima" w:cstheme="minorHAnsi"/>
          <w:sz w:val="22"/>
          <w:szCs w:val="22"/>
          <w:lang w:val="pt-BR"/>
        </w:rPr>
        <w:t xml:space="preserve"> de realizar a Cessão </w:t>
      </w:r>
      <w:r w:rsidR="00E52924" w:rsidRPr="00CB2027">
        <w:rPr>
          <w:rFonts w:ascii="Ebrima" w:hAnsi="Ebrima" w:cstheme="minorHAnsi"/>
          <w:sz w:val="22"/>
          <w:szCs w:val="22"/>
          <w:lang w:val="pt-BR"/>
        </w:rPr>
        <w:t>Fiduciária</w:t>
      </w:r>
      <w:r w:rsidR="00F64890" w:rsidRPr="00CB2027">
        <w:rPr>
          <w:rFonts w:ascii="Ebrima" w:hAnsi="Ebrima" w:cstheme="minorHAnsi"/>
          <w:sz w:val="22"/>
          <w:szCs w:val="22"/>
          <w:lang w:val="pt-BR"/>
        </w:rPr>
        <w:t xml:space="preserve">, a qual inclui, de forma integral, todos os direitos, ações e prerrogativas dos </w:t>
      </w:r>
      <w:r w:rsidR="00A21D55" w:rsidRPr="00CB2027">
        <w:rPr>
          <w:rFonts w:ascii="Ebrima" w:hAnsi="Ebrima" w:cstheme="minorHAnsi"/>
          <w:bCs/>
          <w:sz w:val="22"/>
          <w:szCs w:val="22"/>
          <w:lang w:val="pt-BR"/>
        </w:rPr>
        <w:t>Direitos Creditórios</w:t>
      </w:r>
      <w:r w:rsidR="007B3151" w:rsidRPr="00CB2027">
        <w:rPr>
          <w:rFonts w:ascii="Ebrima" w:hAnsi="Ebrima" w:cstheme="minorHAnsi"/>
          <w:sz w:val="22"/>
          <w:szCs w:val="22"/>
          <w:lang w:val="pt-BR"/>
        </w:rPr>
        <w:t>,</w:t>
      </w:r>
      <w:r w:rsidR="00E52924" w:rsidRPr="00CB2027">
        <w:rPr>
          <w:rFonts w:ascii="Ebrima" w:hAnsi="Ebrima" w:cstheme="minorHAnsi"/>
          <w:sz w:val="22"/>
          <w:szCs w:val="22"/>
          <w:lang w:val="pt-BR"/>
        </w:rPr>
        <w:t xml:space="preserve"> </w:t>
      </w:r>
      <w:r w:rsidR="0091348D" w:rsidRPr="00CB2027">
        <w:rPr>
          <w:rFonts w:ascii="Ebrima" w:hAnsi="Ebrima" w:cstheme="minorHAnsi"/>
          <w:sz w:val="22"/>
          <w:szCs w:val="22"/>
          <w:lang w:val="pt-BR"/>
        </w:rPr>
        <w:t xml:space="preserve">presentes e futuros, </w:t>
      </w:r>
      <w:r w:rsidR="00F64890" w:rsidRPr="00CB2027">
        <w:rPr>
          <w:rFonts w:ascii="Ebrima" w:hAnsi="Ebrima" w:cstheme="minorHAnsi"/>
          <w:sz w:val="22"/>
          <w:szCs w:val="22"/>
          <w:lang w:val="pt-BR"/>
        </w:rPr>
        <w:t xml:space="preserve">nos termos dos </w:t>
      </w:r>
      <w:r w:rsidR="0091348D" w:rsidRPr="00CB2027">
        <w:rPr>
          <w:rFonts w:ascii="Ebrima" w:hAnsi="Ebrima" w:cstheme="minorHAnsi"/>
          <w:sz w:val="22"/>
          <w:szCs w:val="22"/>
          <w:lang w:val="pt-BR"/>
        </w:rPr>
        <w:t xml:space="preserve">respectivos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ontrato</w:t>
      </w:r>
      <w:r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I</w:t>
      </w:r>
      <w:r w:rsidRPr="00CB2027">
        <w:rPr>
          <w:rFonts w:ascii="Ebrima" w:hAnsi="Ebrima" w:cstheme="minorHAnsi"/>
          <w:sz w:val="22"/>
          <w:szCs w:val="22"/>
          <w:lang w:val="pt-BR"/>
        </w:rPr>
        <w:t>mobiliários</w:t>
      </w:r>
      <w:r w:rsidR="00F64890" w:rsidRPr="00CB2027">
        <w:rPr>
          <w:rFonts w:ascii="Ebrima" w:hAnsi="Ebrima" w:cstheme="minorHAnsi"/>
          <w:sz w:val="22"/>
          <w:szCs w:val="22"/>
          <w:lang w:val="pt-BR"/>
        </w:rPr>
        <w:t>;</w:t>
      </w:r>
    </w:p>
    <w:p w14:paraId="71DCBA5B" w14:textId="77777777" w:rsidR="00DF73DC" w:rsidRPr="00CB2027" w:rsidRDefault="00DF73DC" w:rsidP="00CB2027">
      <w:pPr>
        <w:pStyle w:val="BodyText21"/>
        <w:spacing w:line="276" w:lineRule="auto"/>
        <w:ind w:left="709"/>
        <w:rPr>
          <w:rFonts w:ascii="Ebrima" w:hAnsi="Ebrima" w:cstheme="minorHAnsi"/>
          <w:sz w:val="22"/>
          <w:szCs w:val="22"/>
          <w:lang w:val="pt-BR"/>
        </w:rPr>
      </w:pPr>
    </w:p>
    <w:p w14:paraId="3BE62A06" w14:textId="1DEE6A83"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 xml:space="preserve">ontratos </w:t>
      </w:r>
      <w:r w:rsidR="00E93547" w:rsidRPr="00CB2027">
        <w:rPr>
          <w:rFonts w:ascii="Ebrima" w:hAnsi="Ebrima" w:cstheme="minorHAnsi"/>
          <w:sz w:val="22"/>
          <w:szCs w:val="22"/>
          <w:lang w:val="pt-BR"/>
        </w:rPr>
        <w:t>I</w:t>
      </w:r>
      <w:r w:rsidR="006F52E3" w:rsidRPr="00CB2027">
        <w:rPr>
          <w:rFonts w:ascii="Ebrima" w:hAnsi="Ebrima" w:cstheme="minorHAnsi"/>
          <w:sz w:val="22"/>
          <w:szCs w:val="22"/>
          <w:lang w:val="pt-BR"/>
        </w:rPr>
        <w:t xml:space="preserve">mobiliários </w:t>
      </w:r>
      <w:r w:rsidR="00F64890" w:rsidRPr="00CB2027">
        <w:rPr>
          <w:rFonts w:ascii="Ebrima" w:hAnsi="Ebrima" w:cstheme="minorHAnsi"/>
          <w:sz w:val="22"/>
          <w:szCs w:val="22"/>
          <w:lang w:val="pt-BR"/>
        </w:rPr>
        <w:t>foram</w:t>
      </w:r>
      <w:r w:rsidR="008E2369" w:rsidRPr="00CB2027">
        <w:rPr>
          <w:rFonts w:ascii="Ebrima" w:hAnsi="Ebrima" w:cstheme="minorHAnsi"/>
          <w:sz w:val="22"/>
          <w:szCs w:val="22"/>
          <w:lang w:val="pt-BR"/>
        </w:rPr>
        <w:t>/serão</w:t>
      </w:r>
      <w:r w:rsidR="00F64890" w:rsidRPr="00CB2027">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CB2027" w:rsidRDefault="00F64890" w:rsidP="00CB2027">
      <w:pPr>
        <w:pStyle w:val="BodyText21"/>
        <w:spacing w:line="276" w:lineRule="auto"/>
        <w:ind w:left="709"/>
        <w:rPr>
          <w:rFonts w:ascii="Ebrima" w:hAnsi="Ebrima" w:cstheme="minorHAnsi"/>
          <w:sz w:val="22"/>
          <w:szCs w:val="22"/>
          <w:lang w:val="pt-BR"/>
        </w:rPr>
      </w:pPr>
    </w:p>
    <w:p w14:paraId="59A1DE40" w14:textId="244DBE37"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r</w:t>
      </w:r>
      <w:r w:rsidR="00F64890" w:rsidRPr="00CB2027">
        <w:rPr>
          <w:rFonts w:ascii="Ebrima" w:hAnsi="Ebrima" w:cstheme="minorHAnsi"/>
          <w:sz w:val="22"/>
          <w:szCs w:val="22"/>
          <w:lang w:val="pt-BR"/>
        </w:rPr>
        <w:t>esponsabiliza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-se pela existência, validade, eficácia e exequibilidade dos </w:t>
      </w:r>
      <w:r w:rsidR="00A21D55" w:rsidRPr="00CB2027">
        <w:rPr>
          <w:rFonts w:ascii="Ebrima" w:hAnsi="Ebrima" w:cstheme="minorHAnsi"/>
          <w:bCs/>
          <w:sz w:val="22"/>
          <w:szCs w:val="22"/>
          <w:lang w:val="pt-BR"/>
        </w:rPr>
        <w:t>Direitos Creditórios</w:t>
      </w:r>
      <w:r w:rsidR="00F64890" w:rsidRPr="00CB2027">
        <w:rPr>
          <w:rFonts w:ascii="Ebrima" w:hAnsi="Ebrima" w:cstheme="minorHAnsi"/>
          <w:sz w:val="22"/>
          <w:szCs w:val="22"/>
          <w:lang w:val="pt-BR"/>
        </w:rPr>
        <w:t>;</w:t>
      </w:r>
      <w:r w:rsidR="00383068" w:rsidRPr="00CB2027">
        <w:rPr>
          <w:rFonts w:ascii="Ebrima" w:hAnsi="Ebrima" w:cstheme="minorHAnsi"/>
          <w:sz w:val="22"/>
          <w:szCs w:val="22"/>
          <w:lang w:val="pt-BR"/>
        </w:rPr>
        <w:t xml:space="preserve"> e</w:t>
      </w:r>
    </w:p>
    <w:p w14:paraId="31D81B70" w14:textId="77777777" w:rsidR="00F64890" w:rsidRPr="00CB2027" w:rsidRDefault="00F64890" w:rsidP="00CB2027">
      <w:pPr>
        <w:pStyle w:val="BodyText21"/>
        <w:spacing w:line="276" w:lineRule="auto"/>
        <w:rPr>
          <w:rFonts w:ascii="Ebrima" w:hAnsi="Ebrima" w:cstheme="minorHAnsi"/>
          <w:sz w:val="22"/>
          <w:szCs w:val="22"/>
          <w:lang w:val="pt-BR"/>
        </w:rPr>
      </w:pPr>
    </w:p>
    <w:p w14:paraId="4AA15787" w14:textId="75542B9B" w:rsidR="00F64890" w:rsidRPr="00CB2027" w:rsidRDefault="00B94AA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A21D55" w:rsidRPr="00CB2027">
        <w:rPr>
          <w:rFonts w:ascii="Ebrima" w:hAnsi="Ebrima" w:cstheme="minorHAnsi"/>
          <w:bCs/>
          <w:sz w:val="22"/>
          <w:szCs w:val="22"/>
          <w:lang w:val="pt-BR"/>
        </w:rPr>
        <w:t xml:space="preserve">Direitos Creditórios </w:t>
      </w:r>
      <w:r w:rsidR="00F64890"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CB2027">
        <w:rPr>
          <w:rFonts w:ascii="Ebrima" w:hAnsi="Ebrima" w:cstheme="minorHAnsi"/>
          <w:sz w:val="22"/>
          <w:szCs w:val="22"/>
          <w:lang w:val="pt-BR"/>
        </w:rPr>
        <w:t xml:space="preserve">das Fiduciantes </w:t>
      </w:r>
      <w:r w:rsidR="00F64890" w:rsidRPr="00CB2027">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w:t>
      </w:r>
    </w:p>
    <w:p w14:paraId="30101CD8" w14:textId="77777777" w:rsidR="00A61E62" w:rsidRPr="00CB2027" w:rsidRDefault="00A61E62" w:rsidP="00CB2027">
      <w:pPr>
        <w:pStyle w:val="PargrafodaLista"/>
        <w:spacing w:line="276" w:lineRule="auto"/>
        <w:rPr>
          <w:rFonts w:ascii="Ebrima" w:hAnsi="Ebrima" w:cstheme="minorHAnsi"/>
          <w:sz w:val="22"/>
          <w:szCs w:val="22"/>
        </w:rPr>
      </w:pPr>
    </w:p>
    <w:p w14:paraId="3E1195BA" w14:textId="2EA90B11"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w:t>
      </w:r>
      <w:r w:rsidR="007B3151" w:rsidRPr="00CB2027">
        <w:rPr>
          <w:rFonts w:ascii="Ebrima" w:hAnsi="Ebrima" w:cstheme="minorHAnsi"/>
          <w:sz w:val="22"/>
          <w:szCs w:val="22"/>
        </w:rPr>
        <w:t>P</w:t>
      </w:r>
      <w:r w:rsidRPr="00CB2027">
        <w:rPr>
          <w:rFonts w:ascii="Ebrima" w:hAnsi="Ebrima" w:cstheme="minorHAnsi"/>
          <w:sz w:val="22"/>
          <w:szCs w:val="22"/>
        </w:rPr>
        <w:t>artes comprometem-se, caso qualquer das declarações prestadas acima seja</w:t>
      </w:r>
      <w:r w:rsidR="004E5D65" w:rsidRPr="00CB2027">
        <w:rPr>
          <w:rFonts w:ascii="Ebrima" w:hAnsi="Ebrima" w:cstheme="minorHAnsi"/>
          <w:sz w:val="22"/>
          <w:szCs w:val="22"/>
        </w:rPr>
        <w:t>m</w:t>
      </w:r>
      <w:r w:rsidRPr="00CB2027">
        <w:rPr>
          <w:rFonts w:ascii="Ebrima" w:hAnsi="Ebrima" w:cstheme="minorHAnsi"/>
          <w:sz w:val="22"/>
          <w:szCs w:val="22"/>
        </w:rPr>
        <w:t xml:space="preserve"> alterada</w:t>
      </w:r>
      <w:r w:rsidR="004E5D65" w:rsidRPr="00CB2027">
        <w:rPr>
          <w:rFonts w:ascii="Ebrima" w:hAnsi="Ebrima" w:cstheme="minorHAnsi"/>
          <w:sz w:val="22"/>
          <w:szCs w:val="22"/>
        </w:rPr>
        <w:t>s</w:t>
      </w:r>
      <w:r w:rsidRPr="00CB2027">
        <w:rPr>
          <w:rFonts w:ascii="Ebrima" w:hAnsi="Ebrima" w:cstheme="minorHAnsi"/>
          <w:sz w:val="22"/>
          <w:szCs w:val="22"/>
        </w:rPr>
        <w:t xml:space="preserve">, durante todo o prazo de vigência do </w:t>
      </w:r>
      <w:r w:rsidR="00961B0B" w:rsidRPr="00CB2027">
        <w:rPr>
          <w:rFonts w:ascii="Ebrima" w:hAnsi="Ebrima" w:cstheme="minorHAnsi"/>
          <w:sz w:val="22"/>
          <w:szCs w:val="22"/>
        </w:rPr>
        <w:t>p</w:t>
      </w:r>
      <w:r w:rsidRPr="00CB2027">
        <w:rPr>
          <w:rFonts w:ascii="Ebrima" w:hAnsi="Ebrima" w:cstheme="minorHAnsi"/>
          <w:sz w:val="22"/>
          <w:szCs w:val="22"/>
        </w:rPr>
        <w:t>resente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d</w:t>
      </w:r>
      <w:r w:rsidR="00296F22" w:rsidRPr="00CB2027">
        <w:rPr>
          <w:rFonts w:ascii="Ebrima" w:hAnsi="Ebrima" w:cstheme="minorHAnsi"/>
          <w:sz w:val="22"/>
          <w:szCs w:val="22"/>
        </w:rPr>
        <w:t xml:space="preserve">a </w:t>
      </w:r>
      <w:r w:rsidR="00A62F84" w:rsidRPr="00CB2027">
        <w:rPr>
          <w:rFonts w:ascii="Ebrima" w:hAnsi="Ebrima" w:cstheme="minorHAnsi"/>
          <w:sz w:val="22"/>
          <w:szCs w:val="22"/>
        </w:rPr>
        <w:t>Escritura</w:t>
      </w:r>
      <w:r w:rsidRPr="00CB2027">
        <w:rPr>
          <w:rFonts w:ascii="Ebrima" w:hAnsi="Ebrima" w:cstheme="minorHAnsi"/>
          <w:sz w:val="22"/>
          <w:szCs w:val="22"/>
        </w:rPr>
        <w:t xml:space="preserve">, </w:t>
      </w:r>
      <w:r w:rsidR="004E5D65" w:rsidRPr="00CB2027">
        <w:rPr>
          <w:rFonts w:ascii="Ebrima" w:hAnsi="Ebrima" w:cstheme="minorHAnsi"/>
          <w:sz w:val="22"/>
          <w:szCs w:val="22"/>
        </w:rPr>
        <w:t>e dos demais Documentos da Operação</w:t>
      </w:r>
      <w:r w:rsidRPr="00CB2027">
        <w:rPr>
          <w:rFonts w:ascii="Ebrima" w:hAnsi="Ebrima" w:cstheme="minorHAnsi"/>
          <w:sz w:val="22"/>
          <w:szCs w:val="22"/>
        </w:rPr>
        <w:t xml:space="preserve"> </w:t>
      </w:r>
      <w:r w:rsidR="00E62F39" w:rsidRPr="00CB2027">
        <w:rPr>
          <w:rFonts w:ascii="Ebrima" w:hAnsi="Ebrima" w:cstheme="minorHAnsi"/>
          <w:sz w:val="22"/>
          <w:szCs w:val="22"/>
        </w:rPr>
        <w:t>(conforme definidos no Termo de Securitização)</w:t>
      </w:r>
      <w:r w:rsidRPr="00CB2027">
        <w:rPr>
          <w:rFonts w:ascii="Ebrima" w:hAnsi="Ebrima" w:cstheme="minorHAnsi"/>
          <w:sz w:val="22"/>
          <w:szCs w:val="22"/>
        </w:rPr>
        <w:t xml:space="preserve">, a comunicar </w:t>
      </w:r>
      <w:r w:rsidR="00F87387" w:rsidRPr="00CB2027">
        <w:rPr>
          <w:rFonts w:ascii="Ebrima" w:hAnsi="Ebrima" w:cstheme="minorHAnsi"/>
          <w:sz w:val="22"/>
          <w:szCs w:val="22"/>
        </w:rPr>
        <w:t>à</w:t>
      </w:r>
      <w:r w:rsidR="002E3000" w:rsidRPr="00CB2027">
        <w:rPr>
          <w:rFonts w:ascii="Ebrima" w:hAnsi="Ebrima" w:cstheme="minorHAnsi"/>
          <w:sz w:val="22"/>
          <w:szCs w:val="22"/>
        </w:rPr>
        <w:t xml:space="preserve"> </w:t>
      </w:r>
      <w:r w:rsidR="00F87387" w:rsidRPr="00CB2027">
        <w:rPr>
          <w:rFonts w:ascii="Ebrima" w:hAnsi="Ebrima" w:cstheme="minorHAnsi"/>
          <w:sz w:val="22"/>
          <w:szCs w:val="22"/>
        </w:rPr>
        <w:t>Fiduciária</w:t>
      </w:r>
      <w:r w:rsidR="006011BB" w:rsidRPr="00CB2027">
        <w:rPr>
          <w:rFonts w:ascii="Ebrima" w:hAnsi="Ebrima" w:cstheme="minorHAnsi"/>
          <w:sz w:val="22"/>
          <w:szCs w:val="22"/>
        </w:rPr>
        <w:t xml:space="preserve"> </w:t>
      </w:r>
      <w:r w:rsidRPr="00CB2027">
        <w:rPr>
          <w:rFonts w:ascii="Ebrima" w:hAnsi="Ebrima" w:cstheme="minorHAnsi"/>
          <w:sz w:val="22"/>
          <w:szCs w:val="22"/>
        </w:rPr>
        <w:t xml:space="preserve">e </w:t>
      </w:r>
      <w:r w:rsidR="00F87387" w:rsidRPr="00CB2027">
        <w:rPr>
          <w:rFonts w:ascii="Ebrima" w:hAnsi="Ebrima" w:cstheme="minorHAnsi"/>
          <w:sz w:val="22"/>
          <w:szCs w:val="22"/>
        </w:rPr>
        <w:t xml:space="preserve">às </w:t>
      </w:r>
      <w:r w:rsidRPr="00CB2027">
        <w:rPr>
          <w:rFonts w:ascii="Ebrima" w:hAnsi="Ebrima" w:cstheme="minorHAnsi"/>
          <w:sz w:val="22"/>
          <w:szCs w:val="22"/>
        </w:rPr>
        <w:t xml:space="preserve">outras Partes imediatamente. </w:t>
      </w:r>
    </w:p>
    <w:p w14:paraId="43A9E4F9"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67C20D94" w14:textId="5B1B5939" w:rsidR="00296F22" w:rsidRPr="00CB2027"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w:t>
      </w:r>
      <w:r w:rsidR="00F87387" w:rsidRPr="00CB2027">
        <w:rPr>
          <w:rFonts w:ascii="Ebrima" w:hAnsi="Ebrima" w:cstheme="minorHAnsi"/>
          <w:bCs/>
          <w:sz w:val="22"/>
          <w:szCs w:val="22"/>
        </w:rPr>
        <w:t>s Fiduciantes</w:t>
      </w:r>
      <w:r w:rsidR="006011BB" w:rsidRPr="00CB2027">
        <w:rPr>
          <w:rFonts w:ascii="Ebrima" w:hAnsi="Ebrima" w:cstheme="minorHAnsi"/>
          <w:bCs/>
          <w:sz w:val="22"/>
          <w:szCs w:val="22"/>
        </w:rPr>
        <w:t xml:space="preserve"> </w:t>
      </w:r>
      <w:r w:rsidRPr="00CB2027">
        <w:rPr>
          <w:rFonts w:ascii="Ebrima" w:hAnsi="Ebrima" w:cstheme="minorHAnsi"/>
          <w:bCs/>
          <w:sz w:val="22"/>
          <w:szCs w:val="22"/>
        </w:rPr>
        <w:t>obriga</w:t>
      </w:r>
      <w:r w:rsidR="00F87387" w:rsidRPr="00CB2027">
        <w:rPr>
          <w:rFonts w:ascii="Ebrima" w:hAnsi="Ebrima" w:cstheme="minorHAnsi"/>
          <w:bCs/>
          <w:sz w:val="22"/>
          <w:szCs w:val="22"/>
        </w:rPr>
        <w:t>m</w:t>
      </w:r>
      <w:r w:rsidRPr="00CB2027">
        <w:rPr>
          <w:rFonts w:ascii="Ebrima" w:hAnsi="Ebrima" w:cstheme="minorHAnsi"/>
          <w:bCs/>
          <w:sz w:val="22"/>
          <w:szCs w:val="22"/>
        </w:rPr>
        <w:t>-se a:</w:t>
      </w:r>
    </w:p>
    <w:p w14:paraId="1A8FE0E7" w14:textId="77777777" w:rsidR="00296F22" w:rsidRPr="00CB2027" w:rsidRDefault="00296F22" w:rsidP="00CB2027">
      <w:pPr>
        <w:autoSpaceDE w:val="0"/>
        <w:autoSpaceDN w:val="0"/>
        <w:adjustRightInd w:val="0"/>
        <w:spacing w:line="276" w:lineRule="auto"/>
        <w:jc w:val="both"/>
        <w:rPr>
          <w:rFonts w:ascii="Ebrima" w:hAnsi="Ebrima" w:cstheme="minorHAnsi"/>
          <w:bCs/>
          <w:sz w:val="22"/>
          <w:szCs w:val="22"/>
        </w:rPr>
      </w:pPr>
    </w:p>
    <w:p w14:paraId="1CB3B43E" w14:textId="09A818F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w:t>
      </w:r>
      <w:r w:rsidR="00756CC1" w:rsidRPr="00CB2027">
        <w:rPr>
          <w:rFonts w:ascii="Ebrima" w:hAnsi="Ebrima" w:cstheme="minorHAnsi"/>
          <w:bCs/>
          <w:sz w:val="22"/>
          <w:szCs w:val="22"/>
        </w:rPr>
        <w:t>à</w:t>
      </w:r>
      <w:r w:rsidR="00A62F84" w:rsidRPr="00CB2027">
        <w:rPr>
          <w:rFonts w:ascii="Ebrima" w:hAnsi="Ebrima" w:cstheme="minorHAnsi"/>
          <w:bCs/>
          <w:sz w:val="22"/>
          <w:szCs w:val="22"/>
        </w:rPr>
        <w:t>s</w:t>
      </w:r>
      <w:r w:rsidR="003E69F1" w:rsidRPr="00CB2027">
        <w:rPr>
          <w:rFonts w:ascii="Ebrima" w:hAnsi="Ebrima" w:cstheme="minorHAnsi"/>
          <w:bCs/>
          <w:sz w:val="22"/>
          <w:szCs w:val="22"/>
        </w:rPr>
        <w:t xml:space="preserve"> </w:t>
      </w:r>
      <w:r w:rsidR="00756CC1" w:rsidRPr="00CB2027">
        <w:rPr>
          <w:rFonts w:ascii="Ebrima" w:hAnsi="Ebrima" w:cstheme="minorHAnsi"/>
          <w:bCs/>
          <w:sz w:val="22"/>
          <w:szCs w:val="22"/>
        </w:rPr>
        <w:t>Unidad</w:t>
      </w:r>
      <w:r w:rsidR="00FA3737" w:rsidRPr="00CB2027">
        <w:rPr>
          <w:rFonts w:ascii="Ebrima" w:hAnsi="Ebrima" w:cstheme="minorHAnsi"/>
          <w:bCs/>
          <w:sz w:val="22"/>
          <w:szCs w:val="22"/>
        </w:rPr>
        <w:t>es</w:t>
      </w:r>
      <w:r w:rsidR="003E69F1" w:rsidRPr="00CB2027">
        <w:rPr>
          <w:rFonts w:ascii="Ebrima" w:hAnsi="Ebrima" w:cstheme="minorHAnsi"/>
          <w:bCs/>
          <w:sz w:val="22"/>
          <w:szCs w:val="22"/>
        </w:rPr>
        <w:t xml:space="preserve"> </w:t>
      </w:r>
      <w:r w:rsidR="00F87387" w:rsidRPr="00CB2027">
        <w:rPr>
          <w:rFonts w:ascii="Ebrima" w:hAnsi="Ebrima" w:cstheme="minorHAnsi"/>
          <w:bCs/>
          <w:sz w:val="22"/>
          <w:szCs w:val="22"/>
        </w:rPr>
        <w:t>e/</w:t>
      </w:r>
      <w:r w:rsidR="003E69F1" w:rsidRPr="00CB2027">
        <w:rPr>
          <w:rFonts w:ascii="Ebrima" w:hAnsi="Ebrima" w:cstheme="minorHAnsi"/>
          <w:bCs/>
          <w:sz w:val="22"/>
          <w:szCs w:val="22"/>
        </w:rPr>
        <w:t xml:space="preserve">ou </w:t>
      </w:r>
      <w:r w:rsidRPr="00CB2027">
        <w:rPr>
          <w:rFonts w:ascii="Ebrima" w:hAnsi="Ebrima" w:cstheme="minorHAnsi"/>
          <w:bCs/>
          <w:sz w:val="22"/>
          <w:szCs w:val="22"/>
        </w:rPr>
        <w:t>ao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dentro de suas respectivas responsabilidades, </w:t>
      </w:r>
      <w:r w:rsidRPr="00CB2027">
        <w:rPr>
          <w:rFonts w:ascii="Ebrima" w:hAnsi="Ebrima" w:cstheme="minorHAnsi"/>
          <w:bCs/>
          <w:sz w:val="22"/>
          <w:szCs w:val="22"/>
        </w:rPr>
        <w:t xml:space="preserve">sejam elas promovidas pelos </w:t>
      </w:r>
      <w:r w:rsidR="00C46889" w:rsidRPr="00CB2027">
        <w:rPr>
          <w:rFonts w:ascii="Ebrima" w:hAnsi="Ebrima" w:cstheme="minorHAnsi"/>
          <w:bCs/>
          <w:sz w:val="22"/>
          <w:szCs w:val="22"/>
        </w:rPr>
        <w:t>Compradores</w:t>
      </w:r>
      <w:r w:rsidRPr="00CB2027">
        <w:rPr>
          <w:rFonts w:ascii="Ebrima" w:hAnsi="Ebrima" w:cstheme="minorHAnsi"/>
          <w:bCs/>
          <w:sz w:val="22"/>
          <w:szCs w:val="22"/>
        </w:rPr>
        <w:t xml:space="preserve">, pelo </w:t>
      </w:r>
      <w:r w:rsidR="00465C2E" w:rsidRPr="00CB2027">
        <w:rPr>
          <w:rFonts w:ascii="Ebrima" w:hAnsi="Ebrima" w:cstheme="minorHAnsi"/>
          <w:bCs/>
          <w:sz w:val="22"/>
          <w:szCs w:val="22"/>
        </w:rPr>
        <w:t>P</w:t>
      </w:r>
      <w:r w:rsidRPr="00CB2027">
        <w:rPr>
          <w:rFonts w:ascii="Ebrima" w:hAnsi="Ebrima" w:cstheme="minorHAnsi"/>
          <w:bCs/>
          <w:sz w:val="22"/>
          <w:szCs w:val="22"/>
        </w:rPr>
        <w:t xml:space="preserve">oder </w:t>
      </w:r>
      <w:r w:rsidR="00465C2E" w:rsidRPr="00CB2027">
        <w:rPr>
          <w:rFonts w:ascii="Ebrima" w:hAnsi="Ebrima" w:cstheme="minorHAnsi"/>
          <w:bCs/>
          <w:sz w:val="22"/>
          <w:szCs w:val="22"/>
        </w:rPr>
        <w:t>P</w:t>
      </w:r>
      <w:r w:rsidRPr="00CB2027">
        <w:rPr>
          <w:rFonts w:ascii="Ebrima" w:hAnsi="Ebrima" w:cstheme="minorHAnsi"/>
          <w:bCs/>
          <w:sz w:val="22"/>
          <w:szCs w:val="22"/>
        </w:rPr>
        <w:t xml:space="preserve">úblico ou por qualquer terceiro, inclusive de natureza ambiental, trabalhista, previdenciária, fiscal, cível ou penal, não cabendo </w:t>
      </w:r>
      <w:r w:rsidR="00F87387"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lastRenderedPageBreak/>
        <w:t xml:space="preserve">caso qualquer </w:t>
      </w:r>
      <w:r w:rsidR="008C7E73" w:rsidRPr="00CB2027">
        <w:rPr>
          <w:rFonts w:ascii="Ebrima" w:hAnsi="Ebrima" w:cstheme="minorHAnsi"/>
          <w:bCs/>
          <w:sz w:val="22"/>
          <w:szCs w:val="22"/>
        </w:rPr>
        <w:t>c</w:t>
      </w:r>
      <w:r w:rsidRPr="00CB2027">
        <w:rPr>
          <w:rFonts w:ascii="Ebrima" w:hAnsi="Ebrima" w:cstheme="minorHAnsi"/>
          <w:bCs/>
          <w:sz w:val="22"/>
          <w:szCs w:val="22"/>
        </w:rPr>
        <w:t xml:space="preserve">láusula dos </w:t>
      </w:r>
      <w:r w:rsidR="00E93547" w:rsidRPr="00CB2027">
        <w:rPr>
          <w:rFonts w:ascii="Ebrima" w:hAnsi="Ebrima" w:cstheme="minorHAnsi"/>
          <w:bCs/>
          <w:sz w:val="22"/>
          <w:szCs w:val="22"/>
        </w:rPr>
        <w:t>C</w:t>
      </w:r>
      <w:r w:rsidRPr="00CB2027">
        <w:rPr>
          <w:rFonts w:ascii="Ebrima" w:hAnsi="Ebrima" w:cstheme="minorHAnsi"/>
          <w:bCs/>
          <w:sz w:val="22"/>
          <w:szCs w:val="22"/>
        </w:rPr>
        <w:t xml:space="preserve">ontratos </w:t>
      </w:r>
      <w:r w:rsidR="00E93547" w:rsidRPr="00CB2027">
        <w:rPr>
          <w:rFonts w:ascii="Ebrima" w:hAnsi="Ebrima" w:cstheme="minorHAnsi"/>
          <w:bCs/>
          <w:sz w:val="22"/>
          <w:szCs w:val="22"/>
        </w:rPr>
        <w:t>I</w:t>
      </w:r>
      <w:r w:rsidRPr="00CB2027">
        <w:rPr>
          <w:rFonts w:ascii="Ebrima" w:hAnsi="Ebrima" w:cstheme="minorHAnsi"/>
          <w:bCs/>
          <w:sz w:val="22"/>
          <w:szCs w:val="22"/>
        </w:rPr>
        <w:t xml:space="preserve">mobiliários venha a ser questionada judicialmente pelo respectivo </w:t>
      </w:r>
      <w:r w:rsidR="00A052CE" w:rsidRPr="00CB2027">
        <w:rPr>
          <w:rFonts w:ascii="Ebrima" w:hAnsi="Ebrima" w:cstheme="minorHAnsi"/>
          <w:bCs/>
          <w:sz w:val="22"/>
          <w:szCs w:val="22"/>
        </w:rPr>
        <w:t>d</w:t>
      </w:r>
      <w:r w:rsidRPr="00CB2027">
        <w:rPr>
          <w:rFonts w:ascii="Ebrima" w:hAnsi="Ebrima" w:cstheme="minorHAnsi"/>
          <w:bCs/>
          <w:sz w:val="22"/>
          <w:szCs w:val="22"/>
        </w:rPr>
        <w:t>evedor,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fica</w:t>
      </w:r>
      <w:r w:rsidR="00F87387" w:rsidRPr="00CB2027">
        <w:rPr>
          <w:rFonts w:ascii="Ebrima" w:hAnsi="Ebrima" w:cstheme="minorHAnsi"/>
          <w:bCs/>
          <w:sz w:val="22"/>
          <w:szCs w:val="22"/>
        </w:rPr>
        <w:t>m</w:t>
      </w:r>
      <w:r w:rsidRPr="00CB2027">
        <w:rPr>
          <w:rFonts w:ascii="Ebrima" w:hAnsi="Ebrima" w:cstheme="minorHAnsi"/>
          <w:bCs/>
          <w:sz w:val="22"/>
          <w:szCs w:val="22"/>
        </w:rPr>
        <w:t xml:space="preserve"> obrigada</w:t>
      </w:r>
      <w:r w:rsidR="00F87387" w:rsidRPr="00CB2027">
        <w:rPr>
          <w:rFonts w:ascii="Ebrima" w:hAnsi="Ebrima" w:cstheme="minorHAnsi"/>
          <w:bCs/>
          <w:sz w:val="22"/>
          <w:szCs w:val="22"/>
        </w:rPr>
        <w:t>s</w:t>
      </w:r>
      <w:r w:rsidRPr="00CB2027">
        <w:rPr>
          <w:rFonts w:ascii="Ebrima" w:hAnsi="Ebrima" w:cstheme="minorHAnsi"/>
          <w:bCs/>
          <w:sz w:val="22"/>
          <w:szCs w:val="22"/>
        </w:rPr>
        <w:t xml:space="preserve"> a se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de forma tempestiva e eficaz, sendo certo que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deverão </w:t>
      </w:r>
      <w:r w:rsidR="00B107EC" w:rsidRPr="00CB2027">
        <w:rPr>
          <w:rFonts w:ascii="Ebrima" w:hAnsi="Ebrima" w:cstheme="minorHAnsi"/>
          <w:bCs/>
          <w:sz w:val="22"/>
          <w:szCs w:val="22"/>
        </w:rPr>
        <w:t xml:space="preserve">observar o disposto no </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item </w:t>
      </w:r>
      <w:r w:rsidR="00CB2027">
        <w:rPr>
          <w:rFonts w:ascii="Ebrima" w:hAnsi="Ebrima" w:cstheme="minorHAnsi"/>
          <w:bCs/>
          <w:sz w:val="22"/>
          <w:szCs w:val="22"/>
        </w:rPr>
        <w:t>f</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 abaixo</w:t>
      </w:r>
      <w:r w:rsidRPr="00CB2027">
        <w:rPr>
          <w:rFonts w:ascii="Ebrima" w:hAnsi="Ebrima" w:cstheme="minorHAnsi"/>
          <w:bCs/>
          <w:sz w:val="22"/>
          <w:szCs w:val="22"/>
        </w:rPr>
        <w:t>, bem como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e manter</w:t>
      </w:r>
      <w:r w:rsidR="00F87387" w:rsidRPr="00CB2027">
        <w:rPr>
          <w:rFonts w:ascii="Ebrima" w:hAnsi="Ebrima" w:cstheme="minorHAnsi"/>
          <w:bCs/>
          <w:sz w:val="22"/>
          <w:szCs w:val="22"/>
        </w:rPr>
        <w:t>em</w:t>
      </w:r>
      <w:r w:rsidRPr="00CB2027">
        <w:rPr>
          <w:rFonts w:ascii="Ebrima" w:hAnsi="Ebrima" w:cstheme="minorHAnsi"/>
          <w:bCs/>
          <w:sz w:val="22"/>
          <w:szCs w:val="22"/>
        </w:rPr>
        <w:t xml:space="preserve"> indene </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caso </w:t>
      </w:r>
      <w:r w:rsidR="00F87387" w:rsidRPr="00CB2027">
        <w:rPr>
          <w:rFonts w:ascii="Ebrima" w:hAnsi="Ebrima" w:cstheme="minorHAnsi"/>
          <w:bCs/>
          <w:sz w:val="22"/>
          <w:szCs w:val="22"/>
        </w:rPr>
        <w:t xml:space="preserve">esta </w:t>
      </w:r>
      <w:r w:rsidRPr="00CB2027">
        <w:rPr>
          <w:rFonts w:ascii="Ebrima" w:hAnsi="Ebrima" w:cstheme="minorHAnsi"/>
          <w:bCs/>
          <w:sz w:val="22"/>
          <w:szCs w:val="22"/>
        </w:rPr>
        <w:t>venha a integrar o polo passivo das referidas ações, pleiteando a retirada d</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do polo passivo de tais ações</w:t>
      </w:r>
      <w:r w:rsidR="0065227C" w:rsidRPr="00CB2027">
        <w:rPr>
          <w:rFonts w:ascii="Ebrima" w:hAnsi="Ebrima" w:cstheme="minorHAnsi"/>
          <w:bCs/>
          <w:sz w:val="22"/>
          <w:szCs w:val="22"/>
        </w:rPr>
        <w:t>.</w:t>
      </w:r>
      <w:r w:rsidR="00B107EC" w:rsidRPr="00CB2027">
        <w:rPr>
          <w:rFonts w:ascii="Ebrima" w:hAnsi="Ebrima" w:cstheme="minorHAnsi"/>
          <w:bCs/>
          <w:sz w:val="22"/>
          <w:szCs w:val="22"/>
        </w:rPr>
        <w:t xml:space="preserve"> </w:t>
      </w:r>
    </w:p>
    <w:p w14:paraId="37D98247"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w:t>
      </w:r>
      <w:r w:rsidR="00F87387" w:rsidRPr="00CB2027">
        <w:rPr>
          <w:rFonts w:ascii="Ebrima" w:hAnsi="Ebrima" w:cstheme="minorHAnsi"/>
          <w:bCs/>
          <w:sz w:val="22"/>
          <w:szCs w:val="22"/>
        </w:rPr>
        <w:t>em</w:t>
      </w:r>
      <w:r w:rsidRPr="00CB2027">
        <w:rPr>
          <w:rFonts w:ascii="Ebrima" w:hAnsi="Ebrima" w:cstheme="minorHAnsi"/>
          <w:bCs/>
          <w:sz w:val="22"/>
          <w:szCs w:val="22"/>
        </w:rPr>
        <w:t xml:space="preserve"> </w:t>
      </w:r>
      <w:r w:rsidR="00F87387" w:rsidRPr="00CB2027">
        <w:rPr>
          <w:rFonts w:ascii="Ebrima" w:hAnsi="Ebrima" w:cstheme="minorHAnsi"/>
          <w:bCs/>
          <w:sz w:val="22"/>
          <w:szCs w:val="22"/>
        </w:rPr>
        <w:t>à Fiduciária</w:t>
      </w:r>
      <w:r w:rsidRPr="00CB2027">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CB2027">
        <w:rPr>
          <w:rFonts w:ascii="Ebrima" w:hAnsi="Ebrima" w:cstheme="minorHAnsi"/>
          <w:bCs/>
          <w:sz w:val="22"/>
          <w:szCs w:val="22"/>
        </w:rPr>
        <w:t>0</w:t>
      </w:r>
      <w:r w:rsidRPr="00CB2027">
        <w:rPr>
          <w:rFonts w:ascii="Ebrima" w:hAnsi="Ebrima" w:cstheme="minorHAnsi"/>
          <w:bCs/>
          <w:sz w:val="22"/>
          <w:szCs w:val="22"/>
        </w:rPr>
        <w:t>5 (cinco) Dias Úteis de antecedência com relação ao final do prazo estabelecido pela respectiva autoridade;</w:t>
      </w:r>
    </w:p>
    <w:p w14:paraId="5CD149F4"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CB2027">
        <w:rPr>
          <w:rFonts w:ascii="Ebrima" w:hAnsi="Ebrima" w:cstheme="minorHAnsi"/>
          <w:bCs/>
          <w:sz w:val="22"/>
          <w:szCs w:val="22"/>
        </w:rPr>
        <w:t xml:space="preserve"> </w:t>
      </w:r>
      <w:r w:rsidR="009F7BD3" w:rsidRPr="00CB2027">
        <w:rPr>
          <w:rFonts w:ascii="Ebrima" w:hAnsi="Ebrima" w:cstheme="minorHAnsi"/>
          <w:sz w:val="22"/>
          <w:szCs w:val="22"/>
        </w:rPr>
        <w:t>Fiduciária</w:t>
      </w:r>
      <w:r w:rsidRPr="00CB2027">
        <w:rPr>
          <w:rFonts w:ascii="Ebrima" w:hAnsi="Ebrima" w:cstheme="minorHAnsi"/>
          <w:bCs/>
          <w:sz w:val="22"/>
          <w:szCs w:val="22"/>
        </w:rPr>
        <w:t>;</w:t>
      </w:r>
    </w:p>
    <w:p w14:paraId="2C3F90C5"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1DA1A944" w14:textId="2AFAC9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ou a quem </w:t>
      </w:r>
      <w:proofErr w:type="spellStart"/>
      <w:r w:rsidRPr="00CB2027">
        <w:rPr>
          <w:rFonts w:ascii="Ebrima" w:hAnsi="Ebrima" w:cstheme="minorHAnsi"/>
          <w:bCs/>
          <w:sz w:val="22"/>
          <w:szCs w:val="22"/>
        </w:rPr>
        <w:t>est</w:t>
      </w:r>
      <w:r w:rsidR="008C7E73" w:rsidRPr="00CB2027">
        <w:rPr>
          <w:rFonts w:ascii="Ebrima" w:hAnsi="Ebrima" w:cstheme="minorHAnsi"/>
          <w:bCs/>
          <w:sz w:val="22"/>
          <w:szCs w:val="22"/>
        </w:rPr>
        <w:t>a</w:t>
      </w:r>
      <w:proofErr w:type="spellEnd"/>
      <w:r w:rsidRPr="00CB2027">
        <w:rPr>
          <w:rFonts w:ascii="Ebrima" w:hAnsi="Ebrima" w:cstheme="minorHAnsi"/>
          <w:bCs/>
          <w:sz w:val="22"/>
          <w:szCs w:val="22"/>
        </w:rPr>
        <w:t xml:space="preserve"> indicar cópias físicas ou digitais da totalidade dos Contratos Imobiliários, bem como cópia dos documentos dos respectivos </w:t>
      </w:r>
      <w:r w:rsidR="00C46889" w:rsidRPr="00CB2027">
        <w:rPr>
          <w:rFonts w:ascii="Ebrima" w:hAnsi="Ebrima" w:cstheme="minorHAnsi"/>
          <w:bCs/>
          <w:sz w:val="22"/>
          <w:szCs w:val="22"/>
        </w:rPr>
        <w:t>Compradores</w:t>
      </w:r>
      <w:r w:rsidRPr="00CB2027">
        <w:rPr>
          <w:rFonts w:ascii="Ebrima" w:hAnsi="Ebrima" w:cstheme="minorHAnsi"/>
          <w:bCs/>
          <w:sz w:val="22"/>
          <w:szCs w:val="22"/>
        </w:rPr>
        <w:t>;</w:t>
      </w:r>
    </w:p>
    <w:p w14:paraId="1FA53802"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419F419" w14:textId="3FD662B8" w:rsidR="00035E1B" w:rsidRPr="00CB2027" w:rsidRDefault="00ED5E14" w:rsidP="00CB2027">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006011BB" w:rsidRPr="00CB2027">
        <w:rPr>
          <w:rFonts w:ascii="Ebrima" w:hAnsi="Ebrima" w:cstheme="minorHAnsi"/>
          <w:sz w:val="22"/>
          <w:szCs w:val="22"/>
        </w:rPr>
        <w:t xml:space="preserve"> </w:t>
      </w:r>
      <w:r w:rsidR="00CD6220" w:rsidRPr="00CB2027">
        <w:rPr>
          <w:rFonts w:ascii="Ebrima" w:hAnsi="Ebrima" w:cstheme="minorHAnsi"/>
          <w:sz w:val="22"/>
          <w:szCs w:val="22"/>
        </w:rPr>
        <w:t>estar</w:t>
      </w:r>
      <w:r w:rsidR="00A052CE" w:rsidRPr="00CB2027">
        <w:rPr>
          <w:rFonts w:ascii="Ebrima" w:hAnsi="Ebrima" w:cstheme="minorHAnsi"/>
          <w:sz w:val="22"/>
          <w:szCs w:val="22"/>
        </w:rPr>
        <w:t>á</w:t>
      </w:r>
      <w:r w:rsidR="00CD6220" w:rsidRPr="00CB2027">
        <w:rPr>
          <w:rFonts w:ascii="Ebrima" w:hAnsi="Ebrima" w:cstheme="minorHAnsi"/>
          <w:sz w:val="22"/>
          <w:szCs w:val="22"/>
        </w:rPr>
        <w:t xml:space="preserve"> </w:t>
      </w:r>
      <w:r w:rsidR="008C7E73" w:rsidRPr="00CB2027">
        <w:rPr>
          <w:rFonts w:ascii="Ebrima" w:hAnsi="Ebrima" w:cstheme="minorHAnsi"/>
          <w:sz w:val="22"/>
          <w:szCs w:val="22"/>
        </w:rPr>
        <w:t xml:space="preserve">obrigada </w:t>
      </w:r>
      <w:r w:rsidRPr="00CB2027">
        <w:rPr>
          <w:rFonts w:ascii="Ebrima" w:hAnsi="Ebrima" w:cstheme="minorHAnsi"/>
          <w:sz w:val="22"/>
          <w:szCs w:val="22"/>
        </w:rPr>
        <w:t xml:space="preserve">a efetuar qualquer devolução de valores em benefício dos </w:t>
      </w:r>
      <w:r w:rsidR="00C46889" w:rsidRPr="00CB2027">
        <w:rPr>
          <w:rFonts w:ascii="Ebrima" w:hAnsi="Ebrima" w:cstheme="minorHAnsi"/>
          <w:sz w:val="22"/>
          <w:szCs w:val="22"/>
        </w:rPr>
        <w:t>Compradores</w:t>
      </w:r>
      <w:r w:rsidRPr="00CB2027">
        <w:rPr>
          <w:rFonts w:ascii="Ebrima" w:hAnsi="Ebrima" w:cstheme="minorHAnsi"/>
          <w:sz w:val="22"/>
          <w:szCs w:val="22"/>
        </w:rPr>
        <w:t>, tendo em vista que</w:t>
      </w:r>
      <w:r w:rsidR="008C7E73"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obrigada</w:t>
      </w:r>
      <w:r w:rsidR="008C7E73" w:rsidRPr="00CB2027">
        <w:rPr>
          <w:rFonts w:ascii="Ebrima" w:hAnsi="Ebrima" w:cstheme="minorHAnsi"/>
          <w:sz w:val="22"/>
          <w:szCs w:val="22"/>
        </w:rPr>
        <w:t>s</w:t>
      </w:r>
      <w:r w:rsidRPr="00CB2027">
        <w:rPr>
          <w:rFonts w:ascii="Ebrima" w:hAnsi="Ebrima" w:cstheme="minorHAnsi"/>
          <w:sz w:val="22"/>
          <w:szCs w:val="22"/>
        </w:rPr>
        <w:t xml:space="preserve"> a garantir a legitimidade, existência, validade, eficácia e exigibilidade dos </w:t>
      </w:r>
      <w:r w:rsidR="00FE24C2"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w:t>
      </w:r>
      <w:r w:rsidR="00A052CE" w:rsidRPr="00CB2027">
        <w:rPr>
          <w:rFonts w:ascii="Ebrima" w:hAnsi="Ebrima" w:cstheme="minorHAnsi"/>
          <w:sz w:val="22"/>
          <w:szCs w:val="22"/>
        </w:rPr>
        <w:t>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na posição contratual de vendedora</w:t>
      </w:r>
      <w:r w:rsidR="008C7E73" w:rsidRPr="00CB2027">
        <w:rPr>
          <w:rFonts w:ascii="Ebrima" w:hAnsi="Ebrima" w:cstheme="minorHAnsi"/>
          <w:sz w:val="22"/>
          <w:szCs w:val="22"/>
        </w:rPr>
        <w:t>s</w:t>
      </w:r>
      <w:r w:rsidRPr="00CB2027">
        <w:rPr>
          <w:rFonts w:ascii="Ebrima" w:hAnsi="Ebrima" w:cstheme="minorHAnsi"/>
          <w:sz w:val="22"/>
          <w:szCs w:val="22"/>
        </w:rPr>
        <w:t>, fiduciante</w:t>
      </w:r>
      <w:r w:rsidR="008C7E73" w:rsidRPr="00CB2027">
        <w:rPr>
          <w:rFonts w:ascii="Ebrima" w:hAnsi="Ebrima" w:cstheme="minorHAnsi"/>
          <w:sz w:val="22"/>
          <w:szCs w:val="22"/>
        </w:rPr>
        <w:t>s</w:t>
      </w:r>
      <w:r w:rsidRPr="00CB2027">
        <w:rPr>
          <w:rFonts w:ascii="Ebrima" w:hAnsi="Ebrima" w:cstheme="minorHAnsi"/>
          <w:sz w:val="22"/>
          <w:szCs w:val="22"/>
        </w:rPr>
        <w:t xml:space="preserve"> e/ou </w:t>
      </w:r>
      <w:r w:rsidR="002A0133" w:rsidRPr="00CB2027">
        <w:rPr>
          <w:rFonts w:ascii="Ebrima" w:hAnsi="Ebrima" w:cstheme="minorHAnsi"/>
          <w:sz w:val="22"/>
          <w:szCs w:val="22"/>
        </w:rPr>
        <w:t>desenvolvedora</w:t>
      </w:r>
      <w:r w:rsidR="008C7E73" w:rsidRPr="00CB2027">
        <w:rPr>
          <w:rFonts w:ascii="Ebrima" w:hAnsi="Ebrima" w:cstheme="minorHAnsi"/>
          <w:sz w:val="22"/>
          <w:szCs w:val="22"/>
        </w:rPr>
        <w:t>s</w:t>
      </w:r>
      <w:r w:rsidR="002A0133" w:rsidRPr="00CB2027">
        <w:rPr>
          <w:rFonts w:ascii="Ebrima" w:hAnsi="Ebrima" w:cstheme="minorHAnsi"/>
          <w:sz w:val="22"/>
          <w:szCs w:val="22"/>
        </w:rPr>
        <w:t xml:space="preserve"> do</w:t>
      </w:r>
      <w:r w:rsidR="008C7E73" w:rsidRPr="00CB2027">
        <w:rPr>
          <w:rFonts w:ascii="Ebrima" w:hAnsi="Ebrima" w:cstheme="minorHAnsi"/>
          <w:sz w:val="22"/>
          <w:szCs w:val="22"/>
        </w:rPr>
        <w:t>s</w:t>
      </w:r>
      <w:r w:rsidR="002A0133"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8C7E73"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Pr="00CB2027">
        <w:rPr>
          <w:rFonts w:ascii="Ebrima" w:hAnsi="Ebrima" w:cstheme="minorHAnsi"/>
          <w:sz w:val="22"/>
          <w:szCs w:val="22"/>
        </w:rPr>
        <w:t>. Ainda,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se obriga</w:t>
      </w:r>
      <w:r w:rsidR="008C7E73" w:rsidRPr="00CB2027">
        <w:rPr>
          <w:rFonts w:ascii="Ebrima" w:hAnsi="Ebrima" w:cstheme="minorHAnsi"/>
          <w:sz w:val="22"/>
          <w:szCs w:val="22"/>
        </w:rPr>
        <w:t>m</w:t>
      </w:r>
      <w:r w:rsidRPr="00CB2027">
        <w:rPr>
          <w:rFonts w:ascii="Ebrima" w:hAnsi="Ebrima" w:cstheme="minorHAnsi"/>
          <w:sz w:val="22"/>
          <w:szCs w:val="22"/>
        </w:rPr>
        <w:t xml:space="preserve"> a ressarcir integralmente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w:t>
      </w:r>
      <w:r w:rsidR="00A052CE" w:rsidRPr="00CB2027">
        <w:rPr>
          <w:rFonts w:ascii="Ebrima" w:hAnsi="Ebrima" w:cstheme="minorHAnsi"/>
          <w:sz w:val="22"/>
          <w:szCs w:val="22"/>
        </w:rPr>
        <w:t>d</w:t>
      </w:r>
      <w:r w:rsidRPr="00CB2027">
        <w:rPr>
          <w:rFonts w:ascii="Ebrima" w:hAnsi="Ebrima" w:cstheme="minorHAnsi"/>
          <w:sz w:val="22"/>
          <w:szCs w:val="22"/>
        </w:rPr>
        <w:t xml:space="preserve">istrato com </w:t>
      </w:r>
      <w:r w:rsidR="00A052CE" w:rsidRPr="00CB2027">
        <w:rPr>
          <w:rFonts w:ascii="Ebrima" w:hAnsi="Ebrima" w:cstheme="minorHAnsi"/>
          <w:sz w:val="22"/>
          <w:szCs w:val="22"/>
        </w:rPr>
        <w:t>d</w:t>
      </w:r>
      <w:r w:rsidRPr="00CB2027">
        <w:rPr>
          <w:rFonts w:ascii="Ebrima" w:hAnsi="Ebrima" w:cstheme="minorHAnsi"/>
          <w:sz w:val="22"/>
          <w:szCs w:val="22"/>
        </w:rPr>
        <w:t xml:space="preserve">evolução de </w:t>
      </w:r>
      <w:r w:rsidR="00A052CE" w:rsidRPr="00CB2027">
        <w:rPr>
          <w:rFonts w:ascii="Ebrima" w:hAnsi="Ebrima" w:cstheme="minorHAnsi"/>
          <w:sz w:val="22"/>
          <w:szCs w:val="22"/>
        </w:rPr>
        <w:t>v</w:t>
      </w:r>
      <w:r w:rsidRPr="00CB2027">
        <w:rPr>
          <w:rFonts w:ascii="Ebrima" w:hAnsi="Ebrima" w:cstheme="minorHAnsi"/>
          <w:sz w:val="22"/>
          <w:szCs w:val="22"/>
        </w:rPr>
        <w:t>alores</w:t>
      </w:r>
      <w:r w:rsidR="00465C2E" w:rsidRPr="00CB2027">
        <w:rPr>
          <w:rFonts w:ascii="Ebrima" w:hAnsi="Ebrima" w:cstheme="minorHAnsi"/>
          <w:sz w:val="22"/>
          <w:szCs w:val="22"/>
        </w:rPr>
        <w:t>;</w:t>
      </w:r>
      <w:r w:rsidR="00754EFA" w:rsidRPr="00CB2027">
        <w:rPr>
          <w:rFonts w:ascii="Ebrima" w:hAnsi="Ebrima" w:cstheme="minorHAnsi"/>
          <w:sz w:val="22"/>
          <w:szCs w:val="22"/>
        </w:rPr>
        <w:t xml:space="preserve"> </w:t>
      </w:r>
      <w:r w:rsidR="00035E1B" w:rsidRPr="00CB2027">
        <w:rPr>
          <w:rFonts w:ascii="Ebrima" w:hAnsi="Ebrima" w:cstheme="minorHAnsi"/>
          <w:sz w:val="22"/>
          <w:szCs w:val="22"/>
        </w:rPr>
        <w:t xml:space="preserve">realizar todos os atos necessários à manutenção da posse mansa e pacífica </w:t>
      </w:r>
      <w:r w:rsidR="006011BB" w:rsidRPr="00CB2027">
        <w:rPr>
          <w:rFonts w:ascii="Ebrima" w:hAnsi="Ebrima" w:cstheme="minorHAnsi"/>
          <w:sz w:val="22"/>
          <w:szCs w:val="22"/>
        </w:rPr>
        <w:t>d</w:t>
      </w:r>
      <w:r w:rsidR="00465C2E" w:rsidRPr="00CB2027">
        <w:rPr>
          <w:rFonts w:ascii="Ebrima" w:hAnsi="Ebrima" w:cstheme="minorHAnsi"/>
          <w:sz w:val="22"/>
          <w:szCs w:val="22"/>
        </w:rPr>
        <w:t>a</w:t>
      </w:r>
      <w:r w:rsidR="006011BB" w:rsidRPr="00CB2027">
        <w:rPr>
          <w:rFonts w:ascii="Ebrima" w:hAnsi="Ebrima" w:cstheme="minorHAnsi"/>
          <w:sz w:val="22"/>
          <w:szCs w:val="22"/>
        </w:rPr>
        <w:t xml:space="preserve">s </w:t>
      </w:r>
      <w:r w:rsidR="00465C2E" w:rsidRPr="00CB2027">
        <w:rPr>
          <w:rFonts w:ascii="Ebrima" w:hAnsi="Ebrima" w:cstheme="minorHAnsi"/>
          <w:sz w:val="22"/>
          <w:szCs w:val="22"/>
        </w:rPr>
        <w:t>Unidades</w:t>
      </w:r>
      <w:r w:rsidR="00035E1B" w:rsidRPr="00CB2027">
        <w:rPr>
          <w:rFonts w:ascii="Ebrima" w:hAnsi="Ebrima" w:cstheme="minorHAnsi"/>
          <w:sz w:val="22"/>
          <w:szCs w:val="22"/>
        </w:rPr>
        <w:t>, observados os Contratos Imobiliários, defendendo-os de quaisquer ocupações, invasões, esbulhos ou ameaças à posse do</w:t>
      </w:r>
      <w:r w:rsidR="00465C2E" w:rsidRPr="00CB2027">
        <w:rPr>
          <w:rFonts w:ascii="Ebrima" w:hAnsi="Ebrima" w:cstheme="minorHAnsi"/>
          <w:sz w:val="22"/>
          <w:szCs w:val="22"/>
        </w:rPr>
        <w:t>s</w:t>
      </w:r>
      <w:r w:rsidR="00035E1B"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035E1B" w:rsidRPr="00CB2027">
        <w:rPr>
          <w:rFonts w:ascii="Ebrima" w:hAnsi="Ebrima" w:cstheme="minorHAnsi"/>
          <w:sz w:val="22"/>
          <w:szCs w:val="22"/>
        </w:rPr>
        <w:t xml:space="preserve"> </w:t>
      </w:r>
      <w:r w:rsidR="00C83BBE" w:rsidRPr="00CB2027">
        <w:rPr>
          <w:rFonts w:ascii="Ebrima" w:hAnsi="Ebrima" w:cstheme="minorHAnsi"/>
          <w:sz w:val="22"/>
          <w:szCs w:val="22"/>
        </w:rPr>
        <w:t>Imobiliário</w:t>
      </w:r>
      <w:r w:rsidR="00465C2E" w:rsidRPr="00CB2027">
        <w:rPr>
          <w:rFonts w:ascii="Ebrima" w:hAnsi="Ebrima" w:cstheme="minorHAnsi"/>
          <w:sz w:val="22"/>
          <w:szCs w:val="22"/>
        </w:rPr>
        <w:t>s</w:t>
      </w:r>
      <w:r w:rsidR="00C83BBE" w:rsidRPr="00CB2027">
        <w:rPr>
          <w:rFonts w:ascii="Ebrima" w:hAnsi="Ebrima" w:cstheme="minorHAnsi"/>
          <w:sz w:val="22"/>
          <w:szCs w:val="22"/>
        </w:rPr>
        <w:t xml:space="preserve"> </w:t>
      </w:r>
      <w:r w:rsidR="00035E1B" w:rsidRPr="00CB2027">
        <w:rPr>
          <w:rFonts w:ascii="Ebrima" w:hAnsi="Ebrima" w:cstheme="minorHAnsi"/>
          <w:sz w:val="22"/>
          <w:szCs w:val="22"/>
        </w:rPr>
        <w:t xml:space="preserve">e </w:t>
      </w:r>
      <w:r w:rsidR="000316D8" w:rsidRPr="00CB2027">
        <w:rPr>
          <w:rFonts w:ascii="Ebrima" w:hAnsi="Ebrima" w:cstheme="minorHAnsi"/>
          <w:sz w:val="22"/>
          <w:szCs w:val="22"/>
        </w:rPr>
        <w:t>d</w:t>
      </w:r>
      <w:r w:rsidR="00756CC1" w:rsidRPr="00CB2027">
        <w:rPr>
          <w:rFonts w:ascii="Ebrima" w:hAnsi="Ebrima" w:cstheme="minorHAnsi"/>
          <w:sz w:val="22"/>
          <w:szCs w:val="22"/>
        </w:rPr>
        <w:t>a</w:t>
      </w:r>
      <w:r w:rsidR="00F93985" w:rsidRPr="00CB2027">
        <w:rPr>
          <w:rFonts w:ascii="Ebrima" w:hAnsi="Ebrima" w:cstheme="minorHAnsi"/>
          <w:sz w:val="22"/>
          <w:szCs w:val="22"/>
        </w:rPr>
        <w:t xml:space="preserve">s </w:t>
      </w:r>
      <w:r w:rsidR="00756CC1" w:rsidRPr="00CB2027">
        <w:rPr>
          <w:rFonts w:ascii="Ebrima" w:hAnsi="Ebrima" w:cstheme="minorHAnsi"/>
          <w:sz w:val="22"/>
          <w:szCs w:val="22"/>
        </w:rPr>
        <w:t>Unidad</w:t>
      </w:r>
      <w:r w:rsidR="00FA3737" w:rsidRPr="00CB2027">
        <w:rPr>
          <w:rFonts w:ascii="Ebrima" w:hAnsi="Ebrima" w:cstheme="minorHAnsi"/>
          <w:sz w:val="22"/>
          <w:szCs w:val="22"/>
        </w:rPr>
        <w:t>es</w:t>
      </w:r>
      <w:r w:rsidR="00035E1B" w:rsidRPr="00CB2027">
        <w:rPr>
          <w:rFonts w:ascii="Ebrima" w:hAnsi="Ebrima" w:cstheme="minorHAnsi"/>
          <w:sz w:val="22"/>
          <w:szCs w:val="22"/>
        </w:rPr>
        <w:t>, inclusive por meio da contratação de advogados e tomada de medidas judiciais, sempre no menor espaço de tempo possível.</w:t>
      </w:r>
    </w:p>
    <w:p w14:paraId="7A596AB9" w14:textId="77777777" w:rsidR="002D096B" w:rsidRPr="00CB2027" w:rsidRDefault="002D096B" w:rsidP="00CB2027">
      <w:pPr>
        <w:autoSpaceDE w:val="0"/>
        <w:autoSpaceDN w:val="0"/>
        <w:adjustRightInd w:val="0"/>
        <w:spacing w:line="276" w:lineRule="auto"/>
        <w:jc w:val="both"/>
        <w:rPr>
          <w:rFonts w:ascii="Ebrima" w:hAnsi="Ebrima" w:cstheme="minorHAnsi"/>
          <w:sz w:val="22"/>
          <w:szCs w:val="22"/>
        </w:rPr>
      </w:pPr>
    </w:p>
    <w:p w14:paraId="578DA583" w14:textId="744EC7B1" w:rsidR="009D6336" w:rsidRPr="00CB2027" w:rsidRDefault="00D02AD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 xml:space="preserve">SEXTA </w:t>
      </w:r>
      <w:r w:rsidRPr="00CB2027">
        <w:rPr>
          <w:rFonts w:ascii="Ebrima" w:hAnsi="Ebrima" w:cstheme="minorHAnsi"/>
          <w:b/>
          <w:bCs/>
          <w:sz w:val="22"/>
          <w:szCs w:val="22"/>
        </w:rPr>
        <w:t xml:space="preserve">– </w:t>
      </w:r>
      <w:r w:rsidR="00BF1357" w:rsidRPr="00CB2027">
        <w:rPr>
          <w:rFonts w:ascii="Ebrima" w:hAnsi="Ebrima" w:cstheme="minorHAnsi"/>
          <w:b/>
          <w:bCs/>
          <w:sz w:val="22"/>
          <w:szCs w:val="22"/>
        </w:rPr>
        <w:t>DAS NOTIFICAÇÕES</w:t>
      </w:r>
      <w:r w:rsidR="00BF1357" w:rsidRPr="00CB2027" w:rsidDel="00BF1357">
        <w:rPr>
          <w:rFonts w:ascii="Ebrima" w:hAnsi="Ebrima" w:cstheme="minorHAnsi"/>
          <w:b/>
          <w:bCs/>
          <w:sz w:val="22"/>
          <w:szCs w:val="22"/>
        </w:rPr>
        <w:t xml:space="preserve"> </w:t>
      </w:r>
    </w:p>
    <w:p w14:paraId="452D207E" w14:textId="77777777" w:rsidR="0034777D" w:rsidRPr="00CB2027" w:rsidRDefault="0034777D" w:rsidP="00CB2027">
      <w:pPr>
        <w:spacing w:line="276" w:lineRule="auto"/>
        <w:rPr>
          <w:rFonts w:ascii="Ebrima" w:hAnsi="Ebrima"/>
          <w:sz w:val="22"/>
          <w:szCs w:val="22"/>
        </w:rPr>
      </w:pPr>
    </w:p>
    <w:p w14:paraId="376C8484" w14:textId="579AA4AF" w:rsidR="00D02AD2"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CB2027">
        <w:rPr>
          <w:rFonts w:ascii="Ebrima" w:hAnsi="Ebrima" w:cstheme="minorHAnsi"/>
          <w:sz w:val="22"/>
          <w:szCs w:val="22"/>
        </w:rPr>
        <w:t>do Preâmbulo do presente Contrato de Cessão Fiduciária</w:t>
      </w:r>
      <w:r w:rsidRPr="00CB2027">
        <w:rPr>
          <w:rFonts w:ascii="Ebrima" w:hAnsi="Ebrima" w:cstheme="minorHAnsi"/>
          <w:sz w:val="22"/>
          <w:szCs w:val="22"/>
        </w:rPr>
        <w:t>, ou em outro que as Partes venham a indicar, por escrito, durante a vigência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26D4DBFD" w14:textId="77777777" w:rsidR="00D967FA" w:rsidRPr="00CB2027" w:rsidRDefault="00D967FA" w:rsidP="00CB2027">
      <w:pPr>
        <w:autoSpaceDE w:val="0"/>
        <w:autoSpaceDN w:val="0"/>
        <w:adjustRightInd w:val="0"/>
        <w:spacing w:line="276" w:lineRule="auto"/>
        <w:jc w:val="both"/>
        <w:rPr>
          <w:rFonts w:ascii="Ebrima" w:hAnsi="Ebrima" w:cstheme="minorHAnsi"/>
          <w:sz w:val="22"/>
          <w:szCs w:val="22"/>
        </w:rPr>
      </w:pPr>
    </w:p>
    <w:p w14:paraId="2B7F902F" w14:textId="211B7186" w:rsidR="004832E3"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Cada Parte deverá comunicar às outras a mudança de seu endereço, ficando responsável a Parte que não receba quaisquer comunicações em virtude desta omissão</w:t>
      </w:r>
      <w:r w:rsidR="00145CAE" w:rsidRPr="00CB2027">
        <w:rPr>
          <w:rFonts w:ascii="Ebrima" w:hAnsi="Ebrima" w:cstheme="minorHAnsi"/>
          <w:sz w:val="22"/>
          <w:szCs w:val="22"/>
        </w:rPr>
        <w:t>.</w:t>
      </w:r>
    </w:p>
    <w:p w14:paraId="4E4C0516" w14:textId="77777777" w:rsidR="009135CD" w:rsidRPr="00CB2027" w:rsidRDefault="009135CD" w:rsidP="00CB2027">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CB2027" w:rsidRDefault="0072132B"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SÉTIMA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DA TUTELA ESPECÍFICA</w:t>
      </w:r>
    </w:p>
    <w:p w14:paraId="015CDEE7" w14:textId="77777777" w:rsidR="0034777D" w:rsidRPr="00CB2027" w:rsidRDefault="0034777D" w:rsidP="00CB2027">
      <w:pPr>
        <w:spacing w:line="276" w:lineRule="auto"/>
        <w:rPr>
          <w:rFonts w:ascii="Ebrima" w:hAnsi="Ebrima"/>
          <w:sz w:val="22"/>
          <w:szCs w:val="22"/>
        </w:rPr>
      </w:pPr>
    </w:p>
    <w:p w14:paraId="3EF60417" w14:textId="29C69C9B"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serão exigíveis, se não houver estipulação de prazo específico, no prazo de 10 (dez) Dias Úteis</w:t>
      </w:r>
      <w:r w:rsidR="00197394" w:rsidRPr="00CB2027">
        <w:rPr>
          <w:rFonts w:ascii="Ebrima" w:hAnsi="Ebrima" w:cstheme="minorHAnsi"/>
          <w:sz w:val="22"/>
          <w:szCs w:val="22"/>
        </w:rPr>
        <w:t>, ou em prazo específico justificadamente indicado na referida notificação, de forma a possibilitar o cumprimento da obrigação pela Parte prejudicada, sempre</w:t>
      </w:r>
      <w:r w:rsidRPr="00CB2027">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CB2027">
        <w:rPr>
          <w:rFonts w:ascii="Ebrima" w:hAnsi="Ebrima" w:cstheme="minorHAnsi"/>
          <w:sz w:val="22"/>
          <w:szCs w:val="22"/>
        </w:rPr>
        <w:t>:</w:t>
      </w:r>
      <w:r w:rsidRPr="00CB2027">
        <w:rPr>
          <w:rFonts w:ascii="Ebrima" w:hAnsi="Ebrima" w:cstheme="minorHAnsi"/>
          <w:sz w:val="22"/>
          <w:szCs w:val="22"/>
        </w:rPr>
        <w:t xml:space="preserve"> (a) tutela específica</w:t>
      </w:r>
      <w:r w:rsidR="009135CD" w:rsidRPr="00CB2027">
        <w:rPr>
          <w:rFonts w:ascii="Ebrima" w:hAnsi="Ebrima" w:cstheme="minorHAnsi"/>
          <w:sz w:val="22"/>
          <w:szCs w:val="22"/>
        </w:rPr>
        <w:t>;</w:t>
      </w:r>
      <w:r w:rsidRPr="00CB2027">
        <w:rPr>
          <w:rFonts w:ascii="Ebrima" w:hAnsi="Ebrima" w:cstheme="minorHAnsi"/>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4E9CC6A" w14:textId="5357D712"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Caso alguma das Partes descumpra qualquer das obrigações de dar, fazer ou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CB2027">
        <w:rPr>
          <w:rFonts w:ascii="Ebrima" w:hAnsi="Ebrima" w:cstheme="minorHAnsi"/>
          <w:sz w:val="22"/>
          <w:szCs w:val="22"/>
        </w:rPr>
        <w:t xml:space="preserve"> </w:t>
      </w:r>
    </w:p>
    <w:p w14:paraId="7853F45E"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E0BF360" w14:textId="704F8D11" w:rsidR="00582D38" w:rsidRPr="00CB2027"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w:t>
      </w:r>
      <w:r w:rsidR="007C549C" w:rsidRPr="00CB2027">
        <w:rPr>
          <w:rFonts w:ascii="Ebrima" w:hAnsi="Ebrima" w:cstheme="minorHAnsi"/>
          <w:sz w:val="22"/>
          <w:szCs w:val="22"/>
        </w:rPr>
        <w:t>a Cláusula 7.2.</w:t>
      </w:r>
      <w:r w:rsidR="00405470" w:rsidRPr="00CB2027">
        <w:rPr>
          <w:rFonts w:ascii="Ebrima" w:hAnsi="Ebrima" w:cstheme="minorHAnsi"/>
          <w:sz w:val="22"/>
          <w:szCs w:val="22"/>
        </w:rPr>
        <w:t>,</w:t>
      </w:r>
      <w:r w:rsidRPr="00CB2027">
        <w:rPr>
          <w:rFonts w:ascii="Ebrima" w:hAnsi="Ebrima" w:cstheme="minorHAnsi"/>
          <w:sz w:val="22"/>
          <w:szCs w:val="22"/>
        </w:rPr>
        <w:t xml:space="preserve"> </w:t>
      </w:r>
      <w:r w:rsidR="001512F0" w:rsidRPr="00CB2027">
        <w:rPr>
          <w:rFonts w:ascii="Ebrima" w:hAnsi="Ebrima" w:cstheme="minorHAnsi"/>
          <w:sz w:val="22"/>
          <w:szCs w:val="22"/>
        </w:rPr>
        <w:t>acima</w:t>
      </w:r>
      <w:r w:rsidRPr="00CB2027">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CB2027" w:rsidRDefault="00582D38" w:rsidP="00CB2027">
      <w:pPr>
        <w:autoSpaceDE w:val="0"/>
        <w:autoSpaceDN w:val="0"/>
        <w:adjustRightInd w:val="0"/>
        <w:spacing w:line="276" w:lineRule="auto"/>
        <w:ind w:left="709"/>
        <w:jc w:val="both"/>
        <w:rPr>
          <w:rFonts w:ascii="Ebrima" w:hAnsi="Ebrima"/>
          <w:b/>
          <w:sz w:val="22"/>
          <w:szCs w:val="22"/>
        </w:rPr>
      </w:pPr>
    </w:p>
    <w:p w14:paraId="0F93E7F9" w14:textId="66D2A387"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161D70" w:rsidRPr="00CB2027">
        <w:rPr>
          <w:rFonts w:ascii="Ebrima" w:hAnsi="Ebrima" w:cstheme="minorHAnsi"/>
          <w:b/>
          <w:bCs/>
          <w:sz w:val="22"/>
          <w:szCs w:val="22"/>
        </w:rPr>
        <w:t>OITAVA</w:t>
      </w:r>
      <w:r w:rsidR="0034777D" w:rsidRPr="00CB2027">
        <w:rPr>
          <w:rFonts w:ascii="Ebrima" w:hAnsi="Ebrima" w:cstheme="minorHAnsi"/>
          <w:b/>
          <w:bCs/>
          <w:sz w:val="22"/>
          <w:szCs w:val="22"/>
        </w:rPr>
        <w:t xml:space="preserve"> </w:t>
      </w:r>
      <w:r w:rsidRPr="00CB2027">
        <w:rPr>
          <w:rFonts w:ascii="Ebrima" w:hAnsi="Ebrima" w:cstheme="minorHAnsi"/>
          <w:b/>
          <w:bCs/>
          <w:sz w:val="22"/>
          <w:szCs w:val="22"/>
        </w:rPr>
        <w:t>– DAS DISPOSIÇÕES FINAIS</w:t>
      </w:r>
    </w:p>
    <w:p w14:paraId="4A7B4E91" w14:textId="77777777" w:rsidR="0034777D" w:rsidRPr="00CB2027" w:rsidRDefault="0034777D" w:rsidP="00CB2027">
      <w:pPr>
        <w:spacing w:line="276" w:lineRule="auto"/>
        <w:rPr>
          <w:rFonts w:ascii="Ebrima" w:hAnsi="Ebrima"/>
          <w:sz w:val="22"/>
          <w:szCs w:val="22"/>
        </w:rPr>
      </w:pPr>
    </w:p>
    <w:p w14:paraId="1E5957B5" w14:textId="5D3F6495" w:rsidR="001E31E8" w:rsidRPr="00CB2027"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Fiduciantes</w:t>
      </w:r>
      <w:r w:rsidR="001E31E8" w:rsidRPr="00CB2027">
        <w:rPr>
          <w:rFonts w:ascii="Ebrima" w:hAnsi="Ebrima" w:cstheme="minorHAnsi"/>
          <w:sz w:val="22"/>
          <w:szCs w:val="22"/>
        </w:rPr>
        <w:t xml:space="preserve"> se obriga</w:t>
      </w:r>
      <w:r w:rsidRPr="00CB2027">
        <w:rPr>
          <w:rFonts w:ascii="Ebrima" w:hAnsi="Ebrima" w:cstheme="minorHAnsi"/>
          <w:sz w:val="22"/>
          <w:szCs w:val="22"/>
        </w:rPr>
        <w:t>m</w:t>
      </w:r>
      <w:r w:rsidR="001E31E8" w:rsidRPr="00CB2027">
        <w:rPr>
          <w:rFonts w:ascii="Ebrima" w:hAnsi="Ebrima" w:cstheme="minorHAnsi"/>
          <w:sz w:val="22"/>
          <w:szCs w:val="22"/>
        </w:rPr>
        <w:t xml:space="preserve"> a realizar, às suas expensas, </w:t>
      </w:r>
      <w:r w:rsidR="00DD5135">
        <w:rPr>
          <w:rFonts w:ascii="Ebrima" w:hAnsi="Ebrima" w:cstheme="minorHAnsi"/>
          <w:sz w:val="22"/>
          <w:szCs w:val="22"/>
        </w:rPr>
        <w:t>o registro</w:t>
      </w:r>
      <w:r w:rsidR="0034777D" w:rsidRPr="00CB2027">
        <w:rPr>
          <w:rFonts w:ascii="Ebrima" w:hAnsi="Ebrima" w:cstheme="minorHAnsi"/>
          <w:sz w:val="22"/>
          <w:szCs w:val="22"/>
        </w:rPr>
        <w:t xml:space="preserve"> </w:t>
      </w:r>
      <w:r w:rsidR="001E31E8" w:rsidRPr="00CB2027">
        <w:rPr>
          <w:rFonts w:ascii="Ebrima" w:hAnsi="Ebrima" w:cstheme="minorHAnsi"/>
          <w:sz w:val="22"/>
          <w:szCs w:val="22"/>
        </w:rPr>
        <w:t xml:space="preserve">deste Contrato de Cessão Fiduciária nos Cartórios de Registro de Títulos e Documentos das sedes das Partes, no prazo de até </w:t>
      </w:r>
      <w:r w:rsidR="00DD5135">
        <w:rPr>
          <w:rFonts w:ascii="Ebrima" w:hAnsi="Ebrima" w:cstheme="minorHAnsi"/>
          <w:sz w:val="22"/>
          <w:szCs w:val="22"/>
        </w:rPr>
        <w:t>20</w:t>
      </w:r>
      <w:r w:rsidR="00DD5135" w:rsidRPr="00CB2027">
        <w:rPr>
          <w:rFonts w:ascii="Ebrima" w:hAnsi="Ebrima" w:cstheme="minorHAnsi"/>
          <w:sz w:val="22"/>
          <w:szCs w:val="22"/>
        </w:rPr>
        <w:t xml:space="preserve"> </w:t>
      </w:r>
      <w:r w:rsidR="001E31E8" w:rsidRPr="00CB2027">
        <w:rPr>
          <w:rFonts w:ascii="Ebrima" w:hAnsi="Ebrima" w:cstheme="minorHAnsi"/>
          <w:sz w:val="22"/>
          <w:szCs w:val="22"/>
        </w:rPr>
        <w:t>(</w:t>
      </w:r>
      <w:r w:rsidR="00DD5135">
        <w:rPr>
          <w:rFonts w:ascii="Ebrima" w:hAnsi="Ebrima" w:cstheme="minorHAnsi"/>
          <w:sz w:val="22"/>
          <w:szCs w:val="22"/>
        </w:rPr>
        <w:t>vinte</w:t>
      </w:r>
      <w:r w:rsidR="001E31E8" w:rsidRPr="00CB2027">
        <w:rPr>
          <w:rFonts w:ascii="Ebrima" w:hAnsi="Ebrima" w:cstheme="minorHAnsi"/>
          <w:sz w:val="22"/>
          <w:szCs w:val="22"/>
        </w:rPr>
        <w:t xml:space="preserve">) </w:t>
      </w:r>
      <w:r w:rsidR="00DD5135">
        <w:rPr>
          <w:rFonts w:ascii="Ebrima" w:hAnsi="Ebrima" w:cstheme="minorHAnsi"/>
          <w:sz w:val="22"/>
          <w:szCs w:val="22"/>
        </w:rPr>
        <w:t>d</w:t>
      </w:r>
      <w:r w:rsidR="00DD5135" w:rsidRPr="00CB2027">
        <w:rPr>
          <w:rFonts w:ascii="Ebrima" w:hAnsi="Ebrima" w:cstheme="minorHAnsi"/>
          <w:sz w:val="22"/>
          <w:szCs w:val="22"/>
        </w:rPr>
        <w:t xml:space="preserve">ias </w:t>
      </w:r>
      <w:r w:rsidR="001E31E8" w:rsidRPr="00CB2027">
        <w:rPr>
          <w:rFonts w:ascii="Ebrima" w:hAnsi="Ebrima" w:cstheme="minorHAnsi"/>
          <w:sz w:val="22"/>
          <w:szCs w:val="22"/>
        </w:rPr>
        <w:t xml:space="preserve">a contar da respectiva data de assinatura, </w:t>
      </w:r>
      <w:r w:rsidR="00DD5135">
        <w:rPr>
          <w:rFonts w:ascii="Ebrima" w:hAnsi="Ebrima" w:cstheme="minorHAnsi"/>
          <w:sz w:val="22"/>
          <w:szCs w:val="22"/>
        </w:rPr>
        <w:t>devendo ao final do referido prazo comprovar o registro à Fiduciária, e</w:t>
      </w:r>
      <w:r w:rsidR="00DD5135" w:rsidRPr="00CB2027">
        <w:rPr>
          <w:rFonts w:ascii="Ebrima" w:hAnsi="Ebrima" w:cstheme="minorHAnsi"/>
          <w:sz w:val="22"/>
          <w:szCs w:val="22"/>
        </w:rPr>
        <w:t xml:space="preserve"> </w:t>
      </w:r>
      <w:r w:rsidR="001E31E8" w:rsidRPr="00CB2027">
        <w:rPr>
          <w:rFonts w:ascii="Ebrima" w:hAnsi="Ebrima" w:cstheme="minorHAnsi"/>
          <w:sz w:val="22"/>
          <w:szCs w:val="22"/>
        </w:rPr>
        <w:t xml:space="preserve">sendo que </w:t>
      </w:r>
      <w:r w:rsidRPr="00CB2027">
        <w:rPr>
          <w:rFonts w:ascii="Ebrima" w:hAnsi="Ebrima" w:cstheme="minorHAnsi"/>
          <w:sz w:val="22"/>
          <w:szCs w:val="22"/>
        </w:rPr>
        <w:t>0</w:t>
      </w:r>
      <w:r w:rsidR="001E31E8" w:rsidRPr="00CB2027">
        <w:rPr>
          <w:rFonts w:ascii="Ebrima" w:hAnsi="Ebrima" w:cstheme="minorHAnsi"/>
          <w:sz w:val="22"/>
          <w:szCs w:val="22"/>
        </w:rPr>
        <w:t xml:space="preserve">1 (uma) via original registrada do presente Contrato de Cessão Fiduciária deverá ser encaminhada </w:t>
      </w:r>
      <w:r w:rsidRPr="00CB2027">
        <w:rPr>
          <w:rFonts w:ascii="Ebrima" w:hAnsi="Ebrima" w:cstheme="minorHAnsi"/>
          <w:sz w:val="22"/>
          <w:szCs w:val="22"/>
        </w:rPr>
        <w:t xml:space="preserve">à </w:t>
      </w:r>
      <w:r w:rsidRPr="00CB2027">
        <w:rPr>
          <w:rFonts w:ascii="Ebrima" w:hAnsi="Ebrima" w:cstheme="minorHAnsi"/>
          <w:bCs/>
          <w:sz w:val="22"/>
          <w:szCs w:val="22"/>
        </w:rPr>
        <w:t>Fiduciária</w:t>
      </w:r>
      <w:r w:rsidR="001E31E8" w:rsidRPr="00CB2027">
        <w:rPr>
          <w:rFonts w:ascii="Ebrima" w:hAnsi="Ebrima" w:cstheme="minorHAnsi"/>
          <w:sz w:val="22"/>
          <w:szCs w:val="22"/>
        </w:rPr>
        <w:t xml:space="preserve">. </w:t>
      </w:r>
    </w:p>
    <w:p w14:paraId="4B5887AA" w14:textId="77777777" w:rsidR="001E31E8" w:rsidRPr="00CB2027" w:rsidRDefault="001E31E8" w:rsidP="00CB2027">
      <w:pPr>
        <w:pStyle w:val="PargrafodaLista"/>
        <w:autoSpaceDE w:val="0"/>
        <w:autoSpaceDN w:val="0"/>
        <w:adjustRightInd w:val="0"/>
        <w:spacing w:line="276" w:lineRule="auto"/>
        <w:ind w:left="0"/>
        <w:jc w:val="both"/>
        <w:rPr>
          <w:rFonts w:ascii="Ebrima" w:hAnsi="Ebrima" w:cstheme="minorHAnsi"/>
          <w:sz w:val="22"/>
          <w:szCs w:val="22"/>
        </w:rPr>
      </w:pPr>
    </w:p>
    <w:p w14:paraId="2D7F03C0" w14:textId="7C08020E"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Qualquer alteração ao presente Contrato de Cessão</w:t>
      </w:r>
      <w:r w:rsidR="000D0B90" w:rsidRPr="00CB2027">
        <w:rPr>
          <w:rFonts w:ascii="Ebrima" w:hAnsi="Ebrima" w:cstheme="minorHAnsi"/>
          <w:sz w:val="22"/>
          <w:szCs w:val="22"/>
        </w:rPr>
        <w:t xml:space="preserve"> Fiduciária</w:t>
      </w:r>
      <w:r w:rsidRPr="00CB2027">
        <w:rPr>
          <w:rFonts w:ascii="Ebrima" w:hAnsi="Ebrima" w:cstheme="minorHAnsi"/>
          <w:sz w:val="22"/>
          <w:szCs w:val="22"/>
        </w:rPr>
        <w:t xml:space="preserve"> somente será considerada válida e eficaz se feita por escrito, assinada pelas Partes, e deverá ser </w:t>
      </w:r>
      <w:r w:rsidR="00DD5135">
        <w:rPr>
          <w:rFonts w:ascii="Ebrima" w:hAnsi="Ebrima" w:cstheme="minorHAnsi"/>
          <w:sz w:val="22"/>
          <w:szCs w:val="22"/>
        </w:rPr>
        <w:t xml:space="preserve">averbada aos registros do Contrato de Cessão Fiduciária </w:t>
      </w:r>
      <w:r w:rsidR="00DD5135" w:rsidRPr="00CB2027">
        <w:rPr>
          <w:rFonts w:ascii="Ebrima" w:hAnsi="Ebrima" w:cstheme="minorHAnsi"/>
          <w:sz w:val="22"/>
          <w:szCs w:val="22"/>
        </w:rPr>
        <w:t xml:space="preserve">no prazo de até </w:t>
      </w:r>
      <w:r w:rsidR="00DD5135">
        <w:rPr>
          <w:rFonts w:ascii="Ebrima" w:hAnsi="Ebrima" w:cstheme="minorHAnsi"/>
          <w:sz w:val="22"/>
          <w:szCs w:val="22"/>
        </w:rPr>
        <w:t xml:space="preserve">20 (vinte) dias </w:t>
      </w:r>
      <w:r w:rsidR="00DD5135" w:rsidRPr="00CB2027">
        <w:rPr>
          <w:rFonts w:ascii="Ebrima" w:hAnsi="Ebrima" w:cstheme="minorHAnsi"/>
          <w:sz w:val="22"/>
          <w:szCs w:val="22"/>
        </w:rPr>
        <w:t xml:space="preserve">a contar da respectiva data de assinatura, </w:t>
      </w:r>
      <w:r w:rsidR="00DD5135">
        <w:rPr>
          <w:rFonts w:ascii="Ebrima" w:hAnsi="Ebrima" w:cstheme="minorHAnsi"/>
          <w:sz w:val="22"/>
          <w:szCs w:val="22"/>
        </w:rPr>
        <w:t xml:space="preserve">devendo as Fiduciantes ao final do referido prazo comprovar o registro à Fiduciária, </w:t>
      </w:r>
      <w:r w:rsidR="00DD5135" w:rsidRPr="00CB2027">
        <w:rPr>
          <w:rFonts w:ascii="Ebrima" w:hAnsi="Ebrima" w:cstheme="minorHAnsi"/>
          <w:sz w:val="22"/>
          <w:szCs w:val="22"/>
        </w:rPr>
        <w:t xml:space="preserve">sendo que 01 </w:t>
      </w:r>
      <w:r w:rsidR="00DD5135" w:rsidRPr="00CB2027">
        <w:rPr>
          <w:rFonts w:ascii="Ebrima" w:hAnsi="Ebrima" w:cstheme="minorHAnsi"/>
          <w:sz w:val="22"/>
          <w:szCs w:val="22"/>
        </w:rPr>
        <w:lastRenderedPageBreak/>
        <w:t xml:space="preserve">(uma) via original registrada do presente Contrato de Cessão Fiduciária deverá ser encaminhada à </w:t>
      </w:r>
      <w:r w:rsidR="00DD5135" w:rsidRPr="00CB2027">
        <w:rPr>
          <w:rFonts w:ascii="Ebrima" w:hAnsi="Ebrima" w:cstheme="minorHAnsi"/>
          <w:bCs/>
          <w:sz w:val="22"/>
          <w:szCs w:val="22"/>
        </w:rPr>
        <w:t>Fiduciária</w:t>
      </w:r>
      <w:r w:rsidR="00DD5135" w:rsidRPr="00CB2027">
        <w:rPr>
          <w:rFonts w:ascii="Ebrima" w:hAnsi="Ebrima" w:cstheme="minorHAnsi"/>
          <w:sz w:val="22"/>
          <w:szCs w:val="22"/>
        </w:rPr>
        <w:t>.</w:t>
      </w:r>
      <w:r w:rsidR="00AB06F8" w:rsidRPr="00CB2027">
        <w:rPr>
          <w:rFonts w:ascii="Ebrima" w:hAnsi="Ebrima" w:cstheme="minorHAnsi"/>
          <w:sz w:val="22"/>
          <w:szCs w:val="22"/>
        </w:rPr>
        <w:t xml:space="preserve"> </w:t>
      </w:r>
    </w:p>
    <w:p w14:paraId="1C0657CB" w14:textId="77777777" w:rsidR="002D32F2" w:rsidRPr="00CB2027" w:rsidRDefault="002D32F2" w:rsidP="00CB2027">
      <w:pPr>
        <w:autoSpaceDE w:val="0"/>
        <w:autoSpaceDN w:val="0"/>
        <w:adjustRightInd w:val="0"/>
        <w:spacing w:line="276" w:lineRule="auto"/>
        <w:jc w:val="both"/>
        <w:rPr>
          <w:rFonts w:ascii="Ebrima" w:hAnsi="Ebrima" w:cstheme="minorHAnsi"/>
          <w:sz w:val="22"/>
          <w:szCs w:val="22"/>
        </w:rPr>
      </w:pPr>
    </w:p>
    <w:p w14:paraId="3A62CF47" w14:textId="6B557283" w:rsidR="00296F22" w:rsidRPr="00CB2027"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CB2027">
        <w:rPr>
          <w:rFonts w:ascii="Ebrima" w:hAnsi="Ebrima" w:cstheme="minorHAnsi"/>
          <w:sz w:val="22"/>
          <w:szCs w:val="22"/>
        </w:rPr>
        <w:t>: (i)</w:t>
      </w:r>
      <w:r w:rsidRPr="00CB2027">
        <w:rPr>
          <w:rFonts w:ascii="Ebrima" w:hAnsi="Ebrima" w:cstheme="minorHAnsi"/>
          <w:sz w:val="22"/>
          <w:szCs w:val="22"/>
        </w:rPr>
        <w:t xml:space="preserve"> na</w:t>
      </w:r>
      <w:r w:rsidR="009135CD" w:rsidRPr="00CB2027">
        <w:rPr>
          <w:rFonts w:ascii="Ebrima" w:hAnsi="Ebrima" w:cstheme="minorHAnsi"/>
          <w:sz w:val="22"/>
          <w:szCs w:val="22"/>
        </w:rPr>
        <w:t>s</w:t>
      </w:r>
      <w:r w:rsidRPr="00CB2027">
        <w:rPr>
          <w:rFonts w:ascii="Ebrima" w:hAnsi="Ebrima" w:cstheme="minorHAnsi"/>
          <w:sz w:val="22"/>
          <w:szCs w:val="22"/>
        </w:rPr>
        <w:t xml:space="preserve"> Conta</w:t>
      </w:r>
      <w:r w:rsidR="009135CD" w:rsidRPr="00CB2027">
        <w:rPr>
          <w:rFonts w:ascii="Ebrima" w:hAnsi="Ebrima" w:cstheme="minorHAnsi"/>
          <w:sz w:val="22"/>
          <w:szCs w:val="22"/>
        </w:rPr>
        <w:t>s</w:t>
      </w:r>
      <w:r w:rsidRPr="00CB2027">
        <w:rPr>
          <w:rFonts w:ascii="Ebrima" w:hAnsi="Ebrima" w:cstheme="minorHAnsi"/>
          <w:sz w:val="22"/>
          <w:szCs w:val="22"/>
        </w:rPr>
        <w:t xml:space="preserve"> Autorizada</w:t>
      </w:r>
      <w:r w:rsidR="009135CD" w:rsidRPr="00CB2027">
        <w:rPr>
          <w:rFonts w:ascii="Ebrima" w:hAnsi="Ebrima" w:cstheme="minorHAnsi"/>
          <w:sz w:val="22"/>
          <w:szCs w:val="22"/>
        </w:rPr>
        <w:t>s</w:t>
      </w:r>
      <w:r w:rsidR="00EA336E" w:rsidRPr="00CB2027">
        <w:rPr>
          <w:rFonts w:ascii="Ebrima" w:hAnsi="Ebrima" w:cstheme="minorHAnsi"/>
          <w:sz w:val="22"/>
          <w:szCs w:val="22"/>
        </w:rPr>
        <w:t>; (</w:t>
      </w:r>
      <w:proofErr w:type="spellStart"/>
      <w:r w:rsidR="00EA336E" w:rsidRPr="00CB2027">
        <w:rPr>
          <w:rFonts w:ascii="Ebrima" w:hAnsi="Ebrima" w:cstheme="minorHAnsi"/>
          <w:sz w:val="22"/>
          <w:szCs w:val="22"/>
        </w:rPr>
        <w:t>ii</w:t>
      </w:r>
      <w:proofErr w:type="spellEnd"/>
      <w:r w:rsidR="00EA336E" w:rsidRPr="00CB2027">
        <w:rPr>
          <w:rFonts w:ascii="Ebrima" w:hAnsi="Ebrima" w:cstheme="minorHAnsi"/>
          <w:sz w:val="22"/>
          <w:szCs w:val="22"/>
        </w:rPr>
        <w:t>) nas Contas Arrecadadoras;</w:t>
      </w:r>
      <w:r w:rsidRPr="00CB2027">
        <w:rPr>
          <w:rFonts w:ascii="Ebrima" w:hAnsi="Ebrima" w:cstheme="minorHAnsi"/>
          <w:sz w:val="22"/>
          <w:szCs w:val="22"/>
        </w:rPr>
        <w:t xml:space="preserve"> </w:t>
      </w:r>
      <w:r w:rsidR="00536105" w:rsidRPr="00CB2027">
        <w:rPr>
          <w:rFonts w:ascii="Ebrima" w:hAnsi="Ebrima" w:cstheme="minorHAnsi"/>
          <w:sz w:val="22"/>
          <w:szCs w:val="22"/>
        </w:rPr>
        <w:t xml:space="preserve">ou </w:t>
      </w:r>
      <w:r w:rsidR="00EA336E" w:rsidRPr="00CB2027">
        <w:rPr>
          <w:rFonts w:ascii="Ebrima" w:hAnsi="Ebrima" w:cstheme="minorHAnsi"/>
          <w:sz w:val="22"/>
          <w:szCs w:val="22"/>
        </w:rPr>
        <w:t>(</w:t>
      </w:r>
      <w:proofErr w:type="spellStart"/>
      <w:r w:rsidR="00EA336E" w:rsidRPr="00CB2027">
        <w:rPr>
          <w:rFonts w:ascii="Ebrima" w:hAnsi="Ebrima" w:cstheme="minorHAnsi"/>
          <w:sz w:val="22"/>
          <w:szCs w:val="22"/>
        </w:rPr>
        <w:t>iii</w:t>
      </w:r>
      <w:proofErr w:type="spellEnd"/>
      <w:r w:rsidR="00EA336E" w:rsidRPr="00CB2027">
        <w:rPr>
          <w:rFonts w:ascii="Ebrima" w:hAnsi="Ebrima" w:cstheme="minorHAnsi"/>
          <w:sz w:val="22"/>
          <w:szCs w:val="22"/>
        </w:rPr>
        <w:t xml:space="preserve">) </w:t>
      </w:r>
      <w:r w:rsidR="00B770F3" w:rsidRPr="00CB2027">
        <w:rPr>
          <w:rFonts w:ascii="Ebrima" w:hAnsi="Ebrima" w:cstheme="minorHAnsi"/>
          <w:sz w:val="22"/>
          <w:szCs w:val="22"/>
        </w:rPr>
        <w:t xml:space="preserve">na </w:t>
      </w:r>
      <w:r w:rsidR="00536105"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60D6CAA" w14:textId="3535E7C7"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CB2027">
        <w:rPr>
          <w:rFonts w:ascii="Ebrima" w:hAnsi="Ebrima" w:cstheme="minorHAnsi"/>
          <w:sz w:val="22"/>
          <w:szCs w:val="22"/>
        </w:rPr>
        <w:t xml:space="preserve"> respeitando o estabelecido </w:t>
      </w:r>
      <w:r w:rsidR="00FC00E9" w:rsidRPr="00CB2027">
        <w:rPr>
          <w:rFonts w:ascii="Ebrima" w:hAnsi="Ebrima" w:cstheme="minorHAnsi"/>
          <w:sz w:val="22"/>
          <w:szCs w:val="22"/>
        </w:rPr>
        <w:t>previst</w:t>
      </w:r>
      <w:r w:rsidR="00974BA9" w:rsidRPr="00CB2027">
        <w:rPr>
          <w:rFonts w:ascii="Ebrima" w:hAnsi="Ebrima" w:cstheme="minorHAnsi"/>
          <w:sz w:val="22"/>
          <w:szCs w:val="22"/>
        </w:rPr>
        <w:t>o</w:t>
      </w:r>
      <w:r w:rsidR="00FC00E9" w:rsidRPr="00CB2027">
        <w:rPr>
          <w:rFonts w:ascii="Ebrima" w:hAnsi="Ebrima" w:cstheme="minorHAnsi"/>
          <w:sz w:val="22"/>
          <w:szCs w:val="22"/>
        </w:rPr>
        <w:t xml:space="preserve"> na </w:t>
      </w:r>
      <w:r w:rsidR="00987DEE" w:rsidRPr="00CB2027">
        <w:rPr>
          <w:rFonts w:ascii="Ebrima" w:hAnsi="Ebrima" w:cstheme="minorHAnsi"/>
          <w:sz w:val="22"/>
          <w:szCs w:val="22"/>
        </w:rPr>
        <w:t>Escritura</w:t>
      </w:r>
      <w:r w:rsidRPr="00CB2027">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direitos de cada Parte previstos neste Contrato de Cessão</w:t>
      </w:r>
      <w:r w:rsidR="00C85817" w:rsidRPr="00CB2027">
        <w:rPr>
          <w:rFonts w:ascii="Ebrima" w:hAnsi="Ebrima" w:cstheme="minorHAnsi"/>
          <w:sz w:val="22"/>
          <w:szCs w:val="22"/>
        </w:rPr>
        <w:t xml:space="preserve"> Fiduciária</w:t>
      </w:r>
      <w:r w:rsidR="009135CD"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4A778936"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6D7BD46" w14:textId="75CF749F"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w:t>
      </w:r>
    </w:p>
    <w:p w14:paraId="7D850C67"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7439D3C9" w14:textId="6741638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CB2027" w:rsidRDefault="002D32F2" w:rsidP="00CB2027">
      <w:pPr>
        <w:spacing w:line="276" w:lineRule="auto"/>
        <w:jc w:val="both"/>
        <w:rPr>
          <w:rFonts w:ascii="Ebrima" w:hAnsi="Ebrima" w:cstheme="minorHAnsi"/>
          <w:sz w:val="22"/>
          <w:szCs w:val="22"/>
        </w:rPr>
      </w:pPr>
    </w:p>
    <w:p w14:paraId="3D25E5DF" w14:textId="573158C6" w:rsidR="002D32F2" w:rsidRPr="00CB2027"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integra um conjunto de negociações de interesses recíprocos, envolvendo a celebração, além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CB2027" w:rsidRDefault="00AE3C97" w:rsidP="00CB2027">
      <w:pPr>
        <w:spacing w:line="276" w:lineRule="auto"/>
        <w:jc w:val="both"/>
        <w:rPr>
          <w:rFonts w:ascii="Ebrima" w:hAnsi="Ebrima" w:cstheme="minorHAnsi"/>
          <w:sz w:val="22"/>
          <w:szCs w:val="22"/>
        </w:rPr>
      </w:pPr>
    </w:p>
    <w:p w14:paraId="3092A19E" w14:textId="16CFBF6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Para os fins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CB2027" w:rsidRDefault="00CB5BA5" w:rsidP="00CB2027">
      <w:pPr>
        <w:autoSpaceDE w:val="0"/>
        <w:autoSpaceDN w:val="0"/>
        <w:adjustRightInd w:val="0"/>
        <w:spacing w:line="276" w:lineRule="auto"/>
        <w:jc w:val="both"/>
        <w:rPr>
          <w:rFonts w:ascii="Ebrima" w:hAnsi="Ebrima" w:cstheme="minorHAnsi"/>
          <w:sz w:val="22"/>
          <w:szCs w:val="22"/>
        </w:rPr>
      </w:pPr>
    </w:p>
    <w:p w14:paraId="63DEC18E" w14:textId="7F3EFACC" w:rsidR="00CB5BA5" w:rsidRPr="00CB2027"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57E5BCBE" w14:textId="23869B0B" w:rsidR="00BD470B" w:rsidRPr="00CB2027" w:rsidRDefault="00BD470B" w:rsidP="00CB2027">
      <w:pPr>
        <w:autoSpaceDE w:val="0"/>
        <w:autoSpaceDN w:val="0"/>
        <w:adjustRightInd w:val="0"/>
        <w:spacing w:line="276" w:lineRule="auto"/>
        <w:jc w:val="both"/>
        <w:rPr>
          <w:rFonts w:ascii="Ebrima" w:hAnsi="Ebrima" w:cstheme="minorHAnsi"/>
          <w:sz w:val="22"/>
          <w:szCs w:val="22"/>
        </w:rPr>
      </w:pPr>
    </w:p>
    <w:p w14:paraId="66FDA2D9" w14:textId="720285AB"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446CC4">
        <w:rPr>
          <w:rFonts w:ascii="Ebrima" w:hAnsi="Ebrima" w:cstheme="minorHAnsi"/>
          <w:b/>
          <w:bCs/>
          <w:sz w:val="22"/>
          <w:szCs w:val="22"/>
        </w:rPr>
        <w:t>NONA</w:t>
      </w:r>
      <w:r w:rsidR="00446CC4" w:rsidRPr="00CB2027">
        <w:rPr>
          <w:rFonts w:ascii="Ebrima" w:hAnsi="Ebrima" w:cstheme="minorHAnsi"/>
          <w:b/>
          <w:bCs/>
          <w:sz w:val="22"/>
          <w:szCs w:val="22"/>
        </w:rPr>
        <w:t xml:space="preserve"> </w:t>
      </w:r>
      <w:r w:rsidRPr="00CB2027">
        <w:rPr>
          <w:rFonts w:ascii="Ebrima" w:hAnsi="Ebrima" w:cstheme="minorHAnsi"/>
          <w:b/>
          <w:bCs/>
          <w:sz w:val="22"/>
          <w:szCs w:val="22"/>
        </w:rPr>
        <w:t xml:space="preserve">– </w:t>
      </w:r>
      <w:r w:rsidR="0064533C" w:rsidRPr="00CB2027">
        <w:rPr>
          <w:rFonts w:ascii="Ebrima" w:hAnsi="Ebrima" w:cstheme="minorHAnsi"/>
          <w:b/>
          <w:bCs/>
          <w:sz w:val="22"/>
          <w:szCs w:val="22"/>
        </w:rPr>
        <w:t>D</w:t>
      </w:r>
      <w:r w:rsidR="00446CC4">
        <w:rPr>
          <w:rFonts w:ascii="Ebrima" w:hAnsi="Ebrima" w:cstheme="minorHAnsi"/>
          <w:b/>
          <w:bCs/>
          <w:sz w:val="22"/>
          <w:szCs w:val="22"/>
        </w:rPr>
        <w:t>O FORO</w:t>
      </w:r>
      <w:r w:rsidR="00197394" w:rsidRPr="00CB2027">
        <w:rPr>
          <w:rFonts w:ascii="Ebrima" w:hAnsi="Ebrima" w:cstheme="minorHAnsi"/>
          <w:b/>
          <w:bCs/>
          <w:sz w:val="22"/>
          <w:szCs w:val="22"/>
        </w:rPr>
        <w:t xml:space="preserve"> </w:t>
      </w:r>
    </w:p>
    <w:p w14:paraId="127C3823" w14:textId="77777777" w:rsidR="0034777D" w:rsidRPr="00CB2027" w:rsidRDefault="0034777D" w:rsidP="00CB2027">
      <w:pPr>
        <w:spacing w:line="276" w:lineRule="auto"/>
        <w:rPr>
          <w:rFonts w:ascii="Ebrima" w:hAnsi="Ebrima"/>
          <w:sz w:val="22"/>
          <w:szCs w:val="22"/>
        </w:rPr>
      </w:pPr>
    </w:p>
    <w:p w14:paraId="7F35FD58" w14:textId="7F274CDB" w:rsidR="00446CC4" w:rsidRPr="00CB2027" w:rsidRDefault="00446CC4" w:rsidP="00CB2027">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E7A13F8" w14:textId="77777777" w:rsidR="00E737C1" w:rsidRPr="00CB2027" w:rsidRDefault="00E737C1" w:rsidP="00CB2027">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53" w:name="_DV_M525"/>
      <w:bookmarkStart w:id="54" w:name="_DV_M527"/>
      <w:bookmarkEnd w:id="53"/>
      <w:bookmarkEnd w:id="54"/>
    </w:p>
    <w:p w14:paraId="2F94D8C2" w14:textId="6EFA77F0" w:rsidR="00D02AD2" w:rsidRPr="00CB2027" w:rsidRDefault="008B33AD"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em</w:t>
      </w:r>
      <w:r w:rsidR="006047B9" w:rsidRPr="00CB2027">
        <w:rPr>
          <w:rFonts w:ascii="Ebrima" w:hAnsi="Ebrima" w:cstheme="minorHAnsi"/>
          <w:sz w:val="22"/>
          <w:szCs w:val="22"/>
        </w:rPr>
        <w:t xml:space="preserve"> </w:t>
      </w:r>
      <w:r w:rsidR="00867587" w:rsidRPr="00CB2027">
        <w:rPr>
          <w:rFonts w:ascii="Ebrima" w:hAnsi="Ebrima" w:cstheme="minorHAnsi"/>
          <w:sz w:val="22"/>
          <w:szCs w:val="22"/>
        </w:rPr>
        <w:t>0</w:t>
      </w:r>
      <w:r w:rsidR="00B53F21" w:rsidRPr="00CB2027">
        <w:rPr>
          <w:rFonts w:ascii="Ebrima" w:hAnsi="Ebrima" w:cstheme="minorHAnsi"/>
          <w:sz w:val="22"/>
          <w:szCs w:val="22"/>
        </w:rPr>
        <w:t>4</w:t>
      </w:r>
      <w:r w:rsidR="00A07AF2" w:rsidRPr="00CB2027">
        <w:rPr>
          <w:rFonts w:ascii="Ebrima" w:hAnsi="Ebrima" w:cstheme="minorHAnsi"/>
          <w:sz w:val="22"/>
          <w:szCs w:val="22"/>
        </w:rPr>
        <w:t xml:space="preserve"> </w:t>
      </w:r>
      <w:r w:rsidRPr="00CB2027">
        <w:rPr>
          <w:rFonts w:ascii="Ebrima" w:hAnsi="Ebrima" w:cstheme="minorHAnsi"/>
          <w:sz w:val="22"/>
          <w:szCs w:val="22"/>
        </w:rPr>
        <w:t>(</w:t>
      </w:r>
      <w:r w:rsidR="00B53F21" w:rsidRPr="00CB2027">
        <w:rPr>
          <w:rFonts w:ascii="Ebrima" w:hAnsi="Ebrima" w:cstheme="minorHAnsi"/>
          <w:sz w:val="22"/>
          <w:szCs w:val="22"/>
        </w:rPr>
        <w:t>quatro</w:t>
      </w:r>
      <w:r w:rsidRPr="00CB2027">
        <w:rPr>
          <w:rFonts w:ascii="Ebrima" w:hAnsi="Ebrima" w:cstheme="minorHAnsi"/>
          <w:sz w:val="22"/>
          <w:szCs w:val="22"/>
        </w:rPr>
        <w:t xml:space="preserve">) vias </w:t>
      </w:r>
      <w:r w:rsidR="00D02AD2" w:rsidRPr="00CB2027">
        <w:rPr>
          <w:rFonts w:ascii="Ebrima" w:hAnsi="Ebrima" w:cstheme="minorHAnsi"/>
          <w:sz w:val="22"/>
          <w:szCs w:val="22"/>
        </w:rPr>
        <w:t>de</w:t>
      </w:r>
      <w:r w:rsidR="003765C3" w:rsidRPr="00CB2027">
        <w:rPr>
          <w:rFonts w:ascii="Ebrima" w:hAnsi="Ebrima" w:cstheme="minorHAnsi"/>
          <w:sz w:val="22"/>
          <w:szCs w:val="22"/>
        </w:rPr>
        <w:t xml:space="preserve"> </w:t>
      </w:r>
      <w:r w:rsidR="00D02AD2" w:rsidRPr="00CB2027">
        <w:rPr>
          <w:rFonts w:ascii="Ebrima" w:hAnsi="Ebrima" w:cstheme="minorHAnsi"/>
          <w:sz w:val="22"/>
          <w:szCs w:val="22"/>
        </w:rPr>
        <w:t>igual teor e forma, para os mesmos fins e efeitos de direito, obrigando-se por si, por seus</w:t>
      </w:r>
      <w:r w:rsidR="003765C3" w:rsidRPr="00CB2027">
        <w:rPr>
          <w:rFonts w:ascii="Ebrima" w:hAnsi="Ebrima" w:cstheme="minorHAnsi"/>
          <w:sz w:val="22"/>
          <w:szCs w:val="22"/>
        </w:rPr>
        <w:t xml:space="preserve"> </w:t>
      </w:r>
      <w:r w:rsidR="00D02AD2" w:rsidRPr="00CB2027">
        <w:rPr>
          <w:rFonts w:ascii="Ebrima" w:hAnsi="Ebrima" w:cstheme="minorHAnsi"/>
          <w:sz w:val="22"/>
          <w:szCs w:val="22"/>
        </w:rPr>
        <w:t xml:space="preserve">sucessores ou cessionários a qualquer título, na presença das </w:t>
      </w:r>
      <w:r w:rsidR="006047B9" w:rsidRPr="00CB2027">
        <w:rPr>
          <w:rFonts w:ascii="Ebrima" w:hAnsi="Ebrima" w:cstheme="minorHAnsi"/>
          <w:sz w:val="22"/>
          <w:szCs w:val="22"/>
        </w:rPr>
        <w:t>02 (</w:t>
      </w:r>
      <w:r w:rsidR="00D02AD2" w:rsidRPr="00CB2027">
        <w:rPr>
          <w:rFonts w:ascii="Ebrima" w:hAnsi="Ebrima" w:cstheme="minorHAnsi"/>
          <w:sz w:val="22"/>
          <w:szCs w:val="22"/>
        </w:rPr>
        <w:t>duas</w:t>
      </w:r>
      <w:r w:rsidR="006047B9" w:rsidRPr="00CB2027">
        <w:rPr>
          <w:rFonts w:ascii="Ebrima" w:hAnsi="Ebrima" w:cstheme="minorHAnsi"/>
          <w:sz w:val="22"/>
          <w:szCs w:val="22"/>
        </w:rPr>
        <w:t>)</w:t>
      </w:r>
      <w:r w:rsidR="00D02AD2" w:rsidRPr="00CB2027">
        <w:rPr>
          <w:rFonts w:ascii="Ebrima" w:hAnsi="Ebrima" w:cstheme="minorHAnsi"/>
          <w:sz w:val="22"/>
          <w:szCs w:val="22"/>
        </w:rPr>
        <w:t xml:space="preserve"> testemunhas abaixo </w:t>
      </w:r>
      <w:r w:rsidR="00867587" w:rsidRPr="00CB2027">
        <w:rPr>
          <w:rFonts w:ascii="Ebrima" w:hAnsi="Ebrima" w:cstheme="minorHAnsi"/>
          <w:sz w:val="22"/>
          <w:szCs w:val="22"/>
        </w:rPr>
        <w:t>subscritas</w:t>
      </w:r>
      <w:r w:rsidR="00D02AD2" w:rsidRPr="00CB2027">
        <w:rPr>
          <w:rFonts w:ascii="Ebrima" w:hAnsi="Ebrima" w:cstheme="minorHAnsi"/>
          <w:sz w:val="22"/>
          <w:szCs w:val="22"/>
        </w:rPr>
        <w:t>.</w:t>
      </w:r>
    </w:p>
    <w:p w14:paraId="7C4C5327" w14:textId="77777777" w:rsidR="00B40D4B" w:rsidRPr="00CB2027" w:rsidRDefault="00B40D4B" w:rsidP="00CB2027">
      <w:pPr>
        <w:autoSpaceDE w:val="0"/>
        <w:autoSpaceDN w:val="0"/>
        <w:adjustRightInd w:val="0"/>
        <w:spacing w:line="276" w:lineRule="auto"/>
        <w:jc w:val="both"/>
        <w:rPr>
          <w:rFonts w:ascii="Ebrima" w:hAnsi="Ebrima" w:cstheme="minorHAnsi"/>
          <w:sz w:val="22"/>
          <w:szCs w:val="22"/>
        </w:rPr>
      </w:pPr>
    </w:p>
    <w:p w14:paraId="171F06B7" w14:textId="73E46098" w:rsidR="001F10BB" w:rsidRPr="00CB2027" w:rsidRDefault="002138D9" w:rsidP="00CB2027">
      <w:pPr>
        <w:spacing w:line="276" w:lineRule="auto"/>
        <w:jc w:val="center"/>
        <w:rPr>
          <w:rFonts w:ascii="Ebrima" w:hAnsi="Ebrima" w:cstheme="minorHAnsi"/>
          <w:sz w:val="22"/>
          <w:szCs w:val="22"/>
        </w:rPr>
      </w:pPr>
      <w:r w:rsidRPr="00CB2027">
        <w:rPr>
          <w:rFonts w:ascii="Ebrima" w:hAnsi="Ebrima" w:cstheme="minorHAnsi"/>
          <w:sz w:val="22"/>
          <w:szCs w:val="22"/>
        </w:rPr>
        <w:t>São Paulo</w:t>
      </w:r>
      <w:r w:rsidR="006062A6" w:rsidRPr="00CB2027">
        <w:rPr>
          <w:rFonts w:ascii="Ebrima" w:hAnsi="Ebrima" w:cstheme="minorHAnsi"/>
          <w:sz w:val="22"/>
          <w:szCs w:val="22"/>
        </w:rPr>
        <w:t xml:space="preserve">, </w:t>
      </w:r>
      <w:r w:rsidR="00965C28" w:rsidRPr="00CB2027">
        <w:rPr>
          <w:rFonts w:ascii="Ebrima" w:hAnsi="Ebrima" w:cstheme="minorHAnsi"/>
          <w:sz w:val="22"/>
          <w:szCs w:val="22"/>
        </w:rPr>
        <w:t>[</w:t>
      </w:r>
      <w:r w:rsidR="00965C28" w:rsidRPr="00CB2027">
        <w:rPr>
          <w:rFonts w:ascii="Ebrima" w:hAnsi="Ebrima" w:cstheme="minorHAnsi"/>
          <w:sz w:val="22"/>
          <w:szCs w:val="22"/>
          <w:highlight w:val="yellow"/>
        </w:rPr>
        <w:t>•</w:t>
      </w:r>
      <w:r w:rsidR="00965C28" w:rsidRPr="00CB2027">
        <w:rPr>
          <w:rFonts w:ascii="Ebrima" w:hAnsi="Ebrima" w:cstheme="minorHAnsi"/>
          <w:sz w:val="22"/>
          <w:szCs w:val="22"/>
        </w:rPr>
        <w:t>]</w:t>
      </w:r>
      <w:r w:rsidR="00082BF0" w:rsidRPr="00CB2027">
        <w:rPr>
          <w:rFonts w:ascii="Ebrima" w:hAnsi="Ebrima" w:cstheme="minorHAnsi"/>
          <w:sz w:val="22"/>
          <w:szCs w:val="22"/>
        </w:rPr>
        <w:t xml:space="preserve"> </w:t>
      </w:r>
      <w:r w:rsidR="002811E6" w:rsidRPr="00CB2027">
        <w:rPr>
          <w:rFonts w:ascii="Ebrima" w:hAnsi="Ebrima" w:cstheme="minorHAnsi"/>
          <w:sz w:val="22"/>
          <w:szCs w:val="22"/>
        </w:rPr>
        <w:t>de</w:t>
      </w:r>
      <w:r w:rsidR="00046D9C" w:rsidRPr="00CB2027">
        <w:rPr>
          <w:rFonts w:ascii="Ebrima" w:hAnsi="Ebrima" w:cstheme="minorHAnsi"/>
          <w:sz w:val="22"/>
          <w:szCs w:val="22"/>
        </w:rPr>
        <w:t xml:space="preserve"> </w:t>
      </w:r>
      <w:r w:rsidR="00FE34AB" w:rsidRPr="00CB2027">
        <w:rPr>
          <w:rFonts w:ascii="Ebrima" w:hAnsi="Ebrima" w:cstheme="minorHAnsi"/>
          <w:sz w:val="22"/>
          <w:szCs w:val="22"/>
        </w:rPr>
        <w:t xml:space="preserve">maio </w:t>
      </w:r>
      <w:r w:rsidR="007C4E23" w:rsidRPr="00CB2027">
        <w:rPr>
          <w:rFonts w:ascii="Ebrima" w:hAnsi="Ebrima" w:cstheme="minorHAnsi"/>
          <w:sz w:val="22"/>
          <w:szCs w:val="22"/>
        </w:rPr>
        <w:t xml:space="preserve">de </w:t>
      </w:r>
      <w:r w:rsidR="009249C5" w:rsidRPr="00CB2027">
        <w:rPr>
          <w:rFonts w:ascii="Ebrima" w:hAnsi="Ebrima" w:cstheme="minorHAnsi"/>
          <w:sz w:val="22"/>
          <w:szCs w:val="22"/>
        </w:rPr>
        <w:t>202</w:t>
      </w:r>
      <w:r w:rsidR="00974BA9" w:rsidRPr="00CB2027">
        <w:rPr>
          <w:rFonts w:ascii="Ebrima" w:hAnsi="Ebrima" w:cstheme="minorHAnsi"/>
          <w:sz w:val="22"/>
          <w:szCs w:val="22"/>
        </w:rPr>
        <w:t>1</w:t>
      </w:r>
      <w:r w:rsidR="00F8619E" w:rsidRPr="00CB2027">
        <w:rPr>
          <w:rFonts w:ascii="Ebrima" w:hAnsi="Ebrima" w:cstheme="minorHAnsi"/>
          <w:sz w:val="22"/>
          <w:szCs w:val="22"/>
        </w:rPr>
        <w:t>.</w:t>
      </w:r>
    </w:p>
    <w:p w14:paraId="1C516496" w14:textId="76401545" w:rsidR="005B31CE" w:rsidRPr="00CB2027" w:rsidRDefault="005B31CE" w:rsidP="00CB2027">
      <w:pPr>
        <w:spacing w:line="276" w:lineRule="auto"/>
        <w:jc w:val="center"/>
        <w:rPr>
          <w:rFonts w:ascii="Ebrima" w:hAnsi="Ebrima" w:cstheme="minorHAnsi"/>
          <w:sz w:val="22"/>
          <w:szCs w:val="22"/>
        </w:rPr>
      </w:pPr>
    </w:p>
    <w:p w14:paraId="00AE8A95" w14:textId="77777777" w:rsidR="0064533C" w:rsidRPr="00CB2027" w:rsidRDefault="0064533C" w:rsidP="00CB2027">
      <w:pPr>
        <w:widowControl w:val="0"/>
        <w:tabs>
          <w:tab w:val="left" w:pos="8647"/>
        </w:tabs>
        <w:autoSpaceDE w:val="0"/>
        <w:autoSpaceDN w:val="0"/>
        <w:adjustRightInd w:val="0"/>
        <w:spacing w:line="276" w:lineRule="auto"/>
        <w:jc w:val="center"/>
        <w:rPr>
          <w:rFonts w:ascii="Ebrima" w:hAnsi="Ebrima" w:cs="Arial"/>
          <w:i/>
          <w:sz w:val="22"/>
          <w:szCs w:val="22"/>
          <w:lang w:eastAsia="en-US"/>
        </w:rPr>
      </w:pPr>
      <w:r w:rsidRPr="00CB2027">
        <w:rPr>
          <w:rFonts w:ascii="Ebrima" w:hAnsi="Ebrima" w:cs="Arial"/>
          <w:i/>
          <w:sz w:val="22"/>
          <w:szCs w:val="22"/>
          <w:lang w:eastAsia="en-US"/>
        </w:rPr>
        <w:t>[o restante desta página foi intencionalmente deixado em branco]</w:t>
      </w:r>
      <w:r w:rsidRPr="00CB2027">
        <w:rPr>
          <w:rFonts w:ascii="Ebrima" w:hAnsi="Ebrima" w:cs="Arial"/>
          <w:i/>
          <w:sz w:val="22"/>
          <w:szCs w:val="22"/>
          <w:lang w:eastAsia="en-US"/>
        </w:rPr>
        <w:br/>
        <w:t xml:space="preserve">[página de assinaturas a seguir] </w:t>
      </w:r>
    </w:p>
    <w:p w14:paraId="43A1EB0A" w14:textId="515A878B" w:rsidR="008919D7" w:rsidRPr="00CB2027" w:rsidRDefault="0064533C" w:rsidP="00CB2027">
      <w:pPr>
        <w:spacing w:line="276" w:lineRule="auto"/>
        <w:rPr>
          <w:rFonts w:ascii="Ebrima" w:hAnsi="Ebrima" w:cstheme="minorHAnsi"/>
          <w:sz w:val="22"/>
          <w:szCs w:val="22"/>
        </w:rPr>
      </w:pPr>
      <w:r w:rsidRPr="00CB2027" w:rsidDel="0064533C">
        <w:rPr>
          <w:rFonts w:ascii="Ebrima" w:hAnsi="Ebrima" w:cstheme="minorHAnsi"/>
          <w:i/>
          <w:iCs/>
          <w:sz w:val="22"/>
          <w:szCs w:val="22"/>
        </w:rPr>
        <w:t xml:space="preserve"> </w:t>
      </w:r>
      <w:r w:rsidR="008919D7" w:rsidRPr="00CB2027">
        <w:rPr>
          <w:rFonts w:ascii="Ebrima" w:hAnsi="Ebrima" w:cstheme="minorHAnsi"/>
          <w:sz w:val="22"/>
          <w:szCs w:val="22"/>
        </w:rPr>
        <w:br w:type="page"/>
      </w:r>
    </w:p>
    <w:p w14:paraId="3C77E362" w14:textId="1B5AA567" w:rsidR="008919D7" w:rsidRPr="00CB2027" w:rsidRDefault="008919D7" w:rsidP="00CB2027">
      <w:pPr>
        <w:autoSpaceDE w:val="0"/>
        <w:autoSpaceDN w:val="0"/>
        <w:adjustRightInd w:val="0"/>
        <w:spacing w:line="276" w:lineRule="auto"/>
        <w:jc w:val="both"/>
        <w:rPr>
          <w:rFonts w:ascii="Ebrima" w:hAnsi="Ebrima" w:cstheme="minorHAnsi"/>
          <w:b/>
          <w:bCs/>
          <w:i/>
          <w:sz w:val="22"/>
          <w:szCs w:val="22"/>
        </w:rPr>
      </w:pPr>
      <w:r w:rsidRPr="00CB2027">
        <w:rPr>
          <w:rFonts w:ascii="Ebrima" w:hAnsi="Ebrima" w:cstheme="minorHAnsi"/>
          <w:i/>
          <w:sz w:val="22"/>
          <w:szCs w:val="22"/>
        </w:rPr>
        <w:lastRenderedPageBreak/>
        <w:t xml:space="preserve">(Página de assinaturas do Instrumento Particular de Cessão Fiduciária de </w:t>
      </w:r>
      <w:r w:rsidR="00445DD3" w:rsidRPr="00CB2027">
        <w:rPr>
          <w:rFonts w:ascii="Ebrima" w:hAnsi="Ebrima" w:cstheme="minorHAnsi"/>
          <w:i/>
          <w:sz w:val="22"/>
          <w:szCs w:val="22"/>
        </w:rPr>
        <w:t>Recebíveis</w:t>
      </w:r>
      <w:r w:rsidR="00EC46B2" w:rsidRPr="00CB2027">
        <w:rPr>
          <w:rFonts w:ascii="Ebrima" w:hAnsi="Ebrima" w:cstheme="minorHAnsi"/>
          <w:i/>
          <w:sz w:val="22"/>
          <w:szCs w:val="22"/>
        </w:rPr>
        <w:t xml:space="preserve"> </w:t>
      </w:r>
      <w:r w:rsidRPr="00CB2027">
        <w:rPr>
          <w:rFonts w:ascii="Ebrima" w:hAnsi="Ebrima" w:cstheme="minorHAnsi"/>
          <w:i/>
          <w:sz w:val="22"/>
          <w:szCs w:val="22"/>
        </w:rPr>
        <w:t>em Garantia</w:t>
      </w:r>
      <w:r w:rsidR="00445DD3" w:rsidRPr="00CB2027">
        <w:rPr>
          <w:rFonts w:ascii="Ebrima" w:hAnsi="Ebrima" w:cstheme="minorHAnsi"/>
          <w:i/>
          <w:sz w:val="22"/>
          <w:szCs w:val="22"/>
        </w:rPr>
        <w:t xml:space="preserve"> e Outras Avenças</w:t>
      </w:r>
      <w:r w:rsidRPr="00CB2027">
        <w:rPr>
          <w:rFonts w:ascii="Ebrima" w:hAnsi="Ebrima" w:cstheme="minorHAnsi"/>
          <w:i/>
          <w:sz w:val="22"/>
          <w:szCs w:val="22"/>
        </w:rPr>
        <w:t xml:space="preserve">, celebrado em </w:t>
      </w:r>
      <w:r w:rsidR="00965C28" w:rsidRPr="00CB2027">
        <w:rPr>
          <w:rFonts w:ascii="Ebrima" w:hAnsi="Ebrima" w:cstheme="minorHAnsi"/>
          <w:i/>
          <w:sz w:val="22"/>
          <w:szCs w:val="22"/>
        </w:rPr>
        <w:t>[</w:t>
      </w:r>
      <w:r w:rsidR="00965C28" w:rsidRPr="00CB2027">
        <w:rPr>
          <w:rFonts w:ascii="Ebrima" w:hAnsi="Ebrima" w:cstheme="minorHAnsi"/>
          <w:i/>
          <w:sz w:val="22"/>
          <w:szCs w:val="22"/>
          <w:highlight w:val="yellow"/>
        </w:rPr>
        <w:t>•</w:t>
      </w:r>
      <w:r w:rsidR="00965C28" w:rsidRPr="00CB2027">
        <w:rPr>
          <w:rFonts w:ascii="Ebrima" w:hAnsi="Ebrima" w:cstheme="minorHAnsi"/>
          <w:i/>
          <w:sz w:val="22"/>
          <w:szCs w:val="22"/>
        </w:rPr>
        <w:t>]</w:t>
      </w:r>
      <w:r w:rsidRPr="00CB2027">
        <w:rPr>
          <w:rFonts w:ascii="Ebrima" w:hAnsi="Ebrima" w:cstheme="minorHAnsi"/>
          <w:i/>
          <w:sz w:val="22"/>
          <w:szCs w:val="22"/>
        </w:rPr>
        <w:t xml:space="preserve"> de </w:t>
      </w:r>
      <w:r w:rsidR="00FE34AB" w:rsidRPr="00CB2027">
        <w:rPr>
          <w:rFonts w:ascii="Ebrima" w:hAnsi="Ebrima" w:cstheme="minorHAnsi"/>
          <w:i/>
          <w:sz w:val="22"/>
          <w:szCs w:val="22"/>
        </w:rPr>
        <w:t xml:space="preserve">maio </w:t>
      </w:r>
      <w:r w:rsidRPr="00CB2027">
        <w:rPr>
          <w:rFonts w:ascii="Ebrima" w:hAnsi="Ebrima" w:cstheme="minorHAnsi"/>
          <w:i/>
          <w:sz w:val="22"/>
          <w:szCs w:val="22"/>
        </w:rPr>
        <w:t xml:space="preserve">de </w:t>
      </w:r>
      <w:r w:rsidR="009249C5" w:rsidRPr="00CB2027">
        <w:rPr>
          <w:rFonts w:ascii="Ebrima" w:hAnsi="Ebrima" w:cstheme="minorHAnsi"/>
          <w:i/>
          <w:sz w:val="22"/>
          <w:szCs w:val="22"/>
        </w:rPr>
        <w:t>202</w:t>
      </w:r>
      <w:r w:rsidR="00974BA9" w:rsidRPr="00CB2027">
        <w:rPr>
          <w:rFonts w:ascii="Ebrima" w:hAnsi="Ebrima" w:cstheme="minorHAnsi"/>
          <w:i/>
          <w:sz w:val="22"/>
          <w:szCs w:val="22"/>
        </w:rPr>
        <w:t>1</w:t>
      </w:r>
      <w:r w:rsidR="00445DD3" w:rsidRPr="00CB2027">
        <w:rPr>
          <w:rFonts w:ascii="Ebrima" w:hAnsi="Ebrima" w:cstheme="minorHAnsi"/>
          <w:i/>
          <w:sz w:val="22"/>
          <w:szCs w:val="22"/>
        </w:rPr>
        <w:t xml:space="preserve"> </w:t>
      </w:r>
      <w:r w:rsidR="00E00671" w:rsidRPr="00CB2027">
        <w:rPr>
          <w:rFonts w:ascii="Ebrima" w:hAnsi="Ebrima" w:cstheme="minorHAnsi"/>
          <w:i/>
          <w:sz w:val="22"/>
          <w:szCs w:val="22"/>
        </w:rPr>
        <w:t>entre a</w:t>
      </w:r>
      <w:r w:rsidR="00445DD3" w:rsidRPr="00CB2027">
        <w:rPr>
          <w:rFonts w:ascii="Ebrima" w:hAnsi="Ebrima" w:cstheme="minorHAnsi"/>
          <w:i/>
          <w:sz w:val="22"/>
          <w:szCs w:val="22"/>
        </w:rPr>
        <w:t xml:space="preserve"> Melchioretto Sandri Engenharia S.A., a MS </w:t>
      </w:r>
      <w:proofErr w:type="spellStart"/>
      <w:r w:rsidR="00445DD3" w:rsidRPr="00CB2027">
        <w:rPr>
          <w:rFonts w:ascii="Ebrima" w:hAnsi="Ebrima" w:cstheme="minorHAnsi"/>
          <w:i/>
          <w:sz w:val="22"/>
          <w:szCs w:val="22"/>
        </w:rPr>
        <w:t>Perequê</w:t>
      </w:r>
      <w:proofErr w:type="spellEnd"/>
      <w:r w:rsidR="00445DD3" w:rsidRPr="00CB2027">
        <w:rPr>
          <w:rFonts w:ascii="Ebrima" w:hAnsi="Ebrima" w:cstheme="minorHAnsi"/>
          <w:i/>
          <w:sz w:val="22"/>
          <w:szCs w:val="22"/>
        </w:rPr>
        <w:t xml:space="preserve"> Home Park </w:t>
      </w:r>
      <w:r w:rsidR="00E00671" w:rsidRPr="00CB2027">
        <w:rPr>
          <w:rFonts w:ascii="Ebrima" w:hAnsi="Ebrima" w:cstheme="minorHAnsi"/>
          <w:i/>
          <w:sz w:val="22"/>
          <w:szCs w:val="22"/>
        </w:rPr>
        <w:t>E</w:t>
      </w:r>
      <w:r w:rsidR="00445DD3" w:rsidRPr="00CB2027">
        <w:rPr>
          <w:rFonts w:ascii="Ebrima" w:hAnsi="Ebrima" w:cstheme="minorHAnsi"/>
          <w:i/>
          <w:sz w:val="22"/>
          <w:szCs w:val="22"/>
        </w:rPr>
        <w:t xml:space="preserve">mpreendimentos Ltda., a Green Coast </w:t>
      </w:r>
      <w:proofErr w:type="spellStart"/>
      <w:r w:rsidR="00445DD3" w:rsidRPr="00CB2027">
        <w:rPr>
          <w:rFonts w:ascii="Ebrima" w:hAnsi="Ebrima" w:cstheme="minorHAnsi"/>
          <w:i/>
          <w:sz w:val="22"/>
          <w:szCs w:val="22"/>
        </w:rPr>
        <w:t>Residence</w:t>
      </w:r>
      <w:proofErr w:type="spellEnd"/>
      <w:r w:rsidR="00445DD3" w:rsidRPr="00CB2027">
        <w:rPr>
          <w:rFonts w:ascii="Ebrima" w:hAnsi="Ebrima" w:cstheme="minorHAnsi"/>
          <w:i/>
          <w:sz w:val="22"/>
          <w:szCs w:val="22"/>
        </w:rPr>
        <w:t xml:space="preserve"> Empreendimentos Ltda. e a Base </w:t>
      </w:r>
      <w:proofErr w:type="spellStart"/>
      <w:r w:rsidR="00445DD3" w:rsidRPr="00CB2027">
        <w:rPr>
          <w:rFonts w:ascii="Ebrima" w:hAnsi="Ebrima" w:cstheme="minorHAnsi"/>
          <w:i/>
          <w:sz w:val="22"/>
          <w:szCs w:val="22"/>
        </w:rPr>
        <w:t>Securitizadora</w:t>
      </w:r>
      <w:proofErr w:type="spellEnd"/>
      <w:r w:rsidR="00445DD3" w:rsidRPr="00CB2027">
        <w:rPr>
          <w:rFonts w:ascii="Ebrima" w:hAnsi="Ebrima" w:cstheme="minorHAnsi"/>
          <w:i/>
          <w:sz w:val="22"/>
          <w:szCs w:val="22"/>
        </w:rPr>
        <w:t xml:space="preserve"> de Créditos Imobiliários S.A.</w:t>
      </w:r>
      <w:r w:rsidRPr="00CB2027">
        <w:rPr>
          <w:rFonts w:ascii="Ebrima" w:hAnsi="Ebrima" w:cstheme="minorHAnsi"/>
          <w:i/>
          <w:sz w:val="22"/>
          <w:szCs w:val="22"/>
        </w:rPr>
        <w:t>)</w:t>
      </w:r>
    </w:p>
    <w:p w14:paraId="57C5B5E2" w14:textId="56DF83E1"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57D33457" w14:textId="77777777"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3D71F95D" w14:textId="77777777" w:rsidR="004E461F" w:rsidRPr="00CB2027" w:rsidRDefault="004E461F" w:rsidP="00CB2027">
      <w:pPr>
        <w:spacing w:line="276" w:lineRule="auto"/>
        <w:jc w:val="center"/>
        <w:rPr>
          <w:rFonts w:ascii="Ebrima" w:hAnsi="Ebrima"/>
          <w:noProof/>
          <w:sz w:val="22"/>
          <w:szCs w:val="22"/>
        </w:rPr>
      </w:pPr>
    </w:p>
    <w:p w14:paraId="5878436B" w14:textId="6B4601F2" w:rsidR="004E461F" w:rsidRPr="00CB2027" w:rsidRDefault="00974BA9"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MELCHIORETTO SANDRI ENGENHARIA </w:t>
      </w:r>
      <w:r w:rsidR="004E461F" w:rsidRPr="00CB2027">
        <w:rPr>
          <w:rFonts w:ascii="Ebrima" w:hAnsi="Ebrima" w:cstheme="minorHAnsi"/>
          <w:bCs/>
          <w:i w:val="0"/>
          <w:iCs/>
          <w:sz w:val="22"/>
          <w:szCs w:val="22"/>
        </w:rPr>
        <w:t xml:space="preserve">S.A. </w:t>
      </w:r>
    </w:p>
    <w:p w14:paraId="032CBB93"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7D74517F"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726781B3"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8973791"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0C77DE99" w14:textId="77777777" w:rsidTr="007B5025">
        <w:trPr>
          <w:jc w:val="center"/>
        </w:trPr>
        <w:tc>
          <w:tcPr>
            <w:tcW w:w="4248" w:type="dxa"/>
            <w:tcBorders>
              <w:top w:val="single" w:sz="4" w:space="0" w:color="auto"/>
            </w:tcBorders>
          </w:tcPr>
          <w:p w14:paraId="07E7A6F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CFC2937"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C60FA0"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5952558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46A6EA5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2F50D4F0" w14:textId="7A030594" w:rsidR="004E461F" w:rsidRPr="00CB2027" w:rsidRDefault="004E461F" w:rsidP="00CB2027">
      <w:pPr>
        <w:spacing w:line="276" w:lineRule="auto"/>
        <w:jc w:val="center"/>
        <w:rPr>
          <w:rFonts w:ascii="Ebrima" w:hAnsi="Ebrima"/>
          <w:noProof/>
          <w:sz w:val="22"/>
          <w:szCs w:val="22"/>
        </w:rPr>
      </w:pPr>
    </w:p>
    <w:p w14:paraId="6DD25B85" w14:textId="0201A105"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MS PEREQUÊ HOME PARK EMPREENDIMENTOS LTDA.</w:t>
      </w:r>
      <w:r w:rsidR="00867587" w:rsidRPr="00CB2027">
        <w:rPr>
          <w:rFonts w:ascii="Ebrima" w:hAnsi="Ebrima" w:cstheme="minorHAnsi"/>
          <w:bCs/>
          <w:i w:val="0"/>
          <w:iCs/>
          <w:sz w:val="22"/>
          <w:szCs w:val="22"/>
        </w:rPr>
        <w:t xml:space="preserve"> </w:t>
      </w:r>
    </w:p>
    <w:p w14:paraId="1B939C8E"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444285EF"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718E9E8"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1D23915"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76233193" w14:textId="77777777" w:rsidTr="00084F10">
        <w:trPr>
          <w:jc w:val="center"/>
        </w:trPr>
        <w:tc>
          <w:tcPr>
            <w:tcW w:w="4248" w:type="dxa"/>
            <w:tcBorders>
              <w:top w:val="single" w:sz="4" w:space="0" w:color="auto"/>
            </w:tcBorders>
          </w:tcPr>
          <w:p w14:paraId="18E49F44"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5BEB5D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53C80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392DD890"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ED9D73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60F9FB25" w14:textId="7124A85C" w:rsidR="00867587" w:rsidRPr="00CB2027" w:rsidRDefault="00867587" w:rsidP="00CB2027">
      <w:pPr>
        <w:spacing w:line="276" w:lineRule="auto"/>
        <w:jc w:val="center"/>
        <w:rPr>
          <w:rFonts w:ascii="Ebrima" w:hAnsi="Ebrima"/>
          <w:noProof/>
          <w:sz w:val="22"/>
          <w:szCs w:val="22"/>
        </w:rPr>
      </w:pPr>
    </w:p>
    <w:p w14:paraId="3F31BC41" w14:textId="16F82712"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GREEN COAST RESIDENCE EMPREENDIMENTOS LTDA.</w:t>
      </w:r>
      <w:r w:rsidR="00867587" w:rsidRPr="00CB2027">
        <w:rPr>
          <w:rFonts w:ascii="Ebrima" w:hAnsi="Ebrima" w:cstheme="minorHAnsi"/>
          <w:bCs/>
          <w:i w:val="0"/>
          <w:iCs/>
          <w:sz w:val="22"/>
          <w:szCs w:val="22"/>
        </w:rPr>
        <w:t xml:space="preserve"> </w:t>
      </w:r>
    </w:p>
    <w:p w14:paraId="720FDA29" w14:textId="1014B233" w:rsidR="00867587"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65313AD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CAB7CA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9DA3377"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37919336" w14:textId="77777777" w:rsidTr="00084F10">
        <w:trPr>
          <w:jc w:val="center"/>
        </w:trPr>
        <w:tc>
          <w:tcPr>
            <w:tcW w:w="4248" w:type="dxa"/>
            <w:tcBorders>
              <w:top w:val="single" w:sz="4" w:space="0" w:color="auto"/>
            </w:tcBorders>
          </w:tcPr>
          <w:p w14:paraId="52F52E6D"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302EF67"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2A71A2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1FA36546"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A70E1C1"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36942434" w14:textId="77777777" w:rsidR="004E461F" w:rsidRPr="00CB2027" w:rsidRDefault="004E461F" w:rsidP="00CB2027">
      <w:pPr>
        <w:spacing w:line="276" w:lineRule="auto"/>
        <w:jc w:val="center"/>
        <w:rPr>
          <w:rFonts w:ascii="Ebrima" w:hAnsi="Ebrima"/>
          <w:noProof/>
          <w:sz w:val="22"/>
          <w:szCs w:val="22"/>
        </w:rPr>
      </w:pPr>
    </w:p>
    <w:p w14:paraId="3274DB4C" w14:textId="77777777" w:rsidR="00974BA9" w:rsidRPr="00CB2027" w:rsidRDefault="00974BA9" w:rsidP="00CB2027">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153B42C0" w14:textId="0BA73994" w:rsidR="004E461F" w:rsidRPr="00CB2027" w:rsidRDefault="00445DD3" w:rsidP="00CB2027">
      <w:pPr>
        <w:spacing w:line="276" w:lineRule="auto"/>
        <w:jc w:val="center"/>
        <w:rPr>
          <w:rFonts w:ascii="Ebrima" w:hAnsi="Ebrima" w:cstheme="minorHAnsi"/>
          <w:i/>
          <w:sz w:val="22"/>
          <w:szCs w:val="22"/>
        </w:rPr>
      </w:pPr>
      <w:r w:rsidRPr="00CB2027">
        <w:rPr>
          <w:rFonts w:ascii="Ebrima" w:hAnsi="Ebrima" w:cstheme="minorHAnsi"/>
          <w:bCs/>
          <w:i/>
          <w:sz w:val="22"/>
          <w:szCs w:val="22"/>
        </w:rPr>
        <w:t>Fiduciária</w:t>
      </w:r>
    </w:p>
    <w:p w14:paraId="1D7C6F08"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B2D871D"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p w14:paraId="49BC50FC"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2846B379" w14:textId="77777777" w:rsidTr="007B5025">
        <w:trPr>
          <w:jc w:val="center"/>
        </w:trPr>
        <w:tc>
          <w:tcPr>
            <w:tcW w:w="4248" w:type="dxa"/>
            <w:tcBorders>
              <w:top w:val="single" w:sz="4" w:space="0" w:color="auto"/>
            </w:tcBorders>
          </w:tcPr>
          <w:p w14:paraId="587BAD89"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BBD406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65B9A63"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433E96F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3316042"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14F60E68" w14:textId="31BF5EC6" w:rsidR="00D00C5C" w:rsidRPr="00CB2027" w:rsidRDefault="00D00C5C" w:rsidP="00CB2027">
      <w:pPr>
        <w:spacing w:line="276" w:lineRule="auto"/>
        <w:rPr>
          <w:rFonts w:ascii="Ebrima" w:hAnsi="Ebrima"/>
          <w:sz w:val="22"/>
          <w:szCs w:val="22"/>
        </w:rPr>
      </w:pPr>
    </w:p>
    <w:p w14:paraId="15A39E49" w14:textId="77777777" w:rsidR="00EC46B2" w:rsidRPr="00CB2027" w:rsidRDefault="00EC46B2" w:rsidP="00CB2027">
      <w:pPr>
        <w:spacing w:line="276" w:lineRule="auto"/>
        <w:rPr>
          <w:rFonts w:ascii="Ebrima" w:hAnsi="Ebrima"/>
          <w:sz w:val="22"/>
          <w:szCs w:val="22"/>
        </w:rPr>
      </w:pPr>
    </w:p>
    <w:p w14:paraId="38F22A56" w14:textId="55A42396" w:rsidR="00D00C5C" w:rsidRPr="00CB2027" w:rsidRDefault="00D00C5C" w:rsidP="00CB2027">
      <w:pPr>
        <w:spacing w:line="276" w:lineRule="auto"/>
        <w:rPr>
          <w:rFonts w:ascii="Ebrima" w:hAnsi="Ebrima"/>
          <w:sz w:val="22"/>
          <w:szCs w:val="22"/>
        </w:rPr>
      </w:pPr>
      <w:r w:rsidRPr="00CB2027">
        <w:rPr>
          <w:rFonts w:ascii="Ebrima" w:hAnsi="Ebrima"/>
          <w:b/>
          <w:bCs/>
          <w:sz w:val="22"/>
          <w:szCs w:val="22"/>
        </w:rPr>
        <w:t>Testemunhas</w:t>
      </w:r>
      <w:r w:rsidRPr="00CB2027">
        <w:rPr>
          <w:rFonts w:ascii="Ebrima" w:hAnsi="Ebrima"/>
          <w:sz w:val="22"/>
          <w:szCs w:val="22"/>
        </w:rPr>
        <w:t>:</w:t>
      </w:r>
    </w:p>
    <w:p w14:paraId="3BF86F74" w14:textId="15191A3A" w:rsidR="00D00C5C" w:rsidRPr="00CB2027" w:rsidRDefault="00D00C5C" w:rsidP="00CB2027">
      <w:pPr>
        <w:spacing w:line="276" w:lineRule="auto"/>
        <w:jc w:val="center"/>
        <w:rPr>
          <w:rFonts w:ascii="Ebrima" w:hAnsi="Ebrima"/>
          <w:sz w:val="22"/>
          <w:szCs w:val="22"/>
        </w:rPr>
      </w:pPr>
      <w:r w:rsidRPr="00CB2027">
        <w:rPr>
          <w:rFonts w:ascii="Ebrima" w:hAnsi="Ebrima"/>
          <w:sz w:val="22"/>
          <w:szCs w:val="22"/>
        </w:rPr>
        <w:lastRenderedPageBreak/>
        <w:t> </w:t>
      </w:r>
    </w:p>
    <w:p w14:paraId="423A0D22" w14:textId="4816A5F2" w:rsidR="00D00C5C" w:rsidRPr="00CB2027" w:rsidRDefault="00D00C5C" w:rsidP="00CB2027">
      <w:pPr>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D00C5C" w:rsidRPr="00CB2027" w14:paraId="6B8FE678" w14:textId="77777777" w:rsidTr="00D45F40">
        <w:trPr>
          <w:trHeight w:val="71"/>
          <w:jc w:val="center"/>
        </w:trPr>
        <w:tc>
          <w:tcPr>
            <w:tcW w:w="4248" w:type="dxa"/>
            <w:tcBorders>
              <w:top w:val="single" w:sz="4" w:space="0" w:color="auto"/>
            </w:tcBorders>
          </w:tcPr>
          <w:p w14:paraId="0719CAB5" w14:textId="77777777"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6F143BD1" w14:textId="3D4AB4D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 xml:space="preserve">: </w:t>
            </w:r>
          </w:p>
          <w:p w14:paraId="75BCF181" w14:textId="22524194"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p>
        </w:tc>
        <w:tc>
          <w:tcPr>
            <w:tcW w:w="900" w:type="dxa"/>
          </w:tcPr>
          <w:p w14:paraId="6C89D21A" w14:textId="77777777" w:rsidR="00D00C5C" w:rsidRPr="00CB2027" w:rsidRDefault="00D00C5C" w:rsidP="00CB2027">
            <w:pPr>
              <w:spacing w:line="276" w:lineRule="auto"/>
              <w:jc w:val="both"/>
              <w:rPr>
                <w:rFonts w:ascii="Ebrima" w:hAnsi="Ebrima" w:cstheme="minorHAnsi"/>
                <w:sz w:val="22"/>
                <w:szCs w:val="22"/>
              </w:rPr>
            </w:pPr>
          </w:p>
        </w:tc>
        <w:tc>
          <w:tcPr>
            <w:tcW w:w="4115" w:type="dxa"/>
            <w:tcBorders>
              <w:top w:val="single" w:sz="4" w:space="0" w:color="auto"/>
            </w:tcBorders>
          </w:tcPr>
          <w:p w14:paraId="7E4E338A" w14:textId="5CA5C714"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4B8AB7FD" w14:textId="76097CB7"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w:t>
            </w:r>
          </w:p>
          <w:p w14:paraId="191C3E54" w14:textId="2E4752B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r w:rsidR="00D00C5C" w:rsidRPr="00CB2027">
              <w:rPr>
                <w:rFonts w:ascii="Ebrima" w:hAnsi="Ebrima" w:cstheme="minorHAnsi"/>
                <w:sz w:val="22"/>
                <w:szCs w:val="22"/>
              </w:rPr>
              <w:t xml:space="preserve"> </w:t>
            </w:r>
          </w:p>
        </w:tc>
      </w:tr>
    </w:tbl>
    <w:p w14:paraId="3BD31E68" w14:textId="28CA06C4" w:rsidR="00CB2027" w:rsidRDefault="00CB2027" w:rsidP="00CB2027">
      <w:pPr>
        <w:spacing w:line="276" w:lineRule="auto"/>
        <w:jc w:val="center"/>
        <w:rPr>
          <w:rFonts w:ascii="Ebrima" w:hAnsi="Ebrima"/>
          <w:sz w:val="22"/>
          <w:szCs w:val="22"/>
        </w:rPr>
      </w:pPr>
    </w:p>
    <w:p w14:paraId="474C4BDF" w14:textId="77777777" w:rsidR="00CB2027" w:rsidRDefault="00CB2027">
      <w:pPr>
        <w:rPr>
          <w:rFonts w:ascii="Ebrima" w:hAnsi="Ebrima"/>
          <w:sz w:val="22"/>
          <w:szCs w:val="22"/>
        </w:rPr>
        <w:sectPr w:rsidR="00CB2027" w:rsidSect="008128B3">
          <w:footerReference w:type="default" r:id="rId18"/>
          <w:pgSz w:w="11906" w:h="16838" w:code="9"/>
          <w:pgMar w:top="1440" w:right="1080" w:bottom="1440" w:left="1080" w:header="709" w:footer="709" w:gutter="0"/>
          <w:cols w:space="708"/>
          <w:docGrid w:linePitch="360"/>
        </w:sectPr>
      </w:pPr>
    </w:p>
    <w:p w14:paraId="697268C3" w14:textId="559B7109" w:rsidR="00CB2027" w:rsidRDefault="00CB2027">
      <w:pPr>
        <w:rPr>
          <w:rFonts w:ascii="Ebrima" w:hAnsi="Ebrima"/>
          <w:sz w:val="22"/>
          <w:szCs w:val="22"/>
        </w:rPr>
      </w:pPr>
    </w:p>
    <w:p w14:paraId="05E5CB6E" w14:textId="283B1D8E"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ANEXO I</w:t>
      </w:r>
    </w:p>
    <w:p w14:paraId="5DE3BD1E" w14:textId="3E6FF513"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43D182D7" w14:textId="77777777" w:rsidR="000F510E" w:rsidRPr="00CB2027" w:rsidRDefault="000F510E" w:rsidP="00CB2027">
      <w:pPr>
        <w:spacing w:line="276" w:lineRule="auto"/>
        <w:jc w:val="center"/>
        <w:rPr>
          <w:rFonts w:ascii="Ebrima" w:hAnsi="Ebrima"/>
          <w:b/>
          <w:bCs/>
          <w:sz w:val="22"/>
          <w:szCs w:val="22"/>
        </w:rPr>
      </w:pPr>
    </w:p>
    <w:p w14:paraId="4E978E9C"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Arial"/>
          <w:b/>
          <w:bCs/>
          <w:sz w:val="22"/>
          <w:szCs w:val="22"/>
        </w:rPr>
        <w:t>MELCHIORETTO SANDRI ENGENHARIA S.A</w:t>
      </w:r>
    </w:p>
    <w:p w14:paraId="2746D84E" w14:textId="77777777" w:rsidR="000F510E" w:rsidRPr="00CB2027" w:rsidRDefault="000F510E" w:rsidP="00CB2027">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1615"/>
        <w:gridCol w:w="598"/>
        <w:gridCol w:w="3174"/>
        <w:gridCol w:w="707"/>
        <w:gridCol w:w="1090"/>
        <w:gridCol w:w="1491"/>
        <w:gridCol w:w="2203"/>
        <w:gridCol w:w="973"/>
        <w:gridCol w:w="489"/>
        <w:gridCol w:w="489"/>
        <w:gridCol w:w="1109"/>
      </w:tblGrid>
      <w:tr w:rsidR="00446CC4" w14:paraId="41A64FDA" w14:textId="77777777" w:rsidTr="00E71965">
        <w:trPr>
          <w:trHeight w:val="525"/>
        </w:trPr>
        <w:tc>
          <w:tcPr>
            <w:tcW w:w="846"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17AC2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Empreendimento</w:t>
            </w:r>
          </w:p>
        </w:tc>
        <w:tc>
          <w:tcPr>
            <w:tcW w:w="174" w:type="pct"/>
            <w:tcBorders>
              <w:top w:val="single" w:sz="8" w:space="0" w:color="auto"/>
              <w:left w:val="nil"/>
              <w:bottom w:val="single" w:sz="8" w:space="0" w:color="auto"/>
              <w:right w:val="single" w:sz="8" w:space="0" w:color="000000"/>
            </w:tcBorders>
            <w:shd w:val="clear" w:color="000000" w:fill="FFFFFF"/>
            <w:vAlign w:val="center"/>
            <w:hideMark/>
          </w:tcPr>
          <w:p w14:paraId="5C3356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133" w:type="pct"/>
            <w:tcBorders>
              <w:top w:val="single" w:sz="8" w:space="0" w:color="auto"/>
              <w:left w:val="nil"/>
              <w:bottom w:val="single" w:sz="8" w:space="0" w:color="auto"/>
              <w:right w:val="single" w:sz="8" w:space="0" w:color="000000"/>
            </w:tcBorders>
            <w:shd w:val="clear" w:color="000000" w:fill="FFFFFF"/>
            <w:vAlign w:val="center"/>
            <w:hideMark/>
          </w:tcPr>
          <w:p w14:paraId="388508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RGI</w:t>
            </w:r>
          </w:p>
        </w:tc>
        <w:tc>
          <w:tcPr>
            <w:tcW w:w="220" w:type="pct"/>
            <w:tcBorders>
              <w:top w:val="single" w:sz="8" w:space="0" w:color="auto"/>
              <w:left w:val="nil"/>
              <w:bottom w:val="single" w:sz="8" w:space="0" w:color="auto"/>
              <w:right w:val="single" w:sz="8" w:space="0" w:color="000000"/>
            </w:tcBorders>
            <w:shd w:val="clear" w:color="000000" w:fill="FFFFFF"/>
            <w:vAlign w:val="center"/>
            <w:hideMark/>
          </w:tcPr>
          <w:p w14:paraId="62A7B5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12" w:type="pct"/>
            <w:tcBorders>
              <w:top w:val="single" w:sz="8" w:space="0" w:color="auto"/>
              <w:left w:val="nil"/>
              <w:bottom w:val="single" w:sz="8" w:space="0" w:color="auto"/>
              <w:right w:val="single" w:sz="8" w:space="0" w:color="000000"/>
            </w:tcBorders>
            <w:shd w:val="clear" w:color="000000" w:fill="FFFFFF"/>
            <w:vAlign w:val="center"/>
            <w:hideMark/>
          </w:tcPr>
          <w:p w14:paraId="56DC0A1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24" w:type="pct"/>
            <w:tcBorders>
              <w:top w:val="single" w:sz="8" w:space="0" w:color="auto"/>
              <w:left w:val="nil"/>
              <w:bottom w:val="single" w:sz="8" w:space="0" w:color="auto"/>
              <w:right w:val="single" w:sz="8" w:space="0" w:color="000000"/>
            </w:tcBorders>
            <w:shd w:val="clear" w:color="000000" w:fill="FFFFFF"/>
            <w:vAlign w:val="center"/>
            <w:hideMark/>
          </w:tcPr>
          <w:p w14:paraId="527B745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666" w:type="pct"/>
            <w:tcBorders>
              <w:top w:val="single" w:sz="8" w:space="0" w:color="auto"/>
              <w:left w:val="nil"/>
              <w:bottom w:val="single" w:sz="8" w:space="0" w:color="auto"/>
              <w:right w:val="single" w:sz="8" w:space="0" w:color="000000"/>
            </w:tcBorders>
            <w:shd w:val="clear" w:color="000000" w:fill="FFFFFF"/>
            <w:vAlign w:val="center"/>
            <w:hideMark/>
          </w:tcPr>
          <w:p w14:paraId="652BD8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Comprador</w:t>
            </w:r>
          </w:p>
        </w:tc>
        <w:tc>
          <w:tcPr>
            <w:tcW w:w="283" w:type="pct"/>
            <w:tcBorders>
              <w:top w:val="single" w:sz="8" w:space="0" w:color="auto"/>
              <w:left w:val="nil"/>
              <w:bottom w:val="single" w:sz="8" w:space="0" w:color="auto"/>
              <w:right w:val="single" w:sz="8" w:space="0" w:color="000000"/>
            </w:tcBorders>
            <w:shd w:val="clear" w:color="000000" w:fill="FFFFFF"/>
            <w:vAlign w:val="center"/>
            <w:hideMark/>
          </w:tcPr>
          <w:p w14:paraId="5E0EE9E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CPF / CNPJ</w:t>
            </w:r>
          </w:p>
        </w:tc>
        <w:tc>
          <w:tcPr>
            <w:tcW w:w="276" w:type="pct"/>
            <w:tcBorders>
              <w:top w:val="single" w:sz="8" w:space="0" w:color="auto"/>
              <w:left w:val="nil"/>
              <w:bottom w:val="single" w:sz="8" w:space="0" w:color="auto"/>
              <w:right w:val="single" w:sz="8" w:space="0" w:color="000000"/>
            </w:tcBorders>
            <w:shd w:val="clear" w:color="000000" w:fill="FFFFFF"/>
            <w:vAlign w:val="center"/>
            <w:hideMark/>
          </w:tcPr>
          <w:p w14:paraId="7D3088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251" w:type="pct"/>
            <w:tcBorders>
              <w:top w:val="single" w:sz="8" w:space="0" w:color="auto"/>
              <w:left w:val="nil"/>
              <w:bottom w:val="single" w:sz="8" w:space="0" w:color="auto"/>
              <w:right w:val="single" w:sz="8" w:space="0" w:color="000000"/>
            </w:tcBorders>
            <w:shd w:val="clear" w:color="000000" w:fill="FFFFFF"/>
            <w:vAlign w:val="center"/>
            <w:hideMark/>
          </w:tcPr>
          <w:p w14:paraId="49FFF58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15" w:type="pct"/>
            <w:tcBorders>
              <w:top w:val="single" w:sz="8" w:space="0" w:color="auto"/>
              <w:left w:val="nil"/>
              <w:bottom w:val="single" w:sz="8" w:space="0" w:color="auto"/>
              <w:right w:val="single" w:sz="8" w:space="0" w:color="auto"/>
            </w:tcBorders>
            <w:shd w:val="clear" w:color="000000" w:fill="FFFFFF"/>
            <w:vAlign w:val="center"/>
            <w:hideMark/>
          </w:tcPr>
          <w:p w14:paraId="7B7B3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E71965" w14:paraId="3A578B30" w14:textId="77777777" w:rsidTr="00E71965">
        <w:trPr>
          <w:trHeight w:val="255"/>
        </w:trPr>
        <w:tc>
          <w:tcPr>
            <w:tcW w:w="846" w:type="pct"/>
            <w:tcBorders>
              <w:top w:val="nil"/>
              <w:left w:val="nil"/>
              <w:bottom w:val="nil"/>
              <w:right w:val="nil"/>
            </w:tcBorders>
            <w:shd w:val="clear" w:color="000000" w:fill="FFFFFF"/>
            <w:noWrap/>
            <w:vAlign w:val="bottom"/>
            <w:hideMark/>
          </w:tcPr>
          <w:p w14:paraId="24523A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01987EC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2456D7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4C84624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18/12/2019</w:t>
            </w:r>
          </w:p>
        </w:tc>
        <w:tc>
          <w:tcPr>
            <w:tcW w:w="312" w:type="pct"/>
            <w:tcBorders>
              <w:top w:val="nil"/>
              <w:left w:val="nil"/>
              <w:bottom w:val="nil"/>
              <w:right w:val="nil"/>
            </w:tcBorders>
            <w:shd w:val="clear" w:color="000000" w:fill="FFFFFF"/>
            <w:noWrap/>
            <w:vAlign w:val="bottom"/>
            <w:hideMark/>
          </w:tcPr>
          <w:p w14:paraId="0DBAA4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170.000,53 </w:t>
            </w:r>
          </w:p>
        </w:tc>
        <w:tc>
          <w:tcPr>
            <w:tcW w:w="524" w:type="pct"/>
            <w:tcBorders>
              <w:top w:val="nil"/>
              <w:left w:val="nil"/>
              <w:bottom w:val="nil"/>
              <w:right w:val="nil"/>
            </w:tcBorders>
            <w:shd w:val="clear" w:color="000000" w:fill="FFFFFF"/>
            <w:noWrap/>
            <w:vAlign w:val="center"/>
            <w:hideMark/>
          </w:tcPr>
          <w:p w14:paraId="4C3E9A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32</w:t>
            </w:r>
          </w:p>
        </w:tc>
        <w:tc>
          <w:tcPr>
            <w:tcW w:w="666" w:type="pct"/>
            <w:tcBorders>
              <w:top w:val="nil"/>
              <w:left w:val="nil"/>
              <w:bottom w:val="nil"/>
              <w:right w:val="nil"/>
            </w:tcBorders>
            <w:shd w:val="clear" w:color="000000" w:fill="FFFFFF"/>
            <w:noWrap/>
            <w:vAlign w:val="bottom"/>
            <w:hideMark/>
          </w:tcPr>
          <w:p w14:paraId="18BC1F57" w14:textId="77777777" w:rsidR="00E71965" w:rsidRDefault="00E71965">
            <w:pPr>
              <w:rPr>
                <w:rFonts w:ascii="Calibri" w:hAnsi="Calibri" w:cs="Calibri"/>
                <w:color w:val="000000"/>
                <w:sz w:val="20"/>
                <w:szCs w:val="20"/>
              </w:rPr>
            </w:pPr>
            <w:r>
              <w:rPr>
                <w:rFonts w:ascii="Calibri" w:hAnsi="Calibri" w:cs="Calibri"/>
                <w:color w:val="000000"/>
                <w:sz w:val="20"/>
                <w:szCs w:val="20"/>
              </w:rPr>
              <w:t>ADELOR LUCHTENBERG</w:t>
            </w:r>
          </w:p>
        </w:tc>
        <w:tc>
          <w:tcPr>
            <w:tcW w:w="283" w:type="pct"/>
            <w:tcBorders>
              <w:top w:val="nil"/>
              <w:left w:val="nil"/>
              <w:bottom w:val="nil"/>
              <w:right w:val="nil"/>
            </w:tcBorders>
            <w:shd w:val="clear" w:color="000000" w:fill="FFFFFF"/>
            <w:noWrap/>
            <w:vAlign w:val="bottom"/>
            <w:hideMark/>
          </w:tcPr>
          <w:p w14:paraId="040B19B6" w14:textId="77777777" w:rsidR="00E71965" w:rsidRDefault="00E71965">
            <w:pPr>
              <w:rPr>
                <w:rFonts w:ascii="Calibri" w:hAnsi="Calibri" w:cs="Calibri"/>
                <w:color w:val="000000"/>
                <w:sz w:val="20"/>
                <w:szCs w:val="20"/>
              </w:rPr>
            </w:pPr>
            <w:r>
              <w:rPr>
                <w:rFonts w:ascii="Calibri" w:hAnsi="Calibri" w:cs="Calibri"/>
                <w:color w:val="000000"/>
                <w:sz w:val="20"/>
                <w:szCs w:val="20"/>
              </w:rPr>
              <w:t>53308832968</w:t>
            </w:r>
          </w:p>
        </w:tc>
        <w:tc>
          <w:tcPr>
            <w:tcW w:w="276" w:type="pct"/>
            <w:tcBorders>
              <w:top w:val="nil"/>
              <w:left w:val="nil"/>
              <w:bottom w:val="nil"/>
              <w:right w:val="nil"/>
            </w:tcBorders>
            <w:shd w:val="clear" w:color="000000" w:fill="FFFFFF"/>
            <w:noWrap/>
            <w:vAlign w:val="center"/>
            <w:hideMark/>
          </w:tcPr>
          <w:p w14:paraId="38E60B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w:t>
            </w:r>
          </w:p>
        </w:tc>
        <w:tc>
          <w:tcPr>
            <w:tcW w:w="251" w:type="pct"/>
            <w:tcBorders>
              <w:top w:val="nil"/>
              <w:left w:val="nil"/>
              <w:bottom w:val="nil"/>
              <w:right w:val="nil"/>
            </w:tcBorders>
            <w:shd w:val="clear" w:color="000000" w:fill="FFFFFF"/>
            <w:noWrap/>
            <w:vAlign w:val="center"/>
            <w:hideMark/>
          </w:tcPr>
          <w:p w14:paraId="6C4394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52</w:t>
            </w:r>
          </w:p>
        </w:tc>
        <w:tc>
          <w:tcPr>
            <w:tcW w:w="315" w:type="pct"/>
            <w:tcBorders>
              <w:top w:val="nil"/>
              <w:left w:val="nil"/>
              <w:bottom w:val="nil"/>
              <w:right w:val="nil"/>
            </w:tcBorders>
            <w:shd w:val="clear" w:color="000000" w:fill="FFFFFF"/>
            <w:noWrap/>
            <w:vAlign w:val="bottom"/>
            <w:hideMark/>
          </w:tcPr>
          <w:p w14:paraId="77B6C95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41.479,25 </w:t>
            </w:r>
          </w:p>
        </w:tc>
      </w:tr>
      <w:tr w:rsidR="00E71965" w14:paraId="1FB6E454" w14:textId="77777777" w:rsidTr="00E71965">
        <w:trPr>
          <w:trHeight w:val="255"/>
        </w:trPr>
        <w:tc>
          <w:tcPr>
            <w:tcW w:w="846" w:type="pct"/>
            <w:tcBorders>
              <w:top w:val="nil"/>
              <w:left w:val="nil"/>
              <w:bottom w:val="nil"/>
              <w:right w:val="nil"/>
            </w:tcBorders>
            <w:shd w:val="clear" w:color="000000" w:fill="FFFFFF"/>
            <w:noWrap/>
            <w:vAlign w:val="bottom"/>
            <w:hideMark/>
          </w:tcPr>
          <w:p w14:paraId="4B83964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22882C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72DB82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FFD876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20/04/2020</w:t>
            </w:r>
          </w:p>
        </w:tc>
        <w:tc>
          <w:tcPr>
            <w:tcW w:w="312" w:type="pct"/>
            <w:tcBorders>
              <w:top w:val="nil"/>
              <w:left w:val="nil"/>
              <w:bottom w:val="nil"/>
              <w:right w:val="nil"/>
            </w:tcBorders>
            <w:shd w:val="clear" w:color="000000" w:fill="FFFFFF"/>
            <w:noWrap/>
            <w:vAlign w:val="bottom"/>
            <w:hideMark/>
          </w:tcPr>
          <w:p w14:paraId="6C415EB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130.000,07 </w:t>
            </w:r>
          </w:p>
        </w:tc>
        <w:tc>
          <w:tcPr>
            <w:tcW w:w="524" w:type="pct"/>
            <w:tcBorders>
              <w:top w:val="nil"/>
              <w:left w:val="nil"/>
              <w:bottom w:val="nil"/>
              <w:right w:val="nil"/>
            </w:tcBorders>
            <w:shd w:val="clear" w:color="000000" w:fill="FFFFFF"/>
            <w:noWrap/>
            <w:vAlign w:val="center"/>
            <w:hideMark/>
          </w:tcPr>
          <w:p w14:paraId="22DAED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54</w:t>
            </w:r>
          </w:p>
        </w:tc>
        <w:tc>
          <w:tcPr>
            <w:tcW w:w="666" w:type="pct"/>
            <w:tcBorders>
              <w:top w:val="nil"/>
              <w:left w:val="nil"/>
              <w:bottom w:val="nil"/>
              <w:right w:val="nil"/>
            </w:tcBorders>
            <w:shd w:val="clear" w:color="000000" w:fill="FFFFFF"/>
            <w:noWrap/>
            <w:vAlign w:val="bottom"/>
            <w:hideMark/>
          </w:tcPr>
          <w:p w14:paraId="43E331D7" w14:textId="77777777" w:rsidR="00E71965" w:rsidRDefault="00E71965">
            <w:pPr>
              <w:rPr>
                <w:rFonts w:ascii="Calibri" w:hAnsi="Calibri" w:cs="Calibri"/>
                <w:color w:val="000000"/>
                <w:sz w:val="20"/>
                <w:szCs w:val="20"/>
              </w:rPr>
            </w:pPr>
            <w:r>
              <w:rPr>
                <w:rFonts w:ascii="Calibri" w:hAnsi="Calibri" w:cs="Calibri"/>
                <w:color w:val="000000"/>
                <w:sz w:val="20"/>
                <w:szCs w:val="20"/>
              </w:rPr>
              <w:t>ALEX DETLEV OHF</w:t>
            </w:r>
          </w:p>
        </w:tc>
        <w:tc>
          <w:tcPr>
            <w:tcW w:w="283" w:type="pct"/>
            <w:tcBorders>
              <w:top w:val="nil"/>
              <w:left w:val="nil"/>
              <w:bottom w:val="nil"/>
              <w:right w:val="nil"/>
            </w:tcBorders>
            <w:shd w:val="clear" w:color="000000" w:fill="FFFFFF"/>
            <w:noWrap/>
            <w:vAlign w:val="bottom"/>
            <w:hideMark/>
          </w:tcPr>
          <w:p w14:paraId="7DFBCBAF" w14:textId="77777777" w:rsidR="00E71965" w:rsidRDefault="00E71965">
            <w:pPr>
              <w:rPr>
                <w:rFonts w:ascii="Calibri" w:hAnsi="Calibri" w:cs="Calibri"/>
                <w:color w:val="000000"/>
                <w:sz w:val="20"/>
                <w:szCs w:val="20"/>
              </w:rPr>
            </w:pPr>
            <w:r>
              <w:rPr>
                <w:rFonts w:ascii="Calibri" w:hAnsi="Calibri" w:cs="Calibri"/>
                <w:color w:val="000000"/>
                <w:sz w:val="20"/>
                <w:szCs w:val="20"/>
              </w:rPr>
              <w:t>01743462980</w:t>
            </w:r>
          </w:p>
        </w:tc>
        <w:tc>
          <w:tcPr>
            <w:tcW w:w="276" w:type="pct"/>
            <w:tcBorders>
              <w:top w:val="nil"/>
              <w:left w:val="nil"/>
              <w:bottom w:val="nil"/>
              <w:right w:val="nil"/>
            </w:tcBorders>
            <w:shd w:val="clear" w:color="000000" w:fill="FFFFFF"/>
            <w:noWrap/>
            <w:vAlign w:val="center"/>
            <w:hideMark/>
          </w:tcPr>
          <w:p w14:paraId="3FC1FCD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251" w:type="pct"/>
            <w:tcBorders>
              <w:top w:val="nil"/>
              <w:left w:val="nil"/>
              <w:bottom w:val="nil"/>
              <w:right w:val="nil"/>
            </w:tcBorders>
            <w:shd w:val="clear" w:color="000000" w:fill="FFFFFF"/>
            <w:noWrap/>
            <w:vAlign w:val="center"/>
            <w:hideMark/>
          </w:tcPr>
          <w:p w14:paraId="100CF5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w:t>
            </w:r>
          </w:p>
        </w:tc>
        <w:tc>
          <w:tcPr>
            <w:tcW w:w="315" w:type="pct"/>
            <w:tcBorders>
              <w:top w:val="nil"/>
              <w:left w:val="nil"/>
              <w:bottom w:val="nil"/>
              <w:right w:val="nil"/>
            </w:tcBorders>
            <w:shd w:val="clear" w:color="000000" w:fill="FFFFFF"/>
            <w:noWrap/>
            <w:vAlign w:val="bottom"/>
            <w:hideMark/>
          </w:tcPr>
          <w:p w14:paraId="5C22021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30.000,00 </w:t>
            </w:r>
          </w:p>
        </w:tc>
      </w:tr>
      <w:tr w:rsidR="00E71965" w14:paraId="6120C7BF" w14:textId="77777777" w:rsidTr="00E71965">
        <w:trPr>
          <w:trHeight w:val="255"/>
        </w:trPr>
        <w:tc>
          <w:tcPr>
            <w:tcW w:w="846" w:type="pct"/>
            <w:tcBorders>
              <w:top w:val="nil"/>
              <w:left w:val="nil"/>
              <w:bottom w:val="nil"/>
              <w:right w:val="nil"/>
            </w:tcBorders>
            <w:shd w:val="clear" w:color="000000" w:fill="FFFFFF"/>
            <w:noWrap/>
            <w:vAlign w:val="bottom"/>
            <w:hideMark/>
          </w:tcPr>
          <w:p w14:paraId="466238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41165D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20FCEE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38238B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31/01/2021</w:t>
            </w:r>
          </w:p>
        </w:tc>
        <w:tc>
          <w:tcPr>
            <w:tcW w:w="312" w:type="pct"/>
            <w:tcBorders>
              <w:top w:val="nil"/>
              <w:left w:val="nil"/>
              <w:bottom w:val="nil"/>
              <w:right w:val="nil"/>
            </w:tcBorders>
            <w:shd w:val="clear" w:color="000000" w:fill="FFFFFF"/>
            <w:noWrap/>
            <w:vAlign w:val="bottom"/>
            <w:hideMark/>
          </w:tcPr>
          <w:p w14:paraId="35C747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200.000,41 </w:t>
            </w:r>
          </w:p>
        </w:tc>
        <w:tc>
          <w:tcPr>
            <w:tcW w:w="524" w:type="pct"/>
            <w:tcBorders>
              <w:top w:val="nil"/>
              <w:left w:val="nil"/>
              <w:bottom w:val="nil"/>
              <w:right w:val="nil"/>
            </w:tcBorders>
            <w:shd w:val="clear" w:color="000000" w:fill="FFFFFF"/>
            <w:noWrap/>
            <w:vAlign w:val="center"/>
            <w:hideMark/>
          </w:tcPr>
          <w:p w14:paraId="3911FD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04</w:t>
            </w:r>
          </w:p>
        </w:tc>
        <w:tc>
          <w:tcPr>
            <w:tcW w:w="666" w:type="pct"/>
            <w:tcBorders>
              <w:top w:val="nil"/>
              <w:left w:val="nil"/>
              <w:bottom w:val="nil"/>
              <w:right w:val="nil"/>
            </w:tcBorders>
            <w:shd w:val="clear" w:color="000000" w:fill="FFFFFF"/>
            <w:noWrap/>
            <w:vAlign w:val="bottom"/>
            <w:hideMark/>
          </w:tcPr>
          <w:p w14:paraId="022FCC45" w14:textId="77777777" w:rsidR="00E71965" w:rsidRDefault="00E71965">
            <w:pPr>
              <w:rPr>
                <w:rFonts w:ascii="Calibri" w:hAnsi="Calibri" w:cs="Calibri"/>
                <w:color w:val="000000"/>
                <w:sz w:val="20"/>
                <w:szCs w:val="20"/>
              </w:rPr>
            </w:pPr>
            <w:r>
              <w:rPr>
                <w:rFonts w:ascii="Calibri" w:hAnsi="Calibri" w:cs="Calibri"/>
                <w:color w:val="000000"/>
                <w:sz w:val="20"/>
                <w:szCs w:val="20"/>
              </w:rPr>
              <w:t>ALEXANDRE DONIZETE MENDES</w:t>
            </w:r>
          </w:p>
        </w:tc>
        <w:tc>
          <w:tcPr>
            <w:tcW w:w="283" w:type="pct"/>
            <w:tcBorders>
              <w:top w:val="nil"/>
              <w:left w:val="nil"/>
              <w:bottom w:val="nil"/>
              <w:right w:val="nil"/>
            </w:tcBorders>
            <w:shd w:val="clear" w:color="000000" w:fill="FFFFFF"/>
            <w:noWrap/>
            <w:vAlign w:val="bottom"/>
            <w:hideMark/>
          </w:tcPr>
          <w:p w14:paraId="7EBC1D3F" w14:textId="77777777" w:rsidR="00E71965" w:rsidRDefault="00E71965">
            <w:pPr>
              <w:rPr>
                <w:rFonts w:ascii="Calibri" w:hAnsi="Calibri" w:cs="Calibri"/>
                <w:color w:val="000000"/>
                <w:sz w:val="20"/>
                <w:szCs w:val="20"/>
              </w:rPr>
            </w:pPr>
            <w:r>
              <w:rPr>
                <w:rFonts w:ascii="Calibri" w:hAnsi="Calibri" w:cs="Calibri"/>
                <w:color w:val="000000"/>
                <w:sz w:val="20"/>
                <w:szCs w:val="20"/>
              </w:rPr>
              <w:t>04561301950</w:t>
            </w:r>
          </w:p>
        </w:tc>
        <w:tc>
          <w:tcPr>
            <w:tcW w:w="276" w:type="pct"/>
            <w:tcBorders>
              <w:top w:val="nil"/>
              <w:left w:val="nil"/>
              <w:bottom w:val="nil"/>
              <w:right w:val="nil"/>
            </w:tcBorders>
            <w:shd w:val="clear" w:color="000000" w:fill="FFFFFF"/>
            <w:noWrap/>
            <w:vAlign w:val="center"/>
            <w:hideMark/>
          </w:tcPr>
          <w:p w14:paraId="11BB043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51" w:type="pct"/>
            <w:tcBorders>
              <w:top w:val="nil"/>
              <w:left w:val="nil"/>
              <w:bottom w:val="nil"/>
              <w:right w:val="nil"/>
            </w:tcBorders>
            <w:shd w:val="clear" w:color="000000" w:fill="FFFFFF"/>
            <w:noWrap/>
            <w:vAlign w:val="center"/>
            <w:hideMark/>
          </w:tcPr>
          <w:p w14:paraId="4E9D3BA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0106135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197.718,13 </w:t>
            </w:r>
          </w:p>
        </w:tc>
      </w:tr>
      <w:tr w:rsidR="00E71965" w14:paraId="6292CA9F" w14:textId="77777777" w:rsidTr="00E71965">
        <w:trPr>
          <w:trHeight w:val="255"/>
        </w:trPr>
        <w:tc>
          <w:tcPr>
            <w:tcW w:w="846" w:type="pct"/>
            <w:tcBorders>
              <w:top w:val="nil"/>
              <w:left w:val="nil"/>
              <w:bottom w:val="nil"/>
              <w:right w:val="nil"/>
            </w:tcBorders>
            <w:shd w:val="clear" w:color="000000" w:fill="FFFFFF"/>
            <w:noWrap/>
            <w:vAlign w:val="bottom"/>
            <w:hideMark/>
          </w:tcPr>
          <w:p w14:paraId="419BCD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130D1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8ECC4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4E4473C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12" w:type="pct"/>
            <w:tcBorders>
              <w:top w:val="nil"/>
              <w:left w:val="nil"/>
              <w:bottom w:val="nil"/>
              <w:right w:val="nil"/>
            </w:tcBorders>
            <w:shd w:val="clear" w:color="000000" w:fill="FFFFFF"/>
            <w:noWrap/>
            <w:vAlign w:val="bottom"/>
            <w:hideMark/>
          </w:tcPr>
          <w:p w14:paraId="33199EF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195.000,11 </w:t>
            </w:r>
          </w:p>
        </w:tc>
        <w:tc>
          <w:tcPr>
            <w:tcW w:w="524" w:type="pct"/>
            <w:tcBorders>
              <w:top w:val="nil"/>
              <w:left w:val="nil"/>
              <w:bottom w:val="nil"/>
              <w:right w:val="nil"/>
            </w:tcBorders>
            <w:shd w:val="clear" w:color="000000" w:fill="FFFFFF"/>
            <w:noWrap/>
            <w:vAlign w:val="center"/>
            <w:hideMark/>
          </w:tcPr>
          <w:p w14:paraId="78F31F4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05</w:t>
            </w:r>
          </w:p>
        </w:tc>
        <w:tc>
          <w:tcPr>
            <w:tcW w:w="666" w:type="pct"/>
            <w:tcBorders>
              <w:top w:val="nil"/>
              <w:left w:val="nil"/>
              <w:bottom w:val="nil"/>
              <w:right w:val="nil"/>
            </w:tcBorders>
            <w:shd w:val="clear" w:color="000000" w:fill="FFFFFF"/>
            <w:noWrap/>
            <w:vAlign w:val="bottom"/>
            <w:hideMark/>
          </w:tcPr>
          <w:p w14:paraId="2203A237" w14:textId="77777777" w:rsidR="00E71965" w:rsidRDefault="00E71965">
            <w:pPr>
              <w:rPr>
                <w:rFonts w:ascii="Calibri" w:hAnsi="Calibri" w:cs="Calibri"/>
                <w:color w:val="000000"/>
                <w:sz w:val="20"/>
                <w:szCs w:val="20"/>
              </w:rPr>
            </w:pPr>
            <w:r>
              <w:rPr>
                <w:rFonts w:ascii="Calibri" w:hAnsi="Calibri" w:cs="Calibri"/>
                <w:color w:val="000000"/>
                <w:sz w:val="20"/>
                <w:szCs w:val="20"/>
              </w:rPr>
              <w:t>ANDERSON BORGET FRANCA</w:t>
            </w:r>
          </w:p>
        </w:tc>
        <w:tc>
          <w:tcPr>
            <w:tcW w:w="283" w:type="pct"/>
            <w:tcBorders>
              <w:top w:val="nil"/>
              <w:left w:val="nil"/>
              <w:bottom w:val="nil"/>
              <w:right w:val="nil"/>
            </w:tcBorders>
            <w:shd w:val="clear" w:color="000000" w:fill="FFFFFF"/>
            <w:noWrap/>
            <w:vAlign w:val="bottom"/>
            <w:hideMark/>
          </w:tcPr>
          <w:p w14:paraId="0072CD1C" w14:textId="77777777" w:rsidR="00E71965" w:rsidRDefault="00E71965">
            <w:pPr>
              <w:rPr>
                <w:rFonts w:ascii="Calibri" w:hAnsi="Calibri" w:cs="Calibri"/>
                <w:color w:val="000000"/>
                <w:sz w:val="20"/>
                <w:szCs w:val="20"/>
              </w:rPr>
            </w:pPr>
            <w:r>
              <w:rPr>
                <w:rFonts w:ascii="Calibri" w:hAnsi="Calibri" w:cs="Calibri"/>
                <w:color w:val="000000"/>
                <w:sz w:val="20"/>
                <w:szCs w:val="20"/>
              </w:rPr>
              <w:t>08158183948</w:t>
            </w:r>
          </w:p>
        </w:tc>
        <w:tc>
          <w:tcPr>
            <w:tcW w:w="276" w:type="pct"/>
            <w:tcBorders>
              <w:top w:val="nil"/>
              <w:left w:val="nil"/>
              <w:bottom w:val="nil"/>
              <w:right w:val="nil"/>
            </w:tcBorders>
            <w:shd w:val="clear" w:color="000000" w:fill="FFFFFF"/>
            <w:noWrap/>
            <w:vAlign w:val="center"/>
            <w:hideMark/>
          </w:tcPr>
          <w:p w14:paraId="4F3356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51" w:type="pct"/>
            <w:tcBorders>
              <w:top w:val="nil"/>
              <w:left w:val="nil"/>
              <w:bottom w:val="nil"/>
              <w:right w:val="nil"/>
            </w:tcBorders>
            <w:shd w:val="clear" w:color="000000" w:fill="FFFFFF"/>
            <w:noWrap/>
            <w:vAlign w:val="center"/>
            <w:hideMark/>
          </w:tcPr>
          <w:p w14:paraId="7F83C6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15" w:type="pct"/>
            <w:tcBorders>
              <w:top w:val="nil"/>
              <w:left w:val="nil"/>
              <w:bottom w:val="nil"/>
              <w:right w:val="nil"/>
            </w:tcBorders>
            <w:shd w:val="clear" w:color="000000" w:fill="FFFFFF"/>
            <w:noWrap/>
            <w:vAlign w:val="bottom"/>
            <w:hideMark/>
          </w:tcPr>
          <w:p w14:paraId="7D5C8CC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194.190,18 </w:t>
            </w:r>
          </w:p>
        </w:tc>
      </w:tr>
      <w:tr w:rsidR="00E71965" w14:paraId="18DE7A9F" w14:textId="77777777" w:rsidTr="00E71965">
        <w:trPr>
          <w:trHeight w:val="255"/>
        </w:trPr>
        <w:tc>
          <w:tcPr>
            <w:tcW w:w="846" w:type="pct"/>
            <w:tcBorders>
              <w:top w:val="nil"/>
              <w:left w:val="nil"/>
              <w:bottom w:val="nil"/>
              <w:right w:val="nil"/>
            </w:tcBorders>
            <w:shd w:val="clear" w:color="000000" w:fill="FFFFFF"/>
            <w:noWrap/>
            <w:vAlign w:val="bottom"/>
            <w:hideMark/>
          </w:tcPr>
          <w:p w14:paraId="347425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6CEB2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2B046D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5F9B54D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12" w:type="pct"/>
            <w:tcBorders>
              <w:top w:val="nil"/>
              <w:left w:val="nil"/>
              <w:bottom w:val="nil"/>
              <w:right w:val="nil"/>
            </w:tcBorders>
            <w:shd w:val="clear" w:color="000000" w:fill="FFFFFF"/>
            <w:noWrap/>
            <w:vAlign w:val="bottom"/>
            <w:hideMark/>
          </w:tcPr>
          <w:p w14:paraId="6511A9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235.000,12 </w:t>
            </w:r>
          </w:p>
        </w:tc>
        <w:tc>
          <w:tcPr>
            <w:tcW w:w="524" w:type="pct"/>
            <w:tcBorders>
              <w:top w:val="nil"/>
              <w:left w:val="nil"/>
              <w:bottom w:val="nil"/>
              <w:right w:val="nil"/>
            </w:tcBorders>
            <w:shd w:val="clear" w:color="000000" w:fill="FFFFFF"/>
            <w:noWrap/>
            <w:vAlign w:val="center"/>
            <w:hideMark/>
          </w:tcPr>
          <w:p w14:paraId="7193CF4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43</w:t>
            </w:r>
          </w:p>
        </w:tc>
        <w:tc>
          <w:tcPr>
            <w:tcW w:w="666" w:type="pct"/>
            <w:tcBorders>
              <w:top w:val="nil"/>
              <w:left w:val="nil"/>
              <w:bottom w:val="nil"/>
              <w:right w:val="nil"/>
            </w:tcBorders>
            <w:shd w:val="clear" w:color="000000" w:fill="FFFFFF"/>
            <w:noWrap/>
            <w:vAlign w:val="bottom"/>
            <w:hideMark/>
          </w:tcPr>
          <w:p w14:paraId="4E82DB63" w14:textId="77777777" w:rsidR="00E71965" w:rsidRDefault="00E71965">
            <w:pPr>
              <w:rPr>
                <w:rFonts w:ascii="Calibri" w:hAnsi="Calibri" w:cs="Calibri"/>
                <w:color w:val="000000"/>
                <w:sz w:val="20"/>
                <w:szCs w:val="20"/>
              </w:rPr>
            </w:pPr>
            <w:r>
              <w:rPr>
                <w:rFonts w:ascii="Calibri" w:hAnsi="Calibri" w:cs="Calibri"/>
                <w:color w:val="000000"/>
                <w:sz w:val="20"/>
                <w:szCs w:val="20"/>
              </w:rPr>
              <w:t>ANDRE LUIS FRAENER</w:t>
            </w:r>
          </w:p>
        </w:tc>
        <w:tc>
          <w:tcPr>
            <w:tcW w:w="283" w:type="pct"/>
            <w:tcBorders>
              <w:top w:val="nil"/>
              <w:left w:val="nil"/>
              <w:bottom w:val="nil"/>
              <w:right w:val="nil"/>
            </w:tcBorders>
            <w:shd w:val="clear" w:color="000000" w:fill="FFFFFF"/>
            <w:noWrap/>
            <w:vAlign w:val="bottom"/>
            <w:hideMark/>
          </w:tcPr>
          <w:p w14:paraId="0D2738AA" w14:textId="77777777" w:rsidR="00E71965" w:rsidRDefault="00E71965">
            <w:pPr>
              <w:rPr>
                <w:rFonts w:ascii="Calibri" w:hAnsi="Calibri" w:cs="Calibri"/>
                <w:color w:val="000000"/>
                <w:sz w:val="20"/>
                <w:szCs w:val="20"/>
              </w:rPr>
            </w:pPr>
            <w:r>
              <w:rPr>
                <w:rFonts w:ascii="Calibri" w:hAnsi="Calibri" w:cs="Calibri"/>
                <w:color w:val="000000"/>
                <w:sz w:val="20"/>
                <w:szCs w:val="20"/>
              </w:rPr>
              <w:t>05865401998</w:t>
            </w:r>
          </w:p>
        </w:tc>
        <w:tc>
          <w:tcPr>
            <w:tcW w:w="276" w:type="pct"/>
            <w:tcBorders>
              <w:top w:val="nil"/>
              <w:left w:val="nil"/>
              <w:bottom w:val="nil"/>
              <w:right w:val="nil"/>
            </w:tcBorders>
            <w:shd w:val="clear" w:color="000000" w:fill="FFFFFF"/>
            <w:noWrap/>
            <w:vAlign w:val="center"/>
            <w:hideMark/>
          </w:tcPr>
          <w:p w14:paraId="34B581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51" w:type="pct"/>
            <w:tcBorders>
              <w:top w:val="nil"/>
              <w:left w:val="nil"/>
              <w:bottom w:val="nil"/>
              <w:right w:val="nil"/>
            </w:tcBorders>
            <w:shd w:val="clear" w:color="000000" w:fill="FFFFFF"/>
            <w:noWrap/>
            <w:vAlign w:val="center"/>
            <w:hideMark/>
          </w:tcPr>
          <w:p w14:paraId="322707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1E5AB5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234.037,84 </w:t>
            </w:r>
          </w:p>
        </w:tc>
      </w:tr>
      <w:tr w:rsidR="00E71965" w14:paraId="3A7812B2" w14:textId="77777777" w:rsidTr="00E71965">
        <w:trPr>
          <w:trHeight w:val="255"/>
        </w:trPr>
        <w:tc>
          <w:tcPr>
            <w:tcW w:w="846" w:type="pct"/>
            <w:tcBorders>
              <w:top w:val="nil"/>
              <w:left w:val="nil"/>
              <w:bottom w:val="nil"/>
              <w:right w:val="nil"/>
            </w:tcBorders>
            <w:shd w:val="clear" w:color="000000" w:fill="FFFFFF"/>
            <w:noWrap/>
            <w:vAlign w:val="bottom"/>
            <w:hideMark/>
          </w:tcPr>
          <w:p w14:paraId="2A12F36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340FFDB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6484829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4A9378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13/07/2020</w:t>
            </w:r>
          </w:p>
        </w:tc>
        <w:tc>
          <w:tcPr>
            <w:tcW w:w="312" w:type="pct"/>
            <w:tcBorders>
              <w:top w:val="nil"/>
              <w:left w:val="nil"/>
              <w:bottom w:val="nil"/>
              <w:right w:val="nil"/>
            </w:tcBorders>
            <w:shd w:val="clear" w:color="000000" w:fill="FFFFFF"/>
            <w:noWrap/>
            <w:vAlign w:val="bottom"/>
            <w:hideMark/>
          </w:tcPr>
          <w:p w14:paraId="1684D04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325.000,42 </w:t>
            </w:r>
          </w:p>
        </w:tc>
        <w:tc>
          <w:tcPr>
            <w:tcW w:w="524" w:type="pct"/>
            <w:tcBorders>
              <w:top w:val="nil"/>
              <w:left w:val="nil"/>
              <w:bottom w:val="nil"/>
              <w:right w:val="nil"/>
            </w:tcBorders>
            <w:shd w:val="clear" w:color="000000" w:fill="FFFFFF"/>
            <w:noWrap/>
            <w:vAlign w:val="center"/>
            <w:hideMark/>
          </w:tcPr>
          <w:p w14:paraId="003714D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63</w:t>
            </w:r>
          </w:p>
        </w:tc>
        <w:tc>
          <w:tcPr>
            <w:tcW w:w="666" w:type="pct"/>
            <w:tcBorders>
              <w:top w:val="nil"/>
              <w:left w:val="nil"/>
              <w:bottom w:val="nil"/>
              <w:right w:val="nil"/>
            </w:tcBorders>
            <w:shd w:val="clear" w:color="000000" w:fill="FFFFFF"/>
            <w:noWrap/>
            <w:vAlign w:val="bottom"/>
            <w:hideMark/>
          </w:tcPr>
          <w:p w14:paraId="5C26C51B" w14:textId="77777777" w:rsidR="00E71965" w:rsidRDefault="00E71965">
            <w:pPr>
              <w:rPr>
                <w:rFonts w:ascii="Calibri" w:hAnsi="Calibri" w:cs="Calibri"/>
                <w:color w:val="000000"/>
                <w:sz w:val="20"/>
                <w:szCs w:val="20"/>
              </w:rPr>
            </w:pPr>
            <w:r>
              <w:rPr>
                <w:rFonts w:ascii="Calibri" w:hAnsi="Calibri" w:cs="Calibri"/>
                <w:color w:val="000000"/>
                <w:sz w:val="20"/>
                <w:szCs w:val="20"/>
              </w:rPr>
              <w:t>BRUNO BECKER DA SILVA</w:t>
            </w:r>
          </w:p>
        </w:tc>
        <w:tc>
          <w:tcPr>
            <w:tcW w:w="283" w:type="pct"/>
            <w:tcBorders>
              <w:top w:val="nil"/>
              <w:left w:val="nil"/>
              <w:bottom w:val="nil"/>
              <w:right w:val="nil"/>
            </w:tcBorders>
            <w:shd w:val="clear" w:color="000000" w:fill="FFFFFF"/>
            <w:noWrap/>
            <w:vAlign w:val="bottom"/>
            <w:hideMark/>
          </w:tcPr>
          <w:p w14:paraId="56649093" w14:textId="77777777" w:rsidR="00E71965" w:rsidRDefault="00E71965">
            <w:pPr>
              <w:rPr>
                <w:rFonts w:ascii="Calibri" w:hAnsi="Calibri" w:cs="Calibri"/>
                <w:color w:val="000000"/>
                <w:sz w:val="20"/>
                <w:szCs w:val="20"/>
              </w:rPr>
            </w:pPr>
            <w:r>
              <w:rPr>
                <w:rFonts w:ascii="Calibri" w:hAnsi="Calibri" w:cs="Calibri"/>
                <w:color w:val="000000"/>
                <w:sz w:val="20"/>
                <w:szCs w:val="20"/>
              </w:rPr>
              <w:t>05931904913</w:t>
            </w:r>
          </w:p>
        </w:tc>
        <w:tc>
          <w:tcPr>
            <w:tcW w:w="276" w:type="pct"/>
            <w:tcBorders>
              <w:top w:val="nil"/>
              <w:left w:val="nil"/>
              <w:bottom w:val="nil"/>
              <w:right w:val="nil"/>
            </w:tcBorders>
            <w:shd w:val="clear" w:color="000000" w:fill="FFFFFF"/>
            <w:noWrap/>
            <w:vAlign w:val="center"/>
            <w:hideMark/>
          </w:tcPr>
          <w:p w14:paraId="6B0B3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w:t>
            </w:r>
          </w:p>
        </w:tc>
        <w:tc>
          <w:tcPr>
            <w:tcW w:w="251" w:type="pct"/>
            <w:tcBorders>
              <w:top w:val="nil"/>
              <w:left w:val="nil"/>
              <w:bottom w:val="nil"/>
              <w:right w:val="nil"/>
            </w:tcBorders>
            <w:shd w:val="clear" w:color="000000" w:fill="FFFFFF"/>
            <w:noWrap/>
            <w:vAlign w:val="center"/>
            <w:hideMark/>
          </w:tcPr>
          <w:p w14:paraId="277B48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3F9B0E1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225.648,15 </w:t>
            </w:r>
          </w:p>
        </w:tc>
      </w:tr>
      <w:tr w:rsidR="00E71965" w14:paraId="3575B0EF" w14:textId="77777777" w:rsidTr="00E71965">
        <w:trPr>
          <w:trHeight w:val="255"/>
        </w:trPr>
        <w:tc>
          <w:tcPr>
            <w:tcW w:w="846" w:type="pct"/>
            <w:tcBorders>
              <w:top w:val="nil"/>
              <w:left w:val="nil"/>
              <w:bottom w:val="nil"/>
              <w:right w:val="nil"/>
            </w:tcBorders>
            <w:shd w:val="clear" w:color="000000" w:fill="FFFFFF"/>
            <w:noWrap/>
            <w:vAlign w:val="bottom"/>
            <w:hideMark/>
          </w:tcPr>
          <w:p w14:paraId="2B72130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251B22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32BCF7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2C1FD0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13/03/2020</w:t>
            </w:r>
          </w:p>
        </w:tc>
        <w:tc>
          <w:tcPr>
            <w:tcW w:w="312" w:type="pct"/>
            <w:tcBorders>
              <w:top w:val="nil"/>
              <w:left w:val="nil"/>
              <w:bottom w:val="nil"/>
              <w:right w:val="nil"/>
            </w:tcBorders>
            <w:shd w:val="clear" w:color="000000" w:fill="FFFFFF"/>
            <w:noWrap/>
            <w:vAlign w:val="bottom"/>
            <w:hideMark/>
          </w:tcPr>
          <w:p w14:paraId="4714498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155.000,29 </w:t>
            </w:r>
          </w:p>
        </w:tc>
        <w:tc>
          <w:tcPr>
            <w:tcW w:w="524" w:type="pct"/>
            <w:tcBorders>
              <w:top w:val="nil"/>
              <w:left w:val="nil"/>
              <w:bottom w:val="nil"/>
              <w:right w:val="nil"/>
            </w:tcBorders>
            <w:shd w:val="clear" w:color="000000" w:fill="FFFFFF"/>
            <w:noWrap/>
            <w:vAlign w:val="center"/>
            <w:hideMark/>
          </w:tcPr>
          <w:p w14:paraId="7056DB3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14</w:t>
            </w:r>
          </w:p>
        </w:tc>
        <w:tc>
          <w:tcPr>
            <w:tcW w:w="666" w:type="pct"/>
            <w:tcBorders>
              <w:top w:val="nil"/>
              <w:left w:val="nil"/>
              <w:bottom w:val="nil"/>
              <w:right w:val="nil"/>
            </w:tcBorders>
            <w:shd w:val="clear" w:color="000000" w:fill="FFFFFF"/>
            <w:noWrap/>
            <w:vAlign w:val="bottom"/>
            <w:hideMark/>
          </w:tcPr>
          <w:p w14:paraId="4F25FA18" w14:textId="77777777" w:rsidR="00E71965" w:rsidRDefault="00E71965">
            <w:pPr>
              <w:rPr>
                <w:rFonts w:ascii="Calibri" w:hAnsi="Calibri" w:cs="Calibri"/>
                <w:color w:val="000000"/>
                <w:sz w:val="20"/>
                <w:szCs w:val="20"/>
              </w:rPr>
            </w:pPr>
            <w:r>
              <w:rPr>
                <w:rFonts w:ascii="Calibri" w:hAnsi="Calibri" w:cs="Calibri"/>
                <w:color w:val="000000"/>
                <w:sz w:val="20"/>
                <w:szCs w:val="20"/>
              </w:rPr>
              <w:t>BRUNO SCHNEIDER</w:t>
            </w:r>
          </w:p>
        </w:tc>
        <w:tc>
          <w:tcPr>
            <w:tcW w:w="283" w:type="pct"/>
            <w:tcBorders>
              <w:top w:val="nil"/>
              <w:left w:val="nil"/>
              <w:bottom w:val="nil"/>
              <w:right w:val="nil"/>
            </w:tcBorders>
            <w:shd w:val="clear" w:color="000000" w:fill="FFFFFF"/>
            <w:noWrap/>
            <w:vAlign w:val="bottom"/>
            <w:hideMark/>
          </w:tcPr>
          <w:p w14:paraId="7EF84E72" w14:textId="77777777" w:rsidR="00E71965" w:rsidRDefault="00E71965">
            <w:pPr>
              <w:rPr>
                <w:rFonts w:ascii="Calibri" w:hAnsi="Calibri" w:cs="Calibri"/>
                <w:color w:val="000000"/>
                <w:sz w:val="20"/>
                <w:szCs w:val="20"/>
              </w:rPr>
            </w:pPr>
            <w:r>
              <w:rPr>
                <w:rFonts w:ascii="Calibri" w:hAnsi="Calibri" w:cs="Calibri"/>
                <w:color w:val="000000"/>
                <w:sz w:val="20"/>
                <w:szCs w:val="20"/>
              </w:rPr>
              <w:t>08278979952</w:t>
            </w:r>
          </w:p>
        </w:tc>
        <w:tc>
          <w:tcPr>
            <w:tcW w:w="276" w:type="pct"/>
            <w:tcBorders>
              <w:top w:val="nil"/>
              <w:left w:val="nil"/>
              <w:bottom w:val="nil"/>
              <w:right w:val="nil"/>
            </w:tcBorders>
            <w:shd w:val="clear" w:color="000000" w:fill="FFFFFF"/>
            <w:noWrap/>
            <w:vAlign w:val="center"/>
            <w:hideMark/>
          </w:tcPr>
          <w:p w14:paraId="16E662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1F5F8DD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15" w:type="pct"/>
            <w:tcBorders>
              <w:top w:val="nil"/>
              <w:left w:val="nil"/>
              <w:bottom w:val="nil"/>
              <w:right w:val="nil"/>
            </w:tcBorders>
            <w:shd w:val="clear" w:color="000000" w:fill="FFFFFF"/>
            <w:noWrap/>
            <w:vAlign w:val="bottom"/>
            <w:hideMark/>
          </w:tcPr>
          <w:p w14:paraId="2FD264E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144.892,23 </w:t>
            </w:r>
          </w:p>
        </w:tc>
      </w:tr>
      <w:tr w:rsidR="00E71965" w14:paraId="5885E687" w14:textId="77777777" w:rsidTr="00E71965">
        <w:trPr>
          <w:trHeight w:val="255"/>
        </w:trPr>
        <w:tc>
          <w:tcPr>
            <w:tcW w:w="846" w:type="pct"/>
            <w:tcBorders>
              <w:top w:val="nil"/>
              <w:left w:val="nil"/>
              <w:bottom w:val="nil"/>
              <w:right w:val="nil"/>
            </w:tcBorders>
            <w:shd w:val="clear" w:color="000000" w:fill="FFFFFF"/>
            <w:noWrap/>
            <w:vAlign w:val="bottom"/>
            <w:hideMark/>
          </w:tcPr>
          <w:p w14:paraId="7F11917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005AD5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4D79DD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ED067D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16/10/2020</w:t>
            </w:r>
          </w:p>
        </w:tc>
        <w:tc>
          <w:tcPr>
            <w:tcW w:w="312" w:type="pct"/>
            <w:tcBorders>
              <w:top w:val="nil"/>
              <w:left w:val="nil"/>
              <w:bottom w:val="nil"/>
              <w:right w:val="nil"/>
            </w:tcBorders>
            <w:shd w:val="clear" w:color="000000" w:fill="FFFFFF"/>
            <w:noWrap/>
            <w:vAlign w:val="bottom"/>
            <w:hideMark/>
          </w:tcPr>
          <w:p w14:paraId="4C2CE8F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180.000,50 </w:t>
            </w:r>
          </w:p>
        </w:tc>
        <w:tc>
          <w:tcPr>
            <w:tcW w:w="524" w:type="pct"/>
            <w:tcBorders>
              <w:top w:val="nil"/>
              <w:left w:val="nil"/>
              <w:bottom w:val="nil"/>
              <w:right w:val="nil"/>
            </w:tcBorders>
            <w:shd w:val="clear" w:color="000000" w:fill="FFFFFF"/>
            <w:noWrap/>
            <w:vAlign w:val="center"/>
            <w:hideMark/>
          </w:tcPr>
          <w:p w14:paraId="71F327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45</w:t>
            </w:r>
          </w:p>
        </w:tc>
        <w:tc>
          <w:tcPr>
            <w:tcW w:w="666" w:type="pct"/>
            <w:tcBorders>
              <w:top w:val="nil"/>
              <w:left w:val="nil"/>
              <w:bottom w:val="nil"/>
              <w:right w:val="nil"/>
            </w:tcBorders>
            <w:shd w:val="clear" w:color="000000" w:fill="FFFFFF"/>
            <w:noWrap/>
            <w:vAlign w:val="bottom"/>
            <w:hideMark/>
          </w:tcPr>
          <w:p w14:paraId="1832A717" w14:textId="77777777" w:rsidR="00E71965" w:rsidRDefault="00E71965">
            <w:pPr>
              <w:rPr>
                <w:rFonts w:ascii="Calibri" w:hAnsi="Calibri" w:cs="Calibri"/>
                <w:color w:val="000000"/>
                <w:sz w:val="20"/>
                <w:szCs w:val="20"/>
              </w:rPr>
            </w:pPr>
            <w:r>
              <w:rPr>
                <w:rFonts w:ascii="Calibri" w:hAnsi="Calibri" w:cs="Calibri"/>
                <w:color w:val="000000"/>
                <w:sz w:val="20"/>
                <w:szCs w:val="20"/>
              </w:rPr>
              <w:t>CAIO GENOVEZ KROGER</w:t>
            </w:r>
          </w:p>
        </w:tc>
        <w:tc>
          <w:tcPr>
            <w:tcW w:w="283" w:type="pct"/>
            <w:tcBorders>
              <w:top w:val="nil"/>
              <w:left w:val="nil"/>
              <w:bottom w:val="nil"/>
              <w:right w:val="nil"/>
            </w:tcBorders>
            <w:shd w:val="clear" w:color="000000" w:fill="FFFFFF"/>
            <w:noWrap/>
            <w:vAlign w:val="bottom"/>
            <w:hideMark/>
          </w:tcPr>
          <w:p w14:paraId="6A40EA9B" w14:textId="77777777" w:rsidR="00E71965" w:rsidRDefault="00E71965">
            <w:pPr>
              <w:rPr>
                <w:rFonts w:ascii="Calibri" w:hAnsi="Calibri" w:cs="Calibri"/>
                <w:color w:val="000000"/>
                <w:sz w:val="20"/>
                <w:szCs w:val="20"/>
              </w:rPr>
            </w:pPr>
            <w:r>
              <w:rPr>
                <w:rFonts w:ascii="Calibri" w:hAnsi="Calibri" w:cs="Calibri"/>
                <w:color w:val="000000"/>
                <w:sz w:val="20"/>
                <w:szCs w:val="20"/>
              </w:rPr>
              <w:t>09778355967</w:t>
            </w:r>
          </w:p>
        </w:tc>
        <w:tc>
          <w:tcPr>
            <w:tcW w:w="276" w:type="pct"/>
            <w:tcBorders>
              <w:top w:val="nil"/>
              <w:left w:val="nil"/>
              <w:bottom w:val="nil"/>
              <w:right w:val="nil"/>
            </w:tcBorders>
            <w:shd w:val="clear" w:color="000000" w:fill="FFFFFF"/>
            <w:noWrap/>
            <w:vAlign w:val="center"/>
            <w:hideMark/>
          </w:tcPr>
          <w:p w14:paraId="5775209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251" w:type="pct"/>
            <w:tcBorders>
              <w:top w:val="nil"/>
              <w:left w:val="nil"/>
              <w:bottom w:val="nil"/>
              <w:right w:val="nil"/>
            </w:tcBorders>
            <w:shd w:val="clear" w:color="000000" w:fill="FFFFFF"/>
            <w:noWrap/>
            <w:vAlign w:val="center"/>
            <w:hideMark/>
          </w:tcPr>
          <w:p w14:paraId="436F0F8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16B27D8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165.020,78 </w:t>
            </w:r>
          </w:p>
        </w:tc>
      </w:tr>
      <w:tr w:rsidR="00E71965" w14:paraId="5F631513" w14:textId="77777777" w:rsidTr="00E71965">
        <w:trPr>
          <w:trHeight w:val="255"/>
        </w:trPr>
        <w:tc>
          <w:tcPr>
            <w:tcW w:w="846" w:type="pct"/>
            <w:tcBorders>
              <w:top w:val="nil"/>
              <w:left w:val="nil"/>
              <w:bottom w:val="nil"/>
              <w:right w:val="nil"/>
            </w:tcBorders>
            <w:shd w:val="clear" w:color="000000" w:fill="FFFFFF"/>
            <w:noWrap/>
            <w:vAlign w:val="bottom"/>
            <w:hideMark/>
          </w:tcPr>
          <w:p w14:paraId="23E99E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174" w:type="pct"/>
            <w:tcBorders>
              <w:top w:val="nil"/>
              <w:left w:val="nil"/>
              <w:bottom w:val="nil"/>
              <w:right w:val="nil"/>
            </w:tcBorders>
            <w:shd w:val="clear" w:color="000000" w:fill="FFFFFF"/>
            <w:noWrap/>
            <w:vAlign w:val="center"/>
            <w:hideMark/>
          </w:tcPr>
          <w:p w14:paraId="545FB2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764367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2E39CD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22/07/2020</w:t>
            </w:r>
          </w:p>
        </w:tc>
        <w:tc>
          <w:tcPr>
            <w:tcW w:w="312" w:type="pct"/>
            <w:tcBorders>
              <w:top w:val="nil"/>
              <w:left w:val="nil"/>
              <w:bottom w:val="nil"/>
              <w:right w:val="nil"/>
            </w:tcBorders>
            <w:shd w:val="clear" w:color="000000" w:fill="FFFFFF"/>
            <w:noWrap/>
            <w:vAlign w:val="bottom"/>
            <w:hideMark/>
          </w:tcPr>
          <w:p w14:paraId="4104884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24" w:type="pct"/>
            <w:tcBorders>
              <w:top w:val="nil"/>
              <w:left w:val="nil"/>
              <w:bottom w:val="nil"/>
              <w:right w:val="nil"/>
            </w:tcBorders>
            <w:shd w:val="clear" w:color="000000" w:fill="FFFFFF"/>
            <w:noWrap/>
            <w:vAlign w:val="center"/>
            <w:hideMark/>
          </w:tcPr>
          <w:p w14:paraId="65ED9B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46</w:t>
            </w:r>
          </w:p>
        </w:tc>
        <w:tc>
          <w:tcPr>
            <w:tcW w:w="666" w:type="pct"/>
            <w:tcBorders>
              <w:top w:val="nil"/>
              <w:left w:val="nil"/>
              <w:bottom w:val="nil"/>
              <w:right w:val="nil"/>
            </w:tcBorders>
            <w:shd w:val="clear" w:color="000000" w:fill="FFFFFF"/>
            <w:noWrap/>
            <w:vAlign w:val="bottom"/>
            <w:hideMark/>
          </w:tcPr>
          <w:p w14:paraId="6767302A" w14:textId="77777777" w:rsidR="00E71965" w:rsidRDefault="00E71965">
            <w:pPr>
              <w:rPr>
                <w:rFonts w:ascii="Calibri" w:hAnsi="Calibri" w:cs="Calibri"/>
                <w:color w:val="000000"/>
                <w:sz w:val="20"/>
                <w:szCs w:val="20"/>
              </w:rPr>
            </w:pPr>
            <w:r>
              <w:rPr>
                <w:rFonts w:ascii="Calibri" w:hAnsi="Calibri" w:cs="Calibri"/>
                <w:color w:val="000000"/>
                <w:sz w:val="20"/>
                <w:szCs w:val="20"/>
              </w:rPr>
              <w:t>CLAUDEMIR RISCAROLLI</w:t>
            </w:r>
          </w:p>
        </w:tc>
        <w:tc>
          <w:tcPr>
            <w:tcW w:w="283" w:type="pct"/>
            <w:tcBorders>
              <w:top w:val="nil"/>
              <w:left w:val="nil"/>
              <w:bottom w:val="nil"/>
              <w:right w:val="nil"/>
            </w:tcBorders>
            <w:shd w:val="clear" w:color="000000" w:fill="FFFFFF"/>
            <w:noWrap/>
            <w:vAlign w:val="bottom"/>
            <w:hideMark/>
          </w:tcPr>
          <w:p w14:paraId="7CAFB024" w14:textId="77777777" w:rsidR="00E71965" w:rsidRDefault="00E71965">
            <w:pPr>
              <w:rPr>
                <w:rFonts w:ascii="Calibri" w:hAnsi="Calibri" w:cs="Calibri"/>
                <w:color w:val="000000"/>
                <w:sz w:val="20"/>
                <w:szCs w:val="20"/>
              </w:rPr>
            </w:pPr>
            <w:r>
              <w:rPr>
                <w:rFonts w:ascii="Calibri" w:hAnsi="Calibri" w:cs="Calibri"/>
                <w:color w:val="000000"/>
                <w:sz w:val="20"/>
                <w:szCs w:val="20"/>
              </w:rPr>
              <w:t>05055950951</w:t>
            </w:r>
          </w:p>
        </w:tc>
        <w:tc>
          <w:tcPr>
            <w:tcW w:w="276" w:type="pct"/>
            <w:tcBorders>
              <w:top w:val="nil"/>
              <w:left w:val="nil"/>
              <w:bottom w:val="nil"/>
              <w:right w:val="nil"/>
            </w:tcBorders>
            <w:shd w:val="clear" w:color="000000" w:fill="FFFFFF"/>
            <w:noWrap/>
            <w:vAlign w:val="center"/>
            <w:hideMark/>
          </w:tcPr>
          <w:p w14:paraId="7B0563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18B6651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2851A63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191.759,20 </w:t>
            </w:r>
          </w:p>
        </w:tc>
      </w:tr>
      <w:tr w:rsidR="00E71965" w14:paraId="087F105F" w14:textId="77777777" w:rsidTr="00E71965">
        <w:trPr>
          <w:trHeight w:val="255"/>
        </w:trPr>
        <w:tc>
          <w:tcPr>
            <w:tcW w:w="846" w:type="pct"/>
            <w:tcBorders>
              <w:top w:val="nil"/>
              <w:left w:val="nil"/>
              <w:bottom w:val="nil"/>
              <w:right w:val="nil"/>
            </w:tcBorders>
            <w:shd w:val="clear" w:color="000000" w:fill="FFFFFF"/>
            <w:noWrap/>
            <w:vAlign w:val="bottom"/>
            <w:hideMark/>
          </w:tcPr>
          <w:p w14:paraId="772C6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7E4A07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78FC12F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970B1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01/12/2020</w:t>
            </w:r>
          </w:p>
        </w:tc>
        <w:tc>
          <w:tcPr>
            <w:tcW w:w="312" w:type="pct"/>
            <w:tcBorders>
              <w:top w:val="nil"/>
              <w:left w:val="nil"/>
              <w:bottom w:val="nil"/>
              <w:right w:val="nil"/>
            </w:tcBorders>
            <w:shd w:val="clear" w:color="000000" w:fill="FFFFFF"/>
            <w:noWrap/>
            <w:vAlign w:val="bottom"/>
            <w:hideMark/>
          </w:tcPr>
          <w:p w14:paraId="734E9E8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200.000,41 </w:t>
            </w:r>
          </w:p>
        </w:tc>
        <w:tc>
          <w:tcPr>
            <w:tcW w:w="524" w:type="pct"/>
            <w:tcBorders>
              <w:top w:val="nil"/>
              <w:left w:val="nil"/>
              <w:bottom w:val="nil"/>
              <w:right w:val="nil"/>
            </w:tcBorders>
            <w:shd w:val="clear" w:color="000000" w:fill="FFFFFF"/>
            <w:noWrap/>
            <w:vAlign w:val="center"/>
            <w:hideMark/>
          </w:tcPr>
          <w:p w14:paraId="2A248C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14</w:t>
            </w:r>
          </w:p>
        </w:tc>
        <w:tc>
          <w:tcPr>
            <w:tcW w:w="666" w:type="pct"/>
            <w:tcBorders>
              <w:top w:val="nil"/>
              <w:left w:val="nil"/>
              <w:bottom w:val="nil"/>
              <w:right w:val="nil"/>
            </w:tcBorders>
            <w:shd w:val="clear" w:color="000000" w:fill="FFFFFF"/>
            <w:noWrap/>
            <w:vAlign w:val="bottom"/>
            <w:hideMark/>
          </w:tcPr>
          <w:p w14:paraId="573CE2CF" w14:textId="77777777" w:rsidR="00E71965" w:rsidRDefault="00E71965">
            <w:pPr>
              <w:rPr>
                <w:rFonts w:ascii="Calibri" w:hAnsi="Calibri" w:cs="Calibri"/>
                <w:color w:val="000000"/>
                <w:sz w:val="20"/>
                <w:szCs w:val="20"/>
              </w:rPr>
            </w:pPr>
            <w:r>
              <w:rPr>
                <w:rFonts w:ascii="Calibri" w:hAnsi="Calibri" w:cs="Calibri"/>
                <w:color w:val="000000"/>
                <w:sz w:val="20"/>
                <w:szCs w:val="20"/>
              </w:rPr>
              <w:t>DIEGO RATKE</w:t>
            </w:r>
          </w:p>
        </w:tc>
        <w:tc>
          <w:tcPr>
            <w:tcW w:w="283" w:type="pct"/>
            <w:tcBorders>
              <w:top w:val="nil"/>
              <w:left w:val="nil"/>
              <w:bottom w:val="nil"/>
              <w:right w:val="nil"/>
            </w:tcBorders>
            <w:shd w:val="clear" w:color="000000" w:fill="FFFFFF"/>
            <w:noWrap/>
            <w:vAlign w:val="bottom"/>
            <w:hideMark/>
          </w:tcPr>
          <w:p w14:paraId="55D607F3" w14:textId="77777777" w:rsidR="00E71965" w:rsidRDefault="00E71965">
            <w:pPr>
              <w:rPr>
                <w:rFonts w:ascii="Calibri" w:hAnsi="Calibri" w:cs="Calibri"/>
                <w:color w:val="000000"/>
                <w:sz w:val="20"/>
                <w:szCs w:val="20"/>
              </w:rPr>
            </w:pPr>
            <w:r>
              <w:rPr>
                <w:rFonts w:ascii="Calibri" w:hAnsi="Calibri" w:cs="Calibri"/>
                <w:color w:val="000000"/>
                <w:sz w:val="20"/>
                <w:szCs w:val="20"/>
              </w:rPr>
              <w:t>07519758931</w:t>
            </w:r>
          </w:p>
        </w:tc>
        <w:tc>
          <w:tcPr>
            <w:tcW w:w="276" w:type="pct"/>
            <w:tcBorders>
              <w:top w:val="nil"/>
              <w:left w:val="nil"/>
              <w:bottom w:val="nil"/>
              <w:right w:val="nil"/>
            </w:tcBorders>
            <w:shd w:val="clear" w:color="000000" w:fill="FFFFFF"/>
            <w:noWrap/>
            <w:vAlign w:val="center"/>
            <w:hideMark/>
          </w:tcPr>
          <w:p w14:paraId="0EFBCC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6CE3C7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797B412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202.882,16 </w:t>
            </w:r>
          </w:p>
        </w:tc>
      </w:tr>
      <w:tr w:rsidR="00E71965" w14:paraId="1A3E4E24" w14:textId="77777777" w:rsidTr="00E71965">
        <w:trPr>
          <w:trHeight w:val="255"/>
        </w:trPr>
        <w:tc>
          <w:tcPr>
            <w:tcW w:w="846" w:type="pct"/>
            <w:tcBorders>
              <w:top w:val="nil"/>
              <w:left w:val="nil"/>
              <w:bottom w:val="nil"/>
              <w:right w:val="nil"/>
            </w:tcBorders>
            <w:shd w:val="clear" w:color="000000" w:fill="FFFFFF"/>
            <w:noWrap/>
            <w:vAlign w:val="bottom"/>
            <w:hideMark/>
          </w:tcPr>
          <w:p w14:paraId="0DA3BD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DAD22B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619D7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85A9D0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13/03/2020</w:t>
            </w:r>
          </w:p>
        </w:tc>
        <w:tc>
          <w:tcPr>
            <w:tcW w:w="312" w:type="pct"/>
            <w:tcBorders>
              <w:top w:val="nil"/>
              <w:left w:val="nil"/>
              <w:bottom w:val="nil"/>
              <w:right w:val="nil"/>
            </w:tcBorders>
            <w:shd w:val="clear" w:color="000000" w:fill="FFFFFF"/>
            <w:noWrap/>
            <w:vAlign w:val="bottom"/>
            <w:hideMark/>
          </w:tcPr>
          <w:p w14:paraId="0747EB7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160.000,59 </w:t>
            </w:r>
          </w:p>
        </w:tc>
        <w:tc>
          <w:tcPr>
            <w:tcW w:w="524" w:type="pct"/>
            <w:tcBorders>
              <w:top w:val="nil"/>
              <w:left w:val="nil"/>
              <w:bottom w:val="nil"/>
              <w:right w:val="nil"/>
            </w:tcBorders>
            <w:shd w:val="clear" w:color="000000" w:fill="FFFFFF"/>
            <w:noWrap/>
            <w:vAlign w:val="center"/>
            <w:hideMark/>
          </w:tcPr>
          <w:p w14:paraId="6D20213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28</w:t>
            </w:r>
          </w:p>
        </w:tc>
        <w:tc>
          <w:tcPr>
            <w:tcW w:w="666" w:type="pct"/>
            <w:tcBorders>
              <w:top w:val="nil"/>
              <w:left w:val="nil"/>
              <w:bottom w:val="nil"/>
              <w:right w:val="nil"/>
            </w:tcBorders>
            <w:shd w:val="clear" w:color="000000" w:fill="FFFFFF"/>
            <w:noWrap/>
            <w:vAlign w:val="bottom"/>
            <w:hideMark/>
          </w:tcPr>
          <w:p w14:paraId="04A75304" w14:textId="77777777" w:rsidR="00E71965" w:rsidRDefault="00E71965">
            <w:pPr>
              <w:rPr>
                <w:rFonts w:ascii="Calibri" w:hAnsi="Calibri" w:cs="Calibri"/>
                <w:color w:val="000000"/>
                <w:sz w:val="20"/>
                <w:szCs w:val="20"/>
              </w:rPr>
            </w:pPr>
            <w:r>
              <w:rPr>
                <w:rFonts w:ascii="Calibri" w:hAnsi="Calibri" w:cs="Calibri"/>
                <w:color w:val="000000"/>
                <w:sz w:val="20"/>
                <w:szCs w:val="20"/>
              </w:rPr>
              <w:t>DIRCE PREIS</w:t>
            </w:r>
          </w:p>
        </w:tc>
        <w:tc>
          <w:tcPr>
            <w:tcW w:w="283" w:type="pct"/>
            <w:tcBorders>
              <w:top w:val="nil"/>
              <w:left w:val="nil"/>
              <w:bottom w:val="nil"/>
              <w:right w:val="nil"/>
            </w:tcBorders>
            <w:shd w:val="clear" w:color="000000" w:fill="FFFFFF"/>
            <w:noWrap/>
            <w:vAlign w:val="bottom"/>
            <w:hideMark/>
          </w:tcPr>
          <w:p w14:paraId="222862B3" w14:textId="77777777" w:rsidR="00E71965" w:rsidRDefault="00E71965">
            <w:pPr>
              <w:rPr>
                <w:rFonts w:ascii="Calibri" w:hAnsi="Calibri" w:cs="Calibri"/>
                <w:color w:val="000000"/>
                <w:sz w:val="20"/>
                <w:szCs w:val="20"/>
              </w:rPr>
            </w:pPr>
            <w:r>
              <w:rPr>
                <w:rFonts w:ascii="Calibri" w:hAnsi="Calibri" w:cs="Calibri"/>
                <w:color w:val="000000"/>
                <w:sz w:val="20"/>
                <w:szCs w:val="20"/>
              </w:rPr>
              <w:t>51682435920</w:t>
            </w:r>
          </w:p>
        </w:tc>
        <w:tc>
          <w:tcPr>
            <w:tcW w:w="276" w:type="pct"/>
            <w:tcBorders>
              <w:top w:val="nil"/>
              <w:left w:val="nil"/>
              <w:bottom w:val="nil"/>
              <w:right w:val="nil"/>
            </w:tcBorders>
            <w:shd w:val="clear" w:color="000000" w:fill="FFFFFF"/>
            <w:noWrap/>
            <w:vAlign w:val="center"/>
            <w:hideMark/>
          </w:tcPr>
          <w:p w14:paraId="025F20E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167D25E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5A23609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141.434,48 </w:t>
            </w:r>
          </w:p>
        </w:tc>
      </w:tr>
      <w:tr w:rsidR="00E71965" w14:paraId="2863FC2C" w14:textId="77777777" w:rsidTr="00E71965">
        <w:trPr>
          <w:trHeight w:val="255"/>
        </w:trPr>
        <w:tc>
          <w:tcPr>
            <w:tcW w:w="846" w:type="pct"/>
            <w:tcBorders>
              <w:top w:val="nil"/>
              <w:left w:val="nil"/>
              <w:bottom w:val="nil"/>
              <w:right w:val="nil"/>
            </w:tcBorders>
            <w:shd w:val="clear" w:color="000000" w:fill="FFFFFF"/>
            <w:noWrap/>
            <w:vAlign w:val="bottom"/>
            <w:hideMark/>
          </w:tcPr>
          <w:p w14:paraId="63486C2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C6A13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C76F3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A764DF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12" w:type="pct"/>
            <w:tcBorders>
              <w:top w:val="nil"/>
              <w:left w:val="nil"/>
              <w:bottom w:val="nil"/>
              <w:right w:val="nil"/>
            </w:tcBorders>
            <w:shd w:val="clear" w:color="000000" w:fill="FFFFFF"/>
            <w:noWrap/>
            <w:vAlign w:val="bottom"/>
            <w:hideMark/>
          </w:tcPr>
          <w:p w14:paraId="6799A6B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24" w:type="pct"/>
            <w:tcBorders>
              <w:top w:val="nil"/>
              <w:left w:val="nil"/>
              <w:bottom w:val="nil"/>
              <w:right w:val="nil"/>
            </w:tcBorders>
            <w:shd w:val="clear" w:color="000000" w:fill="FFFFFF"/>
            <w:noWrap/>
            <w:vAlign w:val="center"/>
            <w:hideMark/>
          </w:tcPr>
          <w:p w14:paraId="0C9CA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13</w:t>
            </w:r>
          </w:p>
        </w:tc>
        <w:tc>
          <w:tcPr>
            <w:tcW w:w="666" w:type="pct"/>
            <w:tcBorders>
              <w:top w:val="nil"/>
              <w:left w:val="nil"/>
              <w:bottom w:val="nil"/>
              <w:right w:val="nil"/>
            </w:tcBorders>
            <w:shd w:val="clear" w:color="000000" w:fill="FFFFFF"/>
            <w:noWrap/>
            <w:vAlign w:val="bottom"/>
            <w:hideMark/>
          </w:tcPr>
          <w:p w14:paraId="70337F5F" w14:textId="77777777" w:rsidR="00E71965" w:rsidRDefault="00E71965">
            <w:pPr>
              <w:rPr>
                <w:rFonts w:ascii="Calibri" w:hAnsi="Calibri" w:cs="Calibri"/>
                <w:color w:val="000000"/>
                <w:sz w:val="20"/>
                <w:szCs w:val="20"/>
              </w:rPr>
            </w:pPr>
            <w:r>
              <w:rPr>
                <w:rFonts w:ascii="Calibri" w:hAnsi="Calibri" w:cs="Calibri"/>
                <w:color w:val="000000"/>
                <w:sz w:val="20"/>
                <w:szCs w:val="20"/>
              </w:rPr>
              <w:t>EDERSON MARTINS</w:t>
            </w:r>
          </w:p>
        </w:tc>
        <w:tc>
          <w:tcPr>
            <w:tcW w:w="283" w:type="pct"/>
            <w:tcBorders>
              <w:top w:val="nil"/>
              <w:left w:val="nil"/>
              <w:bottom w:val="nil"/>
              <w:right w:val="nil"/>
            </w:tcBorders>
            <w:shd w:val="clear" w:color="000000" w:fill="FFFFFF"/>
            <w:noWrap/>
            <w:vAlign w:val="bottom"/>
            <w:hideMark/>
          </w:tcPr>
          <w:p w14:paraId="02AA4AE3" w14:textId="77777777" w:rsidR="00E71965" w:rsidRDefault="00E71965">
            <w:pPr>
              <w:rPr>
                <w:rFonts w:ascii="Calibri" w:hAnsi="Calibri" w:cs="Calibri"/>
                <w:color w:val="000000"/>
                <w:sz w:val="20"/>
                <w:szCs w:val="20"/>
              </w:rPr>
            </w:pPr>
            <w:r>
              <w:rPr>
                <w:rFonts w:ascii="Calibri" w:hAnsi="Calibri" w:cs="Calibri"/>
                <w:color w:val="000000"/>
                <w:sz w:val="20"/>
                <w:szCs w:val="20"/>
              </w:rPr>
              <w:t>03883254967</w:t>
            </w:r>
          </w:p>
        </w:tc>
        <w:tc>
          <w:tcPr>
            <w:tcW w:w="276" w:type="pct"/>
            <w:tcBorders>
              <w:top w:val="nil"/>
              <w:left w:val="nil"/>
              <w:bottom w:val="nil"/>
              <w:right w:val="nil"/>
            </w:tcBorders>
            <w:shd w:val="clear" w:color="000000" w:fill="FFFFFF"/>
            <w:noWrap/>
            <w:vAlign w:val="center"/>
            <w:hideMark/>
          </w:tcPr>
          <w:p w14:paraId="5A07A5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251" w:type="pct"/>
            <w:tcBorders>
              <w:top w:val="nil"/>
              <w:left w:val="nil"/>
              <w:bottom w:val="nil"/>
              <w:right w:val="nil"/>
            </w:tcBorders>
            <w:shd w:val="clear" w:color="000000" w:fill="FFFFFF"/>
            <w:noWrap/>
            <w:vAlign w:val="center"/>
            <w:hideMark/>
          </w:tcPr>
          <w:p w14:paraId="7258B0D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4F847AB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172.481,18 </w:t>
            </w:r>
          </w:p>
        </w:tc>
      </w:tr>
      <w:tr w:rsidR="00E71965" w14:paraId="2F51C38F" w14:textId="77777777" w:rsidTr="00E71965">
        <w:trPr>
          <w:trHeight w:val="255"/>
        </w:trPr>
        <w:tc>
          <w:tcPr>
            <w:tcW w:w="846" w:type="pct"/>
            <w:tcBorders>
              <w:top w:val="nil"/>
              <w:left w:val="nil"/>
              <w:bottom w:val="nil"/>
              <w:right w:val="nil"/>
            </w:tcBorders>
            <w:shd w:val="clear" w:color="000000" w:fill="FFFFFF"/>
            <w:noWrap/>
            <w:vAlign w:val="bottom"/>
            <w:hideMark/>
          </w:tcPr>
          <w:p w14:paraId="1ECDE0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B3CAB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17D5EA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1A46A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04/09/2020</w:t>
            </w:r>
          </w:p>
        </w:tc>
        <w:tc>
          <w:tcPr>
            <w:tcW w:w="312" w:type="pct"/>
            <w:tcBorders>
              <w:top w:val="nil"/>
              <w:left w:val="nil"/>
              <w:bottom w:val="nil"/>
              <w:right w:val="nil"/>
            </w:tcBorders>
            <w:shd w:val="clear" w:color="000000" w:fill="FFFFFF"/>
            <w:noWrap/>
            <w:vAlign w:val="bottom"/>
            <w:hideMark/>
          </w:tcPr>
          <w:p w14:paraId="1B9C87E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24" w:type="pct"/>
            <w:tcBorders>
              <w:top w:val="nil"/>
              <w:left w:val="nil"/>
              <w:bottom w:val="nil"/>
              <w:right w:val="nil"/>
            </w:tcBorders>
            <w:shd w:val="clear" w:color="000000" w:fill="FFFFFF"/>
            <w:noWrap/>
            <w:vAlign w:val="center"/>
            <w:hideMark/>
          </w:tcPr>
          <w:p w14:paraId="5F1646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05</w:t>
            </w:r>
          </w:p>
        </w:tc>
        <w:tc>
          <w:tcPr>
            <w:tcW w:w="666" w:type="pct"/>
            <w:tcBorders>
              <w:top w:val="nil"/>
              <w:left w:val="nil"/>
              <w:bottom w:val="nil"/>
              <w:right w:val="nil"/>
            </w:tcBorders>
            <w:shd w:val="clear" w:color="000000" w:fill="FFFFFF"/>
            <w:noWrap/>
            <w:vAlign w:val="bottom"/>
            <w:hideMark/>
          </w:tcPr>
          <w:p w14:paraId="749651E2" w14:textId="77777777" w:rsidR="00E71965" w:rsidRDefault="00E71965">
            <w:pPr>
              <w:rPr>
                <w:rFonts w:ascii="Calibri" w:hAnsi="Calibri" w:cs="Calibri"/>
                <w:color w:val="000000"/>
                <w:sz w:val="20"/>
                <w:szCs w:val="20"/>
              </w:rPr>
            </w:pPr>
            <w:r>
              <w:rPr>
                <w:rFonts w:ascii="Calibri" w:hAnsi="Calibri" w:cs="Calibri"/>
                <w:color w:val="000000"/>
                <w:sz w:val="20"/>
                <w:szCs w:val="20"/>
              </w:rPr>
              <w:t>EDUARDO GABRIEL DA SILVA</w:t>
            </w:r>
          </w:p>
        </w:tc>
        <w:tc>
          <w:tcPr>
            <w:tcW w:w="283" w:type="pct"/>
            <w:tcBorders>
              <w:top w:val="nil"/>
              <w:left w:val="nil"/>
              <w:bottom w:val="nil"/>
              <w:right w:val="nil"/>
            </w:tcBorders>
            <w:shd w:val="clear" w:color="000000" w:fill="FFFFFF"/>
            <w:noWrap/>
            <w:vAlign w:val="bottom"/>
            <w:hideMark/>
          </w:tcPr>
          <w:p w14:paraId="45D0496E" w14:textId="77777777" w:rsidR="00E71965" w:rsidRDefault="00E71965">
            <w:pPr>
              <w:rPr>
                <w:rFonts w:ascii="Calibri" w:hAnsi="Calibri" w:cs="Calibri"/>
                <w:color w:val="000000"/>
                <w:sz w:val="20"/>
                <w:szCs w:val="20"/>
              </w:rPr>
            </w:pPr>
            <w:r>
              <w:rPr>
                <w:rFonts w:ascii="Calibri" w:hAnsi="Calibri" w:cs="Calibri"/>
                <w:color w:val="000000"/>
                <w:sz w:val="20"/>
                <w:szCs w:val="20"/>
              </w:rPr>
              <w:t>10664131930</w:t>
            </w:r>
          </w:p>
        </w:tc>
        <w:tc>
          <w:tcPr>
            <w:tcW w:w="276" w:type="pct"/>
            <w:tcBorders>
              <w:top w:val="nil"/>
              <w:left w:val="nil"/>
              <w:bottom w:val="nil"/>
              <w:right w:val="nil"/>
            </w:tcBorders>
            <w:shd w:val="clear" w:color="000000" w:fill="FFFFFF"/>
            <w:noWrap/>
            <w:vAlign w:val="center"/>
            <w:hideMark/>
          </w:tcPr>
          <w:p w14:paraId="629DE46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8</w:t>
            </w:r>
          </w:p>
        </w:tc>
        <w:tc>
          <w:tcPr>
            <w:tcW w:w="251" w:type="pct"/>
            <w:tcBorders>
              <w:top w:val="nil"/>
              <w:left w:val="nil"/>
              <w:bottom w:val="nil"/>
              <w:right w:val="nil"/>
            </w:tcBorders>
            <w:shd w:val="clear" w:color="000000" w:fill="FFFFFF"/>
            <w:noWrap/>
            <w:vAlign w:val="center"/>
            <w:hideMark/>
          </w:tcPr>
          <w:p w14:paraId="5E4FAB9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3176A2D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178.856,44 </w:t>
            </w:r>
          </w:p>
        </w:tc>
      </w:tr>
      <w:tr w:rsidR="00E71965" w14:paraId="3E15EE9E" w14:textId="77777777" w:rsidTr="00E71965">
        <w:trPr>
          <w:trHeight w:val="255"/>
        </w:trPr>
        <w:tc>
          <w:tcPr>
            <w:tcW w:w="846" w:type="pct"/>
            <w:tcBorders>
              <w:top w:val="nil"/>
              <w:left w:val="nil"/>
              <w:bottom w:val="nil"/>
              <w:right w:val="nil"/>
            </w:tcBorders>
            <w:shd w:val="clear" w:color="000000" w:fill="FFFFFF"/>
            <w:noWrap/>
            <w:vAlign w:val="bottom"/>
            <w:hideMark/>
          </w:tcPr>
          <w:p w14:paraId="6EC81A4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0DA584D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1E50A3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AC499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20/07/2020</w:t>
            </w:r>
          </w:p>
        </w:tc>
        <w:tc>
          <w:tcPr>
            <w:tcW w:w="312" w:type="pct"/>
            <w:tcBorders>
              <w:top w:val="nil"/>
              <w:left w:val="nil"/>
              <w:bottom w:val="nil"/>
              <w:right w:val="nil"/>
            </w:tcBorders>
            <w:shd w:val="clear" w:color="000000" w:fill="FFFFFF"/>
            <w:noWrap/>
            <w:vAlign w:val="bottom"/>
            <w:hideMark/>
          </w:tcPr>
          <w:p w14:paraId="1333114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200.000,50 </w:t>
            </w:r>
          </w:p>
        </w:tc>
        <w:tc>
          <w:tcPr>
            <w:tcW w:w="524" w:type="pct"/>
            <w:tcBorders>
              <w:top w:val="nil"/>
              <w:left w:val="nil"/>
              <w:bottom w:val="nil"/>
              <w:right w:val="nil"/>
            </w:tcBorders>
            <w:shd w:val="clear" w:color="000000" w:fill="FFFFFF"/>
            <w:noWrap/>
            <w:vAlign w:val="center"/>
            <w:hideMark/>
          </w:tcPr>
          <w:p w14:paraId="2929C01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37</w:t>
            </w:r>
          </w:p>
        </w:tc>
        <w:tc>
          <w:tcPr>
            <w:tcW w:w="666" w:type="pct"/>
            <w:tcBorders>
              <w:top w:val="nil"/>
              <w:left w:val="nil"/>
              <w:bottom w:val="nil"/>
              <w:right w:val="nil"/>
            </w:tcBorders>
            <w:shd w:val="clear" w:color="000000" w:fill="FFFFFF"/>
            <w:noWrap/>
            <w:vAlign w:val="bottom"/>
            <w:hideMark/>
          </w:tcPr>
          <w:p w14:paraId="41BBAF50" w14:textId="77777777" w:rsidR="00E71965" w:rsidRDefault="00E71965">
            <w:pPr>
              <w:rPr>
                <w:rFonts w:ascii="Calibri" w:hAnsi="Calibri" w:cs="Calibri"/>
                <w:color w:val="000000"/>
                <w:sz w:val="20"/>
                <w:szCs w:val="20"/>
              </w:rPr>
            </w:pPr>
            <w:r>
              <w:rPr>
                <w:rFonts w:ascii="Calibri" w:hAnsi="Calibri" w:cs="Calibri"/>
                <w:color w:val="000000"/>
                <w:sz w:val="20"/>
                <w:szCs w:val="20"/>
              </w:rPr>
              <w:t>ELISANDRA DIAS PEIKER</w:t>
            </w:r>
          </w:p>
        </w:tc>
        <w:tc>
          <w:tcPr>
            <w:tcW w:w="283" w:type="pct"/>
            <w:tcBorders>
              <w:top w:val="nil"/>
              <w:left w:val="nil"/>
              <w:bottom w:val="nil"/>
              <w:right w:val="nil"/>
            </w:tcBorders>
            <w:shd w:val="clear" w:color="000000" w:fill="FFFFFF"/>
            <w:noWrap/>
            <w:vAlign w:val="bottom"/>
            <w:hideMark/>
          </w:tcPr>
          <w:p w14:paraId="5841724B" w14:textId="77777777" w:rsidR="00E71965" w:rsidRDefault="00E71965">
            <w:pPr>
              <w:rPr>
                <w:rFonts w:ascii="Calibri" w:hAnsi="Calibri" w:cs="Calibri"/>
                <w:color w:val="000000"/>
                <w:sz w:val="20"/>
                <w:szCs w:val="20"/>
              </w:rPr>
            </w:pPr>
            <w:r>
              <w:rPr>
                <w:rFonts w:ascii="Calibri" w:hAnsi="Calibri" w:cs="Calibri"/>
                <w:color w:val="000000"/>
                <w:sz w:val="20"/>
                <w:szCs w:val="20"/>
              </w:rPr>
              <w:t>30343685850</w:t>
            </w:r>
          </w:p>
        </w:tc>
        <w:tc>
          <w:tcPr>
            <w:tcW w:w="276" w:type="pct"/>
            <w:tcBorders>
              <w:top w:val="nil"/>
              <w:left w:val="nil"/>
              <w:bottom w:val="nil"/>
              <w:right w:val="nil"/>
            </w:tcBorders>
            <w:shd w:val="clear" w:color="000000" w:fill="FFFFFF"/>
            <w:noWrap/>
            <w:vAlign w:val="center"/>
            <w:hideMark/>
          </w:tcPr>
          <w:p w14:paraId="61CA861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3187920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38F8DBD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122.351,32 </w:t>
            </w:r>
          </w:p>
        </w:tc>
      </w:tr>
      <w:tr w:rsidR="00E71965" w14:paraId="72B0B717" w14:textId="77777777" w:rsidTr="00E71965">
        <w:trPr>
          <w:trHeight w:val="255"/>
        </w:trPr>
        <w:tc>
          <w:tcPr>
            <w:tcW w:w="846" w:type="pct"/>
            <w:tcBorders>
              <w:top w:val="nil"/>
              <w:left w:val="nil"/>
              <w:bottom w:val="nil"/>
              <w:right w:val="nil"/>
            </w:tcBorders>
            <w:shd w:val="clear" w:color="000000" w:fill="FFFFFF"/>
            <w:noWrap/>
            <w:vAlign w:val="bottom"/>
            <w:hideMark/>
          </w:tcPr>
          <w:p w14:paraId="6A6FE9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259211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057CD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37CD0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28/02/2021</w:t>
            </w:r>
          </w:p>
        </w:tc>
        <w:tc>
          <w:tcPr>
            <w:tcW w:w="312" w:type="pct"/>
            <w:tcBorders>
              <w:top w:val="nil"/>
              <w:left w:val="nil"/>
              <w:bottom w:val="nil"/>
              <w:right w:val="nil"/>
            </w:tcBorders>
            <w:shd w:val="clear" w:color="000000" w:fill="FFFFFF"/>
            <w:noWrap/>
            <w:vAlign w:val="bottom"/>
            <w:hideMark/>
          </w:tcPr>
          <w:p w14:paraId="3646A7B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235.000,58 </w:t>
            </w:r>
          </w:p>
        </w:tc>
        <w:tc>
          <w:tcPr>
            <w:tcW w:w="524" w:type="pct"/>
            <w:tcBorders>
              <w:top w:val="nil"/>
              <w:left w:val="nil"/>
              <w:bottom w:val="nil"/>
              <w:right w:val="nil"/>
            </w:tcBorders>
            <w:shd w:val="clear" w:color="000000" w:fill="FFFFFF"/>
            <w:noWrap/>
            <w:vAlign w:val="center"/>
            <w:hideMark/>
          </w:tcPr>
          <w:p w14:paraId="4F9CF04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44</w:t>
            </w:r>
          </w:p>
        </w:tc>
        <w:tc>
          <w:tcPr>
            <w:tcW w:w="666" w:type="pct"/>
            <w:tcBorders>
              <w:top w:val="nil"/>
              <w:left w:val="nil"/>
              <w:bottom w:val="nil"/>
              <w:right w:val="nil"/>
            </w:tcBorders>
            <w:shd w:val="clear" w:color="000000" w:fill="FFFFFF"/>
            <w:noWrap/>
            <w:vAlign w:val="bottom"/>
            <w:hideMark/>
          </w:tcPr>
          <w:p w14:paraId="52BA6A45" w14:textId="77777777" w:rsidR="00E71965" w:rsidRDefault="00E71965">
            <w:pPr>
              <w:rPr>
                <w:rFonts w:ascii="Calibri" w:hAnsi="Calibri" w:cs="Calibri"/>
                <w:color w:val="000000"/>
                <w:sz w:val="20"/>
                <w:szCs w:val="20"/>
              </w:rPr>
            </w:pPr>
            <w:r>
              <w:rPr>
                <w:rFonts w:ascii="Calibri" w:hAnsi="Calibri" w:cs="Calibri"/>
                <w:color w:val="000000"/>
                <w:sz w:val="20"/>
                <w:szCs w:val="20"/>
              </w:rPr>
              <w:t>ELISANGELA RISKE</w:t>
            </w:r>
          </w:p>
        </w:tc>
        <w:tc>
          <w:tcPr>
            <w:tcW w:w="283" w:type="pct"/>
            <w:tcBorders>
              <w:top w:val="nil"/>
              <w:left w:val="nil"/>
              <w:bottom w:val="nil"/>
              <w:right w:val="nil"/>
            </w:tcBorders>
            <w:shd w:val="clear" w:color="000000" w:fill="FFFFFF"/>
            <w:noWrap/>
            <w:vAlign w:val="bottom"/>
            <w:hideMark/>
          </w:tcPr>
          <w:p w14:paraId="548BC5C9" w14:textId="77777777" w:rsidR="00E71965" w:rsidRDefault="00E71965">
            <w:pPr>
              <w:rPr>
                <w:rFonts w:ascii="Calibri" w:hAnsi="Calibri" w:cs="Calibri"/>
                <w:color w:val="000000"/>
                <w:sz w:val="20"/>
                <w:szCs w:val="20"/>
              </w:rPr>
            </w:pPr>
            <w:r>
              <w:rPr>
                <w:rFonts w:ascii="Calibri" w:hAnsi="Calibri" w:cs="Calibri"/>
                <w:color w:val="000000"/>
                <w:sz w:val="20"/>
                <w:szCs w:val="20"/>
              </w:rPr>
              <w:t>04170126912</w:t>
            </w:r>
          </w:p>
        </w:tc>
        <w:tc>
          <w:tcPr>
            <w:tcW w:w="276" w:type="pct"/>
            <w:tcBorders>
              <w:top w:val="nil"/>
              <w:left w:val="nil"/>
              <w:bottom w:val="nil"/>
              <w:right w:val="nil"/>
            </w:tcBorders>
            <w:shd w:val="clear" w:color="000000" w:fill="FFFFFF"/>
            <w:noWrap/>
            <w:vAlign w:val="center"/>
            <w:hideMark/>
          </w:tcPr>
          <w:p w14:paraId="112F9F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w:t>
            </w:r>
          </w:p>
        </w:tc>
        <w:tc>
          <w:tcPr>
            <w:tcW w:w="251" w:type="pct"/>
            <w:tcBorders>
              <w:top w:val="nil"/>
              <w:left w:val="nil"/>
              <w:bottom w:val="nil"/>
              <w:right w:val="nil"/>
            </w:tcBorders>
            <w:shd w:val="clear" w:color="000000" w:fill="FFFFFF"/>
            <w:noWrap/>
            <w:vAlign w:val="center"/>
            <w:hideMark/>
          </w:tcPr>
          <w:p w14:paraId="6B0189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49</w:t>
            </w:r>
          </w:p>
        </w:tc>
        <w:tc>
          <w:tcPr>
            <w:tcW w:w="315" w:type="pct"/>
            <w:tcBorders>
              <w:top w:val="nil"/>
              <w:left w:val="nil"/>
              <w:bottom w:val="nil"/>
              <w:right w:val="nil"/>
            </w:tcBorders>
            <w:shd w:val="clear" w:color="000000" w:fill="FFFFFF"/>
            <w:noWrap/>
            <w:vAlign w:val="bottom"/>
            <w:hideMark/>
          </w:tcPr>
          <w:p w14:paraId="3503ED3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198.358,56 </w:t>
            </w:r>
          </w:p>
        </w:tc>
      </w:tr>
      <w:tr w:rsidR="00E71965" w14:paraId="7373AE4B" w14:textId="77777777" w:rsidTr="00E71965">
        <w:trPr>
          <w:trHeight w:val="255"/>
        </w:trPr>
        <w:tc>
          <w:tcPr>
            <w:tcW w:w="846" w:type="pct"/>
            <w:tcBorders>
              <w:top w:val="nil"/>
              <w:left w:val="nil"/>
              <w:bottom w:val="nil"/>
              <w:right w:val="nil"/>
            </w:tcBorders>
            <w:shd w:val="clear" w:color="000000" w:fill="FFFFFF"/>
            <w:noWrap/>
            <w:vAlign w:val="bottom"/>
            <w:hideMark/>
          </w:tcPr>
          <w:p w14:paraId="006CD23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9C927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650F6AC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B811C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25/07/2020</w:t>
            </w:r>
          </w:p>
        </w:tc>
        <w:tc>
          <w:tcPr>
            <w:tcW w:w="312" w:type="pct"/>
            <w:tcBorders>
              <w:top w:val="nil"/>
              <w:left w:val="nil"/>
              <w:bottom w:val="nil"/>
              <w:right w:val="nil"/>
            </w:tcBorders>
            <w:shd w:val="clear" w:color="000000" w:fill="FFFFFF"/>
            <w:noWrap/>
            <w:vAlign w:val="bottom"/>
            <w:hideMark/>
          </w:tcPr>
          <w:p w14:paraId="4334246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171.500,00 </w:t>
            </w:r>
          </w:p>
        </w:tc>
        <w:tc>
          <w:tcPr>
            <w:tcW w:w="524" w:type="pct"/>
            <w:tcBorders>
              <w:top w:val="nil"/>
              <w:left w:val="nil"/>
              <w:bottom w:val="nil"/>
              <w:right w:val="nil"/>
            </w:tcBorders>
            <w:shd w:val="clear" w:color="000000" w:fill="FFFFFF"/>
            <w:noWrap/>
            <w:vAlign w:val="center"/>
            <w:hideMark/>
          </w:tcPr>
          <w:p w14:paraId="426479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17</w:t>
            </w:r>
          </w:p>
        </w:tc>
        <w:tc>
          <w:tcPr>
            <w:tcW w:w="666" w:type="pct"/>
            <w:tcBorders>
              <w:top w:val="nil"/>
              <w:left w:val="nil"/>
              <w:bottom w:val="nil"/>
              <w:right w:val="nil"/>
            </w:tcBorders>
            <w:shd w:val="clear" w:color="000000" w:fill="FFFFFF"/>
            <w:noWrap/>
            <w:vAlign w:val="bottom"/>
            <w:hideMark/>
          </w:tcPr>
          <w:p w14:paraId="2397E7AC" w14:textId="77777777" w:rsidR="00E71965" w:rsidRDefault="00E71965">
            <w:pPr>
              <w:rPr>
                <w:rFonts w:ascii="Calibri" w:hAnsi="Calibri" w:cs="Calibri"/>
                <w:color w:val="000000"/>
                <w:sz w:val="20"/>
                <w:szCs w:val="20"/>
              </w:rPr>
            </w:pPr>
            <w:r>
              <w:rPr>
                <w:rFonts w:ascii="Calibri" w:hAnsi="Calibri" w:cs="Calibri"/>
                <w:color w:val="000000"/>
                <w:sz w:val="20"/>
                <w:szCs w:val="20"/>
              </w:rPr>
              <w:t>FABIO BARTH</w:t>
            </w:r>
          </w:p>
        </w:tc>
        <w:tc>
          <w:tcPr>
            <w:tcW w:w="283" w:type="pct"/>
            <w:tcBorders>
              <w:top w:val="nil"/>
              <w:left w:val="nil"/>
              <w:bottom w:val="nil"/>
              <w:right w:val="nil"/>
            </w:tcBorders>
            <w:shd w:val="clear" w:color="000000" w:fill="FFFFFF"/>
            <w:noWrap/>
            <w:vAlign w:val="bottom"/>
            <w:hideMark/>
          </w:tcPr>
          <w:p w14:paraId="159F75F9" w14:textId="77777777" w:rsidR="00E71965" w:rsidRDefault="00E71965">
            <w:pPr>
              <w:rPr>
                <w:rFonts w:ascii="Calibri" w:hAnsi="Calibri" w:cs="Calibri"/>
                <w:color w:val="000000"/>
                <w:sz w:val="20"/>
                <w:szCs w:val="20"/>
              </w:rPr>
            </w:pPr>
            <w:r>
              <w:rPr>
                <w:rFonts w:ascii="Calibri" w:hAnsi="Calibri" w:cs="Calibri"/>
                <w:color w:val="000000"/>
                <w:sz w:val="20"/>
                <w:szCs w:val="20"/>
              </w:rPr>
              <w:t>03306868957</w:t>
            </w:r>
          </w:p>
        </w:tc>
        <w:tc>
          <w:tcPr>
            <w:tcW w:w="276" w:type="pct"/>
            <w:tcBorders>
              <w:top w:val="nil"/>
              <w:left w:val="nil"/>
              <w:bottom w:val="nil"/>
              <w:right w:val="nil"/>
            </w:tcBorders>
            <w:shd w:val="clear" w:color="000000" w:fill="FFFFFF"/>
            <w:noWrap/>
            <w:vAlign w:val="center"/>
            <w:hideMark/>
          </w:tcPr>
          <w:p w14:paraId="217D85A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677E55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7497826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107.980,40 </w:t>
            </w:r>
          </w:p>
        </w:tc>
      </w:tr>
      <w:tr w:rsidR="00E71965" w14:paraId="6F67774A" w14:textId="77777777" w:rsidTr="00E71965">
        <w:trPr>
          <w:trHeight w:val="255"/>
        </w:trPr>
        <w:tc>
          <w:tcPr>
            <w:tcW w:w="846" w:type="pct"/>
            <w:tcBorders>
              <w:top w:val="nil"/>
              <w:left w:val="nil"/>
              <w:bottom w:val="nil"/>
              <w:right w:val="nil"/>
            </w:tcBorders>
            <w:shd w:val="clear" w:color="000000" w:fill="FFFFFF"/>
            <w:noWrap/>
            <w:vAlign w:val="bottom"/>
            <w:hideMark/>
          </w:tcPr>
          <w:p w14:paraId="37F268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9A5E7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CA168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73DA18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30/04/2020</w:t>
            </w:r>
          </w:p>
        </w:tc>
        <w:tc>
          <w:tcPr>
            <w:tcW w:w="312" w:type="pct"/>
            <w:tcBorders>
              <w:top w:val="nil"/>
              <w:left w:val="nil"/>
              <w:bottom w:val="nil"/>
              <w:right w:val="nil"/>
            </w:tcBorders>
            <w:shd w:val="clear" w:color="000000" w:fill="FFFFFF"/>
            <w:noWrap/>
            <w:vAlign w:val="bottom"/>
            <w:hideMark/>
          </w:tcPr>
          <w:p w14:paraId="126AFFA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175.000,18 </w:t>
            </w:r>
          </w:p>
        </w:tc>
        <w:tc>
          <w:tcPr>
            <w:tcW w:w="524" w:type="pct"/>
            <w:tcBorders>
              <w:top w:val="nil"/>
              <w:left w:val="nil"/>
              <w:bottom w:val="nil"/>
              <w:right w:val="nil"/>
            </w:tcBorders>
            <w:shd w:val="clear" w:color="000000" w:fill="FFFFFF"/>
            <w:noWrap/>
            <w:vAlign w:val="center"/>
            <w:hideMark/>
          </w:tcPr>
          <w:p w14:paraId="2DDE7F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01</w:t>
            </w:r>
          </w:p>
        </w:tc>
        <w:tc>
          <w:tcPr>
            <w:tcW w:w="666" w:type="pct"/>
            <w:tcBorders>
              <w:top w:val="nil"/>
              <w:left w:val="nil"/>
              <w:bottom w:val="nil"/>
              <w:right w:val="nil"/>
            </w:tcBorders>
            <w:shd w:val="clear" w:color="000000" w:fill="FFFFFF"/>
            <w:noWrap/>
            <w:vAlign w:val="bottom"/>
            <w:hideMark/>
          </w:tcPr>
          <w:p w14:paraId="4BC6EB24" w14:textId="77777777" w:rsidR="00E71965" w:rsidRDefault="00E71965">
            <w:pPr>
              <w:rPr>
                <w:rFonts w:ascii="Calibri" w:hAnsi="Calibri" w:cs="Calibri"/>
                <w:color w:val="000000"/>
                <w:sz w:val="20"/>
                <w:szCs w:val="20"/>
              </w:rPr>
            </w:pPr>
            <w:r>
              <w:rPr>
                <w:rFonts w:ascii="Calibri" w:hAnsi="Calibri" w:cs="Calibri"/>
                <w:color w:val="000000"/>
                <w:sz w:val="20"/>
                <w:szCs w:val="20"/>
              </w:rPr>
              <w:t>FABIO FLORIANO</w:t>
            </w:r>
          </w:p>
        </w:tc>
        <w:tc>
          <w:tcPr>
            <w:tcW w:w="283" w:type="pct"/>
            <w:tcBorders>
              <w:top w:val="nil"/>
              <w:left w:val="nil"/>
              <w:bottom w:val="nil"/>
              <w:right w:val="nil"/>
            </w:tcBorders>
            <w:shd w:val="clear" w:color="000000" w:fill="FFFFFF"/>
            <w:noWrap/>
            <w:vAlign w:val="bottom"/>
            <w:hideMark/>
          </w:tcPr>
          <w:p w14:paraId="29379E12" w14:textId="77777777" w:rsidR="00E71965" w:rsidRDefault="00E71965">
            <w:pPr>
              <w:rPr>
                <w:rFonts w:ascii="Calibri" w:hAnsi="Calibri" w:cs="Calibri"/>
                <w:color w:val="000000"/>
                <w:sz w:val="20"/>
                <w:szCs w:val="20"/>
              </w:rPr>
            </w:pPr>
            <w:r>
              <w:rPr>
                <w:rFonts w:ascii="Calibri" w:hAnsi="Calibri" w:cs="Calibri"/>
                <w:color w:val="000000"/>
                <w:sz w:val="20"/>
                <w:szCs w:val="20"/>
              </w:rPr>
              <w:t>00344841910</w:t>
            </w:r>
          </w:p>
        </w:tc>
        <w:tc>
          <w:tcPr>
            <w:tcW w:w="276" w:type="pct"/>
            <w:tcBorders>
              <w:top w:val="nil"/>
              <w:left w:val="nil"/>
              <w:bottom w:val="nil"/>
              <w:right w:val="nil"/>
            </w:tcBorders>
            <w:shd w:val="clear" w:color="000000" w:fill="FFFFFF"/>
            <w:noWrap/>
            <w:vAlign w:val="center"/>
            <w:hideMark/>
          </w:tcPr>
          <w:p w14:paraId="55B7D1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251" w:type="pct"/>
            <w:tcBorders>
              <w:top w:val="nil"/>
              <w:left w:val="nil"/>
              <w:bottom w:val="nil"/>
              <w:right w:val="nil"/>
            </w:tcBorders>
            <w:shd w:val="clear" w:color="000000" w:fill="FFFFFF"/>
            <w:noWrap/>
            <w:vAlign w:val="center"/>
            <w:hideMark/>
          </w:tcPr>
          <w:p w14:paraId="07F7DD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128</w:t>
            </w:r>
          </w:p>
        </w:tc>
        <w:tc>
          <w:tcPr>
            <w:tcW w:w="315" w:type="pct"/>
            <w:tcBorders>
              <w:top w:val="nil"/>
              <w:left w:val="nil"/>
              <w:bottom w:val="nil"/>
              <w:right w:val="nil"/>
            </w:tcBorders>
            <w:shd w:val="clear" w:color="000000" w:fill="FFFFFF"/>
            <w:noWrap/>
            <w:vAlign w:val="bottom"/>
            <w:hideMark/>
          </w:tcPr>
          <w:p w14:paraId="4AEC899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171.342,12 </w:t>
            </w:r>
          </w:p>
        </w:tc>
      </w:tr>
      <w:tr w:rsidR="00E71965" w14:paraId="365B2941" w14:textId="77777777" w:rsidTr="00E71965">
        <w:trPr>
          <w:trHeight w:val="255"/>
        </w:trPr>
        <w:tc>
          <w:tcPr>
            <w:tcW w:w="846" w:type="pct"/>
            <w:tcBorders>
              <w:top w:val="nil"/>
              <w:left w:val="nil"/>
              <w:bottom w:val="nil"/>
              <w:right w:val="nil"/>
            </w:tcBorders>
            <w:shd w:val="clear" w:color="000000" w:fill="FFFFFF"/>
            <w:noWrap/>
            <w:vAlign w:val="bottom"/>
            <w:hideMark/>
          </w:tcPr>
          <w:p w14:paraId="6F58416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27D0E4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3DB009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53B308A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16/12/2020</w:t>
            </w:r>
          </w:p>
        </w:tc>
        <w:tc>
          <w:tcPr>
            <w:tcW w:w="312" w:type="pct"/>
            <w:tcBorders>
              <w:top w:val="nil"/>
              <w:left w:val="nil"/>
              <w:bottom w:val="nil"/>
              <w:right w:val="nil"/>
            </w:tcBorders>
            <w:shd w:val="clear" w:color="000000" w:fill="FFFFFF"/>
            <w:noWrap/>
            <w:vAlign w:val="bottom"/>
            <w:hideMark/>
          </w:tcPr>
          <w:p w14:paraId="1660FB4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213.500,06 </w:t>
            </w:r>
          </w:p>
        </w:tc>
        <w:tc>
          <w:tcPr>
            <w:tcW w:w="524" w:type="pct"/>
            <w:tcBorders>
              <w:top w:val="nil"/>
              <w:left w:val="nil"/>
              <w:bottom w:val="nil"/>
              <w:right w:val="nil"/>
            </w:tcBorders>
            <w:shd w:val="clear" w:color="000000" w:fill="FFFFFF"/>
            <w:noWrap/>
            <w:vAlign w:val="center"/>
            <w:hideMark/>
          </w:tcPr>
          <w:p w14:paraId="2194237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41</w:t>
            </w:r>
          </w:p>
        </w:tc>
        <w:tc>
          <w:tcPr>
            <w:tcW w:w="666" w:type="pct"/>
            <w:tcBorders>
              <w:top w:val="nil"/>
              <w:left w:val="nil"/>
              <w:bottom w:val="nil"/>
              <w:right w:val="nil"/>
            </w:tcBorders>
            <w:shd w:val="clear" w:color="000000" w:fill="FFFFFF"/>
            <w:noWrap/>
            <w:vAlign w:val="bottom"/>
            <w:hideMark/>
          </w:tcPr>
          <w:p w14:paraId="4B206152" w14:textId="77777777" w:rsidR="00E71965" w:rsidRDefault="00E71965">
            <w:pPr>
              <w:rPr>
                <w:rFonts w:ascii="Calibri" w:hAnsi="Calibri" w:cs="Calibri"/>
                <w:color w:val="000000"/>
                <w:sz w:val="20"/>
                <w:szCs w:val="20"/>
              </w:rPr>
            </w:pPr>
            <w:r>
              <w:rPr>
                <w:rFonts w:ascii="Calibri" w:hAnsi="Calibri" w:cs="Calibri"/>
                <w:color w:val="000000"/>
                <w:sz w:val="20"/>
                <w:szCs w:val="20"/>
              </w:rPr>
              <w:t>FRANCINE POLEZA SCHELTER</w:t>
            </w:r>
          </w:p>
        </w:tc>
        <w:tc>
          <w:tcPr>
            <w:tcW w:w="283" w:type="pct"/>
            <w:tcBorders>
              <w:top w:val="nil"/>
              <w:left w:val="nil"/>
              <w:bottom w:val="nil"/>
              <w:right w:val="nil"/>
            </w:tcBorders>
            <w:shd w:val="clear" w:color="000000" w:fill="FFFFFF"/>
            <w:noWrap/>
            <w:vAlign w:val="bottom"/>
            <w:hideMark/>
          </w:tcPr>
          <w:p w14:paraId="34425444" w14:textId="77777777" w:rsidR="00E71965" w:rsidRDefault="00E71965">
            <w:pPr>
              <w:rPr>
                <w:rFonts w:ascii="Calibri" w:hAnsi="Calibri" w:cs="Calibri"/>
                <w:color w:val="000000"/>
                <w:sz w:val="20"/>
                <w:szCs w:val="20"/>
              </w:rPr>
            </w:pPr>
            <w:r>
              <w:rPr>
                <w:rFonts w:ascii="Calibri" w:hAnsi="Calibri" w:cs="Calibri"/>
                <w:color w:val="000000"/>
                <w:sz w:val="20"/>
                <w:szCs w:val="20"/>
              </w:rPr>
              <w:t>00959428909</w:t>
            </w:r>
          </w:p>
        </w:tc>
        <w:tc>
          <w:tcPr>
            <w:tcW w:w="276" w:type="pct"/>
            <w:tcBorders>
              <w:top w:val="nil"/>
              <w:left w:val="nil"/>
              <w:bottom w:val="nil"/>
              <w:right w:val="nil"/>
            </w:tcBorders>
            <w:shd w:val="clear" w:color="000000" w:fill="FFFFFF"/>
            <w:noWrap/>
            <w:vAlign w:val="center"/>
            <w:hideMark/>
          </w:tcPr>
          <w:p w14:paraId="6FA7877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51" w:type="pct"/>
            <w:tcBorders>
              <w:top w:val="nil"/>
              <w:left w:val="nil"/>
              <w:bottom w:val="nil"/>
              <w:right w:val="nil"/>
            </w:tcBorders>
            <w:shd w:val="clear" w:color="000000" w:fill="FFFFFF"/>
            <w:noWrap/>
            <w:vAlign w:val="center"/>
            <w:hideMark/>
          </w:tcPr>
          <w:p w14:paraId="090608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477A35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210.158,24 </w:t>
            </w:r>
          </w:p>
        </w:tc>
      </w:tr>
      <w:tr w:rsidR="00E71965" w14:paraId="36DDAB6D" w14:textId="77777777" w:rsidTr="00E71965">
        <w:trPr>
          <w:trHeight w:val="255"/>
        </w:trPr>
        <w:tc>
          <w:tcPr>
            <w:tcW w:w="846" w:type="pct"/>
            <w:tcBorders>
              <w:top w:val="nil"/>
              <w:left w:val="nil"/>
              <w:bottom w:val="nil"/>
              <w:right w:val="nil"/>
            </w:tcBorders>
            <w:shd w:val="clear" w:color="000000" w:fill="FFFFFF"/>
            <w:noWrap/>
            <w:vAlign w:val="bottom"/>
            <w:hideMark/>
          </w:tcPr>
          <w:p w14:paraId="624A86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0166E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799554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06A45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16/07/2020</w:t>
            </w:r>
          </w:p>
        </w:tc>
        <w:tc>
          <w:tcPr>
            <w:tcW w:w="312" w:type="pct"/>
            <w:tcBorders>
              <w:top w:val="nil"/>
              <w:left w:val="nil"/>
              <w:bottom w:val="nil"/>
              <w:right w:val="nil"/>
            </w:tcBorders>
            <w:shd w:val="clear" w:color="000000" w:fill="FFFFFF"/>
            <w:noWrap/>
            <w:vAlign w:val="bottom"/>
            <w:hideMark/>
          </w:tcPr>
          <w:p w14:paraId="77E750D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203.500,67 </w:t>
            </w:r>
          </w:p>
        </w:tc>
        <w:tc>
          <w:tcPr>
            <w:tcW w:w="524" w:type="pct"/>
            <w:tcBorders>
              <w:top w:val="nil"/>
              <w:left w:val="nil"/>
              <w:bottom w:val="nil"/>
              <w:right w:val="nil"/>
            </w:tcBorders>
            <w:shd w:val="clear" w:color="000000" w:fill="FFFFFF"/>
            <w:noWrap/>
            <w:vAlign w:val="center"/>
            <w:hideMark/>
          </w:tcPr>
          <w:p w14:paraId="001561D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56</w:t>
            </w:r>
          </w:p>
        </w:tc>
        <w:tc>
          <w:tcPr>
            <w:tcW w:w="666" w:type="pct"/>
            <w:tcBorders>
              <w:top w:val="nil"/>
              <w:left w:val="nil"/>
              <w:bottom w:val="nil"/>
              <w:right w:val="nil"/>
            </w:tcBorders>
            <w:shd w:val="clear" w:color="000000" w:fill="FFFFFF"/>
            <w:noWrap/>
            <w:vAlign w:val="bottom"/>
            <w:hideMark/>
          </w:tcPr>
          <w:p w14:paraId="4F580445" w14:textId="77777777" w:rsidR="00E71965" w:rsidRDefault="00E71965">
            <w:pPr>
              <w:rPr>
                <w:rFonts w:ascii="Calibri" w:hAnsi="Calibri" w:cs="Calibri"/>
                <w:color w:val="000000"/>
                <w:sz w:val="20"/>
                <w:szCs w:val="20"/>
              </w:rPr>
            </w:pPr>
            <w:r>
              <w:rPr>
                <w:rFonts w:ascii="Calibri" w:hAnsi="Calibri" w:cs="Calibri"/>
                <w:color w:val="000000"/>
                <w:sz w:val="20"/>
                <w:szCs w:val="20"/>
              </w:rPr>
              <w:t>GLECIO LUIZ VENTURI</w:t>
            </w:r>
          </w:p>
        </w:tc>
        <w:tc>
          <w:tcPr>
            <w:tcW w:w="283" w:type="pct"/>
            <w:tcBorders>
              <w:top w:val="nil"/>
              <w:left w:val="nil"/>
              <w:bottom w:val="nil"/>
              <w:right w:val="nil"/>
            </w:tcBorders>
            <w:shd w:val="clear" w:color="000000" w:fill="FFFFFF"/>
            <w:noWrap/>
            <w:vAlign w:val="bottom"/>
            <w:hideMark/>
          </w:tcPr>
          <w:p w14:paraId="7EA8B29D" w14:textId="77777777" w:rsidR="00E71965" w:rsidRDefault="00E71965">
            <w:pPr>
              <w:rPr>
                <w:rFonts w:ascii="Calibri" w:hAnsi="Calibri" w:cs="Calibri"/>
                <w:color w:val="000000"/>
                <w:sz w:val="20"/>
                <w:szCs w:val="20"/>
              </w:rPr>
            </w:pPr>
            <w:r>
              <w:rPr>
                <w:rFonts w:ascii="Calibri" w:hAnsi="Calibri" w:cs="Calibri"/>
                <w:color w:val="000000"/>
                <w:sz w:val="20"/>
                <w:szCs w:val="20"/>
              </w:rPr>
              <w:t>00454862989</w:t>
            </w:r>
          </w:p>
        </w:tc>
        <w:tc>
          <w:tcPr>
            <w:tcW w:w="276" w:type="pct"/>
            <w:tcBorders>
              <w:top w:val="nil"/>
              <w:left w:val="nil"/>
              <w:bottom w:val="nil"/>
              <w:right w:val="nil"/>
            </w:tcBorders>
            <w:shd w:val="clear" w:color="000000" w:fill="FFFFFF"/>
            <w:noWrap/>
            <w:vAlign w:val="center"/>
            <w:hideMark/>
          </w:tcPr>
          <w:p w14:paraId="28D93F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317629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1D25313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164.907,07 </w:t>
            </w:r>
          </w:p>
        </w:tc>
      </w:tr>
      <w:tr w:rsidR="00E71965" w14:paraId="471EAA4C" w14:textId="77777777" w:rsidTr="00E71965">
        <w:trPr>
          <w:trHeight w:val="255"/>
        </w:trPr>
        <w:tc>
          <w:tcPr>
            <w:tcW w:w="846" w:type="pct"/>
            <w:tcBorders>
              <w:top w:val="nil"/>
              <w:left w:val="nil"/>
              <w:bottom w:val="nil"/>
              <w:right w:val="nil"/>
            </w:tcBorders>
            <w:shd w:val="clear" w:color="000000" w:fill="FFFFFF"/>
            <w:noWrap/>
            <w:vAlign w:val="bottom"/>
            <w:hideMark/>
          </w:tcPr>
          <w:p w14:paraId="710641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7F9678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604C87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08B0F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09/02/2021</w:t>
            </w:r>
          </w:p>
        </w:tc>
        <w:tc>
          <w:tcPr>
            <w:tcW w:w="312" w:type="pct"/>
            <w:tcBorders>
              <w:top w:val="nil"/>
              <w:left w:val="nil"/>
              <w:bottom w:val="nil"/>
              <w:right w:val="nil"/>
            </w:tcBorders>
            <w:shd w:val="clear" w:color="000000" w:fill="FFFFFF"/>
            <w:noWrap/>
            <w:vAlign w:val="bottom"/>
            <w:hideMark/>
          </w:tcPr>
          <w:p w14:paraId="41D93AF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210.000,37 </w:t>
            </w:r>
          </w:p>
        </w:tc>
        <w:tc>
          <w:tcPr>
            <w:tcW w:w="524" w:type="pct"/>
            <w:tcBorders>
              <w:top w:val="nil"/>
              <w:left w:val="nil"/>
              <w:bottom w:val="nil"/>
              <w:right w:val="nil"/>
            </w:tcBorders>
            <w:shd w:val="clear" w:color="000000" w:fill="FFFFFF"/>
            <w:noWrap/>
            <w:vAlign w:val="center"/>
            <w:hideMark/>
          </w:tcPr>
          <w:p w14:paraId="45B85A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11</w:t>
            </w:r>
          </w:p>
        </w:tc>
        <w:tc>
          <w:tcPr>
            <w:tcW w:w="666" w:type="pct"/>
            <w:tcBorders>
              <w:top w:val="nil"/>
              <w:left w:val="nil"/>
              <w:bottom w:val="nil"/>
              <w:right w:val="nil"/>
            </w:tcBorders>
            <w:shd w:val="clear" w:color="000000" w:fill="FFFFFF"/>
            <w:noWrap/>
            <w:vAlign w:val="bottom"/>
            <w:hideMark/>
          </w:tcPr>
          <w:p w14:paraId="4C7A2CE7" w14:textId="77777777" w:rsidR="00E71965" w:rsidRDefault="00E71965">
            <w:pPr>
              <w:rPr>
                <w:rFonts w:ascii="Calibri" w:hAnsi="Calibri" w:cs="Calibri"/>
                <w:color w:val="000000"/>
                <w:sz w:val="20"/>
                <w:szCs w:val="20"/>
              </w:rPr>
            </w:pPr>
            <w:r>
              <w:rPr>
                <w:rFonts w:ascii="Calibri" w:hAnsi="Calibri" w:cs="Calibri"/>
                <w:color w:val="000000"/>
                <w:sz w:val="20"/>
                <w:szCs w:val="20"/>
              </w:rPr>
              <w:t>IESSA THAYNAH LINO FERREIRA PEIXOTO</w:t>
            </w:r>
          </w:p>
        </w:tc>
        <w:tc>
          <w:tcPr>
            <w:tcW w:w="283" w:type="pct"/>
            <w:tcBorders>
              <w:top w:val="nil"/>
              <w:left w:val="nil"/>
              <w:bottom w:val="nil"/>
              <w:right w:val="nil"/>
            </w:tcBorders>
            <w:shd w:val="clear" w:color="000000" w:fill="FFFFFF"/>
            <w:noWrap/>
            <w:vAlign w:val="bottom"/>
            <w:hideMark/>
          </w:tcPr>
          <w:p w14:paraId="06198645" w14:textId="77777777" w:rsidR="00E71965" w:rsidRDefault="00E71965">
            <w:pPr>
              <w:rPr>
                <w:rFonts w:ascii="Calibri" w:hAnsi="Calibri" w:cs="Calibri"/>
                <w:color w:val="000000"/>
                <w:sz w:val="20"/>
                <w:szCs w:val="20"/>
              </w:rPr>
            </w:pPr>
            <w:r>
              <w:rPr>
                <w:rFonts w:ascii="Calibri" w:hAnsi="Calibri" w:cs="Calibri"/>
                <w:color w:val="000000"/>
                <w:sz w:val="20"/>
                <w:szCs w:val="20"/>
              </w:rPr>
              <w:t>73869783168</w:t>
            </w:r>
          </w:p>
        </w:tc>
        <w:tc>
          <w:tcPr>
            <w:tcW w:w="276" w:type="pct"/>
            <w:tcBorders>
              <w:top w:val="nil"/>
              <w:left w:val="nil"/>
              <w:bottom w:val="nil"/>
              <w:right w:val="nil"/>
            </w:tcBorders>
            <w:shd w:val="clear" w:color="000000" w:fill="FFFFFF"/>
            <w:noWrap/>
            <w:vAlign w:val="center"/>
            <w:hideMark/>
          </w:tcPr>
          <w:p w14:paraId="1C40AB3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51" w:type="pct"/>
            <w:tcBorders>
              <w:top w:val="nil"/>
              <w:left w:val="nil"/>
              <w:bottom w:val="nil"/>
              <w:right w:val="nil"/>
            </w:tcBorders>
            <w:shd w:val="clear" w:color="000000" w:fill="FFFFFF"/>
            <w:noWrap/>
            <w:vAlign w:val="center"/>
            <w:hideMark/>
          </w:tcPr>
          <w:p w14:paraId="77F4D52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15" w:type="pct"/>
            <w:tcBorders>
              <w:top w:val="nil"/>
              <w:left w:val="nil"/>
              <w:bottom w:val="nil"/>
              <w:right w:val="nil"/>
            </w:tcBorders>
            <w:shd w:val="clear" w:color="000000" w:fill="FFFFFF"/>
            <w:noWrap/>
            <w:vAlign w:val="bottom"/>
            <w:hideMark/>
          </w:tcPr>
          <w:p w14:paraId="06A3707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203.390,36 </w:t>
            </w:r>
          </w:p>
        </w:tc>
      </w:tr>
      <w:tr w:rsidR="00E71965" w14:paraId="3DA4F8CA" w14:textId="77777777" w:rsidTr="00E71965">
        <w:trPr>
          <w:trHeight w:val="255"/>
        </w:trPr>
        <w:tc>
          <w:tcPr>
            <w:tcW w:w="846" w:type="pct"/>
            <w:tcBorders>
              <w:top w:val="nil"/>
              <w:left w:val="nil"/>
              <w:bottom w:val="nil"/>
              <w:right w:val="nil"/>
            </w:tcBorders>
            <w:shd w:val="clear" w:color="000000" w:fill="FFFFFF"/>
            <w:noWrap/>
            <w:vAlign w:val="bottom"/>
            <w:hideMark/>
          </w:tcPr>
          <w:p w14:paraId="7E7805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D72C6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72BB29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26FB0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14/04/2020</w:t>
            </w:r>
          </w:p>
        </w:tc>
        <w:tc>
          <w:tcPr>
            <w:tcW w:w="312" w:type="pct"/>
            <w:tcBorders>
              <w:top w:val="nil"/>
              <w:left w:val="nil"/>
              <w:bottom w:val="nil"/>
              <w:right w:val="nil"/>
            </w:tcBorders>
            <w:shd w:val="clear" w:color="000000" w:fill="FFFFFF"/>
            <w:noWrap/>
            <w:vAlign w:val="bottom"/>
            <w:hideMark/>
          </w:tcPr>
          <w:p w14:paraId="11DC00A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170.000,54 </w:t>
            </w:r>
          </w:p>
        </w:tc>
        <w:tc>
          <w:tcPr>
            <w:tcW w:w="524" w:type="pct"/>
            <w:tcBorders>
              <w:top w:val="nil"/>
              <w:left w:val="nil"/>
              <w:bottom w:val="nil"/>
              <w:right w:val="nil"/>
            </w:tcBorders>
            <w:shd w:val="clear" w:color="000000" w:fill="FFFFFF"/>
            <w:noWrap/>
            <w:vAlign w:val="center"/>
            <w:hideMark/>
          </w:tcPr>
          <w:p w14:paraId="4010DC4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35</w:t>
            </w:r>
          </w:p>
        </w:tc>
        <w:tc>
          <w:tcPr>
            <w:tcW w:w="666" w:type="pct"/>
            <w:tcBorders>
              <w:top w:val="nil"/>
              <w:left w:val="nil"/>
              <w:bottom w:val="nil"/>
              <w:right w:val="nil"/>
            </w:tcBorders>
            <w:shd w:val="clear" w:color="000000" w:fill="FFFFFF"/>
            <w:noWrap/>
            <w:vAlign w:val="bottom"/>
            <w:hideMark/>
          </w:tcPr>
          <w:p w14:paraId="61DFA50C" w14:textId="77777777" w:rsidR="00E71965" w:rsidRDefault="00E71965">
            <w:pPr>
              <w:rPr>
                <w:rFonts w:ascii="Calibri" w:hAnsi="Calibri" w:cs="Calibri"/>
                <w:color w:val="000000"/>
                <w:sz w:val="20"/>
                <w:szCs w:val="20"/>
              </w:rPr>
            </w:pPr>
            <w:r>
              <w:rPr>
                <w:rFonts w:ascii="Calibri" w:hAnsi="Calibri" w:cs="Calibri"/>
                <w:color w:val="000000"/>
                <w:sz w:val="20"/>
                <w:szCs w:val="20"/>
              </w:rPr>
              <w:t>JEAN CARLOS FRONZA</w:t>
            </w:r>
          </w:p>
        </w:tc>
        <w:tc>
          <w:tcPr>
            <w:tcW w:w="283" w:type="pct"/>
            <w:tcBorders>
              <w:top w:val="nil"/>
              <w:left w:val="nil"/>
              <w:bottom w:val="nil"/>
              <w:right w:val="nil"/>
            </w:tcBorders>
            <w:shd w:val="clear" w:color="000000" w:fill="FFFFFF"/>
            <w:noWrap/>
            <w:vAlign w:val="bottom"/>
            <w:hideMark/>
          </w:tcPr>
          <w:p w14:paraId="5BCBB6F7" w14:textId="77777777" w:rsidR="00E71965" w:rsidRDefault="00E71965">
            <w:pPr>
              <w:rPr>
                <w:rFonts w:ascii="Calibri" w:hAnsi="Calibri" w:cs="Calibri"/>
                <w:color w:val="000000"/>
                <w:sz w:val="20"/>
                <w:szCs w:val="20"/>
              </w:rPr>
            </w:pPr>
            <w:r>
              <w:rPr>
                <w:rFonts w:ascii="Calibri" w:hAnsi="Calibri" w:cs="Calibri"/>
                <w:color w:val="000000"/>
                <w:sz w:val="20"/>
                <w:szCs w:val="20"/>
              </w:rPr>
              <w:t>98607847953</w:t>
            </w:r>
          </w:p>
        </w:tc>
        <w:tc>
          <w:tcPr>
            <w:tcW w:w="276" w:type="pct"/>
            <w:tcBorders>
              <w:top w:val="nil"/>
              <w:left w:val="nil"/>
              <w:bottom w:val="nil"/>
              <w:right w:val="nil"/>
            </w:tcBorders>
            <w:shd w:val="clear" w:color="000000" w:fill="FFFFFF"/>
            <w:noWrap/>
            <w:vAlign w:val="center"/>
            <w:hideMark/>
          </w:tcPr>
          <w:p w14:paraId="31371A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251" w:type="pct"/>
            <w:tcBorders>
              <w:top w:val="nil"/>
              <w:left w:val="nil"/>
              <w:bottom w:val="nil"/>
              <w:right w:val="nil"/>
            </w:tcBorders>
            <w:shd w:val="clear" w:color="000000" w:fill="FFFFFF"/>
            <w:noWrap/>
            <w:vAlign w:val="center"/>
            <w:hideMark/>
          </w:tcPr>
          <w:p w14:paraId="29FB4C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104</w:t>
            </w:r>
          </w:p>
        </w:tc>
        <w:tc>
          <w:tcPr>
            <w:tcW w:w="315" w:type="pct"/>
            <w:tcBorders>
              <w:top w:val="nil"/>
              <w:left w:val="nil"/>
              <w:bottom w:val="nil"/>
              <w:right w:val="nil"/>
            </w:tcBorders>
            <w:shd w:val="clear" w:color="000000" w:fill="FFFFFF"/>
            <w:noWrap/>
            <w:vAlign w:val="bottom"/>
            <w:hideMark/>
          </w:tcPr>
          <w:p w14:paraId="28B4DD9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158.069,20 </w:t>
            </w:r>
          </w:p>
        </w:tc>
      </w:tr>
      <w:tr w:rsidR="00E71965" w14:paraId="5CA422E7" w14:textId="77777777" w:rsidTr="00E71965">
        <w:trPr>
          <w:trHeight w:val="255"/>
        </w:trPr>
        <w:tc>
          <w:tcPr>
            <w:tcW w:w="846" w:type="pct"/>
            <w:tcBorders>
              <w:top w:val="nil"/>
              <w:left w:val="nil"/>
              <w:bottom w:val="nil"/>
              <w:right w:val="nil"/>
            </w:tcBorders>
            <w:shd w:val="clear" w:color="000000" w:fill="FFFFFF"/>
            <w:noWrap/>
            <w:vAlign w:val="bottom"/>
            <w:hideMark/>
          </w:tcPr>
          <w:p w14:paraId="7CE9338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174" w:type="pct"/>
            <w:tcBorders>
              <w:top w:val="nil"/>
              <w:left w:val="nil"/>
              <w:bottom w:val="nil"/>
              <w:right w:val="nil"/>
            </w:tcBorders>
            <w:shd w:val="clear" w:color="000000" w:fill="FFFFFF"/>
            <w:noWrap/>
            <w:vAlign w:val="center"/>
            <w:hideMark/>
          </w:tcPr>
          <w:p w14:paraId="196B7DB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BC2B9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8425DA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08/12/2020</w:t>
            </w:r>
          </w:p>
        </w:tc>
        <w:tc>
          <w:tcPr>
            <w:tcW w:w="312" w:type="pct"/>
            <w:tcBorders>
              <w:top w:val="nil"/>
              <w:left w:val="nil"/>
              <w:bottom w:val="nil"/>
              <w:right w:val="nil"/>
            </w:tcBorders>
            <w:shd w:val="clear" w:color="000000" w:fill="FFFFFF"/>
            <w:noWrap/>
            <w:vAlign w:val="bottom"/>
            <w:hideMark/>
          </w:tcPr>
          <w:p w14:paraId="750F840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220.000,32 </w:t>
            </w:r>
          </w:p>
        </w:tc>
        <w:tc>
          <w:tcPr>
            <w:tcW w:w="524" w:type="pct"/>
            <w:tcBorders>
              <w:top w:val="nil"/>
              <w:left w:val="nil"/>
              <w:bottom w:val="nil"/>
              <w:right w:val="nil"/>
            </w:tcBorders>
            <w:shd w:val="clear" w:color="000000" w:fill="FFFFFF"/>
            <w:noWrap/>
            <w:vAlign w:val="center"/>
            <w:hideMark/>
          </w:tcPr>
          <w:p w14:paraId="6F4972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41</w:t>
            </w:r>
          </w:p>
        </w:tc>
        <w:tc>
          <w:tcPr>
            <w:tcW w:w="666" w:type="pct"/>
            <w:tcBorders>
              <w:top w:val="nil"/>
              <w:left w:val="nil"/>
              <w:bottom w:val="nil"/>
              <w:right w:val="nil"/>
            </w:tcBorders>
            <w:shd w:val="clear" w:color="000000" w:fill="FFFFFF"/>
            <w:noWrap/>
            <w:vAlign w:val="bottom"/>
            <w:hideMark/>
          </w:tcPr>
          <w:p w14:paraId="6FBCCCC3" w14:textId="77777777" w:rsidR="00E71965" w:rsidRDefault="00E71965">
            <w:pPr>
              <w:rPr>
                <w:rFonts w:ascii="Calibri" w:hAnsi="Calibri" w:cs="Calibri"/>
                <w:color w:val="000000"/>
                <w:sz w:val="20"/>
                <w:szCs w:val="20"/>
              </w:rPr>
            </w:pPr>
            <w:r>
              <w:rPr>
                <w:rFonts w:ascii="Calibri" w:hAnsi="Calibri" w:cs="Calibri"/>
                <w:color w:val="000000"/>
                <w:sz w:val="20"/>
                <w:szCs w:val="20"/>
              </w:rPr>
              <w:t>JOHANN KROEGER</w:t>
            </w:r>
          </w:p>
        </w:tc>
        <w:tc>
          <w:tcPr>
            <w:tcW w:w="283" w:type="pct"/>
            <w:tcBorders>
              <w:top w:val="nil"/>
              <w:left w:val="nil"/>
              <w:bottom w:val="nil"/>
              <w:right w:val="nil"/>
            </w:tcBorders>
            <w:shd w:val="clear" w:color="000000" w:fill="FFFFFF"/>
            <w:noWrap/>
            <w:vAlign w:val="bottom"/>
            <w:hideMark/>
          </w:tcPr>
          <w:p w14:paraId="39083593" w14:textId="77777777" w:rsidR="00E71965" w:rsidRDefault="00E71965">
            <w:pPr>
              <w:rPr>
                <w:rFonts w:ascii="Calibri" w:hAnsi="Calibri" w:cs="Calibri"/>
                <w:color w:val="000000"/>
                <w:sz w:val="20"/>
                <w:szCs w:val="20"/>
              </w:rPr>
            </w:pPr>
            <w:r>
              <w:rPr>
                <w:rFonts w:ascii="Calibri" w:hAnsi="Calibri" w:cs="Calibri"/>
                <w:color w:val="000000"/>
                <w:sz w:val="20"/>
                <w:szCs w:val="20"/>
              </w:rPr>
              <w:t>09772719940</w:t>
            </w:r>
          </w:p>
        </w:tc>
        <w:tc>
          <w:tcPr>
            <w:tcW w:w="276" w:type="pct"/>
            <w:tcBorders>
              <w:top w:val="nil"/>
              <w:left w:val="nil"/>
              <w:bottom w:val="nil"/>
              <w:right w:val="nil"/>
            </w:tcBorders>
            <w:shd w:val="clear" w:color="000000" w:fill="FFFFFF"/>
            <w:noWrap/>
            <w:vAlign w:val="center"/>
            <w:hideMark/>
          </w:tcPr>
          <w:p w14:paraId="0AFC0F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02DA974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16EB51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223.241,15 </w:t>
            </w:r>
          </w:p>
        </w:tc>
      </w:tr>
      <w:tr w:rsidR="00E71965" w14:paraId="46AD485F" w14:textId="77777777" w:rsidTr="00E71965">
        <w:trPr>
          <w:trHeight w:val="255"/>
        </w:trPr>
        <w:tc>
          <w:tcPr>
            <w:tcW w:w="846" w:type="pct"/>
            <w:tcBorders>
              <w:top w:val="nil"/>
              <w:left w:val="nil"/>
              <w:bottom w:val="nil"/>
              <w:right w:val="nil"/>
            </w:tcBorders>
            <w:shd w:val="clear" w:color="000000" w:fill="FFFFFF"/>
            <w:noWrap/>
            <w:vAlign w:val="bottom"/>
            <w:hideMark/>
          </w:tcPr>
          <w:p w14:paraId="1FDBEDD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340C0A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762B953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107606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30/09/2020</w:t>
            </w:r>
          </w:p>
        </w:tc>
        <w:tc>
          <w:tcPr>
            <w:tcW w:w="312" w:type="pct"/>
            <w:tcBorders>
              <w:top w:val="nil"/>
              <w:left w:val="nil"/>
              <w:bottom w:val="nil"/>
              <w:right w:val="nil"/>
            </w:tcBorders>
            <w:shd w:val="clear" w:color="000000" w:fill="FFFFFF"/>
            <w:noWrap/>
            <w:vAlign w:val="bottom"/>
            <w:hideMark/>
          </w:tcPr>
          <w:p w14:paraId="130B178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173.000,18 </w:t>
            </w:r>
          </w:p>
        </w:tc>
        <w:tc>
          <w:tcPr>
            <w:tcW w:w="524" w:type="pct"/>
            <w:tcBorders>
              <w:top w:val="nil"/>
              <w:left w:val="nil"/>
              <w:bottom w:val="nil"/>
              <w:right w:val="nil"/>
            </w:tcBorders>
            <w:shd w:val="clear" w:color="000000" w:fill="FFFFFF"/>
            <w:noWrap/>
            <w:vAlign w:val="center"/>
            <w:hideMark/>
          </w:tcPr>
          <w:p w14:paraId="2B927F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03</w:t>
            </w:r>
          </w:p>
        </w:tc>
        <w:tc>
          <w:tcPr>
            <w:tcW w:w="666" w:type="pct"/>
            <w:tcBorders>
              <w:top w:val="nil"/>
              <w:left w:val="nil"/>
              <w:bottom w:val="nil"/>
              <w:right w:val="nil"/>
            </w:tcBorders>
            <w:shd w:val="clear" w:color="000000" w:fill="FFFFFF"/>
            <w:noWrap/>
            <w:vAlign w:val="bottom"/>
            <w:hideMark/>
          </w:tcPr>
          <w:p w14:paraId="2E2E1381" w14:textId="77777777" w:rsidR="00E71965" w:rsidRDefault="00E71965">
            <w:pPr>
              <w:rPr>
                <w:rFonts w:ascii="Calibri" w:hAnsi="Calibri" w:cs="Calibri"/>
                <w:color w:val="000000"/>
                <w:sz w:val="20"/>
                <w:szCs w:val="20"/>
              </w:rPr>
            </w:pPr>
            <w:r>
              <w:rPr>
                <w:rFonts w:ascii="Calibri" w:hAnsi="Calibri" w:cs="Calibri"/>
                <w:color w:val="000000"/>
                <w:sz w:val="20"/>
                <w:szCs w:val="20"/>
              </w:rPr>
              <w:t>JONAS LEITE MACHADO DA SILVA</w:t>
            </w:r>
          </w:p>
        </w:tc>
        <w:tc>
          <w:tcPr>
            <w:tcW w:w="283" w:type="pct"/>
            <w:tcBorders>
              <w:top w:val="nil"/>
              <w:left w:val="nil"/>
              <w:bottom w:val="nil"/>
              <w:right w:val="nil"/>
            </w:tcBorders>
            <w:shd w:val="clear" w:color="000000" w:fill="FFFFFF"/>
            <w:noWrap/>
            <w:vAlign w:val="bottom"/>
            <w:hideMark/>
          </w:tcPr>
          <w:p w14:paraId="38AF1AD6" w14:textId="77777777" w:rsidR="00E71965" w:rsidRDefault="00E71965">
            <w:pPr>
              <w:rPr>
                <w:rFonts w:ascii="Calibri" w:hAnsi="Calibri" w:cs="Calibri"/>
                <w:color w:val="000000"/>
                <w:sz w:val="20"/>
                <w:szCs w:val="20"/>
              </w:rPr>
            </w:pPr>
            <w:r>
              <w:rPr>
                <w:rFonts w:ascii="Calibri" w:hAnsi="Calibri" w:cs="Calibri"/>
                <w:color w:val="000000"/>
                <w:sz w:val="20"/>
                <w:szCs w:val="20"/>
              </w:rPr>
              <w:t>06664129957</w:t>
            </w:r>
          </w:p>
        </w:tc>
        <w:tc>
          <w:tcPr>
            <w:tcW w:w="276" w:type="pct"/>
            <w:tcBorders>
              <w:top w:val="nil"/>
              <w:left w:val="nil"/>
              <w:bottom w:val="nil"/>
              <w:right w:val="nil"/>
            </w:tcBorders>
            <w:shd w:val="clear" w:color="000000" w:fill="FFFFFF"/>
            <w:noWrap/>
            <w:vAlign w:val="center"/>
            <w:hideMark/>
          </w:tcPr>
          <w:p w14:paraId="30A5533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251" w:type="pct"/>
            <w:tcBorders>
              <w:top w:val="nil"/>
              <w:left w:val="nil"/>
              <w:bottom w:val="nil"/>
              <w:right w:val="nil"/>
            </w:tcBorders>
            <w:shd w:val="clear" w:color="000000" w:fill="FFFFFF"/>
            <w:noWrap/>
            <w:vAlign w:val="center"/>
            <w:hideMark/>
          </w:tcPr>
          <w:p w14:paraId="5175D0C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2FD62DF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172.508,92 </w:t>
            </w:r>
          </w:p>
        </w:tc>
      </w:tr>
      <w:tr w:rsidR="00E71965" w14:paraId="31513B84" w14:textId="77777777" w:rsidTr="00E71965">
        <w:trPr>
          <w:trHeight w:val="255"/>
        </w:trPr>
        <w:tc>
          <w:tcPr>
            <w:tcW w:w="846" w:type="pct"/>
            <w:tcBorders>
              <w:top w:val="nil"/>
              <w:left w:val="nil"/>
              <w:bottom w:val="nil"/>
              <w:right w:val="nil"/>
            </w:tcBorders>
            <w:shd w:val="clear" w:color="000000" w:fill="FFFFFF"/>
            <w:noWrap/>
            <w:vAlign w:val="bottom"/>
            <w:hideMark/>
          </w:tcPr>
          <w:p w14:paraId="00BE4B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F703D1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FE467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8713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15/06/2020</w:t>
            </w:r>
          </w:p>
        </w:tc>
        <w:tc>
          <w:tcPr>
            <w:tcW w:w="312" w:type="pct"/>
            <w:tcBorders>
              <w:top w:val="nil"/>
              <w:left w:val="nil"/>
              <w:bottom w:val="nil"/>
              <w:right w:val="nil"/>
            </w:tcBorders>
            <w:shd w:val="clear" w:color="000000" w:fill="FFFFFF"/>
            <w:noWrap/>
            <w:vAlign w:val="bottom"/>
            <w:hideMark/>
          </w:tcPr>
          <w:p w14:paraId="59CC16B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24" w:type="pct"/>
            <w:tcBorders>
              <w:top w:val="nil"/>
              <w:left w:val="nil"/>
              <w:bottom w:val="nil"/>
              <w:right w:val="nil"/>
            </w:tcBorders>
            <w:shd w:val="clear" w:color="000000" w:fill="FFFFFF"/>
            <w:noWrap/>
            <w:vAlign w:val="center"/>
            <w:hideMark/>
          </w:tcPr>
          <w:p w14:paraId="05914F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36</w:t>
            </w:r>
          </w:p>
        </w:tc>
        <w:tc>
          <w:tcPr>
            <w:tcW w:w="666" w:type="pct"/>
            <w:tcBorders>
              <w:top w:val="nil"/>
              <w:left w:val="nil"/>
              <w:bottom w:val="nil"/>
              <w:right w:val="nil"/>
            </w:tcBorders>
            <w:shd w:val="clear" w:color="000000" w:fill="FFFFFF"/>
            <w:noWrap/>
            <w:vAlign w:val="bottom"/>
            <w:hideMark/>
          </w:tcPr>
          <w:p w14:paraId="32ACE1E6" w14:textId="77777777" w:rsidR="00E71965" w:rsidRDefault="00E71965">
            <w:pPr>
              <w:rPr>
                <w:rFonts w:ascii="Calibri" w:hAnsi="Calibri" w:cs="Calibri"/>
                <w:color w:val="000000"/>
                <w:sz w:val="20"/>
                <w:szCs w:val="20"/>
              </w:rPr>
            </w:pPr>
            <w:r>
              <w:rPr>
                <w:rFonts w:ascii="Calibri" w:hAnsi="Calibri" w:cs="Calibri"/>
                <w:color w:val="000000"/>
                <w:sz w:val="20"/>
                <w:szCs w:val="20"/>
              </w:rPr>
              <w:t>KARIN REGINA ROPELATTO</w:t>
            </w:r>
          </w:p>
        </w:tc>
        <w:tc>
          <w:tcPr>
            <w:tcW w:w="283" w:type="pct"/>
            <w:tcBorders>
              <w:top w:val="nil"/>
              <w:left w:val="nil"/>
              <w:bottom w:val="nil"/>
              <w:right w:val="nil"/>
            </w:tcBorders>
            <w:shd w:val="clear" w:color="000000" w:fill="FFFFFF"/>
            <w:noWrap/>
            <w:vAlign w:val="bottom"/>
            <w:hideMark/>
          </w:tcPr>
          <w:p w14:paraId="2D62FF09" w14:textId="77777777" w:rsidR="00E71965" w:rsidRDefault="00E71965">
            <w:pPr>
              <w:rPr>
                <w:rFonts w:ascii="Calibri" w:hAnsi="Calibri" w:cs="Calibri"/>
                <w:color w:val="000000"/>
                <w:sz w:val="20"/>
                <w:szCs w:val="20"/>
              </w:rPr>
            </w:pPr>
            <w:r>
              <w:rPr>
                <w:rFonts w:ascii="Calibri" w:hAnsi="Calibri" w:cs="Calibri"/>
                <w:color w:val="000000"/>
                <w:sz w:val="20"/>
                <w:szCs w:val="20"/>
              </w:rPr>
              <w:t>53285301953</w:t>
            </w:r>
          </w:p>
        </w:tc>
        <w:tc>
          <w:tcPr>
            <w:tcW w:w="276" w:type="pct"/>
            <w:tcBorders>
              <w:top w:val="nil"/>
              <w:left w:val="nil"/>
              <w:bottom w:val="nil"/>
              <w:right w:val="nil"/>
            </w:tcBorders>
            <w:shd w:val="clear" w:color="000000" w:fill="FFFFFF"/>
            <w:noWrap/>
            <w:vAlign w:val="center"/>
            <w:hideMark/>
          </w:tcPr>
          <w:p w14:paraId="49DEC4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w:t>
            </w:r>
          </w:p>
        </w:tc>
        <w:tc>
          <w:tcPr>
            <w:tcW w:w="251" w:type="pct"/>
            <w:tcBorders>
              <w:top w:val="nil"/>
              <w:left w:val="nil"/>
              <w:bottom w:val="nil"/>
              <w:right w:val="nil"/>
            </w:tcBorders>
            <w:shd w:val="clear" w:color="000000" w:fill="FFFFFF"/>
            <w:noWrap/>
            <w:vAlign w:val="center"/>
            <w:hideMark/>
          </w:tcPr>
          <w:p w14:paraId="02339F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102</w:t>
            </w:r>
          </w:p>
        </w:tc>
        <w:tc>
          <w:tcPr>
            <w:tcW w:w="315" w:type="pct"/>
            <w:tcBorders>
              <w:top w:val="nil"/>
              <w:left w:val="nil"/>
              <w:bottom w:val="nil"/>
              <w:right w:val="nil"/>
            </w:tcBorders>
            <w:shd w:val="clear" w:color="000000" w:fill="FFFFFF"/>
            <w:noWrap/>
            <w:vAlign w:val="bottom"/>
            <w:hideMark/>
          </w:tcPr>
          <w:p w14:paraId="117E320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176.960,30 </w:t>
            </w:r>
          </w:p>
        </w:tc>
      </w:tr>
      <w:tr w:rsidR="00E71965" w14:paraId="2ED94807" w14:textId="77777777" w:rsidTr="00E71965">
        <w:trPr>
          <w:trHeight w:val="255"/>
        </w:trPr>
        <w:tc>
          <w:tcPr>
            <w:tcW w:w="846" w:type="pct"/>
            <w:tcBorders>
              <w:top w:val="nil"/>
              <w:left w:val="nil"/>
              <w:bottom w:val="nil"/>
              <w:right w:val="nil"/>
            </w:tcBorders>
            <w:shd w:val="clear" w:color="000000" w:fill="FFFFFF"/>
            <w:noWrap/>
            <w:vAlign w:val="bottom"/>
            <w:hideMark/>
          </w:tcPr>
          <w:p w14:paraId="1464F7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007F18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6E509E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BB933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01/09/2020</w:t>
            </w:r>
          </w:p>
        </w:tc>
        <w:tc>
          <w:tcPr>
            <w:tcW w:w="312" w:type="pct"/>
            <w:tcBorders>
              <w:top w:val="nil"/>
              <w:left w:val="nil"/>
              <w:bottom w:val="nil"/>
              <w:right w:val="nil"/>
            </w:tcBorders>
            <w:shd w:val="clear" w:color="000000" w:fill="FFFFFF"/>
            <w:noWrap/>
            <w:vAlign w:val="bottom"/>
            <w:hideMark/>
          </w:tcPr>
          <w:p w14:paraId="4AFEE85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24" w:type="pct"/>
            <w:tcBorders>
              <w:top w:val="nil"/>
              <w:left w:val="nil"/>
              <w:bottom w:val="nil"/>
              <w:right w:val="nil"/>
            </w:tcBorders>
            <w:shd w:val="clear" w:color="000000" w:fill="FFFFFF"/>
            <w:noWrap/>
            <w:vAlign w:val="center"/>
            <w:hideMark/>
          </w:tcPr>
          <w:p w14:paraId="302343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42</w:t>
            </w:r>
          </w:p>
        </w:tc>
        <w:tc>
          <w:tcPr>
            <w:tcW w:w="666" w:type="pct"/>
            <w:tcBorders>
              <w:top w:val="nil"/>
              <w:left w:val="nil"/>
              <w:bottom w:val="nil"/>
              <w:right w:val="nil"/>
            </w:tcBorders>
            <w:shd w:val="clear" w:color="000000" w:fill="FFFFFF"/>
            <w:noWrap/>
            <w:vAlign w:val="bottom"/>
            <w:hideMark/>
          </w:tcPr>
          <w:p w14:paraId="53DD369B" w14:textId="77777777" w:rsidR="00E71965" w:rsidRDefault="00E71965">
            <w:pPr>
              <w:rPr>
                <w:rFonts w:ascii="Calibri" w:hAnsi="Calibri" w:cs="Calibri"/>
                <w:color w:val="000000"/>
                <w:sz w:val="20"/>
                <w:szCs w:val="20"/>
              </w:rPr>
            </w:pPr>
            <w:r>
              <w:rPr>
                <w:rFonts w:ascii="Calibri" w:hAnsi="Calibri" w:cs="Calibri"/>
                <w:color w:val="000000"/>
                <w:sz w:val="20"/>
                <w:szCs w:val="20"/>
              </w:rPr>
              <w:t>LUCAS BERGMANN</w:t>
            </w:r>
          </w:p>
        </w:tc>
        <w:tc>
          <w:tcPr>
            <w:tcW w:w="283" w:type="pct"/>
            <w:tcBorders>
              <w:top w:val="nil"/>
              <w:left w:val="nil"/>
              <w:bottom w:val="nil"/>
              <w:right w:val="nil"/>
            </w:tcBorders>
            <w:shd w:val="clear" w:color="000000" w:fill="FFFFFF"/>
            <w:noWrap/>
            <w:vAlign w:val="bottom"/>
            <w:hideMark/>
          </w:tcPr>
          <w:p w14:paraId="6884CBFF" w14:textId="77777777" w:rsidR="00E71965" w:rsidRDefault="00E71965">
            <w:pPr>
              <w:rPr>
                <w:rFonts w:ascii="Calibri" w:hAnsi="Calibri" w:cs="Calibri"/>
                <w:color w:val="000000"/>
                <w:sz w:val="20"/>
                <w:szCs w:val="20"/>
              </w:rPr>
            </w:pPr>
            <w:r>
              <w:rPr>
                <w:rFonts w:ascii="Calibri" w:hAnsi="Calibri" w:cs="Calibri"/>
                <w:color w:val="000000"/>
                <w:sz w:val="20"/>
                <w:szCs w:val="20"/>
              </w:rPr>
              <w:t>10040087913</w:t>
            </w:r>
          </w:p>
        </w:tc>
        <w:tc>
          <w:tcPr>
            <w:tcW w:w="276" w:type="pct"/>
            <w:tcBorders>
              <w:top w:val="nil"/>
              <w:left w:val="nil"/>
              <w:bottom w:val="nil"/>
              <w:right w:val="nil"/>
            </w:tcBorders>
            <w:shd w:val="clear" w:color="000000" w:fill="FFFFFF"/>
            <w:noWrap/>
            <w:vAlign w:val="center"/>
            <w:hideMark/>
          </w:tcPr>
          <w:p w14:paraId="4992E0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8</w:t>
            </w:r>
          </w:p>
        </w:tc>
        <w:tc>
          <w:tcPr>
            <w:tcW w:w="251" w:type="pct"/>
            <w:tcBorders>
              <w:top w:val="nil"/>
              <w:left w:val="nil"/>
              <w:bottom w:val="nil"/>
              <w:right w:val="nil"/>
            </w:tcBorders>
            <w:shd w:val="clear" w:color="000000" w:fill="FFFFFF"/>
            <w:noWrap/>
            <w:vAlign w:val="center"/>
            <w:hideMark/>
          </w:tcPr>
          <w:p w14:paraId="22C92EF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112</w:t>
            </w:r>
          </w:p>
        </w:tc>
        <w:tc>
          <w:tcPr>
            <w:tcW w:w="315" w:type="pct"/>
            <w:tcBorders>
              <w:top w:val="nil"/>
              <w:left w:val="nil"/>
              <w:bottom w:val="nil"/>
              <w:right w:val="nil"/>
            </w:tcBorders>
            <w:shd w:val="clear" w:color="000000" w:fill="FFFFFF"/>
            <w:noWrap/>
            <w:vAlign w:val="bottom"/>
            <w:hideMark/>
          </w:tcPr>
          <w:p w14:paraId="1B1C7C4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192.955,80 </w:t>
            </w:r>
          </w:p>
        </w:tc>
      </w:tr>
      <w:tr w:rsidR="00E71965" w14:paraId="3DDE7C89" w14:textId="77777777" w:rsidTr="00E71965">
        <w:trPr>
          <w:trHeight w:val="255"/>
        </w:trPr>
        <w:tc>
          <w:tcPr>
            <w:tcW w:w="846" w:type="pct"/>
            <w:tcBorders>
              <w:top w:val="nil"/>
              <w:left w:val="nil"/>
              <w:bottom w:val="nil"/>
              <w:right w:val="nil"/>
            </w:tcBorders>
            <w:shd w:val="clear" w:color="000000" w:fill="FFFFFF"/>
            <w:noWrap/>
            <w:vAlign w:val="bottom"/>
            <w:hideMark/>
          </w:tcPr>
          <w:p w14:paraId="60ACF4E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63C433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0EC8E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E368E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05/03/2020</w:t>
            </w:r>
          </w:p>
        </w:tc>
        <w:tc>
          <w:tcPr>
            <w:tcW w:w="312" w:type="pct"/>
            <w:tcBorders>
              <w:top w:val="nil"/>
              <w:left w:val="nil"/>
              <w:bottom w:val="nil"/>
              <w:right w:val="nil"/>
            </w:tcBorders>
            <w:shd w:val="clear" w:color="000000" w:fill="FFFFFF"/>
            <w:noWrap/>
            <w:vAlign w:val="bottom"/>
            <w:hideMark/>
          </w:tcPr>
          <w:p w14:paraId="0E0871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24" w:type="pct"/>
            <w:tcBorders>
              <w:top w:val="nil"/>
              <w:left w:val="nil"/>
              <w:bottom w:val="nil"/>
              <w:right w:val="nil"/>
            </w:tcBorders>
            <w:shd w:val="clear" w:color="000000" w:fill="FFFFFF"/>
            <w:noWrap/>
            <w:vAlign w:val="center"/>
            <w:hideMark/>
          </w:tcPr>
          <w:p w14:paraId="74ED6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13</w:t>
            </w:r>
          </w:p>
        </w:tc>
        <w:tc>
          <w:tcPr>
            <w:tcW w:w="666" w:type="pct"/>
            <w:tcBorders>
              <w:top w:val="nil"/>
              <w:left w:val="nil"/>
              <w:bottom w:val="nil"/>
              <w:right w:val="nil"/>
            </w:tcBorders>
            <w:shd w:val="clear" w:color="000000" w:fill="FFFFFF"/>
            <w:noWrap/>
            <w:vAlign w:val="bottom"/>
            <w:hideMark/>
          </w:tcPr>
          <w:p w14:paraId="51C6BB2C" w14:textId="77777777" w:rsidR="00E71965" w:rsidRDefault="00E71965">
            <w:pPr>
              <w:rPr>
                <w:rFonts w:ascii="Calibri" w:hAnsi="Calibri" w:cs="Calibri"/>
                <w:color w:val="000000"/>
                <w:sz w:val="20"/>
                <w:szCs w:val="20"/>
              </w:rPr>
            </w:pPr>
            <w:r>
              <w:rPr>
                <w:rFonts w:ascii="Calibri" w:hAnsi="Calibri" w:cs="Calibri"/>
                <w:color w:val="000000"/>
                <w:sz w:val="20"/>
                <w:szCs w:val="20"/>
              </w:rPr>
              <w:t>LUIS HENRIQUE VISENTAINER</w:t>
            </w:r>
          </w:p>
        </w:tc>
        <w:tc>
          <w:tcPr>
            <w:tcW w:w="283" w:type="pct"/>
            <w:tcBorders>
              <w:top w:val="nil"/>
              <w:left w:val="nil"/>
              <w:bottom w:val="nil"/>
              <w:right w:val="nil"/>
            </w:tcBorders>
            <w:shd w:val="clear" w:color="000000" w:fill="FFFFFF"/>
            <w:noWrap/>
            <w:vAlign w:val="bottom"/>
            <w:hideMark/>
          </w:tcPr>
          <w:p w14:paraId="500759A1" w14:textId="77777777" w:rsidR="00E71965" w:rsidRDefault="00E71965">
            <w:pPr>
              <w:rPr>
                <w:rFonts w:ascii="Calibri" w:hAnsi="Calibri" w:cs="Calibri"/>
                <w:color w:val="000000"/>
                <w:sz w:val="20"/>
                <w:szCs w:val="20"/>
              </w:rPr>
            </w:pPr>
            <w:r>
              <w:rPr>
                <w:rFonts w:ascii="Calibri" w:hAnsi="Calibri" w:cs="Calibri"/>
                <w:color w:val="000000"/>
                <w:sz w:val="20"/>
                <w:szCs w:val="20"/>
              </w:rPr>
              <w:t>07559665977</w:t>
            </w:r>
          </w:p>
        </w:tc>
        <w:tc>
          <w:tcPr>
            <w:tcW w:w="276" w:type="pct"/>
            <w:tcBorders>
              <w:top w:val="nil"/>
              <w:left w:val="nil"/>
              <w:bottom w:val="nil"/>
              <w:right w:val="nil"/>
            </w:tcBorders>
            <w:shd w:val="clear" w:color="000000" w:fill="FFFFFF"/>
            <w:noWrap/>
            <w:vAlign w:val="center"/>
            <w:hideMark/>
          </w:tcPr>
          <w:p w14:paraId="45065C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2020A4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106</w:t>
            </w:r>
          </w:p>
        </w:tc>
        <w:tc>
          <w:tcPr>
            <w:tcW w:w="315" w:type="pct"/>
            <w:tcBorders>
              <w:top w:val="nil"/>
              <w:left w:val="nil"/>
              <w:bottom w:val="nil"/>
              <w:right w:val="nil"/>
            </w:tcBorders>
            <w:shd w:val="clear" w:color="000000" w:fill="FFFFFF"/>
            <w:noWrap/>
            <w:vAlign w:val="bottom"/>
            <w:hideMark/>
          </w:tcPr>
          <w:p w14:paraId="1F41E44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177.228,41 </w:t>
            </w:r>
          </w:p>
        </w:tc>
      </w:tr>
      <w:tr w:rsidR="00E71965" w14:paraId="0D23397D" w14:textId="77777777" w:rsidTr="00E71965">
        <w:trPr>
          <w:trHeight w:val="255"/>
        </w:trPr>
        <w:tc>
          <w:tcPr>
            <w:tcW w:w="846" w:type="pct"/>
            <w:tcBorders>
              <w:top w:val="nil"/>
              <w:left w:val="nil"/>
              <w:bottom w:val="nil"/>
              <w:right w:val="nil"/>
            </w:tcBorders>
            <w:shd w:val="clear" w:color="000000" w:fill="FFFFFF"/>
            <w:noWrap/>
            <w:vAlign w:val="bottom"/>
            <w:hideMark/>
          </w:tcPr>
          <w:p w14:paraId="1B5C75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450DDE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00B631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FE5848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01/05/2020</w:t>
            </w:r>
          </w:p>
        </w:tc>
        <w:tc>
          <w:tcPr>
            <w:tcW w:w="312" w:type="pct"/>
            <w:tcBorders>
              <w:top w:val="nil"/>
              <w:left w:val="nil"/>
              <w:bottom w:val="nil"/>
              <w:right w:val="nil"/>
            </w:tcBorders>
            <w:shd w:val="clear" w:color="000000" w:fill="FFFFFF"/>
            <w:noWrap/>
            <w:vAlign w:val="bottom"/>
            <w:hideMark/>
          </w:tcPr>
          <w:p w14:paraId="731A361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165.000,24 </w:t>
            </w:r>
          </w:p>
        </w:tc>
        <w:tc>
          <w:tcPr>
            <w:tcW w:w="524" w:type="pct"/>
            <w:tcBorders>
              <w:top w:val="nil"/>
              <w:left w:val="nil"/>
              <w:bottom w:val="nil"/>
              <w:right w:val="nil"/>
            </w:tcBorders>
            <w:shd w:val="clear" w:color="000000" w:fill="FFFFFF"/>
            <w:noWrap/>
            <w:vAlign w:val="center"/>
            <w:hideMark/>
          </w:tcPr>
          <w:p w14:paraId="4F98E9C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24</w:t>
            </w:r>
          </w:p>
        </w:tc>
        <w:tc>
          <w:tcPr>
            <w:tcW w:w="666" w:type="pct"/>
            <w:tcBorders>
              <w:top w:val="nil"/>
              <w:left w:val="nil"/>
              <w:bottom w:val="nil"/>
              <w:right w:val="nil"/>
            </w:tcBorders>
            <w:shd w:val="clear" w:color="000000" w:fill="FFFFFF"/>
            <w:noWrap/>
            <w:vAlign w:val="bottom"/>
            <w:hideMark/>
          </w:tcPr>
          <w:p w14:paraId="384DCC77" w14:textId="77777777" w:rsidR="00E71965" w:rsidRDefault="00E71965">
            <w:pPr>
              <w:rPr>
                <w:rFonts w:ascii="Calibri" w:hAnsi="Calibri" w:cs="Calibri"/>
                <w:color w:val="000000"/>
                <w:sz w:val="20"/>
                <w:szCs w:val="20"/>
              </w:rPr>
            </w:pPr>
            <w:r>
              <w:rPr>
                <w:rFonts w:ascii="Calibri" w:hAnsi="Calibri" w:cs="Calibri"/>
                <w:color w:val="000000"/>
                <w:sz w:val="20"/>
                <w:szCs w:val="20"/>
              </w:rPr>
              <w:t>MAIA PRISCILA KOHLS DOS SANTOS</w:t>
            </w:r>
          </w:p>
        </w:tc>
        <w:tc>
          <w:tcPr>
            <w:tcW w:w="283" w:type="pct"/>
            <w:tcBorders>
              <w:top w:val="nil"/>
              <w:left w:val="nil"/>
              <w:bottom w:val="nil"/>
              <w:right w:val="nil"/>
            </w:tcBorders>
            <w:shd w:val="clear" w:color="000000" w:fill="FFFFFF"/>
            <w:noWrap/>
            <w:vAlign w:val="bottom"/>
            <w:hideMark/>
          </w:tcPr>
          <w:p w14:paraId="1BA9C228" w14:textId="77777777" w:rsidR="00E71965" w:rsidRDefault="00E71965">
            <w:pPr>
              <w:rPr>
                <w:rFonts w:ascii="Calibri" w:hAnsi="Calibri" w:cs="Calibri"/>
                <w:color w:val="000000"/>
                <w:sz w:val="20"/>
                <w:szCs w:val="20"/>
              </w:rPr>
            </w:pPr>
            <w:r>
              <w:rPr>
                <w:rFonts w:ascii="Calibri" w:hAnsi="Calibri" w:cs="Calibri"/>
                <w:color w:val="000000"/>
                <w:sz w:val="20"/>
                <w:szCs w:val="20"/>
              </w:rPr>
              <w:t>05223429907</w:t>
            </w:r>
          </w:p>
        </w:tc>
        <w:tc>
          <w:tcPr>
            <w:tcW w:w="276" w:type="pct"/>
            <w:tcBorders>
              <w:top w:val="nil"/>
              <w:left w:val="nil"/>
              <w:bottom w:val="nil"/>
              <w:right w:val="nil"/>
            </w:tcBorders>
            <w:shd w:val="clear" w:color="000000" w:fill="FFFFFF"/>
            <w:noWrap/>
            <w:vAlign w:val="center"/>
            <w:hideMark/>
          </w:tcPr>
          <w:p w14:paraId="5A8A32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251" w:type="pct"/>
            <w:tcBorders>
              <w:top w:val="nil"/>
              <w:left w:val="nil"/>
              <w:bottom w:val="nil"/>
              <w:right w:val="nil"/>
            </w:tcBorders>
            <w:shd w:val="clear" w:color="000000" w:fill="FFFFFF"/>
            <w:noWrap/>
            <w:vAlign w:val="center"/>
            <w:hideMark/>
          </w:tcPr>
          <w:p w14:paraId="02C40F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3680FAD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143.454,19 </w:t>
            </w:r>
          </w:p>
        </w:tc>
      </w:tr>
      <w:tr w:rsidR="00E71965" w14:paraId="2991B346" w14:textId="77777777" w:rsidTr="00E71965">
        <w:trPr>
          <w:trHeight w:val="255"/>
        </w:trPr>
        <w:tc>
          <w:tcPr>
            <w:tcW w:w="846" w:type="pct"/>
            <w:tcBorders>
              <w:top w:val="nil"/>
              <w:left w:val="nil"/>
              <w:bottom w:val="nil"/>
              <w:right w:val="nil"/>
            </w:tcBorders>
            <w:shd w:val="clear" w:color="000000" w:fill="FFFFFF"/>
            <w:noWrap/>
            <w:vAlign w:val="bottom"/>
            <w:hideMark/>
          </w:tcPr>
          <w:p w14:paraId="1B6129C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798DA2E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9AFFE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FC2070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21/05/2020</w:t>
            </w:r>
          </w:p>
        </w:tc>
        <w:tc>
          <w:tcPr>
            <w:tcW w:w="312" w:type="pct"/>
            <w:tcBorders>
              <w:top w:val="nil"/>
              <w:left w:val="nil"/>
              <w:bottom w:val="nil"/>
              <w:right w:val="nil"/>
            </w:tcBorders>
            <w:shd w:val="clear" w:color="000000" w:fill="FFFFFF"/>
            <w:noWrap/>
            <w:vAlign w:val="bottom"/>
            <w:hideMark/>
          </w:tcPr>
          <w:p w14:paraId="5195662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24" w:type="pct"/>
            <w:tcBorders>
              <w:top w:val="nil"/>
              <w:left w:val="nil"/>
              <w:bottom w:val="nil"/>
              <w:right w:val="nil"/>
            </w:tcBorders>
            <w:shd w:val="clear" w:color="000000" w:fill="FFFFFF"/>
            <w:noWrap/>
            <w:vAlign w:val="center"/>
            <w:hideMark/>
          </w:tcPr>
          <w:p w14:paraId="6B7D87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08</w:t>
            </w:r>
          </w:p>
        </w:tc>
        <w:tc>
          <w:tcPr>
            <w:tcW w:w="666" w:type="pct"/>
            <w:tcBorders>
              <w:top w:val="nil"/>
              <w:left w:val="nil"/>
              <w:bottom w:val="nil"/>
              <w:right w:val="nil"/>
            </w:tcBorders>
            <w:shd w:val="clear" w:color="000000" w:fill="FFFFFF"/>
            <w:noWrap/>
            <w:vAlign w:val="bottom"/>
            <w:hideMark/>
          </w:tcPr>
          <w:p w14:paraId="49D4055B" w14:textId="77777777" w:rsidR="00E71965" w:rsidRDefault="00E71965">
            <w:pPr>
              <w:rPr>
                <w:rFonts w:ascii="Calibri" w:hAnsi="Calibri" w:cs="Calibri"/>
                <w:color w:val="000000"/>
                <w:sz w:val="20"/>
                <w:szCs w:val="20"/>
              </w:rPr>
            </w:pPr>
            <w:r>
              <w:rPr>
                <w:rFonts w:ascii="Calibri" w:hAnsi="Calibri" w:cs="Calibri"/>
                <w:color w:val="000000"/>
                <w:sz w:val="20"/>
                <w:szCs w:val="20"/>
              </w:rPr>
              <w:t>MAICON AVANCINI</w:t>
            </w:r>
          </w:p>
        </w:tc>
        <w:tc>
          <w:tcPr>
            <w:tcW w:w="283" w:type="pct"/>
            <w:tcBorders>
              <w:top w:val="nil"/>
              <w:left w:val="nil"/>
              <w:bottom w:val="nil"/>
              <w:right w:val="nil"/>
            </w:tcBorders>
            <w:shd w:val="clear" w:color="000000" w:fill="FFFFFF"/>
            <w:noWrap/>
            <w:vAlign w:val="bottom"/>
            <w:hideMark/>
          </w:tcPr>
          <w:p w14:paraId="65DE5CE2" w14:textId="77777777" w:rsidR="00E71965" w:rsidRDefault="00E71965">
            <w:pPr>
              <w:rPr>
                <w:rFonts w:ascii="Calibri" w:hAnsi="Calibri" w:cs="Calibri"/>
                <w:color w:val="000000"/>
                <w:sz w:val="20"/>
                <w:szCs w:val="20"/>
              </w:rPr>
            </w:pPr>
            <w:r>
              <w:rPr>
                <w:rFonts w:ascii="Calibri" w:hAnsi="Calibri" w:cs="Calibri"/>
                <w:color w:val="000000"/>
                <w:sz w:val="20"/>
                <w:szCs w:val="20"/>
              </w:rPr>
              <w:t>03196848906</w:t>
            </w:r>
          </w:p>
        </w:tc>
        <w:tc>
          <w:tcPr>
            <w:tcW w:w="276" w:type="pct"/>
            <w:tcBorders>
              <w:top w:val="nil"/>
              <w:left w:val="nil"/>
              <w:bottom w:val="nil"/>
              <w:right w:val="nil"/>
            </w:tcBorders>
            <w:shd w:val="clear" w:color="000000" w:fill="FFFFFF"/>
            <w:noWrap/>
            <w:vAlign w:val="center"/>
            <w:hideMark/>
          </w:tcPr>
          <w:p w14:paraId="1E9E28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251" w:type="pct"/>
            <w:tcBorders>
              <w:top w:val="nil"/>
              <w:left w:val="nil"/>
              <w:bottom w:val="nil"/>
              <w:right w:val="nil"/>
            </w:tcBorders>
            <w:shd w:val="clear" w:color="000000" w:fill="FFFFFF"/>
            <w:noWrap/>
            <w:vAlign w:val="center"/>
            <w:hideMark/>
          </w:tcPr>
          <w:p w14:paraId="347F3E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79</w:t>
            </w:r>
          </w:p>
        </w:tc>
        <w:tc>
          <w:tcPr>
            <w:tcW w:w="315" w:type="pct"/>
            <w:tcBorders>
              <w:top w:val="nil"/>
              <w:left w:val="nil"/>
              <w:bottom w:val="nil"/>
              <w:right w:val="nil"/>
            </w:tcBorders>
            <w:shd w:val="clear" w:color="000000" w:fill="FFFFFF"/>
            <w:noWrap/>
            <w:vAlign w:val="bottom"/>
            <w:hideMark/>
          </w:tcPr>
          <w:p w14:paraId="109119A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139.747,34 </w:t>
            </w:r>
          </w:p>
        </w:tc>
      </w:tr>
      <w:tr w:rsidR="00E71965" w14:paraId="376281F8" w14:textId="77777777" w:rsidTr="00E71965">
        <w:trPr>
          <w:trHeight w:val="255"/>
        </w:trPr>
        <w:tc>
          <w:tcPr>
            <w:tcW w:w="846" w:type="pct"/>
            <w:tcBorders>
              <w:top w:val="nil"/>
              <w:left w:val="nil"/>
              <w:bottom w:val="nil"/>
              <w:right w:val="nil"/>
            </w:tcBorders>
            <w:shd w:val="clear" w:color="000000" w:fill="FFFFFF"/>
            <w:noWrap/>
            <w:vAlign w:val="bottom"/>
            <w:hideMark/>
          </w:tcPr>
          <w:p w14:paraId="559740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2687A29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C75A3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81D59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06/08/2020</w:t>
            </w:r>
          </w:p>
        </w:tc>
        <w:tc>
          <w:tcPr>
            <w:tcW w:w="312" w:type="pct"/>
            <w:tcBorders>
              <w:top w:val="nil"/>
              <w:left w:val="nil"/>
              <w:bottom w:val="nil"/>
              <w:right w:val="nil"/>
            </w:tcBorders>
            <w:shd w:val="clear" w:color="000000" w:fill="FFFFFF"/>
            <w:noWrap/>
            <w:vAlign w:val="bottom"/>
            <w:hideMark/>
          </w:tcPr>
          <w:p w14:paraId="6904AD0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24" w:type="pct"/>
            <w:tcBorders>
              <w:top w:val="nil"/>
              <w:left w:val="nil"/>
              <w:bottom w:val="nil"/>
              <w:right w:val="nil"/>
            </w:tcBorders>
            <w:shd w:val="clear" w:color="000000" w:fill="FFFFFF"/>
            <w:noWrap/>
            <w:vAlign w:val="center"/>
            <w:hideMark/>
          </w:tcPr>
          <w:p w14:paraId="7370196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53</w:t>
            </w:r>
          </w:p>
        </w:tc>
        <w:tc>
          <w:tcPr>
            <w:tcW w:w="666" w:type="pct"/>
            <w:tcBorders>
              <w:top w:val="nil"/>
              <w:left w:val="nil"/>
              <w:bottom w:val="nil"/>
              <w:right w:val="nil"/>
            </w:tcBorders>
            <w:shd w:val="clear" w:color="000000" w:fill="FFFFFF"/>
            <w:noWrap/>
            <w:vAlign w:val="bottom"/>
            <w:hideMark/>
          </w:tcPr>
          <w:p w14:paraId="2E8B4F0C" w14:textId="77777777" w:rsidR="00E71965" w:rsidRDefault="00E71965">
            <w:pPr>
              <w:rPr>
                <w:rFonts w:ascii="Calibri" w:hAnsi="Calibri" w:cs="Calibri"/>
                <w:color w:val="000000"/>
                <w:sz w:val="20"/>
                <w:szCs w:val="20"/>
              </w:rPr>
            </w:pPr>
            <w:r>
              <w:rPr>
                <w:rFonts w:ascii="Calibri" w:hAnsi="Calibri" w:cs="Calibri"/>
                <w:color w:val="000000"/>
                <w:sz w:val="20"/>
                <w:szCs w:val="20"/>
              </w:rPr>
              <w:t>MARCELO DA SILVA</w:t>
            </w:r>
          </w:p>
        </w:tc>
        <w:tc>
          <w:tcPr>
            <w:tcW w:w="283" w:type="pct"/>
            <w:tcBorders>
              <w:top w:val="nil"/>
              <w:left w:val="nil"/>
              <w:bottom w:val="nil"/>
              <w:right w:val="nil"/>
            </w:tcBorders>
            <w:shd w:val="clear" w:color="000000" w:fill="FFFFFF"/>
            <w:noWrap/>
            <w:vAlign w:val="bottom"/>
            <w:hideMark/>
          </w:tcPr>
          <w:p w14:paraId="316455E7" w14:textId="77777777" w:rsidR="00E71965" w:rsidRDefault="00E71965">
            <w:pPr>
              <w:rPr>
                <w:rFonts w:ascii="Calibri" w:hAnsi="Calibri" w:cs="Calibri"/>
                <w:color w:val="000000"/>
                <w:sz w:val="20"/>
                <w:szCs w:val="20"/>
              </w:rPr>
            </w:pPr>
            <w:r>
              <w:rPr>
                <w:rFonts w:ascii="Calibri" w:hAnsi="Calibri" w:cs="Calibri"/>
                <w:color w:val="000000"/>
                <w:sz w:val="20"/>
                <w:szCs w:val="20"/>
              </w:rPr>
              <w:t>02106993960</w:t>
            </w:r>
          </w:p>
        </w:tc>
        <w:tc>
          <w:tcPr>
            <w:tcW w:w="276" w:type="pct"/>
            <w:tcBorders>
              <w:top w:val="nil"/>
              <w:left w:val="nil"/>
              <w:bottom w:val="nil"/>
              <w:right w:val="nil"/>
            </w:tcBorders>
            <w:shd w:val="clear" w:color="000000" w:fill="FFFFFF"/>
            <w:noWrap/>
            <w:vAlign w:val="center"/>
            <w:hideMark/>
          </w:tcPr>
          <w:p w14:paraId="714050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4B6C09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0ABE08C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183.710,36 </w:t>
            </w:r>
          </w:p>
        </w:tc>
      </w:tr>
      <w:tr w:rsidR="00E71965" w14:paraId="57D491B3" w14:textId="77777777" w:rsidTr="00E71965">
        <w:trPr>
          <w:trHeight w:val="255"/>
        </w:trPr>
        <w:tc>
          <w:tcPr>
            <w:tcW w:w="846" w:type="pct"/>
            <w:tcBorders>
              <w:top w:val="nil"/>
              <w:left w:val="nil"/>
              <w:bottom w:val="nil"/>
              <w:right w:val="nil"/>
            </w:tcBorders>
            <w:shd w:val="clear" w:color="000000" w:fill="FFFFFF"/>
            <w:noWrap/>
            <w:vAlign w:val="bottom"/>
            <w:hideMark/>
          </w:tcPr>
          <w:p w14:paraId="5920E73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E5377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3215A5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193A9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03/03/2020</w:t>
            </w:r>
          </w:p>
        </w:tc>
        <w:tc>
          <w:tcPr>
            <w:tcW w:w="312" w:type="pct"/>
            <w:tcBorders>
              <w:top w:val="nil"/>
              <w:left w:val="nil"/>
              <w:bottom w:val="nil"/>
              <w:right w:val="nil"/>
            </w:tcBorders>
            <w:shd w:val="clear" w:color="000000" w:fill="FFFFFF"/>
            <w:noWrap/>
            <w:vAlign w:val="bottom"/>
            <w:hideMark/>
          </w:tcPr>
          <w:p w14:paraId="48D2C5D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195.000,16 </w:t>
            </w:r>
          </w:p>
        </w:tc>
        <w:tc>
          <w:tcPr>
            <w:tcW w:w="524" w:type="pct"/>
            <w:tcBorders>
              <w:top w:val="nil"/>
              <w:left w:val="nil"/>
              <w:bottom w:val="nil"/>
              <w:right w:val="nil"/>
            </w:tcBorders>
            <w:shd w:val="clear" w:color="000000" w:fill="FFFFFF"/>
            <w:noWrap/>
            <w:vAlign w:val="center"/>
            <w:hideMark/>
          </w:tcPr>
          <w:p w14:paraId="58FBAA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37</w:t>
            </w:r>
          </w:p>
        </w:tc>
        <w:tc>
          <w:tcPr>
            <w:tcW w:w="666" w:type="pct"/>
            <w:tcBorders>
              <w:top w:val="nil"/>
              <w:left w:val="nil"/>
              <w:bottom w:val="nil"/>
              <w:right w:val="nil"/>
            </w:tcBorders>
            <w:shd w:val="clear" w:color="000000" w:fill="FFFFFF"/>
            <w:noWrap/>
            <w:vAlign w:val="bottom"/>
            <w:hideMark/>
          </w:tcPr>
          <w:p w14:paraId="49C81C6E" w14:textId="77777777" w:rsidR="00E71965" w:rsidRDefault="00E71965">
            <w:pPr>
              <w:rPr>
                <w:rFonts w:ascii="Calibri" w:hAnsi="Calibri" w:cs="Calibri"/>
                <w:color w:val="000000"/>
                <w:sz w:val="20"/>
                <w:szCs w:val="20"/>
              </w:rPr>
            </w:pPr>
            <w:r>
              <w:rPr>
                <w:rFonts w:ascii="Calibri" w:hAnsi="Calibri" w:cs="Calibri"/>
                <w:color w:val="000000"/>
                <w:sz w:val="20"/>
                <w:szCs w:val="20"/>
              </w:rPr>
              <w:t>MARCELO MARCANTONIO LIZARELLI</w:t>
            </w:r>
          </w:p>
        </w:tc>
        <w:tc>
          <w:tcPr>
            <w:tcW w:w="283" w:type="pct"/>
            <w:tcBorders>
              <w:top w:val="nil"/>
              <w:left w:val="nil"/>
              <w:bottom w:val="nil"/>
              <w:right w:val="nil"/>
            </w:tcBorders>
            <w:shd w:val="clear" w:color="000000" w:fill="FFFFFF"/>
            <w:noWrap/>
            <w:vAlign w:val="bottom"/>
            <w:hideMark/>
          </w:tcPr>
          <w:p w14:paraId="1CF78972" w14:textId="77777777" w:rsidR="00E71965" w:rsidRDefault="00E71965">
            <w:pPr>
              <w:rPr>
                <w:rFonts w:ascii="Calibri" w:hAnsi="Calibri" w:cs="Calibri"/>
                <w:color w:val="000000"/>
                <w:sz w:val="20"/>
                <w:szCs w:val="20"/>
              </w:rPr>
            </w:pPr>
            <w:r>
              <w:rPr>
                <w:rFonts w:ascii="Calibri" w:hAnsi="Calibri" w:cs="Calibri"/>
                <w:color w:val="000000"/>
                <w:sz w:val="20"/>
                <w:szCs w:val="20"/>
              </w:rPr>
              <w:t>12047326800</w:t>
            </w:r>
          </w:p>
        </w:tc>
        <w:tc>
          <w:tcPr>
            <w:tcW w:w="276" w:type="pct"/>
            <w:tcBorders>
              <w:top w:val="nil"/>
              <w:left w:val="nil"/>
              <w:bottom w:val="nil"/>
              <w:right w:val="nil"/>
            </w:tcBorders>
            <w:shd w:val="clear" w:color="000000" w:fill="FFFFFF"/>
            <w:noWrap/>
            <w:vAlign w:val="center"/>
            <w:hideMark/>
          </w:tcPr>
          <w:p w14:paraId="5F6099F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17FF00A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15" w:type="pct"/>
            <w:tcBorders>
              <w:top w:val="nil"/>
              <w:left w:val="nil"/>
              <w:bottom w:val="nil"/>
              <w:right w:val="nil"/>
            </w:tcBorders>
            <w:shd w:val="clear" w:color="000000" w:fill="FFFFFF"/>
            <w:noWrap/>
            <w:vAlign w:val="bottom"/>
            <w:hideMark/>
          </w:tcPr>
          <w:p w14:paraId="2CC9E1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151.683,84 </w:t>
            </w:r>
          </w:p>
        </w:tc>
      </w:tr>
      <w:tr w:rsidR="00E71965" w14:paraId="1002831C" w14:textId="77777777" w:rsidTr="00E71965">
        <w:trPr>
          <w:trHeight w:val="255"/>
        </w:trPr>
        <w:tc>
          <w:tcPr>
            <w:tcW w:w="846" w:type="pct"/>
            <w:tcBorders>
              <w:top w:val="nil"/>
              <w:left w:val="nil"/>
              <w:bottom w:val="nil"/>
              <w:right w:val="nil"/>
            </w:tcBorders>
            <w:shd w:val="clear" w:color="000000" w:fill="FFFFFF"/>
            <w:noWrap/>
            <w:vAlign w:val="bottom"/>
            <w:hideMark/>
          </w:tcPr>
          <w:p w14:paraId="10E6544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F3AD5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F0AFC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380EDE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20/10/2020</w:t>
            </w:r>
          </w:p>
        </w:tc>
        <w:tc>
          <w:tcPr>
            <w:tcW w:w="312" w:type="pct"/>
            <w:tcBorders>
              <w:top w:val="nil"/>
              <w:left w:val="nil"/>
              <w:bottom w:val="nil"/>
              <w:right w:val="nil"/>
            </w:tcBorders>
            <w:shd w:val="clear" w:color="000000" w:fill="FFFFFF"/>
            <w:noWrap/>
            <w:vAlign w:val="bottom"/>
            <w:hideMark/>
          </w:tcPr>
          <w:p w14:paraId="2432A60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220.000,32 </w:t>
            </w:r>
          </w:p>
        </w:tc>
        <w:tc>
          <w:tcPr>
            <w:tcW w:w="524" w:type="pct"/>
            <w:tcBorders>
              <w:top w:val="nil"/>
              <w:left w:val="nil"/>
              <w:bottom w:val="nil"/>
              <w:right w:val="nil"/>
            </w:tcBorders>
            <w:shd w:val="clear" w:color="000000" w:fill="FFFFFF"/>
            <w:noWrap/>
            <w:vAlign w:val="center"/>
            <w:hideMark/>
          </w:tcPr>
          <w:p w14:paraId="461769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34</w:t>
            </w:r>
          </w:p>
        </w:tc>
        <w:tc>
          <w:tcPr>
            <w:tcW w:w="666" w:type="pct"/>
            <w:tcBorders>
              <w:top w:val="nil"/>
              <w:left w:val="nil"/>
              <w:bottom w:val="nil"/>
              <w:right w:val="nil"/>
            </w:tcBorders>
            <w:shd w:val="clear" w:color="000000" w:fill="FFFFFF"/>
            <w:noWrap/>
            <w:vAlign w:val="bottom"/>
            <w:hideMark/>
          </w:tcPr>
          <w:p w14:paraId="0B3083C0" w14:textId="77777777" w:rsidR="00E71965" w:rsidRDefault="00E71965">
            <w:pPr>
              <w:rPr>
                <w:rFonts w:ascii="Calibri" w:hAnsi="Calibri" w:cs="Calibri"/>
                <w:color w:val="000000"/>
                <w:sz w:val="20"/>
                <w:szCs w:val="20"/>
              </w:rPr>
            </w:pPr>
            <w:r>
              <w:rPr>
                <w:rFonts w:ascii="Calibri" w:hAnsi="Calibri" w:cs="Calibri"/>
                <w:color w:val="000000"/>
                <w:sz w:val="20"/>
                <w:szCs w:val="20"/>
              </w:rPr>
              <w:t>MARCIO ANDREI POPENGA</w:t>
            </w:r>
          </w:p>
        </w:tc>
        <w:tc>
          <w:tcPr>
            <w:tcW w:w="283" w:type="pct"/>
            <w:tcBorders>
              <w:top w:val="nil"/>
              <w:left w:val="nil"/>
              <w:bottom w:val="nil"/>
              <w:right w:val="nil"/>
            </w:tcBorders>
            <w:shd w:val="clear" w:color="000000" w:fill="FFFFFF"/>
            <w:noWrap/>
            <w:vAlign w:val="bottom"/>
            <w:hideMark/>
          </w:tcPr>
          <w:p w14:paraId="5F3B141F" w14:textId="77777777" w:rsidR="00E71965" w:rsidRDefault="00E71965">
            <w:pPr>
              <w:rPr>
                <w:rFonts w:ascii="Calibri" w:hAnsi="Calibri" w:cs="Calibri"/>
                <w:color w:val="000000"/>
                <w:sz w:val="20"/>
                <w:szCs w:val="20"/>
              </w:rPr>
            </w:pPr>
            <w:r>
              <w:rPr>
                <w:rFonts w:ascii="Calibri" w:hAnsi="Calibri" w:cs="Calibri"/>
                <w:color w:val="000000"/>
                <w:sz w:val="20"/>
                <w:szCs w:val="20"/>
              </w:rPr>
              <w:t>00745585957</w:t>
            </w:r>
          </w:p>
        </w:tc>
        <w:tc>
          <w:tcPr>
            <w:tcW w:w="276" w:type="pct"/>
            <w:tcBorders>
              <w:top w:val="nil"/>
              <w:left w:val="nil"/>
              <w:bottom w:val="nil"/>
              <w:right w:val="nil"/>
            </w:tcBorders>
            <w:shd w:val="clear" w:color="000000" w:fill="FFFFFF"/>
            <w:noWrap/>
            <w:vAlign w:val="center"/>
            <w:hideMark/>
          </w:tcPr>
          <w:p w14:paraId="787FCC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251" w:type="pct"/>
            <w:tcBorders>
              <w:top w:val="nil"/>
              <w:left w:val="nil"/>
              <w:bottom w:val="nil"/>
              <w:right w:val="nil"/>
            </w:tcBorders>
            <w:shd w:val="clear" w:color="000000" w:fill="FFFFFF"/>
            <w:noWrap/>
            <w:vAlign w:val="center"/>
            <w:hideMark/>
          </w:tcPr>
          <w:p w14:paraId="59C29E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125</w:t>
            </w:r>
          </w:p>
        </w:tc>
        <w:tc>
          <w:tcPr>
            <w:tcW w:w="315" w:type="pct"/>
            <w:tcBorders>
              <w:top w:val="nil"/>
              <w:left w:val="nil"/>
              <w:bottom w:val="nil"/>
              <w:right w:val="nil"/>
            </w:tcBorders>
            <w:shd w:val="clear" w:color="000000" w:fill="FFFFFF"/>
            <w:noWrap/>
            <w:vAlign w:val="bottom"/>
            <w:hideMark/>
          </w:tcPr>
          <w:p w14:paraId="1A50275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221.746,82 </w:t>
            </w:r>
          </w:p>
        </w:tc>
      </w:tr>
      <w:tr w:rsidR="00E71965" w14:paraId="359D9F10" w14:textId="77777777" w:rsidTr="00E71965">
        <w:trPr>
          <w:trHeight w:val="255"/>
        </w:trPr>
        <w:tc>
          <w:tcPr>
            <w:tcW w:w="846" w:type="pct"/>
            <w:tcBorders>
              <w:top w:val="nil"/>
              <w:left w:val="nil"/>
              <w:bottom w:val="nil"/>
              <w:right w:val="nil"/>
            </w:tcBorders>
            <w:shd w:val="clear" w:color="000000" w:fill="FFFFFF"/>
            <w:noWrap/>
            <w:vAlign w:val="bottom"/>
            <w:hideMark/>
          </w:tcPr>
          <w:p w14:paraId="4B6C93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F6C16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09A5F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D4FD9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30/11/2020</w:t>
            </w:r>
          </w:p>
        </w:tc>
        <w:tc>
          <w:tcPr>
            <w:tcW w:w="312" w:type="pct"/>
            <w:tcBorders>
              <w:top w:val="nil"/>
              <w:left w:val="nil"/>
              <w:bottom w:val="nil"/>
              <w:right w:val="nil"/>
            </w:tcBorders>
            <w:shd w:val="clear" w:color="000000" w:fill="FFFFFF"/>
            <w:noWrap/>
            <w:vAlign w:val="bottom"/>
            <w:hideMark/>
          </w:tcPr>
          <w:p w14:paraId="4B4FF9D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195.000,11 </w:t>
            </w:r>
          </w:p>
        </w:tc>
        <w:tc>
          <w:tcPr>
            <w:tcW w:w="524" w:type="pct"/>
            <w:tcBorders>
              <w:top w:val="nil"/>
              <w:left w:val="nil"/>
              <w:bottom w:val="nil"/>
              <w:right w:val="nil"/>
            </w:tcBorders>
            <w:shd w:val="clear" w:color="000000" w:fill="FFFFFF"/>
            <w:noWrap/>
            <w:vAlign w:val="center"/>
            <w:hideMark/>
          </w:tcPr>
          <w:p w14:paraId="5631C1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18</w:t>
            </w:r>
          </w:p>
        </w:tc>
        <w:tc>
          <w:tcPr>
            <w:tcW w:w="666" w:type="pct"/>
            <w:tcBorders>
              <w:top w:val="nil"/>
              <w:left w:val="nil"/>
              <w:bottom w:val="nil"/>
              <w:right w:val="nil"/>
            </w:tcBorders>
            <w:shd w:val="clear" w:color="000000" w:fill="FFFFFF"/>
            <w:noWrap/>
            <w:vAlign w:val="bottom"/>
            <w:hideMark/>
          </w:tcPr>
          <w:p w14:paraId="4DE74407" w14:textId="77777777" w:rsidR="00E71965" w:rsidRDefault="00E71965">
            <w:pPr>
              <w:rPr>
                <w:rFonts w:ascii="Calibri" w:hAnsi="Calibri" w:cs="Calibri"/>
                <w:color w:val="000000"/>
                <w:sz w:val="20"/>
                <w:szCs w:val="20"/>
              </w:rPr>
            </w:pPr>
            <w:r>
              <w:rPr>
                <w:rFonts w:ascii="Calibri" w:hAnsi="Calibri" w:cs="Calibri"/>
                <w:color w:val="000000"/>
                <w:sz w:val="20"/>
                <w:szCs w:val="20"/>
              </w:rPr>
              <w:t>MARIA GEANINE NEUBER</w:t>
            </w:r>
          </w:p>
        </w:tc>
        <w:tc>
          <w:tcPr>
            <w:tcW w:w="283" w:type="pct"/>
            <w:tcBorders>
              <w:top w:val="nil"/>
              <w:left w:val="nil"/>
              <w:bottom w:val="nil"/>
              <w:right w:val="nil"/>
            </w:tcBorders>
            <w:shd w:val="clear" w:color="000000" w:fill="FFFFFF"/>
            <w:noWrap/>
            <w:vAlign w:val="bottom"/>
            <w:hideMark/>
          </w:tcPr>
          <w:p w14:paraId="3C29AD57" w14:textId="77777777" w:rsidR="00E71965" w:rsidRDefault="00E71965">
            <w:pPr>
              <w:rPr>
                <w:rFonts w:ascii="Calibri" w:hAnsi="Calibri" w:cs="Calibri"/>
                <w:color w:val="000000"/>
                <w:sz w:val="20"/>
                <w:szCs w:val="20"/>
              </w:rPr>
            </w:pPr>
            <w:r>
              <w:rPr>
                <w:rFonts w:ascii="Calibri" w:hAnsi="Calibri" w:cs="Calibri"/>
                <w:color w:val="000000"/>
                <w:sz w:val="20"/>
                <w:szCs w:val="20"/>
              </w:rPr>
              <w:t>85103969904</w:t>
            </w:r>
          </w:p>
        </w:tc>
        <w:tc>
          <w:tcPr>
            <w:tcW w:w="276" w:type="pct"/>
            <w:tcBorders>
              <w:top w:val="nil"/>
              <w:left w:val="nil"/>
              <w:bottom w:val="nil"/>
              <w:right w:val="nil"/>
            </w:tcBorders>
            <w:shd w:val="clear" w:color="000000" w:fill="FFFFFF"/>
            <w:noWrap/>
            <w:vAlign w:val="center"/>
            <w:hideMark/>
          </w:tcPr>
          <w:p w14:paraId="25EBB2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5E2DC42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15" w:type="pct"/>
            <w:tcBorders>
              <w:top w:val="nil"/>
              <w:left w:val="nil"/>
              <w:bottom w:val="nil"/>
              <w:right w:val="nil"/>
            </w:tcBorders>
            <w:shd w:val="clear" w:color="000000" w:fill="FFFFFF"/>
            <w:noWrap/>
            <w:vAlign w:val="bottom"/>
            <w:hideMark/>
          </w:tcPr>
          <w:p w14:paraId="1CCB12D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202.712,70 </w:t>
            </w:r>
          </w:p>
        </w:tc>
      </w:tr>
      <w:tr w:rsidR="00E71965" w14:paraId="3DC0DAFC" w14:textId="77777777" w:rsidTr="00E71965">
        <w:trPr>
          <w:trHeight w:val="255"/>
        </w:trPr>
        <w:tc>
          <w:tcPr>
            <w:tcW w:w="846" w:type="pct"/>
            <w:tcBorders>
              <w:top w:val="nil"/>
              <w:left w:val="nil"/>
              <w:bottom w:val="nil"/>
              <w:right w:val="nil"/>
            </w:tcBorders>
            <w:shd w:val="clear" w:color="000000" w:fill="FFFFFF"/>
            <w:noWrap/>
            <w:vAlign w:val="bottom"/>
            <w:hideMark/>
          </w:tcPr>
          <w:p w14:paraId="7AEBF9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49BEA2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17BFB2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C5E66A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15/07/2020</w:t>
            </w:r>
          </w:p>
        </w:tc>
        <w:tc>
          <w:tcPr>
            <w:tcW w:w="312" w:type="pct"/>
            <w:tcBorders>
              <w:top w:val="nil"/>
              <w:left w:val="nil"/>
              <w:bottom w:val="nil"/>
              <w:right w:val="nil"/>
            </w:tcBorders>
            <w:shd w:val="clear" w:color="000000" w:fill="FFFFFF"/>
            <w:noWrap/>
            <w:vAlign w:val="bottom"/>
            <w:hideMark/>
          </w:tcPr>
          <w:p w14:paraId="4C94CE9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200.000,50 </w:t>
            </w:r>
          </w:p>
        </w:tc>
        <w:tc>
          <w:tcPr>
            <w:tcW w:w="524" w:type="pct"/>
            <w:tcBorders>
              <w:top w:val="nil"/>
              <w:left w:val="nil"/>
              <w:bottom w:val="nil"/>
              <w:right w:val="nil"/>
            </w:tcBorders>
            <w:shd w:val="clear" w:color="000000" w:fill="FFFFFF"/>
            <w:noWrap/>
            <w:vAlign w:val="center"/>
            <w:hideMark/>
          </w:tcPr>
          <w:p w14:paraId="03C63A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32</w:t>
            </w:r>
          </w:p>
        </w:tc>
        <w:tc>
          <w:tcPr>
            <w:tcW w:w="666" w:type="pct"/>
            <w:tcBorders>
              <w:top w:val="nil"/>
              <w:left w:val="nil"/>
              <w:bottom w:val="nil"/>
              <w:right w:val="nil"/>
            </w:tcBorders>
            <w:shd w:val="clear" w:color="000000" w:fill="FFFFFF"/>
            <w:noWrap/>
            <w:vAlign w:val="bottom"/>
            <w:hideMark/>
          </w:tcPr>
          <w:p w14:paraId="66AE7564" w14:textId="77777777" w:rsidR="00E71965" w:rsidRDefault="00E71965">
            <w:pPr>
              <w:rPr>
                <w:rFonts w:ascii="Calibri" w:hAnsi="Calibri" w:cs="Calibri"/>
                <w:color w:val="000000"/>
                <w:sz w:val="20"/>
                <w:szCs w:val="20"/>
              </w:rPr>
            </w:pPr>
            <w:r>
              <w:rPr>
                <w:rFonts w:ascii="Calibri" w:hAnsi="Calibri" w:cs="Calibri"/>
                <w:color w:val="000000"/>
                <w:sz w:val="20"/>
                <w:szCs w:val="20"/>
              </w:rPr>
              <w:t>MARINES DOS SANTOS KNOPF</w:t>
            </w:r>
          </w:p>
        </w:tc>
        <w:tc>
          <w:tcPr>
            <w:tcW w:w="283" w:type="pct"/>
            <w:tcBorders>
              <w:top w:val="nil"/>
              <w:left w:val="nil"/>
              <w:bottom w:val="nil"/>
              <w:right w:val="nil"/>
            </w:tcBorders>
            <w:shd w:val="clear" w:color="000000" w:fill="FFFFFF"/>
            <w:noWrap/>
            <w:vAlign w:val="bottom"/>
            <w:hideMark/>
          </w:tcPr>
          <w:p w14:paraId="4DDA67A7" w14:textId="77777777" w:rsidR="00E71965" w:rsidRDefault="00E71965">
            <w:pPr>
              <w:rPr>
                <w:rFonts w:ascii="Calibri" w:hAnsi="Calibri" w:cs="Calibri"/>
                <w:color w:val="000000"/>
                <w:sz w:val="20"/>
                <w:szCs w:val="20"/>
              </w:rPr>
            </w:pPr>
            <w:r>
              <w:rPr>
                <w:rFonts w:ascii="Calibri" w:hAnsi="Calibri" w:cs="Calibri"/>
                <w:color w:val="000000"/>
                <w:sz w:val="20"/>
                <w:szCs w:val="20"/>
              </w:rPr>
              <w:t>03427237907</w:t>
            </w:r>
          </w:p>
        </w:tc>
        <w:tc>
          <w:tcPr>
            <w:tcW w:w="276" w:type="pct"/>
            <w:tcBorders>
              <w:top w:val="nil"/>
              <w:left w:val="nil"/>
              <w:bottom w:val="nil"/>
              <w:right w:val="nil"/>
            </w:tcBorders>
            <w:shd w:val="clear" w:color="000000" w:fill="FFFFFF"/>
            <w:noWrap/>
            <w:vAlign w:val="center"/>
            <w:hideMark/>
          </w:tcPr>
          <w:p w14:paraId="4EC741D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4D35BC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2190740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186.469,52 </w:t>
            </w:r>
          </w:p>
        </w:tc>
      </w:tr>
      <w:tr w:rsidR="00E71965" w14:paraId="401FEA40" w14:textId="77777777" w:rsidTr="00E71965">
        <w:trPr>
          <w:trHeight w:val="255"/>
        </w:trPr>
        <w:tc>
          <w:tcPr>
            <w:tcW w:w="846" w:type="pct"/>
            <w:tcBorders>
              <w:top w:val="nil"/>
              <w:left w:val="nil"/>
              <w:bottom w:val="nil"/>
              <w:right w:val="nil"/>
            </w:tcBorders>
            <w:shd w:val="clear" w:color="000000" w:fill="FFFFFF"/>
            <w:noWrap/>
            <w:vAlign w:val="bottom"/>
            <w:hideMark/>
          </w:tcPr>
          <w:p w14:paraId="2A9DBB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00249D6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7B834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0B059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09/03/2020</w:t>
            </w:r>
          </w:p>
        </w:tc>
        <w:tc>
          <w:tcPr>
            <w:tcW w:w="312" w:type="pct"/>
            <w:tcBorders>
              <w:top w:val="nil"/>
              <w:left w:val="nil"/>
              <w:bottom w:val="nil"/>
              <w:right w:val="nil"/>
            </w:tcBorders>
            <w:shd w:val="clear" w:color="000000" w:fill="FFFFFF"/>
            <w:noWrap/>
            <w:vAlign w:val="bottom"/>
            <w:hideMark/>
          </w:tcPr>
          <w:p w14:paraId="587933A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24" w:type="pct"/>
            <w:tcBorders>
              <w:top w:val="nil"/>
              <w:left w:val="nil"/>
              <w:bottom w:val="nil"/>
              <w:right w:val="nil"/>
            </w:tcBorders>
            <w:shd w:val="clear" w:color="000000" w:fill="FFFFFF"/>
            <w:noWrap/>
            <w:vAlign w:val="center"/>
            <w:hideMark/>
          </w:tcPr>
          <w:p w14:paraId="3CBE89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17</w:t>
            </w:r>
          </w:p>
        </w:tc>
        <w:tc>
          <w:tcPr>
            <w:tcW w:w="666" w:type="pct"/>
            <w:tcBorders>
              <w:top w:val="nil"/>
              <w:left w:val="nil"/>
              <w:bottom w:val="nil"/>
              <w:right w:val="nil"/>
            </w:tcBorders>
            <w:shd w:val="clear" w:color="000000" w:fill="FFFFFF"/>
            <w:noWrap/>
            <w:vAlign w:val="bottom"/>
            <w:hideMark/>
          </w:tcPr>
          <w:p w14:paraId="749B9FEA" w14:textId="77777777" w:rsidR="00E71965" w:rsidRDefault="00E71965">
            <w:pPr>
              <w:rPr>
                <w:rFonts w:ascii="Calibri" w:hAnsi="Calibri" w:cs="Calibri"/>
                <w:color w:val="000000"/>
                <w:sz w:val="20"/>
                <w:szCs w:val="20"/>
              </w:rPr>
            </w:pPr>
            <w:r>
              <w:rPr>
                <w:rFonts w:ascii="Calibri" w:hAnsi="Calibri" w:cs="Calibri"/>
                <w:color w:val="000000"/>
                <w:sz w:val="20"/>
                <w:szCs w:val="20"/>
              </w:rPr>
              <w:t>MARLISI TERESINHA HASSE</w:t>
            </w:r>
          </w:p>
        </w:tc>
        <w:tc>
          <w:tcPr>
            <w:tcW w:w="283" w:type="pct"/>
            <w:tcBorders>
              <w:top w:val="nil"/>
              <w:left w:val="nil"/>
              <w:bottom w:val="nil"/>
              <w:right w:val="nil"/>
            </w:tcBorders>
            <w:shd w:val="clear" w:color="000000" w:fill="FFFFFF"/>
            <w:noWrap/>
            <w:vAlign w:val="bottom"/>
            <w:hideMark/>
          </w:tcPr>
          <w:p w14:paraId="1152D410" w14:textId="77777777" w:rsidR="00E71965" w:rsidRDefault="00E71965">
            <w:pPr>
              <w:rPr>
                <w:rFonts w:ascii="Calibri" w:hAnsi="Calibri" w:cs="Calibri"/>
                <w:color w:val="000000"/>
                <w:sz w:val="20"/>
                <w:szCs w:val="20"/>
              </w:rPr>
            </w:pPr>
            <w:r>
              <w:rPr>
                <w:rFonts w:ascii="Calibri" w:hAnsi="Calibri" w:cs="Calibri"/>
                <w:color w:val="000000"/>
                <w:sz w:val="20"/>
                <w:szCs w:val="20"/>
              </w:rPr>
              <w:t>90738004987</w:t>
            </w:r>
          </w:p>
        </w:tc>
        <w:tc>
          <w:tcPr>
            <w:tcW w:w="276" w:type="pct"/>
            <w:tcBorders>
              <w:top w:val="nil"/>
              <w:left w:val="nil"/>
              <w:bottom w:val="nil"/>
              <w:right w:val="nil"/>
            </w:tcBorders>
            <w:shd w:val="clear" w:color="000000" w:fill="FFFFFF"/>
            <w:noWrap/>
            <w:vAlign w:val="center"/>
            <w:hideMark/>
          </w:tcPr>
          <w:p w14:paraId="319E2DA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1C4915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15" w:type="pct"/>
            <w:tcBorders>
              <w:top w:val="nil"/>
              <w:left w:val="nil"/>
              <w:bottom w:val="nil"/>
              <w:right w:val="nil"/>
            </w:tcBorders>
            <w:shd w:val="clear" w:color="000000" w:fill="FFFFFF"/>
            <w:noWrap/>
            <w:vAlign w:val="bottom"/>
            <w:hideMark/>
          </w:tcPr>
          <w:p w14:paraId="3AC55A2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162.663,06 </w:t>
            </w:r>
          </w:p>
        </w:tc>
      </w:tr>
      <w:tr w:rsidR="00E71965" w14:paraId="427EE4AD" w14:textId="77777777" w:rsidTr="00E71965">
        <w:trPr>
          <w:trHeight w:val="255"/>
        </w:trPr>
        <w:tc>
          <w:tcPr>
            <w:tcW w:w="846" w:type="pct"/>
            <w:tcBorders>
              <w:top w:val="nil"/>
              <w:left w:val="nil"/>
              <w:bottom w:val="nil"/>
              <w:right w:val="nil"/>
            </w:tcBorders>
            <w:shd w:val="clear" w:color="000000" w:fill="FFFFFF"/>
            <w:noWrap/>
            <w:vAlign w:val="bottom"/>
            <w:hideMark/>
          </w:tcPr>
          <w:p w14:paraId="236A64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174" w:type="pct"/>
            <w:tcBorders>
              <w:top w:val="nil"/>
              <w:left w:val="nil"/>
              <w:bottom w:val="nil"/>
              <w:right w:val="nil"/>
            </w:tcBorders>
            <w:shd w:val="clear" w:color="000000" w:fill="FFFFFF"/>
            <w:noWrap/>
            <w:vAlign w:val="center"/>
            <w:hideMark/>
          </w:tcPr>
          <w:p w14:paraId="43A064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7B2DA62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14BABB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29/05/2020</w:t>
            </w:r>
          </w:p>
        </w:tc>
        <w:tc>
          <w:tcPr>
            <w:tcW w:w="312" w:type="pct"/>
            <w:tcBorders>
              <w:top w:val="nil"/>
              <w:left w:val="nil"/>
              <w:bottom w:val="nil"/>
              <w:right w:val="nil"/>
            </w:tcBorders>
            <w:shd w:val="clear" w:color="000000" w:fill="FFFFFF"/>
            <w:noWrap/>
            <w:vAlign w:val="bottom"/>
            <w:hideMark/>
          </w:tcPr>
          <w:p w14:paraId="6F07500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175.000,18 </w:t>
            </w:r>
          </w:p>
        </w:tc>
        <w:tc>
          <w:tcPr>
            <w:tcW w:w="524" w:type="pct"/>
            <w:tcBorders>
              <w:top w:val="nil"/>
              <w:left w:val="nil"/>
              <w:bottom w:val="nil"/>
              <w:right w:val="nil"/>
            </w:tcBorders>
            <w:shd w:val="clear" w:color="000000" w:fill="FFFFFF"/>
            <w:noWrap/>
            <w:vAlign w:val="center"/>
            <w:hideMark/>
          </w:tcPr>
          <w:p w14:paraId="0696713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07</w:t>
            </w:r>
          </w:p>
        </w:tc>
        <w:tc>
          <w:tcPr>
            <w:tcW w:w="666" w:type="pct"/>
            <w:tcBorders>
              <w:top w:val="nil"/>
              <w:left w:val="nil"/>
              <w:bottom w:val="nil"/>
              <w:right w:val="nil"/>
            </w:tcBorders>
            <w:shd w:val="clear" w:color="000000" w:fill="FFFFFF"/>
            <w:noWrap/>
            <w:vAlign w:val="bottom"/>
            <w:hideMark/>
          </w:tcPr>
          <w:p w14:paraId="54812B75" w14:textId="77777777" w:rsidR="00E71965" w:rsidRDefault="00E71965">
            <w:pPr>
              <w:rPr>
                <w:rFonts w:ascii="Calibri" w:hAnsi="Calibri" w:cs="Calibri"/>
                <w:color w:val="000000"/>
                <w:sz w:val="20"/>
                <w:szCs w:val="20"/>
              </w:rPr>
            </w:pPr>
            <w:r>
              <w:rPr>
                <w:rFonts w:ascii="Calibri" w:hAnsi="Calibri" w:cs="Calibri"/>
                <w:color w:val="000000"/>
                <w:sz w:val="20"/>
                <w:szCs w:val="20"/>
              </w:rPr>
              <w:t>MC INDUSTRIA DE MOVEIS EIRELI</w:t>
            </w:r>
          </w:p>
        </w:tc>
        <w:tc>
          <w:tcPr>
            <w:tcW w:w="283" w:type="pct"/>
            <w:tcBorders>
              <w:top w:val="nil"/>
              <w:left w:val="nil"/>
              <w:bottom w:val="nil"/>
              <w:right w:val="nil"/>
            </w:tcBorders>
            <w:shd w:val="clear" w:color="000000" w:fill="FFFFFF"/>
            <w:noWrap/>
            <w:vAlign w:val="bottom"/>
            <w:hideMark/>
          </w:tcPr>
          <w:p w14:paraId="7A6D0C5B" w14:textId="77777777" w:rsidR="00E71965" w:rsidRDefault="00E71965">
            <w:pPr>
              <w:rPr>
                <w:rFonts w:ascii="Calibri" w:hAnsi="Calibri" w:cs="Calibri"/>
                <w:color w:val="000000"/>
                <w:sz w:val="20"/>
                <w:szCs w:val="20"/>
              </w:rPr>
            </w:pPr>
            <w:r>
              <w:rPr>
                <w:rFonts w:ascii="Calibri" w:hAnsi="Calibri" w:cs="Calibri"/>
                <w:color w:val="000000"/>
                <w:sz w:val="20"/>
                <w:szCs w:val="20"/>
              </w:rPr>
              <w:t>15572064000134</w:t>
            </w:r>
          </w:p>
        </w:tc>
        <w:tc>
          <w:tcPr>
            <w:tcW w:w="276" w:type="pct"/>
            <w:tcBorders>
              <w:top w:val="nil"/>
              <w:left w:val="nil"/>
              <w:bottom w:val="nil"/>
              <w:right w:val="nil"/>
            </w:tcBorders>
            <w:shd w:val="clear" w:color="000000" w:fill="FFFFFF"/>
            <w:noWrap/>
            <w:vAlign w:val="center"/>
            <w:hideMark/>
          </w:tcPr>
          <w:p w14:paraId="447FEBA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251" w:type="pct"/>
            <w:tcBorders>
              <w:top w:val="nil"/>
              <w:left w:val="nil"/>
              <w:bottom w:val="nil"/>
              <w:right w:val="nil"/>
            </w:tcBorders>
            <w:shd w:val="clear" w:color="000000" w:fill="FFFFFF"/>
            <w:noWrap/>
            <w:vAlign w:val="center"/>
            <w:hideMark/>
          </w:tcPr>
          <w:p w14:paraId="7A7F60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15" w:type="pct"/>
            <w:tcBorders>
              <w:top w:val="nil"/>
              <w:left w:val="nil"/>
              <w:bottom w:val="nil"/>
              <w:right w:val="nil"/>
            </w:tcBorders>
            <w:shd w:val="clear" w:color="000000" w:fill="FFFFFF"/>
            <w:noWrap/>
            <w:vAlign w:val="bottom"/>
            <w:hideMark/>
          </w:tcPr>
          <w:p w14:paraId="03B7F0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156.798,55 </w:t>
            </w:r>
          </w:p>
        </w:tc>
      </w:tr>
      <w:tr w:rsidR="00E71965" w14:paraId="1AA7F07E" w14:textId="77777777" w:rsidTr="00E71965">
        <w:trPr>
          <w:trHeight w:val="255"/>
        </w:trPr>
        <w:tc>
          <w:tcPr>
            <w:tcW w:w="846" w:type="pct"/>
            <w:tcBorders>
              <w:top w:val="nil"/>
              <w:left w:val="nil"/>
              <w:bottom w:val="nil"/>
              <w:right w:val="nil"/>
            </w:tcBorders>
            <w:shd w:val="clear" w:color="000000" w:fill="FFFFFF"/>
            <w:noWrap/>
            <w:vAlign w:val="bottom"/>
            <w:hideMark/>
          </w:tcPr>
          <w:p w14:paraId="19178E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37D2D7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EB200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DBF91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24/11/2020</w:t>
            </w:r>
          </w:p>
        </w:tc>
        <w:tc>
          <w:tcPr>
            <w:tcW w:w="312" w:type="pct"/>
            <w:tcBorders>
              <w:top w:val="nil"/>
              <w:left w:val="nil"/>
              <w:bottom w:val="nil"/>
              <w:right w:val="nil"/>
            </w:tcBorders>
            <w:shd w:val="clear" w:color="000000" w:fill="FFFFFF"/>
            <w:noWrap/>
            <w:vAlign w:val="bottom"/>
            <w:hideMark/>
          </w:tcPr>
          <w:p w14:paraId="3932537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185.000,15 </w:t>
            </w:r>
          </w:p>
        </w:tc>
        <w:tc>
          <w:tcPr>
            <w:tcW w:w="524" w:type="pct"/>
            <w:tcBorders>
              <w:top w:val="nil"/>
              <w:left w:val="nil"/>
              <w:bottom w:val="nil"/>
              <w:right w:val="nil"/>
            </w:tcBorders>
            <w:shd w:val="clear" w:color="000000" w:fill="FFFFFF"/>
            <w:noWrap/>
            <w:vAlign w:val="center"/>
            <w:hideMark/>
          </w:tcPr>
          <w:p w14:paraId="5AB861C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25</w:t>
            </w:r>
          </w:p>
        </w:tc>
        <w:tc>
          <w:tcPr>
            <w:tcW w:w="666" w:type="pct"/>
            <w:tcBorders>
              <w:top w:val="nil"/>
              <w:left w:val="nil"/>
              <w:bottom w:val="nil"/>
              <w:right w:val="nil"/>
            </w:tcBorders>
            <w:shd w:val="clear" w:color="000000" w:fill="FFFFFF"/>
            <w:noWrap/>
            <w:vAlign w:val="bottom"/>
            <w:hideMark/>
          </w:tcPr>
          <w:p w14:paraId="6E8C0AEC" w14:textId="77777777" w:rsidR="00E71965" w:rsidRDefault="00E71965">
            <w:pPr>
              <w:rPr>
                <w:rFonts w:ascii="Calibri" w:hAnsi="Calibri" w:cs="Calibri"/>
                <w:color w:val="000000"/>
                <w:sz w:val="20"/>
                <w:szCs w:val="20"/>
              </w:rPr>
            </w:pPr>
            <w:r>
              <w:rPr>
                <w:rFonts w:ascii="Calibri" w:hAnsi="Calibri" w:cs="Calibri"/>
                <w:color w:val="000000"/>
                <w:sz w:val="20"/>
                <w:szCs w:val="20"/>
              </w:rPr>
              <w:t>NELCI EVARISTO</w:t>
            </w:r>
          </w:p>
        </w:tc>
        <w:tc>
          <w:tcPr>
            <w:tcW w:w="283" w:type="pct"/>
            <w:tcBorders>
              <w:top w:val="nil"/>
              <w:left w:val="nil"/>
              <w:bottom w:val="nil"/>
              <w:right w:val="nil"/>
            </w:tcBorders>
            <w:shd w:val="clear" w:color="000000" w:fill="FFFFFF"/>
            <w:noWrap/>
            <w:vAlign w:val="bottom"/>
            <w:hideMark/>
          </w:tcPr>
          <w:p w14:paraId="0D8BF4B3" w14:textId="77777777" w:rsidR="00E71965" w:rsidRDefault="00E71965">
            <w:pPr>
              <w:rPr>
                <w:rFonts w:ascii="Calibri" w:hAnsi="Calibri" w:cs="Calibri"/>
                <w:color w:val="000000"/>
                <w:sz w:val="20"/>
                <w:szCs w:val="20"/>
              </w:rPr>
            </w:pPr>
            <w:r>
              <w:rPr>
                <w:rFonts w:ascii="Calibri" w:hAnsi="Calibri" w:cs="Calibri"/>
                <w:color w:val="000000"/>
                <w:sz w:val="20"/>
                <w:szCs w:val="20"/>
              </w:rPr>
              <w:t>38318725972</w:t>
            </w:r>
          </w:p>
        </w:tc>
        <w:tc>
          <w:tcPr>
            <w:tcW w:w="276" w:type="pct"/>
            <w:tcBorders>
              <w:top w:val="nil"/>
              <w:left w:val="nil"/>
              <w:bottom w:val="nil"/>
              <w:right w:val="nil"/>
            </w:tcBorders>
            <w:shd w:val="clear" w:color="000000" w:fill="FFFFFF"/>
            <w:noWrap/>
            <w:vAlign w:val="center"/>
            <w:hideMark/>
          </w:tcPr>
          <w:p w14:paraId="4D373F5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5B8584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2C3C26C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110.368,37 </w:t>
            </w:r>
          </w:p>
        </w:tc>
      </w:tr>
      <w:tr w:rsidR="00E71965" w14:paraId="0067413C" w14:textId="77777777" w:rsidTr="00E71965">
        <w:trPr>
          <w:trHeight w:val="255"/>
        </w:trPr>
        <w:tc>
          <w:tcPr>
            <w:tcW w:w="846" w:type="pct"/>
            <w:tcBorders>
              <w:top w:val="nil"/>
              <w:left w:val="nil"/>
              <w:bottom w:val="nil"/>
              <w:right w:val="nil"/>
            </w:tcBorders>
            <w:shd w:val="clear" w:color="000000" w:fill="FFFFFF"/>
            <w:noWrap/>
            <w:vAlign w:val="bottom"/>
            <w:hideMark/>
          </w:tcPr>
          <w:p w14:paraId="37C1C9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205FB2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24CA9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21A4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15/12/2020</w:t>
            </w:r>
          </w:p>
        </w:tc>
        <w:tc>
          <w:tcPr>
            <w:tcW w:w="312" w:type="pct"/>
            <w:tcBorders>
              <w:top w:val="nil"/>
              <w:left w:val="nil"/>
              <w:bottom w:val="nil"/>
              <w:right w:val="nil"/>
            </w:tcBorders>
            <w:shd w:val="clear" w:color="000000" w:fill="FFFFFF"/>
            <w:noWrap/>
            <w:vAlign w:val="bottom"/>
            <w:hideMark/>
          </w:tcPr>
          <w:p w14:paraId="6453E359"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200.000,41 </w:t>
            </w:r>
          </w:p>
        </w:tc>
        <w:tc>
          <w:tcPr>
            <w:tcW w:w="524" w:type="pct"/>
            <w:tcBorders>
              <w:top w:val="nil"/>
              <w:left w:val="nil"/>
              <w:bottom w:val="nil"/>
              <w:right w:val="nil"/>
            </w:tcBorders>
            <w:shd w:val="clear" w:color="000000" w:fill="FFFFFF"/>
            <w:noWrap/>
            <w:vAlign w:val="center"/>
            <w:hideMark/>
          </w:tcPr>
          <w:p w14:paraId="0145B9D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51</w:t>
            </w:r>
          </w:p>
        </w:tc>
        <w:tc>
          <w:tcPr>
            <w:tcW w:w="666" w:type="pct"/>
            <w:tcBorders>
              <w:top w:val="nil"/>
              <w:left w:val="nil"/>
              <w:bottom w:val="nil"/>
              <w:right w:val="nil"/>
            </w:tcBorders>
            <w:shd w:val="clear" w:color="000000" w:fill="FFFFFF"/>
            <w:noWrap/>
            <w:vAlign w:val="bottom"/>
            <w:hideMark/>
          </w:tcPr>
          <w:p w14:paraId="6AF6D474" w14:textId="77777777" w:rsidR="00E71965" w:rsidRDefault="00E71965">
            <w:pPr>
              <w:rPr>
                <w:rFonts w:ascii="Calibri" w:hAnsi="Calibri" w:cs="Calibri"/>
                <w:color w:val="000000"/>
                <w:sz w:val="20"/>
                <w:szCs w:val="20"/>
              </w:rPr>
            </w:pPr>
            <w:r>
              <w:rPr>
                <w:rFonts w:ascii="Calibri" w:hAnsi="Calibri" w:cs="Calibri"/>
                <w:color w:val="000000"/>
                <w:sz w:val="20"/>
                <w:szCs w:val="20"/>
              </w:rPr>
              <w:t>OSMAR CUNHA</w:t>
            </w:r>
          </w:p>
        </w:tc>
        <w:tc>
          <w:tcPr>
            <w:tcW w:w="283" w:type="pct"/>
            <w:tcBorders>
              <w:top w:val="nil"/>
              <w:left w:val="nil"/>
              <w:bottom w:val="nil"/>
              <w:right w:val="nil"/>
            </w:tcBorders>
            <w:shd w:val="clear" w:color="000000" w:fill="FFFFFF"/>
            <w:noWrap/>
            <w:vAlign w:val="bottom"/>
            <w:hideMark/>
          </w:tcPr>
          <w:p w14:paraId="1A414933" w14:textId="77777777" w:rsidR="00E71965" w:rsidRDefault="00E71965">
            <w:pPr>
              <w:rPr>
                <w:rFonts w:ascii="Calibri" w:hAnsi="Calibri" w:cs="Calibri"/>
                <w:color w:val="000000"/>
                <w:sz w:val="20"/>
                <w:szCs w:val="20"/>
              </w:rPr>
            </w:pPr>
            <w:r>
              <w:rPr>
                <w:rFonts w:ascii="Calibri" w:hAnsi="Calibri" w:cs="Calibri"/>
                <w:color w:val="000000"/>
                <w:sz w:val="20"/>
                <w:szCs w:val="20"/>
              </w:rPr>
              <w:t>35211040953</w:t>
            </w:r>
          </w:p>
        </w:tc>
        <w:tc>
          <w:tcPr>
            <w:tcW w:w="276" w:type="pct"/>
            <w:tcBorders>
              <w:top w:val="nil"/>
              <w:left w:val="nil"/>
              <w:bottom w:val="nil"/>
              <w:right w:val="nil"/>
            </w:tcBorders>
            <w:shd w:val="clear" w:color="000000" w:fill="FFFFFF"/>
            <w:noWrap/>
            <w:vAlign w:val="center"/>
            <w:hideMark/>
          </w:tcPr>
          <w:p w14:paraId="55A1ED7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51" w:type="pct"/>
            <w:tcBorders>
              <w:top w:val="nil"/>
              <w:left w:val="nil"/>
              <w:bottom w:val="nil"/>
              <w:right w:val="nil"/>
            </w:tcBorders>
            <w:shd w:val="clear" w:color="000000" w:fill="FFFFFF"/>
            <w:noWrap/>
            <w:vAlign w:val="center"/>
            <w:hideMark/>
          </w:tcPr>
          <w:p w14:paraId="4020A4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50</w:t>
            </w:r>
          </w:p>
        </w:tc>
        <w:tc>
          <w:tcPr>
            <w:tcW w:w="315" w:type="pct"/>
            <w:tcBorders>
              <w:top w:val="nil"/>
              <w:left w:val="nil"/>
              <w:bottom w:val="nil"/>
              <w:right w:val="nil"/>
            </w:tcBorders>
            <w:shd w:val="clear" w:color="000000" w:fill="FFFFFF"/>
            <w:noWrap/>
            <w:vAlign w:val="bottom"/>
            <w:hideMark/>
          </w:tcPr>
          <w:p w14:paraId="3F56CF9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140.211,76 </w:t>
            </w:r>
          </w:p>
        </w:tc>
      </w:tr>
      <w:tr w:rsidR="00E71965" w14:paraId="50F9A52F" w14:textId="77777777" w:rsidTr="00E71965">
        <w:trPr>
          <w:trHeight w:val="255"/>
        </w:trPr>
        <w:tc>
          <w:tcPr>
            <w:tcW w:w="846" w:type="pct"/>
            <w:tcBorders>
              <w:top w:val="nil"/>
              <w:left w:val="nil"/>
              <w:bottom w:val="nil"/>
              <w:right w:val="nil"/>
            </w:tcBorders>
            <w:shd w:val="clear" w:color="000000" w:fill="FFFFFF"/>
            <w:noWrap/>
            <w:vAlign w:val="bottom"/>
            <w:hideMark/>
          </w:tcPr>
          <w:p w14:paraId="143E38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3211CA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6F8C9DB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08A67C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24/03/2021</w:t>
            </w:r>
          </w:p>
        </w:tc>
        <w:tc>
          <w:tcPr>
            <w:tcW w:w="312" w:type="pct"/>
            <w:tcBorders>
              <w:top w:val="nil"/>
              <w:left w:val="nil"/>
              <w:bottom w:val="nil"/>
              <w:right w:val="nil"/>
            </w:tcBorders>
            <w:shd w:val="clear" w:color="000000" w:fill="FFFFFF"/>
            <w:noWrap/>
            <w:vAlign w:val="bottom"/>
            <w:hideMark/>
          </w:tcPr>
          <w:p w14:paraId="58BC9E2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235.000,58 </w:t>
            </w:r>
          </w:p>
        </w:tc>
        <w:tc>
          <w:tcPr>
            <w:tcW w:w="524" w:type="pct"/>
            <w:tcBorders>
              <w:top w:val="nil"/>
              <w:left w:val="nil"/>
              <w:bottom w:val="nil"/>
              <w:right w:val="nil"/>
            </w:tcBorders>
            <w:shd w:val="clear" w:color="000000" w:fill="FFFFFF"/>
            <w:noWrap/>
            <w:vAlign w:val="center"/>
            <w:hideMark/>
          </w:tcPr>
          <w:p w14:paraId="570C1B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48</w:t>
            </w:r>
          </w:p>
        </w:tc>
        <w:tc>
          <w:tcPr>
            <w:tcW w:w="666" w:type="pct"/>
            <w:tcBorders>
              <w:top w:val="nil"/>
              <w:left w:val="nil"/>
              <w:bottom w:val="nil"/>
              <w:right w:val="nil"/>
            </w:tcBorders>
            <w:shd w:val="clear" w:color="000000" w:fill="FFFFFF"/>
            <w:noWrap/>
            <w:vAlign w:val="bottom"/>
            <w:hideMark/>
          </w:tcPr>
          <w:p w14:paraId="069A3B03" w14:textId="77777777" w:rsidR="00E71965" w:rsidRDefault="00E71965">
            <w:pPr>
              <w:rPr>
                <w:rFonts w:ascii="Calibri" w:hAnsi="Calibri" w:cs="Calibri"/>
                <w:color w:val="000000"/>
                <w:sz w:val="20"/>
                <w:szCs w:val="20"/>
              </w:rPr>
            </w:pPr>
            <w:r>
              <w:rPr>
                <w:rFonts w:ascii="Calibri" w:hAnsi="Calibri" w:cs="Calibri"/>
                <w:color w:val="000000"/>
                <w:sz w:val="20"/>
                <w:szCs w:val="20"/>
              </w:rPr>
              <w:t>PAUL RICHARD PURNHAGEN</w:t>
            </w:r>
          </w:p>
        </w:tc>
        <w:tc>
          <w:tcPr>
            <w:tcW w:w="283" w:type="pct"/>
            <w:tcBorders>
              <w:top w:val="nil"/>
              <w:left w:val="nil"/>
              <w:bottom w:val="nil"/>
              <w:right w:val="nil"/>
            </w:tcBorders>
            <w:shd w:val="clear" w:color="000000" w:fill="FFFFFF"/>
            <w:noWrap/>
            <w:vAlign w:val="bottom"/>
            <w:hideMark/>
          </w:tcPr>
          <w:p w14:paraId="65D698DC" w14:textId="77777777" w:rsidR="00E71965" w:rsidRDefault="00E71965">
            <w:pPr>
              <w:rPr>
                <w:rFonts w:ascii="Calibri" w:hAnsi="Calibri" w:cs="Calibri"/>
                <w:color w:val="000000"/>
                <w:sz w:val="20"/>
                <w:szCs w:val="20"/>
              </w:rPr>
            </w:pPr>
            <w:r>
              <w:rPr>
                <w:rFonts w:ascii="Calibri" w:hAnsi="Calibri" w:cs="Calibri"/>
                <w:color w:val="000000"/>
                <w:sz w:val="20"/>
                <w:szCs w:val="20"/>
              </w:rPr>
              <w:t>08494660918</w:t>
            </w:r>
          </w:p>
        </w:tc>
        <w:tc>
          <w:tcPr>
            <w:tcW w:w="276" w:type="pct"/>
            <w:tcBorders>
              <w:top w:val="nil"/>
              <w:left w:val="nil"/>
              <w:bottom w:val="nil"/>
              <w:right w:val="nil"/>
            </w:tcBorders>
            <w:shd w:val="clear" w:color="000000" w:fill="FFFFFF"/>
            <w:noWrap/>
            <w:vAlign w:val="center"/>
            <w:hideMark/>
          </w:tcPr>
          <w:p w14:paraId="74B327A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w:t>
            </w:r>
          </w:p>
        </w:tc>
        <w:tc>
          <w:tcPr>
            <w:tcW w:w="251" w:type="pct"/>
            <w:tcBorders>
              <w:top w:val="nil"/>
              <w:left w:val="nil"/>
              <w:bottom w:val="nil"/>
              <w:right w:val="nil"/>
            </w:tcBorders>
            <w:shd w:val="clear" w:color="000000" w:fill="FFFFFF"/>
            <w:noWrap/>
            <w:vAlign w:val="center"/>
            <w:hideMark/>
          </w:tcPr>
          <w:p w14:paraId="18053B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1BD8386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198.352,50 </w:t>
            </w:r>
          </w:p>
        </w:tc>
      </w:tr>
      <w:tr w:rsidR="00E71965" w14:paraId="5157F7AC" w14:textId="77777777" w:rsidTr="00E71965">
        <w:trPr>
          <w:trHeight w:val="255"/>
        </w:trPr>
        <w:tc>
          <w:tcPr>
            <w:tcW w:w="846" w:type="pct"/>
            <w:tcBorders>
              <w:top w:val="nil"/>
              <w:left w:val="nil"/>
              <w:bottom w:val="nil"/>
              <w:right w:val="nil"/>
            </w:tcBorders>
            <w:shd w:val="clear" w:color="000000" w:fill="FFFFFF"/>
            <w:noWrap/>
            <w:vAlign w:val="bottom"/>
            <w:hideMark/>
          </w:tcPr>
          <w:p w14:paraId="1442D2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27FCA6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B84C14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EF7EEA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20/07/2020</w:t>
            </w:r>
          </w:p>
        </w:tc>
        <w:tc>
          <w:tcPr>
            <w:tcW w:w="312" w:type="pct"/>
            <w:tcBorders>
              <w:top w:val="nil"/>
              <w:left w:val="nil"/>
              <w:bottom w:val="nil"/>
              <w:right w:val="nil"/>
            </w:tcBorders>
            <w:shd w:val="clear" w:color="000000" w:fill="FFFFFF"/>
            <w:noWrap/>
            <w:vAlign w:val="bottom"/>
            <w:hideMark/>
          </w:tcPr>
          <w:p w14:paraId="588A59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185.000,17 </w:t>
            </w:r>
          </w:p>
        </w:tc>
        <w:tc>
          <w:tcPr>
            <w:tcW w:w="524" w:type="pct"/>
            <w:tcBorders>
              <w:top w:val="nil"/>
              <w:left w:val="nil"/>
              <w:bottom w:val="nil"/>
              <w:right w:val="nil"/>
            </w:tcBorders>
            <w:shd w:val="clear" w:color="000000" w:fill="FFFFFF"/>
            <w:noWrap/>
            <w:vAlign w:val="center"/>
            <w:hideMark/>
          </w:tcPr>
          <w:p w14:paraId="4E9A3F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16</w:t>
            </w:r>
          </w:p>
        </w:tc>
        <w:tc>
          <w:tcPr>
            <w:tcW w:w="666" w:type="pct"/>
            <w:tcBorders>
              <w:top w:val="nil"/>
              <w:left w:val="nil"/>
              <w:bottom w:val="nil"/>
              <w:right w:val="nil"/>
            </w:tcBorders>
            <w:shd w:val="clear" w:color="000000" w:fill="FFFFFF"/>
            <w:noWrap/>
            <w:vAlign w:val="bottom"/>
            <w:hideMark/>
          </w:tcPr>
          <w:p w14:paraId="0E830412" w14:textId="77777777" w:rsidR="00E71965" w:rsidRDefault="00E71965">
            <w:pPr>
              <w:rPr>
                <w:rFonts w:ascii="Calibri" w:hAnsi="Calibri" w:cs="Calibri"/>
                <w:color w:val="000000"/>
                <w:sz w:val="20"/>
                <w:szCs w:val="20"/>
              </w:rPr>
            </w:pPr>
            <w:r>
              <w:rPr>
                <w:rFonts w:ascii="Calibri" w:hAnsi="Calibri" w:cs="Calibri"/>
                <w:color w:val="000000"/>
                <w:sz w:val="20"/>
                <w:szCs w:val="20"/>
              </w:rPr>
              <w:t>PRISCILA MUNIZ DE MELLO</w:t>
            </w:r>
          </w:p>
        </w:tc>
        <w:tc>
          <w:tcPr>
            <w:tcW w:w="283" w:type="pct"/>
            <w:tcBorders>
              <w:top w:val="nil"/>
              <w:left w:val="nil"/>
              <w:bottom w:val="nil"/>
              <w:right w:val="nil"/>
            </w:tcBorders>
            <w:shd w:val="clear" w:color="000000" w:fill="FFFFFF"/>
            <w:noWrap/>
            <w:vAlign w:val="bottom"/>
            <w:hideMark/>
          </w:tcPr>
          <w:p w14:paraId="533FCF99" w14:textId="77777777" w:rsidR="00E71965" w:rsidRDefault="00E71965">
            <w:pPr>
              <w:rPr>
                <w:rFonts w:ascii="Calibri" w:hAnsi="Calibri" w:cs="Calibri"/>
                <w:color w:val="000000"/>
                <w:sz w:val="20"/>
                <w:szCs w:val="20"/>
              </w:rPr>
            </w:pPr>
            <w:r>
              <w:rPr>
                <w:rFonts w:ascii="Calibri" w:hAnsi="Calibri" w:cs="Calibri"/>
                <w:color w:val="000000"/>
                <w:sz w:val="20"/>
                <w:szCs w:val="20"/>
              </w:rPr>
              <w:t>04945437955</w:t>
            </w:r>
          </w:p>
        </w:tc>
        <w:tc>
          <w:tcPr>
            <w:tcW w:w="276" w:type="pct"/>
            <w:tcBorders>
              <w:top w:val="nil"/>
              <w:left w:val="nil"/>
              <w:bottom w:val="nil"/>
              <w:right w:val="nil"/>
            </w:tcBorders>
            <w:shd w:val="clear" w:color="000000" w:fill="FFFFFF"/>
            <w:noWrap/>
            <w:vAlign w:val="center"/>
            <w:hideMark/>
          </w:tcPr>
          <w:p w14:paraId="520C0F1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33AC2F3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6F9C117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135.244,25 </w:t>
            </w:r>
          </w:p>
        </w:tc>
      </w:tr>
      <w:tr w:rsidR="00E71965" w14:paraId="6F574792" w14:textId="77777777" w:rsidTr="00E71965">
        <w:trPr>
          <w:trHeight w:val="255"/>
        </w:trPr>
        <w:tc>
          <w:tcPr>
            <w:tcW w:w="846" w:type="pct"/>
            <w:tcBorders>
              <w:top w:val="nil"/>
              <w:left w:val="nil"/>
              <w:bottom w:val="nil"/>
              <w:right w:val="nil"/>
            </w:tcBorders>
            <w:shd w:val="clear" w:color="000000" w:fill="FFFFFF"/>
            <w:noWrap/>
            <w:vAlign w:val="bottom"/>
            <w:hideMark/>
          </w:tcPr>
          <w:p w14:paraId="36C566B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4E023D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6F167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6197B0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01/08/2020</w:t>
            </w:r>
          </w:p>
        </w:tc>
        <w:tc>
          <w:tcPr>
            <w:tcW w:w="312" w:type="pct"/>
            <w:tcBorders>
              <w:top w:val="nil"/>
              <w:left w:val="nil"/>
              <w:bottom w:val="nil"/>
              <w:right w:val="nil"/>
            </w:tcBorders>
            <w:shd w:val="clear" w:color="000000" w:fill="FFFFFF"/>
            <w:noWrap/>
            <w:vAlign w:val="bottom"/>
            <w:hideMark/>
          </w:tcPr>
          <w:p w14:paraId="0A92228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180.000,52 </w:t>
            </w:r>
          </w:p>
        </w:tc>
        <w:tc>
          <w:tcPr>
            <w:tcW w:w="524" w:type="pct"/>
            <w:tcBorders>
              <w:top w:val="nil"/>
              <w:left w:val="nil"/>
              <w:bottom w:val="nil"/>
              <w:right w:val="nil"/>
            </w:tcBorders>
            <w:shd w:val="clear" w:color="000000" w:fill="FFFFFF"/>
            <w:noWrap/>
            <w:vAlign w:val="center"/>
            <w:hideMark/>
          </w:tcPr>
          <w:p w14:paraId="23442EA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03</w:t>
            </w:r>
          </w:p>
        </w:tc>
        <w:tc>
          <w:tcPr>
            <w:tcW w:w="666" w:type="pct"/>
            <w:tcBorders>
              <w:top w:val="nil"/>
              <w:left w:val="nil"/>
              <w:bottom w:val="nil"/>
              <w:right w:val="nil"/>
            </w:tcBorders>
            <w:shd w:val="clear" w:color="000000" w:fill="FFFFFF"/>
            <w:noWrap/>
            <w:vAlign w:val="bottom"/>
            <w:hideMark/>
          </w:tcPr>
          <w:p w14:paraId="09BD7AD5" w14:textId="77777777" w:rsidR="00E71965" w:rsidRDefault="00E71965">
            <w:pPr>
              <w:rPr>
                <w:rFonts w:ascii="Calibri" w:hAnsi="Calibri" w:cs="Calibri"/>
                <w:color w:val="000000"/>
                <w:sz w:val="20"/>
                <w:szCs w:val="20"/>
              </w:rPr>
            </w:pPr>
            <w:r>
              <w:rPr>
                <w:rFonts w:ascii="Calibri" w:hAnsi="Calibri" w:cs="Calibri"/>
                <w:color w:val="000000"/>
                <w:sz w:val="20"/>
                <w:szCs w:val="20"/>
              </w:rPr>
              <w:t>RAFAEL FERNANDO DA SILVA</w:t>
            </w:r>
          </w:p>
        </w:tc>
        <w:tc>
          <w:tcPr>
            <w:tcW w:w="283" w:type="pct"/>
            <w:tcBorders>
              <w:top w:val="nil"/>
              <w:left w:val="nil"/>
              <w:bottom w:val="nil"/>
              <w:right w:val="nil"/>
            </w:tcBorders>
            <w:shd w:val="clear" w:color="000000" w:fill="FFFFFF"/>
            <w:noWrap/>
            <w:vAlign w:val="bottom"/>
            <w:hideMark/>
          </w:tcPr>
          <w:p w14:paraId="451DF487" w14:textId="77777777" w:rsidR="00E71965" w:rsidRDefault="00E71965">
            <w:pPr>
              <w:rPr>
                <w:rFonts w:ascii="Calibri" w:hAnsi="Calibri" w:cs="Calibri"/>
                <w:color w:val="000000"/>
                <w:sz w:val="20"/>
                <w:szCs w:val="20"/>
              </w:rPr>
            </w:pPr>
            <w:r>
              <w:rPr>
                <w:rFonts w:ascii="Calibri" w:hAnsi="Calibri" w:cs="Calibri"/>
                <w:color w:val="000000"/>
                <w:sz w:val="20"/>
                <w:szCs w:val="20"/>
              </w:rPr>
              <w:t>08940615930</w:t>
            </w:r>
          </w:p>
        </w:tc>
        <w:tc>
          <w:tcPr>
            <w:tcW w:w="276" w:type="pct"/>
            <w:tcBorders>
              <w:top w:val="nil"/>
              <w:left w:val="nil"/>
              <w:bottom w:val="nil"/>
              <w:right w:val="nil"/>
            </w:tcBorders>
            <w:shd w:val="clear" w:color="000000" w:fill="FFFFFF"/>
            <w:noWrap/>
            <w:vAlign w:val="center"/>
            <w:hideMark/>
          </w:tcPr>
          <w:p w14:paraId="293AAC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4B079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7E0A61C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171.880,00 </w:t>
            </w:r>
          </w:p>
        </w:tc>
      </w:tr>
      <w:tr w:rsidR="00E71965" w14:paraId="0021F6EC" w14:textId="77777777" w:rsidTr="00E71965">
        <w:trPr>
          <w:trHeight w:val="255"/>
        </w:trPr>
        <w:tc>
          <w:tcPr>
            <w:tcW w:w="846" w:type="pct"/>
            <w:tcBorders>
              <w:top w:val="nil"/>
              <w:left w:val="nil"/>
              <w:bottom w:val="nil"/>
              <w:right w:val="nil"/>
            </w:tcBorders>
            <w:shd w:val="clear" w:color="000000" w:fill="FFFFFF"/>
            <w:noWrap/>
            <w:vAlign w:val="bottom"/>
            <w:hideMark/>
          </w:tcPr>
          <w:p w14:paraId="026192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743145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13B7D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24983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12" w:type="pct"/>
            <w:tcBorders>
              <w:top w:val="nil"/>
              <w:left w:val="nil"/>
              <w:bottom w:val="nil"/>
              <w:right w:val="nil"/>
            </w:tcBorders>
            <w:shd w:val="clear" w:color="000000" w:fill="FFFFFF"/>
            <w:noWrap/>
            <w:vAlign w:val="bottom"/>
            <w:hideMark/>
          </w:tcPr>
          <w:p w14:paraId="593BC34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205.000,06 </w:t>
            </w:r>
          </w:p>
        </w:tc>
        <w:tc>
          <w:tcPr>
            <w:tcW w:w="524" w:type="pct"/>
            <w:tcBorders>
              <w:top w:val="nil"/>
              <w:left w:val="nil"/>
              <w:bottom w:val="nil"/>
              <w:right w:val="nil"/>
            </w:tcBorders>
            <w:shd w:val="clear" w:color="000000" w:fill="FFFFFF"/>
            <w:noWrap/>
            <w:vAlign w:val="center"/>
            <w:hideMark/>
          </w:tcPr>
          <w:p w14:paraId="64BF3CA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34</w:t>
            </w:r>
          </w:p>
        </w:tc>
        <w:tc>
          <w:tcPr>
            <w:tcW w:w="666" w:type="pct"/>
            <w:tcBorders>
              <w:top w:val="nil"/>
              <w:left w:val="nil"/>
              <w:bottom w:val="nil"/>
              <w:right w:val="nil"/>
            </w:tcBorders>
            <w:shd w:val="clear" w:color="000000" w:fill="FFFFFF"/>
            <w:noWrap/>
            <w:vAlign w:val="bottom"/>
            <w:hideMark/>
          </w:tcPr>
          <w:p w14:paraId="1786DCEA" w14:textId="77777777" w:rsidR="00E71965" w:rsidRDefault="00E71965">
            <w:pPr>
              <w:rPr>
                <w:rFonts w:ascii="Calibri" w:hAnsi="Calibri" w:cs="Calibri"/>
                <w:color w:val="000000"/>
                <w:sz w:val="20"/>
                <w:szCs w:val="20"/>
              </w:rPr>
            </w:pPr>
            <w:r>
              <w:rPr>
                <w:rFonts w:ascii="Calibri" w:hAnsi="Calibri" w:cs="Calibri"/>
                <w:color w:val="000000"/>
                <w:sz w:val="20"/>
                <w:szCs w:val="20"/>
              </w:rPr>
              <w:t>RAQUEL APARECIDA CAVILIA</w:t>
            </w:r>
          </w:p>
        </w:tc>
        <w:tc>
          <w:tcPr>
            <w:tcW w:w="283" w:type="pct"/>
            <w:tcBorders>
              <w:top w:val="nil"/>
              <w:left w:val="nil"/>
              <w:bottom w:val="nil"/>
              <w:right w:val="nil"/>
            </w:tcBorders>
            <w:shd w:val="clear" w:color="000000" w:fill="FFFFFF"/>
            <w:noWrap/>
            <w:vAlign w:val="bottom"/>
            <w:hideMark/>
          </w:tcPr>
          <w:p w14:paraId="2BD5B55B" w14:textId="77777777" w:rsidR="00E71965" w:rsidRDefault="00E71965">
            <w:pPr>
              <w:rPr>
                <w:rFonts w:ascii="Calibri" w:hAnsi="Calibri" w:cs="Calibri"/>
                <w:color w:val="000000"/>
                <w:sz w:val="20"/>
                <w:szCs w:val="20"/>
              </w:rPr>
            </w:pPr>
            <w:r>
              <w:rPr>
                <w:rFonts w:ascii="Calibri" w:hAnsi="Calibri" w:cs="Calibri"/>
                <w:color w:val="000000"/>
                <w:sz w:val="20"/>
                <w:szCs w:val="20"/>
              </w:rPr>
              <w:t>06250073957</w:t>
            </w:r>
          </w:p>
        </w:tc>
        <w:tc>
          <w:tcPr>
            <w:tcW w:w="276" w:type="pct"/>
            <w:tcBorders>
              <w:top w:val="nil"/>
              <w:left w:val="nil"/>
              <w:bottom w:val="nil"/>
              <w:right w:val="nil"/>
            </w:tcBorders>
            <w:shd w:val="clear" w:color="000000" w:fill="FFFFFF"/>
            <w:noWrap/>
            <w:vAlign w:val="center"/>
            <w:hideMark/>
          </w:tcPr>
          <w:p w14:paraId="409B2E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51" w:type="pct"/>
            <w:tcBorders>
              <w:top w:val="nil"/>
              <w:left w:val="nil"/>
              <w:bottom w:val="nil"/>
              <w:right w:val="nil"/>
            </w:tcBorders>
            <w:shd w:val="clear" w:color="000000" w:fill="FFFFFF"/>
            <w:noWrap/>
            <w:vAlign w:val="center"/>
            <w:hideMark/>
          </w:tcPr>
          <w:p w14:paraId="1C4C8D2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15" w:type="pct"/>
            <w:tcBorders>
              <w:top w:val="nil"/>
              <w:left w:val="nil"/>
              <w:bottom w:val="nil"/>
              <w:right w:val="nil"/>
            </w:tcBorders>
            <w:shd w:val="clear" w:color="000000" w:fill="FFFFFF"/>
            <w:noWrap/>
            <w:vAlign w:val="bottom"/>
            <w:hideMark/>
          </w:tcPr>
          <w:p w14:paraId="3FCEEB3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188.122,71 </w:t>
            </w:r>
          </w:p>
        </w:tc>
      </w:tr>
      <w:tr w:rsidR="00E71965" w14:paraId="6CBB794C" w14:textId="77777777" w:rsidTr="00E71965">
        <w:trPr>
          <w:trHeight w:val="255"/>
        </w:trPr>
        <w:tc>
          <w:tcPr>
            <w:tcW w:w="846" w:type="pct"/>
            <w:tcBorders>
              <w:top w:val="nil"/>
              <w:left w:val="nil"/>
              <w:bottom w:val="nil"/>
              <w:right w:val="nil"/>
            </w:tcBorders>
            <w:shd w:val="clear" w:color="000000" w:fill="FFFFFF"/>
            <w:noWrap/>
            <w:vAlign w:val="bottom"/>
            <w:hideMark/>
          </w:tcPr>
          <w:p w14:paraId="320A64B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3C6CE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0CE8E1F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5D31A2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12" w:type="pct"/>
            <w:tcBorders>
              <w:top w:val="nil"/>
              <w:left w:val="nil"/>
              <w:bottom w:val="nil"/>
              <w:right w:val="nil"/>
            </w:tcBorders>
            <w:shd w:val="clear" w:color="000000" w:fill="FFFFFF"/>
            <w:noWrap/>
            <w:vAlign w:val="bottom"/>
            <w:hideMark/>
          </w:tcPr>
          <w:p w14:paraId="5431772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225.000,13 </w:t>
            </w:r>
          </w:p>
        </w:tc>
        <w:tc>
          <w:tcPr>
            <w:tcW w:w="524" w:type="pct"/>
            <w:tcBorders>
              <w:top w:val="nil"/>
              <w:left w:val="nil"/>
              <w:bottom w:val="nil"/>
              <w:right w:val="nil"/>
            </w:tcBorders>
            <w:shd w:val="clear" w:color="000000" w:fill="FFFFFF"/>
            <w:noWrap/>
            <w:vAlign w:val="center"/>
            <w:hideMark/>
          </w:tcPr>
          <w:p w14:paraId="08B4220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57</w:t>
            </w:r>
          </w:p>
        </w:tc>
        <w:tc>
          <w:tcPr>
            <w:tcW w:w="666" w:type="pct"/>
            <w:tcBorders>
              <w:top w:val="nil"/>
              <w:left w:val="nil"/>
              <w:bottom w:val="nil"/>
              <w:right w:val="nil"/>
            </w:tcBorders>
            <w:shd w:val="clear" w:color="000000" w:fill="FFFFFF"/>
            <w:noWrap/>
            <w:vAlign w:val="bottom"/>
            <w:hideMark/>
          </w:tcPr>
          <w:p w14:paraId="018A35BF" w14:textId="77777777" w:rsidR="00E71965" w:rsidRDefault="00E71965">
            <w:pPr>
              <w:rPr>
                <w:rFonts w:ascii="Calibri" w:hAnsi="Calibri" w:cs="Calibri"/>
                <w:color w:val="000000"/>
                <w:sz w:val="20"/>
                <w:szCs w:val="20"/>
              </w:rPr>
            </w:pPr>
            <w:r>
              <w:rPr>
                <w:rFonts w:ascii="Calibri" w:hAnsi="Calibri" w:cs="Calibri"/>
                <w:color w:val="000000"/>
                <w:sz w:val="20"/>
                <w:szCs w:val="20"/>
              </w:rPr>
              <w:t>RAQUEL APARECIDA WESSNER FROEHLICH</w:t>
            </w:r>
          </w:p>
        </w:tc>
        <w:tc>
          <w:tcPr>
            <w:tcW w:w="283" w:type="pct"/>
            <w:tcBorders>
              <w:top w:val="nil"/>
              <w:left w:val="nil"/>
              <w:bottom w:val="nil"/>
              <w:right w:val="nil"/>
            </w:tcBorders>
            <w:shd w:val="clear" w:color="000000" w:fill="FFFFFF"/>
            <w:noWrap/>
            <w:vAlign w:val="bottom"/>
            <w:hideMark/>
          </w:tcPr>
          <w:p w14:paraId="2E3C93A4" w14:textId="77777777" w:rsidR="00E71965" w:rsidRDefault="00E71965">
            <w:pPr>
              <w:rPr>
                <w:rFonts w:ascii="Calibri" w:hAnsi="Calibri" w:cs="Calibri"/>
                <w:color w:val="000000"/>
                <w:sz w:val="20"/>
                <w:szCs w:val="20"/>
              </w:rPr>
            </w:pPr>
            <w:r>
              <w:rPr>
                <w:rFonts w:ascii="Calibri" w:hAnsi="Calibri" w:cs="Calibri"/>
                <w:color w:val="000000"/>
                <w:sz w:val="20"/>
                <w:szCs w:val="20"/>
              </w:rPr>
              <w:t>54860113934</w:t>
            </w:r>
          </w:p>
        </w:tc>
        <w:tc>
          <w:tcPr>
            <w:tcW w:w="276" w:type="pct"/>
            <w:tcBorders>
              <w:top w:val="nil"/>
              <w:left w:val="nil"/>
              <w:bottom w:val="nil"/>
              <w:right w:val="nil"/>
            </w:tcBorders>
            <w:shd w:val="clear" w:color="000000" w:fill="FFFFFF"/>
            <w:noWrap/>
            <w:vAlign w:val="center"/>
            <w:hideMark/>
          </w:tcPr>
          <w:p w14:paraId="64F8B75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251" w:type="pct"/>
            <w:tcBorders>
              <w:top w:val="nil"/>
              <w:left w:val="nil"/>
              <w:bottom w:val="nil"/>
              <w:right w:val="nil"/>
            </w:tcBorders>
            <w:shd w:val="clear" w:color="000000" w:fill="FFFFFF"/>
            <w:noWrap/>
            <w:vAlign w:val="center"/>
            <w:hideMark/>
          </w:tcPr>
          <w:p w14:paraId="349E9C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43DC126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215.453,16 </w:t>
            </w:r>
          </w:p>
        </w:tc>
      </w:tr>
      <w:tr w:rsidR="00E71965" w14:paraId="28531936" w14:textId="77777777" w:rsidTr="00E71965">
        <w:trPr>
          <w:trHeight w:val="255"/>
        </w:trPr>
        <w:tc>
          <w:tcPr>
            <w:tcW w:w="846" w:type="pct"/>
            <w:tcBorders>
              <w:top w:val="nil"/>
              <w:left w:val="nil"/>
              <w:bottom w:val="nil"/>
              <w:right w:val="nil"/>
            </w:tcBorders>
            <w:shd w:val="clear" w:color="000000" w:fill="FFFFFF"/>
            <w:noWrap/>
            <w:vAlign w:val="bottom"/>
            <w:hideMark/>
          </w:tcPr>
          <w:p w14:paraId="6F293E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C3EC3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2EE0ED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5F252E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01/10/2020</w:t>
            </w:r>
          </w:p>
        </w:tc>
        <w:tc>
          <w:tcPr>
            <w:tcW w:w="312" w:type="pct"/>
            <w:tcBorders>
              <w:top w:val="nil"/>
              <w:left w:val="nil"/>
              <w:bottom w:val="nil"/>
              <w:right w:val="nil"/>
            </w:tcBorders>
            <w:shd w:val="clear" w:color="000000" w:fill="FFFFFF"/>
            <w:noWrap/>
            <w:vAlign w:val="bottom"/>
            <w:hideMark/>
          </w:tcPr>
          <w:p w14:paraId="3C64341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185.000,17 </w:t>
            </w:r>
          </w:p>
        </w:tc>
        <w:tc>
          <w:tcPr>
            <w:tcW w:w="524" w:type="pct"/>
            <w:tcBorders>
              <w:top w:val="nil"/>
              <w:left w:val="nil"/>
              <w:bottom w:val="nil"/>
              <w:right w:val="nil"/>
            </w:tcBorders>
            <w:shd w:val="clear" w:color="000000" w:fill="FFFFFF"/>
            <w:noWrap/>
            <w:vAlign w:val="center"/>
            <w:hideMark/>
          </w:tcPr>
          <w:p w14:paraId="6B2E9EE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26</w:t>
            </w:r>
          </w:p>
        </w:tc>
        <w:tc>
          <w:tcPr>
            <w:tcW w:w="666" w:type="pct"/>
            <w:tcBorders>
              <w:top w:val="nil"/>
              <w:left w:val="nil"/>
              <w:bottom w:val="nil"/>
              <w:right w:val="nil"/>
            </w:tcBorders>
            <w:shd w:val="clear" w:color="000000" w:fill="FFFFFF"/>
            <w:noWrap/>
            <w:vAlign w:val="bottom"/>
            <w:hideMark/>
          </w:tcPr>
          <w:p w14:paraId="76931A99" w14:textId="77777777" w:rsidR="00E71965" w:rsidRDefault="00E71965">
            <w:pPr>
              <w:rPr>
                <w:rFonts w:ascii="Calibri" w:hAnsi="Calibri" w:cs="Calibri"/>
                <w:color w:val="000000"/>
                <w:sz w:val="20"/>
                <w:szCs w:val="20"/>
              </w:rPr>
            </w:pPr>
            <w:r>
              <w:rPr>
                <w:rFonts w:ascii="Calibri" w:hAnsi="Calibri" w:cs="Calibri"/>
                <w:color w:val="000000"/>
                <w:sz w:val="20"/>
                <w:szCs w:val="20"/>
              </w:rPr>
              <w:t>RODRIGO DA VEIGA</w:t>
            </w:r>
          </w:p>
        </w:tc>
        <w:tc>
          <w:tcPr>
            <w:tcW w:w="283" w:type="pct"/>
            <w:tcBorders>
              <w:top w:val="nil"/>
              <w:left w:val="nil"/>
              <w:bottom w:val="nil"/>
              <w:right w:val="nil"/>
            </w:tcBorders>
            <w:shd w:val="clear" w:color="000000" w:fill="FFFFFF"/>
            <w:noWrap/>
            <w:vAlign w:val="bottom"/>
            <w:hideMark/>
          </w:tcPr>
          <w:p w14:paraId="04704437" w14:textId="77777777" w:rsidR="00E71965" w:rsidRDefault="00E71965">
            <w:pPr>
              <w:rPr>
                <w:rFonts w:ascii="Calibri" w:hAnsi="Calibri" w:cs="Calibri"/>
                <w:color w:val="000000"/>
                <w:sz w:val="20"/>
                <w:szCs w:val="20"/>
              </w:rPr>
            </w:pPr>
            <w:r>
              <w:rPr>
                <w:rFonts w:ascii="Calibri" w:hAnsi="Calibri" w:cs="Calibri"/>
                <w:color w:val="000000"/>
                <w:sz w:val="20"/>
                <w:szCs w:val="20"/>
              </w:rPr>
              <w:t>06409910924</w:t>
            </w:r>
          </w:p>
        </w:tc>
        <w:tc>
          <w:tcPr>
            <w:tcW w:w="276" w:type="pct"/>
            <w:tcBorders>
              <w:top w:val="nil"/>
              <w:left w:val="nil"/>
              <w:bottom w:val="nil"/>
              <w:right w:val="nil"/>
            </w:tcBorders>
            <w:shd w:val="clear" w:color="000000" w:fill="FFFFFF"/>
            <w:noWrap/>
            <w:vAlign w:val="center"/>
            <w:hideMark/>
          </w:tcPr>
          <w:p w14:paraId="61F5A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251" w:type="pct"/>
            <w:tcBorders>
              <w:top w:val="nil"/>
              <w:left w:val="nil"/>
              <w:bottom w:val="nil"/>
              <w:right w:val="nil"/>
            </w:tcBorders>
            <w:shd w:val="clear" w:color="000000" w:fill="FFFFFF"/>
            <w:noWrap/>
            <w:vAlign w:val="center"/>
            <w:hideMark/>
          </w:tcPr>
          <w:p w14:paraId="2788CEC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15" w:type="pct"/>
            <w:tcBorders>
              <w:top w:val="nil"/>
              <w:left w:val="nil"/>
              <w:bottom w:val="nil"/>
              <w:right w:val="nil"/>
            </w:tcBorders>
            <w:shd w:val="clear" w:color="000000" w:fill="FFFFFF"/>
            <w:noWrap/>
            <w:vAlign w:val="bottom"/>
            <w:hideMark/>
          </w:tcPr>
          <w:p w14:paraId="467241C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192.917,97 </w:t>
            </w:r>
          </w:p>
        </w:tc>
      </w:tr>
      <w:tr w:rsidR="00E71965" w14:paraId="5825481E" w14:textId="77777777" w:rsidTr="00E71965">
        <w:trPr>
          <w:trHeight w:val="255"/>
        </w:trPr>
        <w:tc>
          <w:tcPr>
            <w:tcW w:w="846" w:type="pct"/>
            <w:tcBorders>
              <w:top w:val="nil"/>
              <w:left w:val="nil"/>
              <w:bottom w:val="nil"/>
              <w:right w:val="nil"/>
            </w:tcBorders>
            <w:shd w:val="clear" w:color="000000" w:fill="FFFFFF"/>
            <w:noWrap/>
            <w:vAlign w:val="bottom"/>
            <w:hideMark/>
          </w:tcPr>
          <w:p w14:paraId="16FAE7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329EBCF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0EC33C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2EEF12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30/11/2020</w:t>
            </w:r>
          </w:p>
        </w:tc>
        <w:tc>
          <w:tcPr>
            <w:tcW w:w="312" w:type="pct"/>
            <w:tcBorders>
              <w:top w:val="nil"/>
              <w:left w:val="nil"/>
              <w:bottom w:val="nil"/>
              <w:right w:val="nil"/>
            </w:tcBorders>
            <w:shd w:val="clear" w:color="000000" w:fill="FFFFFF"/>
            <w:noWrap/>
            <w:vAlign w:val="bottom"/>
            <w:hideMark/>
          </w:tcPr>
          <w:p w14:paraId="53A668A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220.000,48 </w:t>
            </w:r>
          </w:p>
        </w:tc>
        <w:tc>
          <w:tcPr>
            <w:tcW w:w="524" w:type="pct"/>
            <w:tcBorders>
              <w:top w:val="nil"/>
              <w:left w:val="nil"/>
              <w:bottom w:val="nil"/>
              <w:right w:val="nil"/>
            </w:tcBorders>
            <w:shd w:val="clear" w:color="000000" w:fill="FFFFFF"/>
            <w:noWrap/>
            <w:vAlign w:val="center"/>
            <w:hideMark/>
          </w:tcPr>
          <w:p w14:paraId="320A39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33</w:t>
            </w:r>
          </w:p>
        </w:tc>
        <w:tc>
          <w:tcPr>
            <w:tcW w:w="666" w:type="pct"/>
            <w:tcBorders>
              <w:top w:val="nil"/>
              <w:left w:val="nil"/>
              <w:bottom w:val="nil"/>
              <w:right w:val="nil"/>
            </w:tcBorders>
            <w:shd w:val="clear" w:color="000000" w:fill="FFFFFF"/>
            <w:noWrap/>
            <w:vAlign w:val="bottom"/>
            <w:hideMark/>
          </w:tcPr>
          <w:p w14:paraId="4D4F5A86" w14:textId="77777777" w:rsidR="00E71965" w:rsidRDefault="00E71965">
            <w:pPr>
              <w:rPr>
                <w:rFonts w:ascii="Calibri" w:hAnsi="Calibri" w:cs="Calibri"/>
                <w:color w:val="000000"/>
                <w:sz w:val="20"/>
                <w:szCs w:val="20"/>
              </w:rPr>
            </w:pPr>
            <w:r>
              <w:rPr>
                <w:rFonts w:ascii="Calibri" w:hAnsi="Calibri" w:cs="Calibri"/>
                <w:color w:val="000000"/>
                <w:sz w:val="20"/>
                <w:szCs w:val="20"/>
              </w:rPr>
              <w:t>RODRIGO DA VEIGA</w:t>
            </w:r>
          </w:p>
        </w:tc>
        <w:tc>
          <w:tcPr>
            <w:tcW w:w="283" w:type="pct"/>
            <w:tcBorders>
              <w:top w:val="nil"/>
              <w:left w:val="nil"/>
              <w:bottom w:val="nil"/>
              <w:right w:val="nil"/>
            </w:tcBorders>
            <w:shd w:val="clear" w:color="000000" w:fill="FFFFFF"/>
            <w:noWrap/>
            <w:vAlign w:val="bottom"/>
            <w:hideMark/>
          </w:tcPr>
          <w:p w14:paraId="7850A144" w14:textId="77777777" w:rsidR="00E71965" w:rsidRDefault="00E71965">
            <w:pPr>
              <w:rPr>
                <w:rFonts w:ascii="Calibri" w:hAnsi="Calibri" w:cs="Calibri"/>
                <w:color w:val="000000"/>
                <w:sz w:val="20"/>
                <w:szCs w:val="20"/>
              </w:rPr>
            </w:pPr>
            <w:r>
              <w:rPr>
                <w:rFonts w:ascii="Calibri" w:hAnsi="Calibri" w:cs="Calibri"/>
                <w:color w:val="000000"/>
                <w:sz w:val="20"/>
                <w:szCs w:val="20"/>
              </w:rPr>
              <w:t>06409910924</w:t>
            </w:r>
          </w:p>
        </w:tc>
        <w:tc>
          <w:tcPr>
            <w:tcW w:w="276" w:type="pct"/>
            <w:tcBorders>
              <w:top w:val="nil"/>
              <w:left w:val="nil"/>
              <w:bottom w:val="nil"/>
              <w:right w:val="nil"/>
            </w:tcBorders>
            <w:shd w:val="clear" w:color="000000" w:fill="FFFFFF"/>
            <w:noWrap/>
            <w:vAlign w:val="center"/>
            <w:hideMark/>
          </w:tcPr>
          <w:p w14:paraId="48479E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7E9FE93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15" w:type="pct"/>
            <w:tcBorders>
              <w:top w:val="nil"/>
              <w:left w:val="nil"/>
              <w:bottom w:val="nil"/>
              <w:right w:val="nil"/>
            </w:tcBorders>
            <w:shd w:val="clear" w:color="000000" w:fill="FFFFFF"/>
            <w:noWrap/>
            <w:vAlign w:val="bottom"/>
            <w:hideMark/>
          </w:tcPr>
          <w:p w14:paraId="57C26839"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228.267,09 </w:t>
            </w:r>
          </w:p>
        </w:tc>
      </w:tr>
      <w:tr w:rsidR="00E71965" w14:paraId="5A03FF25" w14:textId="77777777" w:rsidTr="00E71965">
        <w:trPr>
          <w:trHeight w:val="255"/>
        </w:trPr>
        <w:tc>
          <w:tcPr>
            <w:tcW w:w="846" w:type="pct"/>
            <w:tcBorders>
              <w:top w:val="nil"/>
              <w:left w:val="nil"/>
              <w:bottom w:val="nil"/>
              <w:right w:val="nil"/>
            </w:tcBorders>
            <w:shd w:val="clear" w:color="000000" w:fill="FFFFFF"/>
            <w:noWrap/>
            <w:vAlign w:val="bottom"/>
            <w:hideMark/>
          </w:tcPr>
          <w:p w14:paraId="294C98F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7A941A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ECBC4F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0A4F98C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14/02/2020</w:t>
            </w:r>
          </w:p>
        </w:tc>
        <w:tc>
          <w:tcPr>
            <w:tcW w:w="312" w:type="pct"/>
            <w:tcBorders>
              <w:top w:val="nil"/>
              <w:left w:val="nil"/>
              <w:bottom w:val="nil"/>
              <w:right w:val="nil"/>
            </w:tcBorders>
            <w:shd w:val="clear" w:color="000000" w:fill="FFFFFF"/>
            <w:noWrap/>
            <w:vAlign w:val="bottom"/>
            <w:hideMark/>
          </w:tcPr>
          <w:p w14:paraId="2AA5303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24" w:type="pct"/>
            <w:tcBorders>
              <w:top w:val="nil"/>
              <w:left w:val="nil"/>
              <w:bottom w:val="nil"/>
              <w:right w:val="nil"/>
            </w:tcBorders>
            <w:shd w:val="clear" w:color="000000" w:fill="FFFFFF"/>
            <w:noWrap/>
            <w:vAlign w:val="center"/>
            <w:hideMark/>
          </w:tcPr>
          <w:p w14:paraId="1E365AC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53</w:t>
            </w:r>
          </w:p>
        </w:tc>
        <w:tc>
          <w:tcPr>
            <w:tcW w:w="666" w:type="pct"/>
            <w:tcBorders>
              <w:top w:val="nil"/>
              <w:left w:val="nil"/>
              <w:bottom w:val="nil"/>
              <w:right w:val="nil"/>
            </w:tcBorders>
            <w:shd w:val="clear" w:color="000000" w:fill="FFFFFF"/>
            <w:noWrap/>
            <w:vAlign w:val="bottom"/>
            <w:hideMark/>
          </w:tcPr>
          <w:p w14:paraId="26449C98" w14:textId="77777777" w:rsidR="00E71965" w:rsidRDefault="00E71965">
            <w:pPr>
              <w:rPr>
                <w:rFonts w:ascii="Calibri" w:hAnsi="Calibri" w:cs="Calibri"/>
                <w:color w:val="000000"/>
                <w:sz w:val="20"/>
                <w:szCs w:val="20"/>
              </w:rPr>
            </w:pPr>
            <w:r>
              <w:rPr>
                <w:rFonts w:ascii="Calibri" w:hAnsi="Calibri" w:cs="Calibri"/>
                <w:color w:val="000000"/>
                <w:sz w:val="20"/>
                <w:szCs w:val="20"/>
              </w:rPr>
              <w:t>RODRIGO MARCIO TEIXEIRA</w:t>
            </w:r>
          </w:p>
        </w:tc>
        <w:tc>
          <w:tcPr>
            <w:tcW w:w="283" w:type="pct"/>
            <w:tcBorders>
              <w:top w:val="nil"/>
              <w:left w:val="nil"/>
              <w:bottom w:val="nil"/>
              <w:right w:val="nil"/>
            </w:tcBorders>
            <w:shd w:val="clear" w:color="000000" w:fill="FFFFFF"/>
            <w:noWrap/>
            <w:vAlign w:val="bottom"/>
            <w:hideMark/>
          </w:tcPr>
          <w:p w14:paraId="31383E13" w14:textId="77777777" w:rsidR="00E71965" w:rsidRDefault="00E71965">
            <w:pPr>
              <w:rPr>
                <w:rFonts w:ascii="Calibri" w:hAnsi="Calibri" w:cs="Calibri"/>
                <w:color w:val="000000"/>
                <w:sz w:val="20"/>
                <w:szCs w:val="20"/>
              </w:rPr>
            </w:pPr>
            <w:r>
              <w:rPr>
                <w:rFonts w:ascii="Calibri" w:hAnsi="Calibri" w:cs="Calibri"/>
                <w:color w:val="000000"/>
                <w:sz w:val="20"/>
                <w:szCs w:val="20"/>
              </w:rPr>
              <w:t>77299515091</w:t>
            </w:r>
          </w:p>
        </w:tc>
        <w:tc>
          <w:tcPr>
            <w:tcW w:w="276" w:type="pct"/>
            <w:tcBorders>
              <w:top w:val="nil"/>
              <w:left w:val="nil"/>
              <w:bottom w:val="nil"/>
              <w:right w:val="nil"/>
            </w:tcBorders>
            <w:shd w:val="clear" w:color="000000" w:fill="FFFFFF"/>
            <w:noWrap/>
            <w:vAlign w:val="center"/>
            <w:hideMark/>
          </w:tcPr>
          <w:p w14:paraId="55B223F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2E1B668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60</w:t>
            </w:r>
          </w:p>
        </w:tc>
        <w:tc>
          <w:tcPr>
            <w:tcW w:w="315" w:type="pct"/>
            <w:tcBorders>
              <w:top w:val="nil"/>
              <w:left w:val="nil"/>
              <w:bottom w:val="nil"/>
              <w:right w:val="nil"/>
            </w:tcBorders>
            <w:shd w:val="clear" w:color="000000" w:fill="FFFFFF"/>
            <w:noWrap/>
            <w:vAlign w:val="bottom"/>
            <w:hideMark/>
          </w:tcPr>
          <w:p w14:paraId="6C38CC5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152.012,28 </w:t>
            </w:r>
          </w:p>
        </w:tc>
      </w:tr>
      <w:tr w:rsidR="00E71965" w14:paraId="744EA7EF" w14:textId="77777777" w:rsidTr="00E71965">
        <w:trPr>
          <w:trHeight w:val="255"/>
        </w:trPr>
        <w:tc>
          <w:tcPr>
            <w:tcW w:w="846" w:type="pct"/>
            <w:tcBorders>
              <w:top w:val="nil"/>
              <w:left w:val="nil"/>
              <w:bottom w:val="nil"/>
              <w:right w:val="nil"/>
            </w:tcBorders>
            <w:shd w:val="clear" w:color="000000" w:fill="FFFFFF"/>
            <w:noWrap/>
            <w:vAlign w:val="bottom"/>
            <w:hideMark/>
          </w:tcPr>
          <w:p w14:paraId="66600AA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0D867FB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7BDD71E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967A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01/03/2021</w:t>
            </w:r>
          </w:p>
        </w:tc>
        <w:tc>
          <w:tcPr>
            <w:tcW w:w="312" w:type="pct"/>
            <w:tcBorders>
              <w:top w:val="nil"/>
              <w:left w:val="nil"/>
              <w:bottom w:val="nil"/>
              <w:right w:val="nil"/>
            </w:tcBorders>
            <w:shd w:val="clear" w:color="000000" w:fill="FFFFFF"/>
            <w:noWrap/>
            <w:vAlign w:val="bottom"/>
            <w:hideMark/>
          </w:tcPr>
          <w:p w14:paraId="192AF5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365.000,89 </w:t>
            </w:r>
          </w:p>
        </w:tc>
        <w:tc>
          <w:tcPr>
            <w:tcW w:w="524" w:type="pct"/>
            <w:tcBorders>
              <w:top w:val="nil"/>
              <w:left w:val="nil"/>
              <w:bottom w:val="nil"/>
              <w:right w:val="nil"/>
            </w:tcBorders>
            <w:shd w:val="clear" w:color="000000" w:fill="FFFFFF"/>
            <w:noWrap/>
            <w:vAlign w:val="center"/>
            <w:hideMark/>
          </w:tcPr>
          <w:p w14:paraId="2010DC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61</w:t>
            </w:r>
          </w:p>
        </w:tc>
        <w:tc>
          <w:tcPr>
            <w:tcW w:w="666" w:type="pct"/>
            <w:tcBorders>
              <w:top w:val="nil"/>
              <w:left w:val="nil"/>
              <w:bottom w:val="nil"/>
              <w:right w:val="nil"/>
            </w:tcBorders>
            <w:shd w:val="clear" w:color="000000" w:fill="FFFFFF"/>
            <w:noWrap/>
            <w:vAlign w:val="bottom"/>
            <w:hideMark/>
          </w:tcPr>
          <w:p w14:paraId="41F13C17" w14:textId="77777777" w:rsidR="00E71965" w:rsidRDefault="00E71965">
            <w:pPr>
              <w:rPr>
                <w:rFonts w:ascii="Calibri" w:hAnsi="Calibri" w:cs="Calibri"/>
                <w:color w:val="000000"/>
                <w:sz w:val="20"/>
                <w:szCs w:val="20"/>
              </w:rPr>
            </w:pPr>
            <w:r>
              <w:rPr>
                <w:rFonts w:ascii="Calibri" w:hAnsi="Calibri" w:cs="Calibri"/>
                <w:color w:val="000000"/>
                <w:sz w:val="20"/>
                <w:szCs w:val="20"/>
              </w:rPr>
              <w:t>RONY GABRIEL ROSA RICARDO</w:t>
            </w:r>
          </w:p>
        </w:tc>
        <w:tc>
          <w:tcPr>
            <w:tcW w:w="283" w:type="pct"/>
            <w:tcBorders>
              <w:top w:val="nil"/>
              <w:left w:val="nil"/>
              <w:bottom w:val="nil"/>
              <w:right w:val="nil"/>
            </w:tcBorders>
            <w:shd w:val="clear" w:color="000000" w:fill="FFFFFF"/>
            <w:noWrap/>
            <w:vAlign w:val="bottom"/>
            <w:hideMark/>
          </w:tcPr>
          <w:p w14:paraId="5E9B1ABE" w14:textId="77777777" w:rsidR="00E71965" w:rsidRDefault="00E71965">
            <w:pPr>
              <w:rPr>
                <w:rFonts w:ascii="Calibri" w:hAnsi="Calibri" w:cs="Calibri"/>
                <w:color w:val="000000"/>
                <w:sz w:val="20"/>
                <w:szCs w:val="20"/>
              </w:rPr>
            </w:pPr>
            <w:r>
              <w:rPr>
                <w:rFonts w:ascii="Calibri" w:hAnsi="Calibri" w:cs="Calibri"/>
                <w:color w:val="000000"/>
                <w:sz w:val="20"/>
                <w:szCs w:val="20"/>
              </w:rPr>
              <w:t>04713040932</w:t>
            </w:r>
          </w:p>
        </w:tc>
        <w:tc>
          <w:tcPr>
            <w:tcW w:w="276" w:type="pct"/>
            <w:tcBorders>
              <w:top w:val="nil"/>
              <w:left w:val="nil"/>
              <w:bottom w:val="nil"/>
              <w:right w:val="nil"/>
            </w:tcBorders>
            <w:shd w:val="clear" w:color="000000" w:fill="FFFFFF"/>
            <w:noWrap/>
            <w:vAlign w:val="center"/>
            <w:hideMark/>
          </w:tcPr>
          <w:p w14:paraId="7F5DC3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w:t>
            </w:r>
          </w:p>
        </w:tc>
        <w:tc>
          <w:tcPr>
            <w:tcW w:w="251" w:type="pct"/>
            <w:tcBorders>
              <w:top w:val="nil"/>
              <w:left w:val="nil"/>
              <w:bottom w:val="nil"/>
              <w:right w:val="nil"/>
            </w:tcBorders>
            <w:shd w:val="clear" w:color="000000" w:fill="FFFFFF"/>
            <w:noWrap/>
            <w:vAlign w:val="center"/>
            <w:hideMark/>
          </w:tcPr>
          <w:p w14:paraId="4B1F866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w:t>
            </w:r>
          </w:p>
        </w:tc>
        <w:tc>
          <w:tcPr>
            <w:tcW w:w="315" w:type="pct"/>
            <w:tcBorders>
              <w:top w:val="nil"/>
              <w:left w:val="nil"/>
              <w:bottom w:val="nil"/>
              <w:right w:val="nil"/>
            </w:tcBorders>
            <w:shd w:val="clear" w:color="000000" w:fill="FFFFFF"/>
            <w:noWrap/>
            <w:vAlign w:val="bottom"/>
            <w:hideMark/>
          </w:tcPr>
          <w:p w14:paraId="13746B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352.618,27 </w:t>
            </w:r>
          </w:p>
        </w:tc>
      </w:tr>
      <w:tr w:rsidR="00E71965" w14:paraId="6A0D31FC" w14:textId="77777777" w:rsidTr="00E71965">
        <w:trPr>
          <w:trHeight w:val="255"/>
        </w:trPr>
        <w:tc>
          <w:tcPr>
            <w:tcW w:w="846" w:type="pct"/>
            <w:tcBorders>
              <w:top w:val="nil"/>
              <w:left w:val="nil"/>
              <w:bottom w:val="nil"/>
              <w:right w:val="nil"/>
            </w:tcBorders>
            <w:shd w:val="clear" w:color="000000" w:fill="FFFFFF"/>
            <w:noWrap/>
            <w:vAlign w:val="bottom"/>
            <w:hideMark/>
          </w:tcPr>
          <w:p w14:paraId="088D600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32A8DA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2D9462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34645DC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22/10/2020</w:t>
            </w:r>
          </w:p>
        </w:tc>
        <w:tc>
          <w:tcPr>
            <w:tcW w:w="312" w:type="pct"/>
            <w:tcBorders>
              <w:top w:val="nil"/>
              <w:left w:val="nil"/>
              <w:bottom w:val="nil"/>
              <w:right w:val="nil"/>
            </w:tcBorders>
            <w:shd w:val="clear" w:color="000000" w:fill="FFFFFF"/>
            <w:noWrap/>
            <w:vAlign w:val="bottom"/>
            <w:hideMark/>
          </w:tcPr>
          <w:p w14:paraId="096F0D9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325.000,42 </w:t>
            </w:r>
          </w:p>
        </w:tc>
        <w:tc>
          <w:tcPr>
            <w:tcW w:w="524" w:type="pct"/>
            <w:tcBorders>
              <w:top w:val="nil"/>
              <w:left w:val="nil"/>
              <w:bottom w:val="nil"/>
              <w:right w:val="nil"/>
            </w:tcBorders>
            <w:shd w:val="clear" w:color="000000" w:fill="FFFFFF"/>
            <w:noWrap/>
            <w:vAlign w:val="center"/>
            <w:hideMark/>
          </w:tcPr>
          <w:p w14:paraId="046A03D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64</w:t>
            </w:r>
          </w:p>
        </w:tc>
        <w:tc>
          <w:tcPr>
            <w:tcW w:w="666" w:type="pct"/>
            <w:tcBorders>
              <w:top w:val="nil"/>
              <w:left w:val="nil"/>
              <w:bottom w:val="nil"/>
              <w:right w:val="nil"/>
            </w:tcBorders>
            <w:shd w:val="clear" w:color="000000" w:fill="FFFFFF"/>
            <w:noWrap/>
            <w:vAlign w:val="bottom"/>
            <w:hideMark/>
          </w:tcPr>
          <w:p w14:paraId="72225E11" w14:textId="77777777" w:rsidR="00E71965" w:rsidRDefault="00E71965">
            <w:pPr>
              <w:rPr>
                <w:rFonts w:ascii="Calibri" w:hAnsi="Calibri" w:cs="Calibri"/>
                <w:color w:val="000000"/>
                <w:sz w:val="20"/>
                <w:szCs w:val="20"/>
              </w:rPr>
            </w:pPr>
            <w:r>
              <w:rPr>
                <w:rFonts w:ascii="Calibri" w:hAnsi="Calibri" w:cs="Calibri"/>
                <w:color w:val="000000"/>
                <w:sz w:val="20"/>
                <w:szCs w:val="20"/>
              </w:rPr>
              <w:t>ROSANE CLAUDINO DOS SANTOS MONDINI</w:t>
            </w:r>
          </w:p>
        </w:tc>
        <w:tc>
          <w:tcPr>
            <w:tcW w:w="283" w:type="pct"/>
            <w:tcBorders>
              <w:top w:val="nil"/>
              <w:left w:val="nil"/>
              <w:bottom w:val="nil"/>
              <w:right w:val="nil"/>
            </w:tcBorders>
            <w:shd w:val="clear" w:color="000000" w:fill="FFFFFF"/>
            <w:noWrap/>
            <w:vAlign w:val="bottom"/>
            <w:hideMark/>
          </w:tcPr>
          <w:p w14:paraId="2B7FA1E5" w14:textId="77777777" w:rsidR="00E71965" w:rsidRDefault="00E71965">
            <w:pPr>
              <w:rPr>
                <w:rFonts w:ascii="Calibri" w:hAnsi="Calibri" w:cs="Calibri"/>
                <w:color w:val="000000"/>
                <w:sz w:val="20"/>
                <w:szCs w:val="20"/>
              </w:rPr>
            </w:pPr>
            <w:r>
              <w:rPr>
                <w:rFonts w:ascii="Calibri" w:hAnsi="Calibri" w:cs="Calibri"/>
                <w:color w:val="000000"/>
                <w:sz w:val="20"/>
                <w:szCs w:val="20"/>
              </w:rPr>
              <w:t>58580646987</w:t>
            </w:r>
          </w:p>
        </w:tc>
        <w:tc>
          <w:tcPr>
            <w:tcW w:w="276" w:type="pct"/>
            <w:tcBorders>
              <w:top w:val="nil"/>
              <w:left w:val="nil"/>
              <w:bottom w:val="nil"/>
              <w:right w:val="nil"/>
            </w:tcBorders>
            <w:shd w:val="clear" w:color="000000" w:fill="FFFFFF"/>
            <w:noWrap/>
            <w:vAlign w:val="center"/>
            <w:hideMark/>
          </w:tcPr>
          <w:p w14:paraId="5A72A1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251" w:type="pct"/>
            <w:tcBorders>
              <w:top w:val="nil"/>
              <w:left w:val="nil"/>
              <w:bottom w:val="nil"/>
              <w:right w:val="nil"/>
            </w:tcBorders>
            <w:shd w:val="clear" w:color="000000" w:fill="FFFFFF"/>
            <w:noWrap/>
            <w:vAlign w:val="center"/>
            <w:hideMark/>
          </w:tcPr>
          <w:p w14:paraId="7AA817F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1DABFCC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317.440,51 </w:t>
            </w:r>
          </w:p>
        </w:tc>
      </w:tr>
      <w:tr w:rsidR="00E71965" w14:paraId="58D6C6CD" w14:textId="77777777" w:rsidTr="00E71965">
        <w:trPr>
          <w:trHeight w:val="255"/>
        </w:trPr>
        <w:tc>
          <w:tcPr>
            <w:tcW w:w="846" w:type="pct"/>
            <w:tcBorders>
              <w:top w:val="nil"/>
              <w:left w:val="nil"/>
              <w:bottom w:val="nil"/>
              <w:right w:val="nil"/>
            </w:tcBorders>
            <w:shd w:val="clear" w:color="000000" w:fill="FFFFFF"/>
            <w:noWrap/>
            <w:vAlign w:val="bottom"/>
            <w:hideMark/>
          </w:tcPr>
          <w:p w14:paraId="17438C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174" w:type="pct"/>
            <w:tcBorders>
              <w:top w:val="nil"/>
              <w:left w:val="nil"/>
              <w:bottom w:val="nil"/>
              <w:right w:val="nil"/>
            </w:tcBorders>
            <w:shd w:val="clear" w:color="000000" w:fill="FFFFFF"/>
            <w:noWrap/>
            <w:vAlign w:val="center"/>
            <w:hideMark/>
          </w:tcPr>
          <w:p w14:paraId="1576CE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09DE33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C6FD4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01/06/2020</w:t>
            </w:r>
          </w:p>
        </w:tc>
        <w:tc>
          <w:tcPr>
            <w:tcW w:w="312" w:type="pct"/>
            <w:tcBorders>
              <w:top w:val="nil"/>
              <w:left w:val="nil"/>
              <w:bottom w:val="nil"/>
              <w:right w:val="nil"/>
            </w:tcBorders>
            <w:shd w:val="clear" w:color="000000" w:fill="FFFFFF"/>
            <w:noWrap/>
            <w:vAlign w:val="bottom"/>
            <w:hideMark/>
          </w:tcPr>
          <w:p w14:paraId="592C762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24" w:type="pct"/>
            <w:tcBorders>
              <w:top w:val="nil"/>
              <w:left w:val="nil"/>
              <w:bottom w:val="nil"/>
              <w:right w:val="nil"/>
            </w:tcBorders>
            <w:shd w:val="clear" w:color="000000" w:fill="FFFFFF"/>
            <w:noWrap/>
            <w:vAlign w:val="center"/>
            <w:hideMark/>
          </w:tcPr>
          <w:p w14:paraId="19BD96E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12</w:t>
            </w:r>
          </w:p>
        </w:tc>
        <w:tc>
          <w:tcPr>
            <w:tcW w:w="666" w:type="pct"/>
            <w:tcBorders>
              <w:top w:val="nil"/>
              <w:left w:val="nil"/>
              <w:bottom w:val="nil"/>
              <w:right w:val="nil"/>
            </w:tcBorders>
            <w:shd w:val="clear" w:color="000000" w:fill="FFFFFF"/>
            <w:noWrap/>
            <w:vAlign w:val="bottom"/>
            <w:hideMark/>
          </w:tcPr>
          <w:p w14:paraId="1952E281" w14:textId="77777777" w:rsidR="00E71965" w:rsidRDefault="00E71965">
            <w:pPr>
              <w:rPr>
                <w:rFonts w:ascii="Calibri" w:hAnsi="Calibri" w:cs="Calibri"/>
                <w:color w:val="000000"/>
                <w:sz w:val="20"/>
                <w:szCs w:val="20"/>
              </w:rPr>
            </w:pPr>
            <w:r>
              <w:rPr>
                <w:rFonts w:ascii="Calibri" w:hAnsi="Calibri" w:cs="Calibri"/>
                <w:color w:val="000000"/>
                <w:sz w:val="20"/>
                <w:szCs w:val="20"/>
              </w:rPr>
              <w:t>ROSANE CLAUDINO DOS SANTOS MONDINI</w:t>
            </w:r>
          </w:p>
        </w:tc>
        <w:tc>
          <w:tcPr>
            <w:tcW w:w="283" w:type="pct"/>
            <w:tcBorders>
              <w:top w:val="nil"/>
              <w:left w:val="nil"/>
              <w:bottom w:val="nil"/>
              <w:right w:val="nil"/>
            </w:tcBorders>
            <w:shd w:val="clear" w:color="000000" w:fill="FFFFFF"/>
            <w:noWrap/>
            <w:vAlign w:val="bottom"/>
            <w:hideMark/>
          </w:tcPr>
          <w:p w14:paraId="1BC82663" w14:textId="77777777" w:rsidR="00E71965" w:rsidRDefault="00E71965">
            <w:pPr>
              <w:rPr>
                <w:rFonts w:ascii="Calibri" w:hAnsi="Calibri" w:cs="Calibri"/>
                <w:color w:val="000000"/>
                <w:sz w:val="20"/>
                <w:szCs w:val="20"/>
              </w:rPr>
            </w:pPr>
            <w:r>
              <w:rPr>
                <w:rFonts w:ascii="Calibri" w:hAnsi="Calibri" w:cs="Calibri"/>
                <w:color w:val="000000"/>
                <w:sz w:val="20"/>
                <w:szCs w:val="20"/>
              </w:rPr>
              <w:t>58580646987</w:t>
            </w:r>
          </w:p>
        </w:tc>
        <w:tc>
          <w:tcPr>
            <w:tcW w:w="276" w:type="pct"/>
            <w:tcBorders>
              <w:top w:val="nil"/>
              <w:left w:val="nil"/>
              <w:bottom w:val="nil"/>
              <w:right w:val="nil"/>
            </w:tcBorders>
            <w:shd w:val="clear" w:color="000000" w:fill="FFFFFF"/>
            <w:noWrap/>
            <w:vAlign w:val="center"/>
            <w:hideMark/>
          </w:tcPr>
          <w:p w14:paraId="68756E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251" w:type="pct"/>
            <w:tcBorders>
              <w:top w:val="nil"/>
              <w:left w:val="nil"/>
              <w:bottom w:val="nil"/>
              <w:right w:val="nil"/>
            </w:tcBorders>
            <w:shd w:val="clear" w:color="000000" w:fill="FFFFFF"/>
            <w:noWrap/>
            <w:vAlign w:val="center"/>
            <w:hideMark/>
          </w:tcPr>
          <w:p w14:paraId="7C1514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15" w:type="pct"/>
            <w:tcBorders>
              <w:top w:val="nil"/>
              <w:left w:val="nil"/>
              <w:bottom w:val="nil"/>
              <w:right w:val="nil"/>
            </w:tcBorders>
            <w:shd w:val="clear" w:color="000000" w:fill="FFFFFF"/>
            <w:noWrap/>
            <w:vAlign w:val="bottom"/>
            <w:hideMark/>
          </w:tcPr>
          <w:p w14:paraId="4FB7CA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176.960,30 </w:t>
            </w:r>
          </w:p>
        </w:tc>
      </w:tr>
      <w:tr w:rsidR="00E71965" w14:paraId="10833E0F" w14:textId="77777777" w:rsidTr="00E71965">
        <w:trPr>
          <w:trHeight w:val="255"/>
        </w:trPr>
        <w:tc>
          <w:tcPr>
            <w:tcW w:w="846" w:type="pct"/>
            <w:tcBorders>
              <w:top w:val="nil"/>
              <w:left w:val="nil"/>
              <w:bottom w:val="nil"/>
              <w:right w:val="nil"/>
            </w:tcBorders>
            <w:shd w:val="clear" w:color="000000" w:fill="FFFFFF"/>
            <w:noWrap/>
            <w:vAlign w:val="bottom"/>
            <w:hideMark/>
          </w:tcPr>
          <w:p w14:paraId="4295803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7C656E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5A5AF1C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DFAECF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07/03/2020</w:t>
            </w:r>
          </w:p>
        </w:tc>
        <w:tc>
          <w:tcPr>
            <w:tcW w:w="312" w:type="pct"/>
            <w:tcBorders>
              <w:top w:val="nil"/>
              <w:left w:val="nil"/>
              <w:bottom w:val="nil"/>
              <w:right w:val="nil"/>
            </w:tcBorders>
            <w:shd w:val="clear" w:color="000000" w:fill="FFFFFF"/>
            <w:noWrap/>
            <w:vAlign w:val="bottom"/>
            <w:hideMark/>
          </w:tcPr>
          <w:p w14:paraId="4E6168A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165.000,24 </w:t>
            </w:r>
          </w:p>
        </w:tc>
        <w:tc>
          <w:tcPr>
            <w:tcW w:w="524" w:type="pct"/>
            <w:tcBorders>
              <w:top w:val="nil"/>
              <w:left w:val="nil"/>
              <w:bottom w:val="nil"/>
              <w:right w:val="nil"/>
            </w:tcBorders>
            <w:shd w:val="clear" w:color="000000" w:fill="FFFFFF"/>
            <w:noWrap/>
            <w:vAlign w:val="center"/>
            <w:hideMark/>
          </w:tcPr>
          <w:p w14:paraId="09F83C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38</w:t>
            </w:r>
          </w:p>
        </w:tc>
        <w:tc>
          <w:tcPr>
            <w:tcW w:w="666" w:type="pct"/>
            <w:tcBorders>
              <w:top w:val="nil"/>
              <w:left w:val="nil"/>
              <w:bottom w:val="nil"/>
              <w:right w:val="nil"/>
            </w:tcBorders>
            <w:shd w:val="clear" w:color="000000" w:fill="FFFFFF"/>
            <w:noWrap/>
            <w:vAlign w:val="bottom"/>
            <w:hideMark/>
          </w:tcPr>
          <w:p w14:paraId="132E8FA6" w14:textId="77777777" w:rsidR="00E71965" w:rsidRDefault="00E71965">
            <w:pPr>
              <w:rPr>
                <w:rFonts w:ascii="Calibri" w:hAnsi="Calibri" w:cs="Calibri"/>
                <w:color w:val="000000"/>
                <w:sz w:val="20"/>
                <w:szCs w:val="20"/>
              </w:rPr>
            </w:pPr>
            <w:r>
              <w:rPr>
                <w:rFonts w:ascii="Calibri" w:hAnsi="Calibri" w:cs="Calibri"/>
                <w:color w:val="000000"/>
                <w:sz w:val="20"/>
                <w:szCs w:val="20"/>
              </w:rPr>
              <w:t>RUBENS JUNIOR MACEDO LIMA</w:t>
            </w:r>
          </w:p>
        </w:tc>
        <w:tc>
          <w:tcPr>
            <w:tcW w:w="283" w:type="pct"/>
            <w:tcBorders>
              <w:top w:val="nil"/>
              <w:left w:val="nil"/>
              <w:bottom w:val="nil"/>
              <w:right w:val="nil"/>
            </w:tcBorders>
            <w:shd w:val="clear" w:color="000000" w:fill="FFFFFF"/>
            <w:noWrap/>
            <w:vAlign w:val="bottom"/>
            <w:hideMark/>
          </w:tcPr>
          <w:p w14:paraId="7C498AD3" w14:textId="77777777" w:rsidR="00E71965" w:rsidRDefault="00E71965">
            <w:pPr>
              <w:rPr>
                <w:rFonts w:ascii="Calibri" w:hAnsi="Calibri" w:cs="Calibri"/>
                <w:color w:val="000000"/>
                <w:sz w:val="20"/>
                <w:szCs w:val="20"/>
              </w:rPr>
            </w:pPr>
            <w:r>
              <w:rPr>
                <w:rFonts w:ascii="Calibri" w:hAnsi="Calibri" w:cs="Calibri"/>
                <w:color w:val="000000"/>
                <w:sz w:val="20"/>
                <w:szCs w:val="20"/>
              </w:rPr>
              <w:t>00793288908</w:t>
            </w:r>
          </w:p>
        </w:tc>
        <w:tc>
          <w:tcPr>
            <w:tcW w:w="276" w:type="pct"/>
            <w:tcBorders>
              <w:top w:val="nil"/>
              <w:left w:val="nil"/>
              <w:bottom w:val="nil"/>
              <w:right w:val="nil"/>
            </w:tcBorders>
            <w:shd w:val="clear" w:color="000000" w:fill="FFFFFF"/>
            <w:noWrap/>
            <w:vAlign w:val="center"/>
            <w:hideMark/>
          </w:tcPr>
          <w:p w14:paraId="2C5FB15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6E235E0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15" w:type="pct"/>
            <w:tcBorders>
              <w:top w:val="nil"/>
              <w:left w:val="nil"/>
              <w:bottom w:val="nil"/>
              <w:right w:val="nil"/>
            </w:tcBorders>
            <w:shd w:val="clear" w:color="000000" w:fill="FFFFFF"/>
            <w:noWrap/>
            <w:vAlign w:val="bottom"/>
            <w:hideMark/>
          </w:tcPr>
          <w:p w14:paraId="5DDA087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125.563,80 </w:t>
            </w:r>
          </w:p>
        </w:tc>
      </w:tr>
      <w:tr w:rsidR="00E71965" w14:paraId="7F205711" w14:textId="77777777" w:rsidTr="00E71965">
        <w:trPr>
          <w:trHeight w:val="255"/>
        </w:trPr>
        <w:tc>
          <w:tcPr>
            <w:tcW w:w="846" w:type="pct"/>
            <w:tcBorders>
              <w:top w:val="nil"/>
              <w:left w:val="nil"/>
              <w:bottom w:val="nil"/>
              <w:right w:val="nil"/>
            </w:tcBorders>
            <w:shd w:val="clear" w:color="000000" w:fill="FFFFFF"/>
            <w:noWrap/>
            <w:vAlign w:val="bottom"/>
            <w:hideMark/>
          </w:tcPr>
          <w:p w14:paraId="15F078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45590DE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04770E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666370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06/08/2020</w:t>
            </w:r>
          </w:p>
        </w:tc>
        <w:tc>
          <w:tcPr>
            <w:tcW w:w="312" w:type="pct"/>
            <w:tcBorders>
              <w:top w:val="nil"/>
              <w:left w:val="nil"/>
              <w:bottom w:val="nil"/>
              <w:right w:val="nil"/>
            </w:tcBorders>
            <w:shd w:val="clear" w:color="000000" w:fill="FFFFFF"/>
            <w:noWrap/>
            <w:vAlign w:val="bottom"/>
            <w:hideMark/>
          </w:tcPr>
          <w:p w14:paraId="0FCD8BD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195.000,16 </w:t>
            </w:r>
          </w:p>
        </w:tc>
        <w:tc>
          <w:tcPr>
            <w:tcW w:w="524" w:type="pct"/>
            <w:tcBorders>
              <w:top w:val="nil"/>
              <w:left w:val="nil"/>
              <w:bottom w:val="nil"/>
              <w:right w:val="nil"/>
            </w:tcBorders>
            <w:shd w:val="clear" w:color="000000" w:fill="FFFFFF"/>
            <w:noWrap/>
            <w:vAlign w:val="center"/>
            <w:hideMark/>
          </w:tcPr>
          <w:p w14:paraId="5B79B18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27</w:t>
            </w:r>
          </w:p>
        </w:tc>
        <w:tc>
          <w:tcPr>
            <w:tcW w:w="666" w:type="pct"/>
            <w:tcBorders>
              <w:top w:val="nil"/>
              <w:left w:val="nil"/>
              <w:bottom w:val="nil"/>
              <w:right w:val="nil"/>
            </w:tcBorders>
            <w:shd w:val="clear" w:color="000000" w:fill="FFFFFF"/>
            <w:noWrap/>
            <w:vAlign w:val="bottom"/>
            <w:hideMark/>
          </w:tcPr>
          <w:p w14:paraId="669BA73C" w14:textId="77777777" w:rsidR="00E71965" w:rsidRDefault="00E71965">
            <w:pPr>
              <w:rPr>
                <w:rFonts w:ascii="Calibri" w:hAnsi="Calibri" w:cs="Calibri"/>
                <w:color w:val="000000"/>
                <w:sz w:val="20"/>
                <w:szCs w:val="20"/>
              </w:rPr>
            </w:pPr>
            <w:r>
              <w:rPr>
                <w:rFonts w:ascii="Calibri" w:hAnsi="Calibri" w:cs="Calibri"/>
                <w:color w:val="000000"/>
                <w:sz w:val="20"/>
                <w:szCs w:val="20"/>
              </w:rPr>
              <w:t>SAMANTA GATIE SARNOSKI STOLF</w:t>
            </w:r>
          </w:p>
        </w:tc>
        <w:tc>
          <w:tcPr>
            <w:tcW w:w="283" w:type="pct"/>
            <w:tcBorders>
              <w:top w:val="nil"/>
              <w:left w:val="nil"/>
              <w:bottom w:val="nil"/>
              <w:right w:val="nil"/>
            </w:tcBorders>
            <w:shd w:val="clear" w:color="000000" w:fill="FFFFFF"/>
            <w:noWrap/>
            <w:vAlign w:val="bottom"/>
            <w:hideMark/>
          </w:tcPr>
          <w:p w14:paraId="7C6B8EEC" w14:textId="77777777" w:rsidR="00E71965" w:rsidRDefault="00E71965">
            <w:pPr>
              <w:rPr>
                <w:rFonts w:ascii="Calibri" w:hAnsi="Calibri" w:cs="Calibri"/>
                <w:color w:val="000000"/>
                <w:sz w:val="20"/>
                <w:szCs w:val="20"/>
              </w:rPr>
            </w:pPr>
            <w:r>
              <w:rPr>
                <w:rFonts w:ascii="Calibri" w:hAnsi="Calibri" w:cs="Calibri"/>
                <w:color w:val="000000"/>
                <w:sz w:val="20"/>
                <w:szCs w:val="20"/>
              </w:rPr>
              <w:t>97528021091</w:t>
            </w:r>
          </w:p>
        </w:tc>
        <w:tc>
          <w:tcPr>
            <w:tcW w:w="276" w:type="pct"/>
            <w:tcBorders>
              <w:top w:val="nil"/>
              <w:left w:val="nil"/>
              <w:bottom w:val="nil"/>
              <w:right w:val="nil"/>
            </w:tcBorders>
            <w:shd w:val="clear" w:color="000000" w:fill="FFFFFF"/>
            <w:noWrap/>
            <w:vAlign w:val="center"/>
            <w:hideMark/>
          </w:tcPr>
          <w:p w14:paraId="4556E3A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251" w:type="pct"/>
            <w:tcBorders>
              <w:top w:val="nil"/>
              <w:left w:val="nil"/>
              <w:bottom w:val="nil"/>
              <w:right w:val="nil"/>
            </w:tcBorders>
            <w:shd w:val="clear" w:color="000000" w:fill="FFFFFF"/>
            <w:noWrap/>
            <w:vAlign w:val="center"/>
            <w:hideMark/>
          </w:tcPr>
          <w:p w14:paraId="31694C1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2F9841C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182.852,68 </w:t>
            </w:r>
          </w:p>
        </w:tc>
      </w:tr>
      <w:tr w:rsidR="00E71965" w14:paraId="099A56E4" w14:textId="77777777" w:rsidTr="00E71965">
        <w:trPr>
          <w:trHeight w:val="255"/>
        </w:trPr>
        <w:tc>
          <w:tcPr>
            <w:tcW w:w="846" w:type="pct"/>
            <w:tcBorders>
              <w:top w:val="nil"/>
              <w:left w:val="nil"/>
              <w:bottom w:val="nil"/>
              <w:right w:val="nil"/>
            </w:tcBorders>
            <w:shd w:val="clear" w:color="000000" w:fill="FFFFFF"/>
            <w:noWrap/>
            <w:vAlign w:val="bottom"/>
            <w:hideMark/>
          </w:tcPr>
          <w:p w14:paraId="16B916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55B302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F697E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1D392C1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19/12/2019</w:t>
            </w:r>
          </w:p>
        </w:tc>
        <w:tc>
          <w:tcPr>
            <w:tcW w:w="312" w:type="pct"/>
            <w:tcBorders>
              <w:top w:val="nil"/>
              <w:left w:val="nil"/>
              <w:bottom w:val="nil"/>
              <w:right w:val="nil"/>
            </w:tcBorders>
            <w:shd w:val="clear" w:color="000000" w:fill="FFFFFF"/>
            <w:noWrap/>
            <w:vAlign w:val="bottom"/>
            <w:hideMark/>
          </w:tcPr>
          <w:p w14:paraId="355D3E1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208.000,27 </w:t>
            </w:r>
          </w:p>
        </w:tc>
        <w:tc>
          <w:tcPr>
            <w:tcW w:w="524" w:type="pct"/>
            <w:tcBorders>
              <w:top w:val="nil"/>
              <w:left w:val="nil"/>
              <w:bottom w:val="nil"/>
              <w:right w:val="nil"/>
            </w:tcBorders>
            <w:shd w:val="clear" w:color="000000" w:fill="FFFFFF"/>
            <w:noWrap/>
            <w:vAlign w:val="center"/>
            <w:hideMark/>
          </w:tcPr>
          <w:p w14:paraId="552369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63</w:t>
            </w:r>
          </w:p>
        </w:tc>
        <w:tc>
          <w:tcPr>
            <w:tcW w:w="666" w:type="pct"/>
            <w:tcBorders>
              <w:top w:val="nil"/>
              <w:left w:val="nil"/>
              <w:bottom w:val="nil"/>
              <w:right w:val="nil"/>
            </w:tcBorders>
            <w:shd w:val="clear" w:color="000000" w:fill="FFFFFF"/>
            <w:noWrap/>
            <w:vAlign w:val="bottom"/>
            <w:hideMark/>
          </w:tcPr>
          <w:p w14:paraId="4A8B4EE4" w14:textId="77777777" w:rsidR="00E71965" w:rsidRDefault="00E71965">
            <w:pPr>
              <w:rPr>
                <w:rFonts w:ascii="Calibri" w:hAnsi="Calibri" w:cs="Calibri"/>
                <w:color w:val="000000"/>
                <w:sz w:val="20"/>
                <w:szCs w:val="20"/>
              </w:rPr>
            </w:pPr>
            <w:r>
              <w:rPr>
                <w:rFonts w:ascii="Calibri" w:hAnsi="Calibri" w:cs="Calibri"/>
                <w:color w:val="000000"/>
                <w:sz w:val="20"/>
                <w:szCs w:val="20"/>
              </w:rPr>
              <w:t>SIRLENE ALVES RIBEIRO</w:t>
            </w:r>
          </w:p>
        </w:tc>
        <w:tc>
          <w:tcPr>
            <w:tcW w:w="283" w:type="pct"/>
            <w:tcBorders>
              <w:top w:val="nil"/>
              <w:left w:val="nil"/>
              <w:bottom w:val="nil"/>
              <w:right w:val="nil"/>
            </w:tcBorders>
            <w:shd w:val="clear" w:color="000000" w:fill="FFFFFF"/>
            <w:noWrap/>
            <w:vAlign w:val="bottom"/>
            <w:hideMark/>
          </w:tcPr>
          <w:p w14:paraId="5D5E6934" w14:textId="77777777" w:rsidR="00E71965" w:rsidRDefault="00E71965">
            <w:pPr>
              <w:rPr>
                <w:rFonts w:ascii="Calibri" w:hAnsi="Calibri" w:cs="Calibri"/>
                <w:color w:val="000000"/>
                <w:sz w:val="20"/>
                <w:szCs w:val="20"/>
              </w:rPr>
            </w:pPr>
            <w:r>
              <w:rPr>
                <w:rFonts w:ascii="Calibri" w:hAnsi="Calibri" w:cs="Calibri"/>
                <w:color w:val="000000"/>
                <w:sz w:val="20"/>
                <w:szCs w:val="20"/>
              </w:rPr>
              <w:t>06457060943</w:t>
            </w:r>
          </w:p>
        </w:tc>
        <w:tc>
          <w:tcPr>
            <w:tcW w:w="276" w:type="pct"/>
            <w:tcBorders>
              <w:top w:val="nil"/>
              <w:left w:val="nil"/>
              <w:bottom w:val="nil"/>
              <w:right w:val="nil"/>
            </w:tcBorders>
            <w:shd w:val="clear" w:color="000000" w:fill="FFFFFF"/>
            <w:noWrap/>
            <w:vAlign w:val="center"/>
            <w:hideMark/>
          </w:tcPr>
          <w:p w14:paraId="09F6CAB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w:t>
            </w:r>
          </w:p>
        </w:tc>
        <w:tc>
          <w:tcPr>
            <w:tcW w:w="251" w:type="pct"/>
            <w:tcBorders>
              <w:top w:val="nil"/>
              <w:left w:val="nil"/>
              <w:bottom w:val="nil"/>
              <w:right w:val="nil"/>
            </w:tcBorders>
            <w:shd w:val="clear" w:color="000000" w:fill="FFFFFF"/>
            <w:noWrap/>
            <w:vAlign w:val="center"/>
            <w:hideMark/>
          </w:tcPr>
          <w:p w14:paraId="5BCB3AE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77</w:t>
            </w:r>
          </w:p>
        </w:tc>
        <w:tc>
          <w:tcPr>
            <w:tcW w:w="315" w:type="pct"/>
            <w:tcBorders>
              <w:top w:val="nil"/>
              <w:left w:val="nil"/>
              <w:bottom w:val="nil"/>
              <w:right w:val="nil"/>
            </w:tcBorders>
            <w:shd w:val="clear" w:color="000000" w:fill="FFFFFF"/>
            <w:noWrap/>
            <w:vAlign w:val="bottom"/>
            <w:hideMark/>
          </w:tcPr>
          <w:p w14:paraId="1EA0604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31.496,02 </w:t>
            </w:r>
          </w:p>
        </w:tc>
      </w:tr>
      <w:tr w:rsidR="00E71965" w14:paraId="5C027058" w14:textId="77777777" w:rsidTr="00E71965">
        <w:trPr>
          <w:trHeight w:val="255"/>
        </w:trPr>
        <w:tc>
          <w:tcPr>
            <w:tcW w:w="846" w:type="pct"/>
            <w:tcBorders>
              <w:top w:val="nil"/>
              <w:left w:val="nil"/>
              <w:bottom w:val="nil"/>
              <w:right w:val="nil"/>
            </w:tcBorders>
            <w:shd w:val="clear" w:color="000000" w:fill="FFFFFF"/>
            <w:noWrap/>
            <w:vAlign w:val="bottom"/>
            <w:hideMark/>
          </w:tcPr>
          <w:p w14:paraId="01042D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184570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B096D8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73BB423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24/11/2020</w:t>
            </w:r>
          </w:p>
        </w:tc>
        <w:tc>
          <w:tcPr>
            <w:tcW w:w="312" w:type="pct"/>
            <w:tcBorders>
              <w:top w:val="nil"/>
              <w:left w:val="nil"/>
              <w:bottom w:val="nil"/>
              <w:right w:val="nil"/>
            </w:tcBorders>
            <w:shd w:val="clear" w:color="000000" w:fill="FFFFFF"/>
            <w:noWrap/>
            <w:vAlign w:val="bottom"/>
            <w:hideMark/>
          </w:tcPr>
          <w:p w14:paraId="71E9529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165.432,21 </w:t>
            </w:r>
          </w:p>
        </w:tc>
        <w:tc>
          <w:tcPr>
            <w:tcW w:w="524" w:type="pct"/>
            <w:tcBorders>
              <w:top w:val="nil"/>
              <w:left w:val="nil"/>
              <w:bottom w:val="nil"/>
              <w:right w:val="nil"/>
            </w:tcBorders>
            <w:shd w:val="clear" w:color="000000" w:fill="FFFFFF"/>
            <w:noWrap/>
            <w:vAlign w:val="center"/>
            <w:hideMark/>
          </w:tcPr>
          <w:p w14:paraId="1F122D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18</w:t>
            </w:r>
          </w:p>
        </w:tc>
        <w:tc>
          <w:tcPr>
            <w:tcW w:w="666" w:type="pct"/>
            <w:tcBorders>
              <w:top w:val="nil"/>
              <w:left w:val="nil"/>
              <w:bottom w:val="nil"/>
              <w:right w:val="nil"/>
            </w:tcBorders>
            <w:shd w:val="clear" w:color="000000" w:fill="FFFFFF"/>
            <w:noWrap/>
            <w:vAlign w:val="bottom"/>
            <w:hideMark/>
          </w:tcPr>
          <w:p w14:paraId="17615AC3" w14:textId="77777777" w:rsidR="00E71965" w:rsidRDefault="00E71965">
            <w:pPr>
              <w:rPr>
                <w:rFonts w:ascii="Calibri" w:hAnsi="Calibri" w:cs="Calibri"/>
                <w:color w:val="000000"/>
                <w:sz w:val="20"/>
                <w:szCs w:val="20"/>
              </w:rPr>
            </w:pPr>
            <w:r>
              <w:rPr>
                <w:rFonts w:ascii="Calibri" w:hAnsi="Calibri" w:cs="Calibri"/>
                <w:color w:val="000000"/>
                <w:sz w:val="20"/>
                <w:szCs w:val="20"/>
              </w:rPr>
              <w:t>TIAGO FELIPE DE MORAES HOCHLEITNER</w:t>
            </w:r>
          </w:p>
        </w:tc>
        <w:tc>
          <w:tcPr>
            <w:tcW w:w="283" w:type="pct"/>
            <w:tcBorders>
              <w:top w:val="nil"/>
              <w:left w:val="nil"/>
              <w:bottom w:val="nil"/>
              <w:right w:val="nil"/>
            </w:tcBorders>
            <w:shd w:val="clear" w:color="000000" w:fill="FFFFFF"/>
            <w:noWrap/>
            <w:vAlign w:val="bottom"/>
            <w:hideMark/>
          </w:tcPr>
          <w:p w14:paraId="0CE3B89E" w14:textId="77777777" w:rsidR="00E71965" w:rsidRDefault="00E71965">
            <w:pPr>
              <w:rPr>
                <w:rFonts w:ascii="Calibri" w:hAnsi="Calibri" w:cs="Calibri"/>
                <w:color w:val="000000"/>
                <w:sz w:val="20"/>
                <w:szCs w:val="20"/>
              </w:rPr>
            </w:pPr>
            <w:r>
              <w:rPr>
                <w:rFonts w:ascii="Calibri" w:hAnsi="Calibri" w:cs="Calibri"/>
                <w:color w:val="000000"/>
                <w:sz w:val="20"/>
                <w:szCs w:val="20"/>
              </w:rPr>
              <w:t>09491452975</w:t>
            </w:r>
          </w:p>
        </w:tc>
        <w:tc>
          <w:tcPr>
            <w:tcW w:w="276" w:type="pct"/>
            <w:tcBorders>
              <w:top w:val="nil"/>
              <w:left w:val="nil"/>
              <w:bottom w:val="nil"/>
              <w:right w:val="nil"/>
            </w:tcBorders>
            <w:shd w:val="clear" w:color="000000" w:fill="FFFFFF"/>
            <w:noWrap/>
            <w:vAlign w:val="center"/>
            <w:hideMark/>
          </w:tcPr>
          <w:p w14:paraId="172E4DB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6667D71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97</w:t>
            </w:r>
          </w:p>
        </w:tc>
        <w:tc>
          <w:tcPr>
            <w:tcW w:w="315" w:type="pct"/>
            <w:tcBorders>
              <w:top w:val="nil"/>
              <w:left w:val="nil"/>
              <w:bottom w:val="nil"/>
              <w:right w:val="nil"/>
            </w:tcBorders>
            <w:shd w:val="clear" w:color="000000" w:fill="FFFFFF"/>
            <w:noWrap/>
            <w:vAlign w:val="bottom"/>
            <w:hideMark/>
          </w:tcPr>
          <w:p w14:paraId="38B3925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150.178,83 </w:t>
            </w:r>
          </w:p>
        </w:tc>
      </w:tr>
      <w:tr w:rsidR="00E71965" w14:paraId="2ECCED78" w14:textId="77777777" w:rsidTr="00E71965">
        <w:trPr>
          <w:trHeight w:val="255"/>
        </w:trPr>
        <w:tc>
          <w:tcPr>
            <w:tcW w:w="846" w:type="pct"/>
            <w:tcBorders>
              <w:top w:val="nil"/>
              <w:left w:val="nil"/>
              <w:bottom w:val="nil"/>
              <w:right w:val="nil"/>
            </w:tcBorders>
            <w:shd w:val="clear" w:color="000000" w:fill="FFFFFF"/>
            <w:noWrap/>
            <w:vAlign w:val="bottom"/>
            <w:hideMark/>
          </w:tcPr>
          <w:p w14:paraId="649CBE2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C37C4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327541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574DC0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12/03/2020</w:t>
            </w:r>
          </w:p>
        </w:tc>
        <w:tc>
          <w:tcPr>
            <w:tcW w:w="312" w:type="pct"/>
            <w:tcBorders>
              <w:top w:val="nil"/>
              <w:left w:val="nil"/>
              <w:bottom w:val="nil"/>
              <w:right w:val="nil"/>
            </w:tcBorders>
            <w:shd w:val="clear" w:color="000000" w:fill="FFFFFF"/>
            <w:noWrap/>
            <w:vAlign w:val="bottom"/>
            <w:hideMark/>
          </w:tcPr>
          <w:p w14:paraId="5CDDF4F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24" w:type="pct"/>
            <w:tcBorders>
              <w:top w:val="nil"/>
              <w:left w:val="nil"/>
              <w:bottom w:val="nil"/>
              <w:right w:val="nil"/>
            </w:tcBorders>
            <w:shd w:val="clear" w:color="000000" w:fill="FFFFFF"/>
            <w:noWrap/>
            <w:vAlign w:val="center"/>
            <w:hideMark/>
          </w:tcPr>
          <w:p w14:paraId="4A0B901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55</w:t>
            </w:r>
          </w:p>
        </w:tc>
        <w:tc>
          <w:tcPr>
            <w:tcW w:w="666" w:type="pct"/>
            <w:tcBorders>
              <w:top w:val="nil"/>
              <w:left w:val="nil"/>
              <w:bottom w:val="nil"/>
              <w:right w:val="nil"/>
            </w:tcBorders>
            <w:shd w:val="clear" w:color="000000" w:fill="FFFFFF"/>
            <w:noWrap/>
            <w:vAlign w:val="bottom"/>
            <w:hideMark/>
          </w:tcPr>
          <w:p w14:paraId="38A4369F" w14:textId="77777777" w:rsidR="00E71965" w:rsidRDefault="00E71965">
            <w:pPr>
              <w:rPr>
                <w:rFonts w:ascii="Calibri" w:hAnsi="Calibri" w:cs="Calibri"/>
                <w:color w:val="000000"/>
                <w:sz w:val="20"/>
                <w:szCs w:val="20"/>
              </w:rPr>
            </w:pPr>
            <w:r>
              <w:rPr>
                <w:rFonts w:ascii="Calibri" w:hAnsi="Calibri" w:cs="Calibri"/>
                <w:color w:val="000000"/>
                <w:sz w:val="20"/>
                <w:szCs w:val="20"/>
              </w:rPr>
              <w:t>VILDO SEBOLD</w:t>
            </w:r>
          </w:p>
        </w:tc>
        <w:tc>
          <w:tcPr>
            <w:tcW w:w="283" w:type="pct"/>
            <w:tcBorders>
              <w:top w:val="nil"/>
              <w:left w:val="nil"/>
              <w:bottom w:val="nil"/>
              <w:right w:val="nil"/>
            </w:tcBorders>
            <w:shd w:val="clear" w:color="000000" w:fill="FFFFFF"/>
            <w:noWrap/>
            <w:vAlign w:val="bottom"/>
            <w:hideMark/>
          </w:tcPr>
          <w:p w14:paraId="0ED0514C" w14:textId="77777777" w:rsidR="00E71965" w:rsidRDefault="00E71965">
            <w:pPr>
              <w:rPr>
                <w:rFonts w:ascii="Calibri" w:hAnsi="Calibri" w:cs="Calibri"/>
                <w:color w:val="000000"/>
                <w:sz w:val="20"/>
                <w:szCs w:val="20"/>
              </w:rPr>
            </w:pPr>
            <w:r>
              <w:rPr>
                <w:rFonts w:ascii="Calibri" w:hAnsi="Calibri" w:cs="Calibri"/>
                <w:color w:val="000000"/>
                <w:sz w:val="20"/>
                <w:szCs w:val="20"/>
              </w:rPr>
              <w:t>06843915973</w:t>
            </w:r>
          </w:p>
        </w:tc>
        <w:tc>
          <w:tcPr>
            <w:tcW w:w="276" w:type="pct"/>
            <w:tcBorders>
              <w:top w:val="nil"/>
              <w:left w:val="nil"/>
              <w:bottom w:val="nil"/>
              <w:right w:val="nil"/>
            </w:tcBorders>
            <w:shd w:val="clear" w:color="000000" w:fill="FFFFFF"/>
            <w:noWrap/>
            <w:vAlign w:val="center"/>
            <w:hideMark/>
          </w:tcPr>
          <w:p w14:paraId="68CB9A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251" w:type="pct"/>
            <w:tcBorders>
              <w:top w:val="nil"/>
              <w:left w:val="nil"/>
              <w:bottom w:val="nil"/>
              <w:right w:val="nil"/>
            </w:tcBorders>
            <w:shd w:val="clear" w:color="000000" w:fill="FFFFFF"/>
            <w:noWrap/>
            <w:vAlign w:val="center"/>
            <w:hideMark/>
          </w:tcPr>
          <w:p w14:paraId="65FE0A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15" w:type="pct"/>
            <w:tcBorders>
              <w:top w:val="nil"/>
              <w:left w:val="nil"/>
              <w:bottom w:val="nil"/>
              <w:right w:val="nil"/>
            </w:tcBorders>
            <w:shd w:val="clear" w:color="000000" w:fill="FFFFFF"/>
            <w:noWrap/>
            <w:vAlign w:val="bottom"/>
            <w:hideMark/>
          </w:tcPr>
          <w:p w14:paraId="5DE4D50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162.730,56 </w:t>
            </w:r>
          </w:p>
        </w:tc>
      </w:tr>
      <w:tr w:rsidR="00E71965" w14:paraId="44F50ECB" w14:textId="77777777" w:rsidTr="00E71965">
        <w:trPr>
          <w:trHeight w:val="255"/>
        </w:trPr>
        <w:tc>
          <w:tcPr>
            <w:tcW w:w="846" w:type="pct"/>
            <w:tcBorders>
              <w:top w:val="nil"/>
              <w:left w:val="nil"/>
              <w:bottom w:val="nil"/>
              <w:right w:val="nil"/>
            </w:tcBorders>
            <w:shd w:val="clear" w:color="000000" w:fill="FFFFFF"/>
            <w:noWrap/>
            <w:vAlign w:val="bottom"/>
            <w:hideMark/>
          </w:tcPr>
          <w:p w14:paraId="06BEE77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4C296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18023D3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8F278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23/11/2020</w:t>
            </w:r>
          </w:p>
        </w:tc>
        <w:tc>
          <w:tcPr>
            <w:tcW w:w="312" w:type="pct"/>
            <w:tcBorders>
              <w:top w:val="nil"/>
              <w:left w:val="nil"/>
              <w:bottom w:val="nil"/>
              <w:right w:val="nil"/>
            </w:tcBorders>
            <w:shd w:val="clear" w:color="000000" w:fill="FFFFFF"/>
            <w:noWrap/>
            <w:vAlign w:val="bottom"/>
            <w:hideMark/>
          </w:tcPr>
          <w:p w14:paraId="791563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225.000,13 </w:t>
            </w:r>
          </w:p>
        </w:tc>
        <w:tc>
          <w:tcPr>
            <w:tcW w:w="524" w:type="pct"/>
            <w:tcBorders>
              <w:top w:val="nil"/>
              <w:left w:val="nil"/>
              <w:bottom w:val="nil"/>
              <w:right w:val="nil"/>
            </w:tcBorders>
            <w:shd w:val="clear" w:color="000000" w:fill="FFFFFF"/>
            <w:noWrap/>
            <w:vAlign w:val="center"/>
            <w:hideMark/>
          </w:tcPr>
          <w:p w14:paraId="4483E77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23</w:t>
            </w:r>
          </w:p>
        </w:tc>
        <w:tc>
          <w:tcPr>
            <w:tcW w:w="666" w:type="pct"/>
            <w:tcBorders>
              <w:top w:val="nil"/>
              <w:left w:val="nil"/>
              <w:bottom w:val="nil"/>
              <w:right w:val="nil"/>
            </w:tcBorders>
            <w:shd w:val="clear" w:color="000000" w:fill="FFFFFF"/>
            <w:noWrap/>
            <w:vAlign w:val="bottom"/>
            <w:hideMark/>
          </w:tcPr>
          <w:p w14:paraId="1353B2CD" w14:textId="77777777" w:rsidR="00E71965" w:rsidRDefault="00E71965">
            <w:pPr>
              <w:rPr>
                <w:rFonts w:ascii="Calibri" w:hAnsi="Calibri" w:cs="Calibri"/>
                <w:color w:val="000000"/>
                <w:sz w:val="20"/>
                <w:szCs w:val="20"/>
              </w:rPr>
            </w:pPr>
            <w:r>
              <w:rPr>
                <w:rFonts w:ascii="Calibri" w:hAnsi="Calibri" w:cs="Calibri"/>
                <w:color w:val="000000"/>
                <w:sz w:val="20"/>
                <w:szCs w:val="20"/>
              </w:rPr>
              <w:t>ZADIR TEREZINHA GNEWUCH</w:t>
            </w:r>
          </w:p>
        </w:tc>
        <w:tc>
          <w:tcPr>
            <w:tcW w:w="283" w:type="pct"/>
            <w:tcBorders>
              <w:top w:val="nil"/>
              <w:left w:val="nil"/>
              <w:bottom w:val="nil"/>
              <w:right w:val="nil"/>
            </w:tcBorders>
            <w:shd w:val="clear" w:color="000000" w:fill="FFFFFF"/>
            <w:noWrap/>
            <w:vAlign w:val="bottom"/>
            <w:hideMark/>
          </w:tcPr>
          <w:p w14:paraId="0CFF0B89" w14:textId="77777777" w:rsidR="00E71965" w:rsidRDefault="00E71965">
            <w:pPr>
              <w:rPr>
                <w:rFonts w:ascii="Calibri" w:hAnsi="Calibri" w:cs="Calibri"/>
                <w:color w:val="000000"/>
                <w:sz w:val="20"/>
                <w:szCs w:val="20"/>
              </w:rPr>
            </w:pPr>
            <w:r>
              <w:rPr>
                <w:rFonts w:ascii="Calibri" w:hAnsi="Calibri" w:cs="Calibri"/>
                <w:color w:val="000000"/>
                <w:sz w:val="20"/>
                <w:szCs w:val="20"/>
              </w:rPr>
              <w:t>60729562972</w:t>
            </w:r>
          </w:p>
        </w:tc>
        <w:tc>
          <w:tcPr>
            <w:tcW w:w="276" w:type="pct"/>
            <w:tcBorders>
              <w:top w:val="nil"/>
              <w:left w:val="nil"/>
              <w:bottom w:val="nil"/>
              <w:right w:val="nil"/>
            </w:tcBorders>
            <w:shd w:val="clear" w:color="000000" w:fill="FFFFFF"/>
            <w:noWrap/>
            <w:vAlign w:val="center"/>
            <w:hideMark/>
          </w:tcPr>
          <w:p w14:paraId="2F6A4E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251" w:type="pct"/>
            <w:tcBorders>
              <w:top w:val="nil"/>
              <w:left w:val="nil"/>
              <w:bottom w:val="nil"/>
              <w:right w:val="nil"/>
            </w:tcBorders>
            <w:shd w:val="clear" w:color="000000" w:fill="FFFFFF"/>
            <w:noWrap/>
            <w:vAlign w:val="center"/>
            <w:hideMark/>
          </w:tcPr>
          <w:p w14:paraId="1C62B0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15" w:type="pct"/>
            <w:tcBorders>
              <w:top w:val="nil"/>
              <w:left w:val="nil"/>
              <w:bottom w:val="nil"/>
              <w:right w:val="nil"/>
            </w:tcBorders>
            <w:shd w:val="clear" w:color="000000" w:fill="FFFFFF"/>
            <w:noWrap/>
            <w:vAlign w:val="bottom"/>
            <w:hideMark/>
          </w:tcPr>
          <w:p w14:paraId="1127F52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211.652,50 </w:t>
            </w:r>
          </w:p>
        </w:tc>
      </w:tr>
      <w:tr w:rsidR="00E71965" w14:paraId="176E1A42" w14:textId="77777777" w:rsidTr="00E71965">
        <w:trPr>
          <w:trHeight w:val="270"/>
        </w:trPr>
        <w:tc>
          <w:tcPr>
            <w:tcW w:w="846" w:type="pct"/>
            <w:tcBorders>
              <w:top w:val="nil"/>
              <w:left w:val="nil"/>
              <w:bottom w:val="nil"/>
              <w:right w:val="nil"/>
            </w:tcBorders>
            <w:shd w:val="clear" w:color="000000" w:fill="FFFFFF"/>
            <w:noWrap/>
            <w:vAlign w:val="bottom"/>
            <w:hideMark/>
          </w:tcPr>
          <w:p w14:paraId="084566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174" w:type="pct"/>
            <w:tcBorders>
              <w:top w:val="nil"/>
              <w:left w:val="nil"/>
              <w:bottom w:val="nil"/>
              <w:right w:val="nil"/>
            </w:tcBorders>
            <w:shd w:val="clear" w:color="000000" w:fill="FFFFFF"/>
            <w:noWrap/>
            <w:vAlign w:val="center"/>
            <w:hideMark/>
          </w:tcPr>
          <w:p w14:paraId="698C47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133" w:type="pct"/>
            <w:tcBorders>
              <w:top w:val="nil"/>
              <w:left w:val="nil"/>
              <w:bottom w:val="nil"/>
              <w:right w:val="nil"/>
            </w:tcBorders>
            <w:shd w:val="clear" w:color="000000" w:fill="FFFFFF"/>
            <w:noWrap/>
            <w:vAlign w:val="center"/>
            <w:hideMark/>
          </w:tcPr>
          <w:p w14:paraId="45A013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20" w:type="pct"/>
            <w:tcBorders>
              <w:top w:val="nil"/>
              <w:left w:val="nil"/>
              <w:bottom w:val="nil"/>
              <w:right w:val="nil"/>
            </w:tcBorders>
            <w:shd w:val="clear" w:color="000000" w:fill="FFFFFF"/>
            <w:noWrap/>
            <w:vAlign w:val="bottom"/>
            <w:hideMark/>
          </w:tcPr>
          <w:p w14:paraId="2906D4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12" w:type="pct"/>
            <w:tcBorders>
              <w:top w:val="nil"/>
              <w:left w:val="nil"/>
              <w:bottom w:val="nil"/>
              <w:right w:val="nil"/>
            </w:tcBorders>
            <w:shd w:val="clear" w:color="000000" w:fill="FFFFFF"/>
            <w:noWrap/>
            <w:vAlign w:val="bottom"/>
            <w:hideMark/>
          </w:tcPr>
          <w:p w14:paraId="060D4E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220.000,48 </w:t>
            </w:r>
          </w:p>
        </w:tc>
        <w:tc>
          <w:tcPr>
            <w:tcW w:w="524" w:type="pct"/>
            <w:tcBorders>
              <w:top w:val="nil"/>
              <w:left w:val="nil"/>
              <w:bottom w:val="nil"/>
              <w:right w:val="nil"/>
            </w:tcBorders>
            <w:shd w:val="clear" w:color="000000" w:fill="FFFFFF"/>
            <w:noWrap/>
            <w:vAlign w:val="center"/>
            <w:hideMark/>
          </w:tcPr>
          <w:p w14:paraId="477FA0A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47</w:t>
            </w:r>
          </w:p>
        </w:tc>
        <w:tc>
          <w:tcPr>
            <w:tcW w:w="666" w:type="pct"/>
            <w:tcBorders>
              <w:top w:val="nil"/>
              <w:left w:val="nil"/>
              <w:bottom w:val="nil"/>
              <w:right w:val="nil"/>
            </w:tcBorders>
            <w:shd w:val="clear" w:color="000000" w:fill="FFFFFF"/>
            <w:noWrap/>
            <w:vAlign w:val="bottom"/>
            <w:hideMark/>
          </w:tcPr>
          <w:p w14:paraId="0642F160" w14:textId="77777777" w:rsidR="00E71965" w:rsidRDefault="00E71965">
            <w:pPr>
              <w:rPr>
                <w:rFonts w:ascii="Calibri" w:hAnsi="Calibri" w:cs="Calibri"/>
                <w:color w:val="000000"/>
                <w:sz w:val="20"/>
                <w:szCs w:val="20"/>
              </w:rPr>
            </w:pPr>
            <w:r>
              <w:rPr>
                <w:rFonts w:ascii="Calibri" w:hAnsi="Calibri" w:cs="Calibri"/>
                <w:color w:val="000000"/>
                <w:sz w:val="20"/>
                <w:szCs w:val="20"/>
              </w:rPr>
              <w:t>ZILMO PEDRO DE SOUZA</w:t>
            </w:r>
          </w:p>
        </w:tc>
        <w:tc>
          <w:tcPr>
            <w:tcW w:w="283" w:type="pct"/>
            <w:tcBorders>
              <w:top w:val="nil"/>
              <w:left w:val="nil"/>
              <w:bottom w:val="nil"/>
              <w:right w:val="nil"/>
            </w:tcBorders>
            <w:shd w:val="clear" w:color="000000" w:fill="FFFFFF"/>
            <w:noWrap/>
            <w:vAlign w:val="bottom"/>
            <w:hideMark/>
          </w:tcPr>
          <w:p w14:paraId="5132A706" w14:textId="77777777" w:rsidR="00E71965" w:rsidRDefault="00E71965">
            <w:pPr>
              <w:rPr>
                <w:rFonts w:ascii="Calibri" w:hAnsi="Calibri" w:cs="Calibri"/>
                <w:color w:val="000000"/>
                <w:sz w:val="20"/>
                <w:szCs w:val="20"/>
              </w:rPr>
            </w:pPr>
            <w:r>
              <w:rPr>
                <w:rFonts w:ascii="Calibri" w:hAnsi="Calibri" w:cs="Calibri"/>
                <w:color w:val="000000"/>
                <w:sz w:val="20"/>
                <w:szCs w:val="20"/>
              </w:rPr>
              <w:t>07679203920</w:t>
            </w:r>
          </w:p>
        </w:tc>
        <w:tc>
          <w:tcPr>
            <w:tcW w:w="276" w:type="pct"/>
            <w:tcBorders>
              <w:top w:val="nil"/>
              <w:left w:val="nil"/>
              <w:bottom w:val="nil"/>
              <w:right w:val="nil"/>
            </w:tcBorders>
            <w:shd w:val="clear" w:color="000000" w:fill="FFFFFF"/>
            <w:noWrap/>
            <w:vAlign w:val="center"/>
            <w:hideMark/>
          </w:tcPr>
          <w:p w14:paraId="1F3E5F0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251" w:type="pct"/>
            <w:tcBorders>
              <w:top w:val="nil"/>
              <w:left w:val="nil"/>
              <w:bottom w:val="nil"/>
              <w:right w:val="nil"/>
            </w:tcBorders>
            <w:shd w:val="clear" w:color="000000" w:fill="FFFFFF"/>
            <w:noWrap/>
            <w:vAlign w:val="center"/>
            <w:hideMark/>
          </w:tcPr>
          <w:p w14:paraId="36D085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15" w:type="pct"/>
            <w:tcBorders>
              <w:top w:val="nil"/>
              <w:left w:val="nil"/>
              <w:bottom w:val="nil"/>
              <w:right w:val="nil"/>
            </w:tcBorders>
            <w:shd w:val="clear" w:color="000000" w:fill="FFFFFF"/>
            <w:noWrap/>
            <w:vAlign w:val="bottom"/>
            <w:hideMark/>
          </w:tcPr>
          <w:p w14:paraId="789216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210.807,91 </w:t>
            </w:r>
          </w:p>
        </w:tc>
      </w:tr>
      <w:tr w:rsidR="00E71965" w14:paraId="71E33E19" w14:textId="77777777" w:rsidTr="00E71965">
        <w:trPr>
          <w:trHeight w:val="270"/>
        </w:trPr>
        <w:tc>
          <w:tcPr>
            <w:tcW w:w="846" w:type="pct"/>
            <w:tcBorders>
              <w:top w:val="single" w:sz="8" w:space="0" w:color="auto"/>
              <w:left w:val="single" w:sz="8" w:space="0" w:color="auto"/>
              <w:bottom w:val="single" w:sz="8" w:space="0" w:color="auto"/>
              <w:right w:val="nil"/>
            </w:tcBorders>
            <w:shd w:val="clear" w:color="000000" w:fill="FFFFFF"/>
            <w:noWrap/>
            <w:vAlign w:val="bottom"/>
            <w:hideMark/>
          </w:tcPr>
          <w:p w14:paraId="75F215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74" w:type="pct"/>
            <w:tcBorders>
              <w:top w:val="single" w:sz="8" w:space="0" w:color="auto"/>
              <w:left w:val="nil"/>
              <w:bottom w:val="single" w:sz="8" w:space="0" w:color="auto"/>
              <w:right w:val="nil"/>
            </w:tcBorders>
            <w:shd w:val="clear" w:color="000000" w:fill="FFFFFF"/>
            <w:noWrap/>
            <w:vAlign w:val="center"/>
            <w:hideMark/>
          </w:tcPr>
          <w:p w14:paraId="6338E39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133" w:type="pct"/>
            <w:tcBorders>
              <w:top w:val="single" w:sz="8" w:space="0" w:color="auto"/>
              <w:left w:val="nil"/>
              <w:bottom w:val="single" w:sz="8" w:space="0" w:color="auto"/>
              <w:right w:val="nil"/>
            </w:tcBorders>
            <w:shd w:val="clear" w:color="000000" w:fill="FFFFFF"/>
            <w:noWrap/>
            <w:vAlign w:val="center"/>
            <w:hideMark/>
          </w:tcPr>
          <w:p w14:paraId="188073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20" w:type="pct"/>
            <w:tcBorders>
              <w:top w:val="single" w:sz="8" w:space="0" w:color="auto"/>
              <w:left w:val="nil"/>
              <w:bottom w:val="single" w:sz="8" w:space="0" w:color="auto"/>
              <w:right w:val="nil"/>
            </w:tcBorders>
            <w:shd w:val="clear" w:color="000000" w:fill="FFFFFF"/>
            <w:noWrap/>
            <w:vAlign w:val="bottom"/>
            <w:hideMark/>
          </w:tcPr>
          <w:p w14:paraId="12CF2BD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2" w:type="pct"/>
            <w:tcBorders>
              <w:top w:val="single" w:sz="8" w:space="0" w:color="auto"/>
              <w:left w:val="nil"/>
              <w:bottom w:val="single" w:sz="8" w:space="0" w:color="auto"/>
              <w:right w:val="nil"/>
            </w:tcBorders>
            <w:shd w:val="clear" w:color="000000" w:fill="FFFFFF"/>
            <w:noWrap/>
            <w:vAlign w:val="bottom"/>
            <w:hideMark/>
          </w:tcPr>
          <w:p w14:paraId="30D27EB3"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4" w:type="pct"/>
            <w:tcBorders>
              <w:top w:val="single" w:sz="8" w:space="0" w:color="auto"/>
              <w:left w:val="nil"/>
              <w:bottom w:val="single" w:sz="8" w:space="0" w:color="auto"/>
              <w:right w:val="nil"/>
            </w:tcBorders>
            <w:shd w:val="clear" w:color="000000" w:fill="FFFFFF"/>
            <w:noWrap/>
            <w:vAlign w:val="center"/>
            <w:hideMark/>
          </w:tcPr>
          <w:p w14:paraId="1653627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6" w:type="pct"/>
            <w:tcBorders>
              <w:top w:val="single" w:sz="8" w:space="0" w:color="auto"/>
              <w:left w:val="nil"/>
              <w:bottom w:val="single" w:sz="8" w:space="0" w:color="auto"/>
              <w:right w:val="nil"/>
            </w:tcBorders>
            <w:shd w:val="clear" w:color="000000" w:fill="FFFFFF"/>
            <w:noWrap/>
            <w:vAlign w:val="bottom"/>
            <w:hideMark/>
          </w:tcPr>
          <w:p w14:paraId="17F4FCA5"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2C8D0D20"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6" w:type="pct"/>
            <w:tcBorders>
              <w:top w:val="single" w:sz="8" w:space="0" w:color="auto"/>
              <w:left w:val="nil"/>
              <w:bottom w:val="single" w:sz="8" w:space="0" w:color="auto"/>
              <w:right w:val="nil"/>
            </w:tcBorders>
            <w:shd w:val="clear" w:color="000000" w:fill="FFFFFF"/>
            <w:noWrap/>
            <w:vAlign w:val="center"/>
            <w:hideMark/>
          </w:tcPr>
          <w:p w14:paraId="3A3D4D8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51" w:type="pct"/>
            <w:tcBorders>
              <w:top w:val="single" w:sz="8" w:space="0" w:color="auto"/>
              <w:left w:val="nil"/>
              <w:bottom w:val="single" w:sz="8" w:space="0" w:color="auto"/>
              <w:right w:val="nil"/>
            </w:tcBorders>
            <w:shd w:val="clear" w:color="000000" w:fill="FFFFFF"/>
            <w:noWrap/>
            <w:vAlign w:val="center"/>
            <w:hideMark/>
          </w:tcPr>
          <w:p w14:paraId="5CD42A2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52611804" w14:textId="77777777" w:rsidR="00E71965" w:rsidRDefault="00E71965">
            <w:pPr>
              <w:rPr>
                <w:rFonts w:ascii="Calibri" w:hAnsi="Calibri" w:cs="Calibri"/>
                <w:b/>
                <w:bCs/>
                <w:color w:val="000000"/>
                <w:sz w:val="20"/>
                <w:szCs w:val="20"/>
              </w:rPr>
            </w:pPr>
            <w:r>
              <w:rPr>
                <w:rFonts w:ascii="Calibri" w:hAnsi="Calibri" w:cs="Calibri"/>
                <w:b/>
                <w:bCs/>
                <w:color w:val="000000"/>
                <w:sz w:val="20"/>
                <w:szCs w:val="20"/>
              </w:rPr>
              <w:t xml:space="preserve"> R$       9.603.969,72 </w:t>
            </w:r>
          </w:p>
        </w:tc>
      </w:tr>
    </w:tbl>
    <w:p w14:paraId="0E571C18" w14:textId="77777777" w:rsidR="000F510E" w:rsidRPr="00CB2027" w:rsidRDefault="000F510E" w:rsidP="00CB2027">
      <w:pPr>
        <w:spacing w:line="276" w:lineRule="auto"/>
        <w:jc w:val="center"/>
        <w:rPr>
          <w:rFonts w:ascii="Ebrima" w:eastAsia="MS Mincho" w:hAnsi="Ebrima"/>
          <w:b/>
          <w:sz w:val="22"/>
          <w:szCs w:val="22"/>
        </w:rPr>
      </w:pPr>
    </w:p>
    <w:p w14:paraId="3EDD6FBA" w14:textId="77777777" w:rsidR="000F510E" w:rsidRPr="00CB2027" w:rsidRDefault="000F510E" w:rsidP="00CB2027">
      <w:pPr>
        <w:pStyle w:val="PargrafodaLista"/>
        <w:numPr>
          <w:ilvl w:val="0"/>
          <w:numId w:val="34"/>
        </w:numPr>
        <w:spacing w:line="276" w:lineRule="auto"/>
        <w:rPr>
          <w:rFonts w:ascii="Ebrima" w:hAnsi="Ebrima" w:cs="Leelawadee"/>
          <w:b/>
          <w:bCs/>
          <w:color w:val="000000"/>
          <w:sz w:val="22"/>
          <w:szCs w:val="22"/>
        </w:rPr>
      </w:pPr>
      <w:r w:rsidRPr="00CB2027">
        <w:rPr>
          <w:rFonts w:ascii="Ebrima" w:hAnsi="Ebrima" w:cs="Leelawadee"/>
          <w:b/>
          <w:bCs/>
          <w:color w:val="000000"/>
          <w:sz w:val="22"/>
          <w:szCs w:val="22"/>
        </w:rPr>
        <w:t>MS PEREQUÊ HOME PARK EMPREENDIMENTOS LTDA</w:t>
      </w:r>
    </w:p>
    <w:p w14:paraId="50141673" w14:textId="77777777" w:rsidR="000F510E" w:rsidRPr="00CB2027" w:rsidRDefault="000F510E" w:rsidP="00CB2027">
      <w:pPr>
        <w:spacing w:line="276" w:lineRule="auto"/>
        <w:rPr>
          <w:rFonts w:ascii="Ebrima" w:hAnsi="Ebrima" w:cs="Leelawadee"/>
          <w:b/>
          <w:bCs/>
          <w:color w:val="000000"/>
          <w:sz w:val="22"/>
          <w:szCs w:val="22"/>
        </w:rPr>
      </w:pPr>
    </w:p>
    <w:tbl>
      <w:tblPr>
        <w:tblW w:w="5000" w:type="pct"/>
        <w:tblCellMar>
          <w:left w:w="70" w:type="dxa"/>
          <w:right w:w="70" w:type="dxa"/>
        </w:tblCellMar>
        <w:tblLook w:val="04A0" w:firstRow="1" w:lastRow="0" w:firstColumn="1" w:lastColumn="0" w:noHBand="0" w:noVBand="1"/>
      </w:tblPr>
      <w:tblGrid>
        <w:gridCol w:w="2383"/>
        <w:gridCol w:w="544"/>
        <w:gridCol w:w="3409"/>
        <w:gridCol w:w="640"/>
        <w:gridCol w:w="978"/>
        <w:gridCol w:w="1388"/>
        <w:gridCol w:w="1984"/>
        <w:gridCol w:w="718"/>
        <w:gridCol w:w="448"/>
        <w:gridCol w:w="448"/>
        <w:gridCol w:w="998"/>
      </w:tblGrid>
      <w:tr w:rsidR="00446CC4" w:rsidRPr="00E71965" w14:paraId="33884E14" w14:textId="77777777" w:rsidTr="00E71965">
        <w:trPr>
          <w:trHeight w:val="525"/>
        </w:trPr>
        <w:tc>
          <w:tcPr>
            <w:tcW w:w="85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BBCB1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Empreendimento</w:t>
            </w:r>
          </w:p>
        </w:tc>
        <w:tc>
          <w:tcPr>
            <w:tcW w:w="195" w:type="pct"/>
            <w:tcBorders>
              <w:top w:val="single" w:sz="8" w:space="0" w:color="auto"/>
              <w:left w:val="nil"/>
              <w:bottom w:val="single" w:sz="8" w:space="0" w:color="auto"/>
              <w:right w:val="single" w:sz="8" w:space="0" w:color="000000"/>
            </w:tcBorders>
            <w:shd w:val="clear" w:color="000000" w:fill="FFFFFF"/>
            <w:vAlign w:val="center"/>
            <w:hideMark/>
          </w:tcPr>
          <w:p w14:paraId="70FB9F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Matrícula </w:t>
            </w:r>
          </w:p>
        </w:tc>
        <w:tc>
          <w:tcPr>
            <w:tcW w:w="1223" w:type="pct"/>
            <w:tcBorders>
              <w:top w:val="single" w:sz="8" w:space="0" w:color="auto"/>
              <w:left w:val="nil"/>
              <w:bottom w:val="single" w:sz="8" w:space="0" w:color="auto"/>
              <w:right w:val="single" w:sz="8" w:space="0" w:color="000000"/>
            </w:tcBorders>
            <w:shd w:val="clear" w:color="000000" w:fill="FFFFFF"/>
            <w:vAlign w:val="center"/>
            <w:hideMark/>
          </w:tcPr>
          <w:p w14:paraId="002DD3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RGI</w:t>
            </w:r>
          </w:p>
        </w:tc>
        <w:tc>
          <w:tcPr>
            <w:tcW w:w="230" w:type="pct"/>
            <w:tcBorders>
              <w:top w:val="single" w:sz="8" w:space="0" w:color="auto"/>
              <w:left w:val="nil"/>
              <w:bottom w:val="single" w:sz="8" w:space="0" w:color="auto"/>
              <w:right w:val="single" w:sz="8" w:space="0" w:color="000000"/>
            </w:tcBorders>
            <w:shd w:val="clear" w:color="000000" w:fill="FFFFFF"/>
            <w:vAlign w:val="center"/>
            <w:hideMark/>
          </w:tcPr>
          <w:p w14:paraId="7907D09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Data da Venda </w:t>
            </w:r>
          </w:p>
        </w:tc>
        <w:tc>
          <w:tcPr>
            <w:tcW w:w="351" w:type="pct"/>
            <w:tcBorders>
              <w:top w:val="single" w:sz="8" w:space="0" w:color="auto"/>
              <w:left w:val="nil"/>
              <w:bottom w:val="single" w:sz="8" w:space="0" w:color="auto"/>
              <w:right w:val="single" w:sz="8" w:space="0" w:color="000000"/>
            </w:tcBorders>
            <w:shd w:val="clear" w:color="000000" w:fill="FFFFFF"/>
            <w:vAlign w:val="center"/>
            <w:hideMark/>
          </w:tcPr>
          <w:p w14:paraId="3BD9929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Valor da Venda </w:t>
            </w:r>
          </w:p>
        </w:tc>
        <w:tc>
          <w:tcPr>
            <w:tcW w:w="498" w:type="pct"/>
            <w:tcBorders>
              <w:top w:val="single" w:sz="8" w:space="0" w:color="auto"/>
              <w:left w:val="nil"/>
              <w:bottom w:val="single" w:sz="8" w:space="0" w:color="auto"/>
              <w:right w:val="single" w:sz="8" w:space="0" w:color="000000"/>
            </w:tcBorders>
            <w:shd w:val="clear" w:color="000000" w:fill="FFFFFF"/>
            <w:vAlign w:val="center"/>
            <w:hideMark/>
          </w:tcPr>
          <w:p w14:paraId="24D95E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Lote / Quadra / Bloco / Apto</w:t>
            </w:r>
          </w:p>
        </w:tc>
        <w:tc>
          <w:tcPr>
            <w:tcW w:w="712" w:type="pct"/>
            <w:tcBorders>
              <w:top w:val="single" w:sz="8" w:space="0" w:color="auto"/>
              <w:left w:val="nil"/>
              <w:bottom w:val="single" w:sz="8" w:space="0" w:color="auto"/>
              <w:right w:val="single" w:sz="8" w:space="0" w:color="000000"/>
            </w:tcBorders>
            <w:shd w:val="clear" w:color="000000" w:fill="FFFFFF"/>
            <w:vAlign w:val="center"/>
            <w:hideMark/>
          </w:tcPr>
          <w:p w14:paraId="41F9351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Comprador</w:t>
            </w:r>
          </w:p>
        </w:tc>
        <w:tc>
          <w:tcPr>
            <w:tcW w:w="258" w:type="pct"/>
            <w:tcBorders>
              <w:top w:val="single" w:sz="8" w:space="0" w:color="auto"/>
              <w:left w:val="nil"/>
              <w:bottom w:val="single" w:sz="8" w:space="0" w:color="auto"/>
              <w:right w:val="single" w:sz="8" w:space="0" w:color="000000"/>
            </w:tcBorders>
            <w:shd w:val="clear" w:color="000000" w:fill="FFFFFF"/>
            <w:vAlign w:val="center"/>
            <w:hideMark/>
          </w:tcPr>
          <w:p w14:paraId="1075B7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CPF / CNPJ</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0EFC3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nº Parcela Inicial Ce</w:t>
            </w:r>
            <w:r w:rsidRPr="00E71965">
              <w:rPr>
                <w:rFonts w:ascii="Calibri" w:hAnsi="Calibri" w:cs="Calibri"/>
                <w:color w:val="000000"/>
                <w:sz w:val="20"/>
                <w:szCs w:val="20"/>
              </w:rPr>
              <w:lastRenderedPageBreak/>
              <w:t>dida</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7D5B27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nº Parcela Final Ce</w:t>
            </w:r>
            <w:r w:rsidRPr="00E71965">
              <w:rPr>
                <w:rFonts w:ascii="Calibri" w:hAnsi="Calibri" w:cs="Calibri"/>
                <w:color w:val="000000"/>
                <w:sz w:val="20"/>
                <w:szCs w:val="20"/>
              </w:rPr>
              <w:lastRenderedPageBreak/>
              <w:t>dida</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2D0BAA1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 xml:space="preserve"> Saldo Devedor </w:t>
            </w:r>
          </w:p>
        </w:tc>
      </w:tr>
      <w:tr w:rsidR="003F6055" w:rsidRPr="00E71965" w14:paraId="349428B7" w14:textId="77777777" w:rsidTr="003F6055">
        <w:trPr>
          <w:trHeight w:val="255"/>
        </w:trPr>
        <w:tc>
          <w:tcPr>
            <w:tcW w:w="855" w:type="pct"/>
            <w:tcBorders>
              <w:top w:val="nil"/>
              <w:left w:val="nil"/>
              <w:bottom w:val="nil"/>
              <w:right w:val="nil"/>
            </w:tcBorders>
            <w:shd w:val="clear" w:color="000000" w:fill="FFFFFF"/>
            <w:noWrap/>
            <w:vAlign w:val="bottom"/>
            <w:hideMark/>
          </w:tcPr>
          <w:p w14:paraId="0F2831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3FD0C7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DD44AA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441F5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170B5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198.910,93 </w:t>
            </w:r>
          </w:p>
        </w:tc>
        <w:tc>
          <w:tcPr>
            <w:tcW w:w="498" w:type="pct"/>
            <w:tcBorders>
              <w:top w:val="nil"/>
              <w:left w:val="nil"/>
              <w:bottom w:val="nil"/>
              <w:right w:val="nil"/>
            </w:tcBorders>
            <w:shd w:val="clear" w:color="000000" w:fill="FFFFFF"/>
            <w:noWrap/>
            <w:vAlign w:val="center"/>
            <w:hideMark/>
          </w:tcPr>
          <w:p w14:paraId="0BE65E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605</w:t>
            </w:r>
          </w:p>
        </w:tc>
        <w:tc>
          <w:tcPr>
            <w:tcW w:w="712" w:type="pct"/>
            <w:tcBorders>
              <w:top w:val="nil"/>
              <w:left w:val="nil"/>
              <w:bottom w:val="nil"/>
              <w:right w:val="nil"/>
            </w:tcBorders>
            <w:shd w:val="clear" w:color="000000" w:fill="FFFFFF"/>
            <w:noWrap/>
            <w:vAlign w:val="bottom"/>
            <w:hideMark/>
          </w:tcPr>
          <w:p w14:paraId="1FD640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ADAILES DA COSTA MENDES</w:t>
            </w:r>
          </w:p>
        </w:tc>
        <w:tc>
          <w:tcPr>
            <w:tcW w:w="258" w:type="pct"/>
            <w:tcBorders>
              <w:top w:val="nil"/>
              <w:left w:val="nil"/>
              <w:bottom w:val="nil"/>
              <w:right w:val="nil"/>
            </w:tcBorders>
            <w:shd w:val="clear" w:color="000000" w:fill="FFFFFF"/>
            <w:noWrap/>
            <w:vAlign w:val="bottom"/>
            <w:hideMark/>
          </w:tcPr>
          <w:p w14:paraId="797D602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58323163634</w:t>
            </w:r>
          </w:p>
        </w:tc>
        <w:tc>
          <w:tcPr>
            <w:tcW w:w="161" w:type="pct"/>
            <w:tcBorders>
              <w:top w:val="nil"/>
              <w:left w:val="nil"/>
              <w:bottom w:val="nil"/>
              <w:right w:val="nil"/>
            </w:tcBorders>
            <w:shd w:val="clear" w:color="000000" w:fill="FFFFFF"/>
            <w:noWrap/>
            <w:vAlign w:val="center"/>
            <w:hideMark/>
          </w:tcPr>
          <w:p w14:paraId="59DFAB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4BB02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456E53D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175.481,96 </w:t>
            </w:r>
          </w:p>
        </w:tc>
      </w:tr>
      <w:tr w:rsidR="003F6055" w:rsidRPr="00E71965" w14:paraId="214B643C" w14:textId="77777777" w:rsidTr="003F6055">
        <w:trPr>
          <w:trHeight w:val="255"/>
        </w:trPr>
        <w:tc>
          <w:tcPr>
            <w:tcW w:w="855" w:type="pct"/>
            <w:tcBorders>
              <w:top w:val="nil"/>
              <w:left w:val="nil"/>
              <w:bottom w:val="nil"/>
              <w:right w:val="nil"/>
            </w:tcBorders>
            <w:shd w:val="clear" w:color="000000" w:fill="FFFFFF"/>
            <w:noWrap/>
            <w:vAlign w:val="bottom"/>
            <w:hideMark/>
          </w:tcPr>
          <w:p w14:paraId="32EACFB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308F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EAF12D"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A3347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C39B9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209.956,85 </w:t>
            </w:r>
          </w:p>
        </w:tc>
        <w:tc>
          <w:tcPr>
            <w:tcW w:w="498" w:type="pct"/>
            <w:tcBorders>
              <w:top w:val="nil"/>
              <w:left w:val="nil"/>
              <w:bottom w:val="nil"/>
              <w:right w:val="nil"/>
            </w:tcBorders>
            <w:shd w:val="clear" w:color="000000" w:fill="FFFFFF"/>
            <w:noWrap/>
            <w:vAlign w:val="center"/>
            <w:hideMark/>
          </w:tcPr>
          <w:p w14:paraId="5D9426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506</w:t>
            </w:r>
          </w:p>
        </w:tc>
        <w:tc>
          <w:tcPr>
            <w:tcW w:w="712" w:type="pct"/>
            <w:tcBorders>
              <w:top w:val="nil"/>
              <w:left w:val="nil"/>
              <w:bottom w:val="nil"/>
              <w:right w:val="nil"/>
            </w:tcBorders>
            <w:shd w:val="clear" w:color="000000" w:fill="FFFFFF"/>
            <w:noWrap/>
            <w:vAlign w:val="bottom"/>
            <w:hideMark/>
          </w:tcPr>
          <w:p w14:paraId="178811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ADRIANA APARECIDA CARNEIRO LOBO</w:t>
            </w:r>
          </w:p>
        </w:tc>
        <w:tc>
          <w:tcPr>
            <w:tcW w:w="258" w:type="pct"/>
            <w:tcBorders>
              <w:top w:val="nil"/>
              <w:left w:val="nil"/>
              <w:bottom w:val="nil"/>
              <w:right w:val="nil"/>
            </w:tcBorders>
            <w:shd w:val="clear" w:color="000000" w:fill="FFFFFF"/>
            <w:noWrap/>
            <w:vAlign w:val="bottom"/>
            <w:hideMark/>
          </w:tcPr>
          <w:p w14:paraId="5A083D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02038841918</w:t>
            </w:r>
          </w:p>
        </w:tc>
        <w:tc>
          <w:tcPr>
            <w:tcW w:w="161" w:type="pct"/>
            <w:tcBorders>
              <w:top w:val="nil"/>
              <w:left w:val="nil"/>
              <w:bottom w:val="nil"/>
              <w:right w:val="nil"/>
            </w:tcBorders>
            <w:shd w:val="clear" w:color="000000" w:fill="FFFFFF"/>
            <w:noWrap/>
            <w:vAlign w:val="center"/>
            <w:hideMark/>
          </w:tcPr>
          <w:p w14:paraId="0932C4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B9BEFB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28495B9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191.059,71 </w:t>
            </w:r>
          </w:p>
        </w:tc>
      </w:tr>
      <w:tr w:rsidR="003F6055" w:rsidRPr="00E71965" w14:paraId="2A7CDE6C" w14:textId="77777777" w:rsidTr="003F6055">
        <w:trPr>
          <w:trHeight w:val="255"/>
        </w:trPr>
        <w:tc>
          <w:tcPr>
            <w:tcW w:w="855" w:type="pct"/>
            <w:tcBorders>
              <w:top w:val="nil"/>
              <w:left w:val="nil"/>
              <w:bottom w:val="nil"/>
              <w:right w:val="nil"/>
            </w:tcBorders>
            <w:shd w:val="clear" w:color="000000" w:fill="FFFFFF"/>
            <w:noWrap/>
            <w:vAlign w:val="bottom"/>
            <w:hideMark/>
          </w:tcPr>
          <w:p w14:paraId="645103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313424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E356B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81B2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AAA79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196.000,30 </w:t>
            </w:r>
          </w:p>
        </w:tc>
        <w:tc>
          <w:tcPr>
            <w:tcW w:w="498" w:type="pct"/>
            <w:tcBorders>
              <w:top w:val="nil"/>
              <w:left w:val="nil"/>
              <w:bottom w:val="nil"/>
              <w:right w:val="nil"/>
            </w:tcBorders>
            <w:shd w:val="clear" w:color="000000" w:fill="FFFFFF"/>
            <w:noWrap/>
            <w:vAlign w:val="center"/>
            <w:hideMark/>
          </w:tcPr>
          <w:p w14:paraId="4906CD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104</w:t>
            </w:r>
          </w:p>
        </w:tc>
        <w:tc>
          <w:tcPr>
            <w:tcW w:w="712" w:type="pct"/>
            <w:tcBorders>
              <w:top w:val="nil"/>
              <w:left w:val="nil"/>
              <w:bottom w:val="nil"/>
              <w:right w:val="nil"/>
            </w:tcBorders>
            <w:shd w:val="clear" w:color="000000" w:fill="FFFFFF"/>
            <w:noWrap/>
            <w:vAlign w:val="bottom"/>
            <w:hideMark/>
          </w:tcPr>
          <w:p w14:paraId="2502B4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ALBERTO FAJRI ANABALON LEAL</w:t>
            </w:r>
          </w:p>
        </w:tc>
        <w:tc>
          <w:tcPr>
            <w:tcW w:w="258" w:type="pct"/>
            <w:tcBorders>
              <w:top w:val="nil"/>
              <w:left w:val="nil"/>
              <w:bottom w:val="nil"/>
              <w:right w:val="nil"/>
            </w:tcBorders>
            <w:shd w:val="clear" w:color="000000" w:fill="FFFFFF"/>
            <w:noWrap/>
            <w:vAlign w:val="bottom"/>
            <w:hideMark/>
          </w:tcPr>
          <w:p w14:paraId="73E4F69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71666270180</w:t>
            </w:r>
          </w:p>
        </w:tc>
        <w:tc>
          <w:tcPr>
            <w:tcW w:w="161" w:type="pct"/>
            <w:tcBorders>
              <w:top w:val="nil"/>
              <w:left w:val="nil"/>
              <w:bottom w:val="nil"/>
              <w:right w:val="nil"/>
            </w:tcBorders>
            <w:shd w:val="clear" w:color="000000" w:fill="FFFFFF"/>
            <w:noWrap/>
            <w:vAlign w:val="center"/>
            <w:hideMark/>
          </w:tcPr>
          <w:p w14:paraId="31D3F1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AD7C60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32D4D85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176.668,04 </w:t>
            </w:r>
          </w:p>
        </w:tc>
      </w:tr>
      <w:tr w:rsidR="003F6055" w:rsidRPr="00E71965" w14:paraId="2EB631C8" w14:textId="77777777" w:rsidTr="003F6055">
        <w:trPr>
          <w:trHeight w:val="255"/>
        </w:trPr>
        <w:tc>
          <w:tcPr>
            <w:tcW w:w="855" w:type="pct"/>
            <w:tcBorders>
              <w:top w:val="nil"/>
              <w:left w:val="nil"/>
              <w:bottom w:val="nil"/>
              <w:right w:val="nil"/>
            </w:tcBorders>
            <w:shd w:val="clear" w:color="000000" w:fill="FFFFFF"/>
            <w:noWrap/>
            <w:vAlign w:val="bottom"/>
            <w:hideMark/>
          </w:tcPr>
          <w:p w14:paraId="136D94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DD48C4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15B74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22465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79612E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240.000,61 </w:t>
            </w:r>
          </w:p>
        </w:tc>
        <w:tc>
          <w:tcPr>
            <w:tcW w:w="498" w:type="pct"/>
            <w:tcBorders>
              <w:top w:val="nil"/>
              <w:left w:val="nil"/>
              <w:bottom w:val="nil"/>
              <w:right w:val="nil"/>
            </w:tcBorders>
            <w:shd w:val="clear" w:color="000000" w:fill="FFFFFF"/>
            <w:noWrap/>
            <w:vAlign w:val="center"/>
            <w:hideMark/>
          </w:tcPr>
          <w:p w14:paraId="202EA4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506</w:t>
            </w:r>
          </w:p>
        </w:tc>
        <w:tc>
          <w:tcPr>
            <w:tcW w:w="712" w:type="pct"/>
            <w:tcBorders>
              <w:top w:val="nil"/>
              <w:left w:val="nil"/>
              <w:bottom w:val="nil"/>
              <w:right w:val="nil"/>
            </w:tcBorders>
            <w:shd w:val="clear" w:color="000000" w:fill="FFFFFF"/>
            <w:noWrap/>
            <w:vAlign w:val="bottom"/>
            <w:hideMark/>
          </w:tcPr>
          <w:p w14:paraId="386A592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ALEXANDRE JUNIOR BILIBIO</w:t>
            </w:r>
          </w:p>
        </w:tc>
        <w:tc>
          <w:tcPr>
            <w:tcW w:w="258" w:type="pct"/>
            <w:tcBorders>
              <w:top w:val="nil"/>
              <w:left w:val="nil"/>
              <w:bottom w:val="nil"/>
              <w:right w:val="nil"/>
            </w:tcBorders>
            <w:shd w:val="clear" w:color="000000" w:fill="FFFFFF"/>
            <w:noWrap/>
            <w:vAlign w:val="bottom"/>
            <w:hideMark/>
          </w:tcPr>
          <w:p w14:paraId="62EB41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01473202914</w:t>
            </w:r>
          </w:p>
        </w:tc>
        <w:tc>
          <w:tcPr>
            <w:tcW w:w="161" w:type="pct"/>
            <w:tcBorders>
              <w:top w:val="nil"/>
              <w:left w:val="nil"/>
              <w:bottom w:val="nil"/>
              <w:right w:val="nil"/>
            </w:tcBorders>
            <w:shd w:val="clear" w:color="000000" w:fill="FFFFFF"/>
            <w:noWrap/>
            <w:vAlign w:val="center"/>
            <w:hideMark/>
          </w:tcPr>
          <w:p w14:paraId="7637E4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594BC04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17</w:t>
            </w:r>
          </w:p>
        </w:tc>
        <w:tc>
          <w:tcPr>
            <w:tcW w:w="358" w:type="pct"/>
            <w:tcBorders>
              <w:top w:val="nil"/>
              <w:left w:val="nil"/>
              <w:bottom w:val="nil"/>
              <w:right w:val="nil"/>
            </w:tcBorders>
            <w:shd w:val="clear" w:color="000000" w:fill="FFFFFF"/>
            <w:noWrap/>
            <w:vAlign w:val="bottom"/>
            <w:hideMark/>
          </w:tcPr>
          <w:p w14:paraId="4A1BFC9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152.156,25 </w:t>
            </w:r>
          </w:p>
        </w:tc>
      </w:tr>
      <w:tr w:rsidR="003F6055" w:rsidRPr="00E71965" w14:paraId="50232098" w14:textId="77777777" w:rsidTr="003F6055">
        <w:trPr>
          <w:trHeight w:val="255"/>
        </w:trPr>
        <w:tc>
          <w:tcPr>
            <w:tcW w:w="855" w:type="pct"/>
            <w:tcBorders>
              <w:top w:val="nil"/>
              <w:left w:val="nil"/>
              <w:bottom w:val="nil"/>
              <w:right w:val="nil"/>
            </w:tcBorders>
            <w:shd w:val="clear" w:color="000000" w:fill="FFFFFF"/>
            <w:noWrap/>
            <w:vAlign w:val="bottom"/>
            <w:hideMark/>
          </w:tcPr>
          <w:p w14:paraId="1EA081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EA70F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1491A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2521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257727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251.000,42 </w:t>
            </w:r>
          </w:p>
        </w:tc>
        <w:tc>
          <w:tcPr>
            <w:tcW w:w="498" w:type="pct"/>
            <w:tcBorders>
              <w:top w:val="nil"/>
              <w:left w:val="nil"/>
              <w:bottom w:val="nil"/>
              <w:right w:val="nil"/>
            </w:tcBorders>
            <w:shd w:val="clear" w:color="000000" w:fill="FFFFFF"/>
            <w:noWrap/>
            <w:vAlign w:val="center"/>
            <w:hideMark/>
          </w:tcPr>
          <w:p w14:paraId="671FE87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704</w:t>
            </w:r>
          </w:p>
        </w:tc>
        <w:tc>
          <w:tcPr>
            <w:tcW w:w="712" w:type="pct"/>
            <w:tcBorders>
              <w:top w:val="nil"/>
              <w:left w:val="nil"/>
              <w:bottom w:val="nil"/>
              <w:right w:val="nil"/>
            </w:tcBorders>
            <w:shd w:val="clear" w:color="000000" w:fill="FFFFFF"/>
            <w:noWrap/>
            <w:vAlign w:val="bottom"/>
            <w:hideMark/>
          </w:tcPr>
          <w:p w14:paraId="4E250E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ALFREDO JUAN MIGUEL SIDONI</w:t>
            </w:r>
          </w:p>
        </w:tc>
        <w:tc>
          <w:tcPr>
            <w:tcW w:w="258" w:type="pct"/>
            <w:tcBorders>
              <w:top w:val="nil"/>
              <w:left w:val="nil"/>
              <w:bottom w:val="nil"/>
              <w:right w:val="nil"/>
            </w:tcBorders>
            <w:shd w:val="clear" w:color="000000" w:fill="FFFFFF"/>
            <w:noWrap/>
            <w:vAlign w:val="bottom"/>
            <w:hideMark/>
          </w:tcPr>
          <w:p w14:paraId="7EB5501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71694832112</w:t>
            </w:r>
          </w:p>
        </w:tc>
        <w:tc>
          <w:tcPr>
            <w:tcW w:w="161" w:type="pct"/>
            <w:tcBorders>
              <w:top w:val="nil"/>
              <w:left w:val="nil"/>
              <w:bottom w:val="nil"/>
              <w:right w:val="nil"/>
            </w:tcBorders>
            <w:shd w:val="clear" w:color="000000" w:fill="FFFFFF"/>
            <w:noWrap/>
            <w:vAlign w:val="center"/>
            <w:hideMark/>
          </w:tcPr>
          <w:p w14:paraId="0CCF8E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11ABE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0B4E26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214.383,92 </w:t>
            </w:r>
          </w:p>
        </w:tc>
      </w:tr>
      <w:tr w:rsidR="003F6055" w:rsidRPr="00E71965" w14:paraId="6B8CE1F5" w14:textId="77777777" w:rsidTr="003F6055">
        <w:trPr>
          <w:trHeight w:val="255"/>
        </w:trPr>
        <w:tc>
          <w:tcPr>
            <w:tcW w:w="855" w:type="pct"/>
            <w:tcBorders>
              <w:top w:val="nil"/>
              <w:left w:val="nil"/>
              <w:bottom w:val="nil"/>
              <w:right w:val="nil"/>
            </w:tcBorders>
            <w:shd w:val="clear" w:color="000000" w:fill="FFFFFF"/>
            <w:noWrap/>
            <w:vAlign w:val="bottom"/>
            <w:hideMark/>
          </w:tcPr>
          <w:p w14:paraId="6EA63A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A1AD9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31BE47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01836C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FADEF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222.954,90 </w:t>
            </w:r>
          </w:p>
        </w:tc>
        <w:tc>
          <w:tcPr>
            <w:tcW w:w="498" w:type="pct"/>
            <w:tcBorders>
              <w:top w:val="nil"/>
              <w:left w:val="nil"/>
              <w:bottom w:val="nil"/>
              <w:right w:val="nil"/>
            </w:tcBorders>
            <w:shd w:val="clear" w:color="000000" w:fill="FFFFFF"/>
            <w:noWrap/>
            <w:vAlign w:val="center"/>
            <w:hideMark/>
          </w:tcPr>
          <w:p w14:paraId="32478B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706</w:t>
            </w:r>
          </w:p>
        </w:tc>
        <w:tc>
          <w:tcPr>
            <w:tcW w:w="712" w:type="pct"/>
            <w:tcBorders>
              <w:top w:val="nil"/>
              <w:left w:val="nil"/>
              <w:bottom w:val="nil"/>
              <w:right w:val="nil"/>
            </w:tcBorders>
            <w:shd w:val="clear" w:color="000000" w:fill="FFFFFF"/>
            <w:noWrap/>
            <w:vAlign w:val="bottom"/>
            <w:hideMark/>
          </w:tcPr>
          <w:p w14:paraId="7DB3566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ANA CRISTINA TANCREDO</w:t>
            </w:r>
          </w:p>
        </w:tc>
        <w:tc>
          <w:tcPr>
            <w:tcW w:w="258" w:type="pct"/>
            <w:tcBorders>
              <w:top w:val="nil"/>
              <w:left w:val="nil"/>
              <w:bottom w:val="nil"/>
              <w:right w:val="nil"/>
            </w:tcBorders>
            <w:shd w:val="clear" w:color="000000" w:fill="FFFFFF"/>
            <w:noWrap/>
            <w:vAlign w:val="bottom"/>
            <w:hideMark/>
          </w:tcPr>
          <w:p w14:paraId="640770F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07544720942</w:t>
            </w:r>
          </w:p>
        </w:tc>
        <w:tc>
          <w:tcPr>
            <w:tcW w:w="161" w:type="pct"/>
            <w:tcBorders>
              <w:top w:val="nil"/>
              <w:left w:val="nil"/>
              <w:bottom w:val="nil"/>
              <w:right w:val="nil"/>
            </w:tcBorders>
            <w:shd w:val="clear" w:color="000000" w:fill="FFFFFF"/>
            <w:noWrap/>
            <w:vAlign w:val="center"/>
            <w:hideMark/>
          </w:tcPr>
          <w:p w14:paraId="0C854D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0F85A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02B16C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202.109,82 </w:t>
            </w:r>
          </w:p>
        </w:tc>
      </w:tr>
      <w:tr w:rsidR="003F6055" w:rsidRPr="00E71965" w14:paraId="5DD6CA3B" w14:textId="77777777" w:rsidTr="003F6055">
        <w:trPr>
          <w:trHeight w:val="255"/>
        </w:trPr>
        <w:tc>
          <w:tcPr>
            <w:tcW w:w="855" w:type="pct"/>
            <w:tcBorders>
              <w:top w:val="nil"/>
              <w:left w:val="nil"/>
              <w:bottom w:val="nil"/>
              <w:right w:val="nil"/>
            </w:tcBorders>
            <w:shd w:val="clear" w:color="000000" w:fill="FFFFFF"/>
            <w:noWrap/>
            <w:vAlign w:val="bottom"/>
            <w:hideMark/>
          </w:tcPr>
          <w:p w14:paraId="16C55C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C8A06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61D9FA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982DF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CD45BA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165.913,94 </w:t>
            </w:r>
          </w:p>
        </w:tc>
        <w:tc>
          <w:tcPr>
            <w:tcW w:w="498" w:type="pct"/>
            <w:tcBorders>
              <w:top w:val="nil"/>
              <w:left w:val="nil"/>
              <w:bottom w:val="nil"/>
              <w:right w:val="nil"/>
            </w:tcBorders>
            <w:shd w:val="clear" w:color="000000" w:fill="FFFFFF"/>
            <w:noWrap/>
            <w:vAlign w:val="center"/>
            <w:hideMark/>
          </w:tcPr>
          <w:p w14:paraId="69CD4B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203</w:t>
            </w:r>
          </w:p>
        </w:tc>
        <w:tc>
          <w:tcPr>
            <w:tcW w:w="712" w:type="pct"/>
            <w:tcBorders>
              <w:top w:val="nil"/>
              <w:left w:val="nil"/>
              <w:bottom w:val="nil"/>
              <w:right w:val="nil"/>
            </w:tcBorders>
            <w:shd w:val="clear" w:color="000000" w:fill="FFFFFF"/>
            <w:noWrap/>
            <w:vAlign w:val="bottom"/>
            <w:hideMark/>
          </w:tcPr>
          <w:p w14:paraId="03E28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ANDERSON GUILHERME BRAGA JAQUES</w:t>
            </w:r>
          </w:p>
        </w:tc>
        <w:tc>
          <w:tcPr>
            <w:tcW w:w="258" w:type="pct"/>
            <w:tcBorders>
              <w:top w:val="nil"/>
              <w:left w:val="nil"/>
              <w:bottom w:val="nil"/>
              <w:right w:val="nil"/>
            </w:tcBorders>
            <w:shd w:val="clear" w:color="000000" w:fill="FFFFFF"/>
            <w:noWrap/>
            <w:vAlign w:val="bottom"/>
            <w:hideMark/>
          </w:tcPr>
          <w:p w14:paraId="236B2D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08402873995</w:t>
            </w:r>
          </w:p>
        </w:tc>
        <w:tc>
          <w:tcPr>
            <w:tcW w:w="161" w:type="pct"/>
            <w:tcBorders>
              <w:top w:val="nil"/>
              <w:left w:val="nil"/>
              <w:bottom w:val="nil"/>
              <w:right w:val="nil"/>
            </w:tcBorders>
            <w:shd w:val="clear" w:color="000000" w:fill="FFFFFF"/>
            <w:noWrap/>
            <w:vAlign w:val="center"/>
            <w:hideMark/>
          </w:tcPr>
          <w:p w14:paraId="61B372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C4D9C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87725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140.366,20 </w:t>
            </w:r>
          </w:p>
        </w:tc>
      </w:tr>
      <w:tr w:rsidR="003F6055" w:rsidRPr="00E71965" w14:paraId="3207342A" w14:textId="77777777" w:rsidTr="003F6055">
        <w:trPr>
          <w:trHeight w:val="255"/>
        </w:trPr>
        <w:tc>
          <w:tcPr>
            <w:tcW w:w="855" w:type="pct"/>
            <w:tcBorders>
              <w:top w:val="nil"/>
              <w:left w:val="nil"/>
              <w:bottom w:val="nil"/>
              <w:right w:val="nil"/>
            </w:tcBorders>
            <w:shd w:val="clear" w:color="000000" w:fill="FFFFFF"/>
            <w:noWrap/>
            <w:vAlign w:val="bottom"/>
            <w:hideMark/>
          </w:tcPr>
          <w:p w14:paraId="1419225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346FC1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54280D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5644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F974E1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194.941,68 </w:t>
            </w:r>
          </w:p>
        </w:tc>
        <w:tc>
          <w:tcPr>
            <w:tcW w:w="498" w:type="pct"/>
            <w:tcBorders>
              <w:top w:val="nil"/>
              <w:left w:val="nil"/>
              <w:bottom w:val="nil"/>
              <w:right w:val="nil"/>
            </w:tcBorders>
            <w:shd w:val="clear" w:color="000000" w:fill="FFFFFF"/>
            <w:noWrap/>
            <w:vAlign w:val="center"/>
            <w:hideMark/>
          </w:tcPr>
          <w:p w14:paraId="1A9B9CE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206</w:t>
            </w:r>
          </w:p>
        </w:tc>
        <w:tc>
          <w:tcPr>
            <w:tcW w:w="712" w:type="pct"/>
            <w:tcBorders>
              <w:top w:val="nil"/>
              <w:left w:val="nil"/>
              <w:bottom w:val="nil"/>
              <w:right w:val="nil"/>
            </w:tcBorders>
            <w:shd w:val="clear" w:color="000000" w:fill="FFFFFF"/>
            <w:noWrap/>
            <w:vAlign w:val="bottom"/>
            <w:hideMark/>
          </w:tcPr>
          <w:p w14:paraId="5EDE130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ANDRE LUIZ PALHETA</w:t>
            </w:r>
          </w:p>
        </w:tc>
        <w:tc>
          <w:tcPr>
            <w:tcW w:w="258" w:type="pct"/>
            <w:tcBorders>
              <w:top w:val="nil"/>
              <w:left w:val="nil"/>
              <w:bottom w:val="nil"/>
              <w:right w:val="nil"/>
            </w:tcBorders>
            <w:shd w:val="clear" w:color="000000" w:fill="FFFFFF"/>
            <w:noWrap/>
            <w:vAlign w:val="bottom"/>
            <w:hideMark/>
          </w:tcPr>
          <w:p w14:paraId="088C71E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03990954970</w:t>
            </w:r>
          </w:p>
        </w:tc>
        <w:tc>
          <w:tcPr>
            <w:tcW w:w="161" w:type="pct"/>
            <w:tcBorders>
              <w:top w:val="nil"/>
              <w:left w:val="nil"/>
              <w:bottom w:val="nil"/>
              <w:right w:val="nil"/>
            </w:tcBorders>
            <w:shd w:val="clear" w:color="000000" w:fill="FFFFFF"/>
            <w:noWrap/>
            <w:vAlign w:val="center"/>
            <w:hideMark/>
          </w:tcPr>
          <w:p w14:paraId="0EFA38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04A1C5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62D46F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168.911,37 </w:t>
            </w:r>
          </w:p>
        </w:tc>
      </w:tr>
      <w:tr w:rsidR="003F6055" w:rsidRPr="00E71965" w14:paraId="125AC563" w14:textId="77777777" w:rsidTr="003F6055">
        <w:trPr>
          <w:trHeight w:val="255"/>
        </w:trPr>
        <w:tc>
          <w:tcPr>
            <w:tcW w:w="855" w:type="pct"/>
            <w:tcBorders>
              <w:top w:val="nil"/>
              <w:left w:val="nil"/>
              <w:bottom w:val="nil"/>
              <w:right w:val="nil"/>
            </w:tcBorders>
            <w:shd w:val="clear" w:color="000000" w:fill="FFFFFF"/>
            <w:noWrap/>
            <w:vAlign w:val="bottom"/>
            <w:hideMark/>
          </w:tcPr>
          <w:p w14:paraId="5968F3F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A643A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1A8155"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DE097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15/12/2020</w:t>
            </w:r>
          </w:p>
        </w:tc>
        <w:tc>
          <w:tcPr>
            <w:tcW w:w="351" w:type="pct"/>
            <w:tcBorders>
              <w:top w:val="nil"/>
              <w:left w:val="nil"/>
              <w:bottom w:val="nil"/>
              <w:right w:val="nil"/>
            </w:tcBorders>
            <w:shd w:val="clear" w:color="000000" w:fill="FFFFFF"/>
            <w:noWrap/>
            <w:vAlign w:val="bottom"/>
            <w:hideMark/>
          </w:tcPr>
          <w:p w14:paraId="1C308D0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221.000,03 </w:t>
            </w:r>
          </w:p>
        </w:tc>
        <w:tc>
          <w:tcPr>
            <w:tcW w:w="498" w:type="pct"/>
            <w:tcBorders>
              <w:top w:val="nil"/>
              <w:left w:val="nil"/>
              <w:bottom w:val="nil"/>
              <w:right w:val="nil"/>
            </w:tcBorders>
            <w:shd w:val="clear" w:color="000000" w:fill="FFFFFF"/>
            <w:noWrap/>
            <w:vAlign w:val="center"/>
            <w:hideMark/>
          </w:tcPr>
          <w:p w14:paraId="0DA009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303</w:t>
            </w:r>
          </w:p>
        </w:tc>
        <w:tc>
          <w:tcPr>
            <w:tcW w:w="712" w:type="pct"/>
            <w:tcBorders>
              <w:top w:val="nil"/>
              <w:left w:val="nil"/>
              <w:bottom w:val="nil"/>
              <w:right w:val="nil"/>
            </w:tcBorders>
            <w:shd w:val="clear" w:color="000000" w:fill="FFFFFF"/>
            <w:noWrap/>
            <w:vAlign w:val="bottom"/>
            <w:hideMark/>
          </w:tcPr>
          <w:p w14:paraId="4F9A902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ANDREI BRUNO PRIOR</w:t>
            </w:r>
          </w:p>
        </w:tc>
        <w:tc>
          <w:tcPr>
            <w:tcW w:w="258" w:type="pct"/>
            <w:tcBorders>
              <w:top w:val="nil"/>
              <w:left w:val="nil"/>
              <w:bottom w:val="nil"/>
              <w:right w:val="nil"/>
            </w:tcBorders>
            <w:shd w:val="clear" w:color="000000" w:fill="FFFFFF"/>
            <w:noWrap/>
            <w:vAlign w:val="bottom"/>
            <w:hideMark/>
          </w:tcPr>
          <w:p w14:paraId="779827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06885239941</w:t>
            </w:r>
          </w:p>
        </w:tc>
        <w:tc>
          <w:tcPr>
            <w:tcW w:w="161" w:type="pct"/>
            <w:tcBorders>
              <w:top w:val="nil"/>
              <w:left w:val="nil"/>
              <w:bottom w:val="nil"/>
              <w:right w:val="nil"/>
            </w:tcBorders>
            <w:shd w:val="clear" w:color="000000" w:fill="FFFFFF"/>
            <w:noWrap/>
            <w:vAlign w:val="center"/>
            <w:hideMark/>
          </w:tcPr>
          <w:p w14:paraId="2322722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B825F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53A5953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203.371,37 </w:t>
            </w:r>
          </w:p>
        </w:tc>
      </w:tr>
      <w:tr w:rsidR="003F6055" w:rsidRPr="00E71965" w14:paraId="3DD85833" w14:textId="77777777" w:rsidTr="003F6055">
        <w:trPr>
          <w:trHeight w:val="255"/>
        </w:trPr>
        <w:tc>
          <w:tcPr>
            <w:tcW w:w="855" w:type="pct"/>
            <w:tcBorders>
              <w:top w:val="nil"/>
              <w:left w:val="nil"/>
              <w:bottom w:val="nil"/>
              <w:right w:val="nil"/>
            </w:tcBorders>
            <w:shd w:val="clear" w:color="000000" w:fill="FFFFFF"/>
            <w:noWrap/>
            <w:vAlign w:val="bottom"/>
            <w:hideMark/>
          </w:tcPr>
          <w:p w14:paraId="3F532F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4C2E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6A6241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EC3706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ABB13E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210.000,16 </w:t>
            </w:r>
          </w:p>
        </w:tc>
        <w:tc>
          <w:tcPr>
            <w:tcW w:w="498" w:type="pct"/>
            <w:tcBorders>
              <w:top w:val="nil"/>
              <w:left w:val="nil"/>
              <w:bottom w:val="nil"/>
              <w:right w:val="nil"/>
            </w:tcBorders>
            <w:shd w:val="clear" w:color="000000" w:fill="FFFFFF"/>
            <w:noWrap/>
            <w:vAlign w:val="center"/>
            <w:hideMark/>
          </w:tcPr>
          <w:p w14:paraId="15F756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406</w:t>
            </w:r>
          </w:p>
        </w:tc>
        <w:tc>
          <w:tcPr>
            <w:tcW w:w="712" w:type="pct"/>
            <w:tcBorders>
              <w:top w:val="nil"/>
              <w:left w:val="nil"/>
              <w:bottom w:val="nil"/>
              <w:right w:val="nil"/>
            </w:tcBorders>
            <w:shd w:val="clear" w:color="000000" w:fill="FFFFFF"/>
            <w:noWrap/>
            <w:vAlign w:val="bottom"/>
            <w:hideMark/>
          </w:tcPr>
          <w:p w14:paraId="4CBED8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ANGEL EDUARDO DE FRANCISCO</w:t>
            </w:r>
          </w:p>
        </w:tc>
        <w:tc>
          <w:tcPr>
            <w:tcW w:w="258" w:type="pct"/>
            <w:tcBorders>
              <w:top w:val="nil"/>
              <w:left w:val="nil"/>
              <w:bottom w:val="nil"/>
              <w:right w:val="nil"/>
            </w:tcBorders>
            <w:shd w:val="clear" w:color="000000" w:fill="FFFFFF"/>
            <w:noWrap/>
            <w:vAlign w:val="bottom"/>
            <w:hideMark/>
          </w:tcPr>
          <w:p w14:paraId="507FAD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71665295120</w:t>
            </w:r>
          </w:p>
        </w:tc>
        <w:tc>
          <w:tcPr>
            <w:tcW w:w="161" w:type="pct"/>
            <w:tcBorders>
              <w:top w:val="nil"/>
              <w:left w:val="nil"/>
              <w:bottom w:val="nil"/>
              <w:right w:val="nil"/>
            </w:tcBorders>
            <w:shd w:val="clear" w:color="000000" w:fill="FFFFFF"/>
            <w:noWrap/>
            <w:vAlign w:val="center"/>
            <w:hideMark/>
          </w:tcPr>
          <w:p w14:paraId="4D252F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68C2E7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AE066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181.355,46 </w:t>
            </w:r>
          </w:p>
        </w:tc>
      </w:tr>
      <w:tr w:rsidR="003F6055" w:rsidRPr="00E71965" w14:paraId="409E1BD8" w14:textId="77777777" w:rsidTr="003F6055">
        <w:trPr>
          <w:trHeight w:val="255"/>
        </w:trPr>
        <w:tc>
          <w:tcPr>
            <w:tcW w:w="855" w:type="pct"/>
            <w:tcBorders>
              <w:top w:val="nil"/>
              <w:left w:val="nil"/>
              <w:bottom w:val="nil"/>
              <w:right w:val="nil"/>
            </w:tcBorders>
            <w:shd w:val="clear" w:color="000000" w:fill="FFFFFF"/>
            <w:noWrap/>
            <w:vAlign w:val="bottom"/>
            <w:hideMark/>
          </w:tcPr>
          <w:p w14:paraId="2FBC83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1B2E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3D5570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A77600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0AB11B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1DD407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504</w:t>
            </w:r>
          </w:p>
        </w:tc>
        <w:tc>
          <w:tcPr>
            <w:tcW w:w="712" w:type="pct"/>
            <w:tcBorders>
              <w:top w:val="nil"/>
              <w:left w:val="nil"/>
              <w:bottom w:val="nil"/>
              <w:right w:val="nil"/>
            </w:tcBorders>
            <w:shd w:val="clear" w:color="000000" w:fill="FFFFFF"/>
            <w:noWrap/>
            <w:vAlign w:val="bottom"/>
            <w:hideMark/>
          </w:tcPr>
          <w:p w14:paraId="6A2063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BRAIAN VASCONCENE</w:t>
            </w:r>
          </w:p>
        </w:tc>
        <w:tc>
          <w:tcPr>
            <w:tcW w:w="258" w:type="pct"/>
            <w:tcBorders>
              <w:top w:val="nil"/>
              <w:left w:val="nil"/>
              <w:bottom w:val="nil"/>
              <w:right w:val="nil"/>
            </w:tcBorders>
            <w:shd w:val="clear" w:color="000000" w:fill="FFFFFF"/>
            <w:noWrap/>
            <w:vAlign w:val="bottom"/>
            <w:hideMark/>
          </w:tcPr>
          <w:p w14:paraId="779352A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71666452106</w:t>
            </w:r>
          </w:p>
        </w:tc>
        <w:tc>
          <w:tcPr>
            <w:tcW w:w="161" w:type="pct"/>
            <w:tcBorders>
              <w:top w:val="nil"/>
              <w:left w:val="nil"/>
              <w:bottom w:val="nil"/>
              <w:right w:val="nil"/>
            </w:tcBorders>
            <w:shd w:val="clear" w:color="000000" w:fill="FFFFFF"/>
            <w:noWrap/>
            <w:vAlign w:val="center"/>
            <w:hideMark/>
          </w:tcPr>
          <w:p w14:paraId="69D65C0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F9676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A45536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157.523,20 </w:t>
            </w:r>
          </w:p>
        </w:tc>
      </w:tr>
      <w:tr w:rsidR="003F6055" w:rsidRPr="00E71965" w14:paraId="017FB51E" w14:textId="77777777" w:rsidTr="003F6055">
        <w:trPr>
          <w:trHeight w:val="255"/>
        </w:trPr>
        <w:tc>
          <w:tcPr>
            <w:tcW w:w="855" w:type="pct"/>
            <w:tcBorders>
              <w:top w:val="nil"/>
              <w:left w:val="nil"/>
              <w:bottom w:val="nil"/>
              <w:right w:val="nil"/>
            </w:tcBorders>
            <w:shd w:val="clear" w:color="000000" w:fill="FFFFFF"/>
            <w:noWrap/>
            <w:vAlign w:val="bottom"/>
            <w:hideMark/>
          </w:tcPr>
          <w:p w14:paraId="0C9EFD7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A6FA4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7FF6D3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0E0D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F2BD9D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209.125,66 </w:t>
            </w:r>
          </w:p>
        </w:tc>
        <w:tc>
          <w:tcPr>
            <w:tcW w:w="498" w:type="pct"/>
            <w:tcBorders>
              <w:top w:val="nil"/>
              <w:left w:val="nil"/>
              <w:bottom w:val="nil"/>
              <w:right w:val="nil"/>
            </w:tcBorders>
            <w:shd w:val="clear" w:color="000000" w:fill="FFFFFF"/>
            <w:noWrap/>
            <w:vAlign w:val="center"/>
            <w:hideMark/>
          </w:tcPr>
          <w:p w14:paraId="5051806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606</w:t>
            </w:r>
          </w:p>
        </w:tc>
        <w:tc>
          <w:tcPr>
            <w:tcW w:w="712" w:type="pct"/>
            <w:tcBorders>
              <w:top w:val="nil"/>
              <w:left w:val="nil"/>
              <w:bottom w:val="nil"/>
              <w:right w:val="nil"/>
            </w:tcBorders>
            <w:shd w:val="clear" w:color="000000" w:fill="FFFFFF"/>
            <w:noWrap/>
            <w:vAlign w:val="bottom"/>
            <w:hideMark/>
          </w:tcPr>
          <w:p w14:paraId="61B79AC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BRUNO JOSE GUERREIRO SERPA</w:t>
            </w:r>
          </w:p>
        </w:tc>
        <w:tc>
          <w:tcPr>
            <w:tcW w:w="258" w:type="pct"/>
            <w:tcBorders>
              <w:top w:val="nil"/>
              <w:left w:val="nil"/>
              <w:bottom w:val="nil"/>
              <w:right w:val="nil"/>
            </w:tcBorders>
            <w:shd w:val="clear" w:color="000000" w:fill="FFFFFF"/>
            <w:noWrap/>
            <w:vAlign w:val="bottom"/>
            <w:hideMark/>
          </w:tcPr>
          <w:p w14:paraId="5BBA8AD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05048820908</w:t>
            </w:r>
          </w:p>
        </w:tc>
        <w:tc>
          <w:tcPr>
            <w:tcW w:w="161" w:type="pct"/>
            <w:tcBorders>
              <w:top w:val="nil"/>
              <w:left w:val="nil"/>
              <w:bottom w:val="nil"/>
              <w:right w:val="nil"/>
            </w:tcBorders>
            <w:shd w:val="clear" w:color="000000" w:fill="FFFFFF"/>
            <w:noWrap/>
            <w:vAlign w:val="center"/>
            <w:hideMark/>
          </w:tcPr>
          <w:p w14:paraId="1E6CD7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0937C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50F92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205.312,51 </w:t>
            </w:r>
          </w:p>
        </w:tc>
      </w:tr>
      <w:tr w:rsidR="003F6055" w:rsidRPr="00E71965" w14:paraId="1FA8A65A" w14:textId="77777777" w:rsidTr="003F6055">
        <w:trPr>
          <w:trHeight w:val="255"/>
        </w:trPr>
        <w:tc>
          <w:tcPr>
            <w:tcW w:w="855" w:type="pct"/>
            <w:tcBorders>
              <w:top w:val="nil"/>
              <w:left w:val="nil"/>
              <w:bottom w:val="nil"/>
              <w:right w:val="nil"/>
            </w:tcBorders>
            <w:shd w:val="clear" w:color="000000" w:fill="FFFFFF"/>
            <w:noWrap/>
            <w:vAlign w:val="bottom"/>
            <w:hideMark/>
          </w:tcPr>
          <w:p w14:paraId="1B53EF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E28417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96587C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716CF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11FBB1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200.942,97 </w:t>
            </w:r>
          </w:p>
        </w:tc>
        <w:tc>
          <w:tcPr>
            <w:tcW w:w="498" w:type="pct"/>
            <w:tcBorders>
              <w:top w:val="nil"/>
              <w:left w:val="nil"/>
              <w:bottom w:val="nil"/>
              <w:right w:val="nil"/>
            </w:tcBorders>
            <w:shd w:val="clear" w:color="000000" w:fill="FFFFFF"/>
            <w:noWrap/>
            <w:vAlign w:val="center"/>
            <w:hideMark/>
          </w:tcPr>
          <w:p w14:paraId="795A75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506</w:t>
            </w:r>
          </w:p>
        </w:tc>
        <w:tc>
          <w:tcPr>
            <w:tcW w:w="712" w:type="pct"/>
            <w:tcBorders>
              <w:top w:val="nil"/>
              <w:left w:val="nil"/>
              <w:bottom w:val="nil"/>
              <w:right w:val="nil"/>
            </w:tcBorders>
            <w:shd w:val="clear" w:color="000000" w:fill="FFFFFF"/>
            <w:noWrap/>
            <w:vAlign w:val="bottom"/>
            <w:hideMark/>
          </w:tcPr>
          <w:p w14:paraId="1E52A0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CANDIDO OTAVIO PIRES DA SILVA</w:t>
            </w:r>
          </w:p>
        </w:tc>
        <w:tc>
          <w:tcPr>
            <w:tcW w:w="258" w:type="pct"/>
            <w:tcBorders>
              <w:top w:val="nil"/>
              <w:left w:val="nil"/>
              <w:bottom w:val="nil"/>
              <w:right w:val="nil"/>
            </w:tcBorders>
            <w:shd w:val="clear" w:color="000000" w:fill="FFFFFF"/>
            <w:noWrap/>
            <w:vAlign w:val="bottom"/>
            <w:hideMark/>
          </w:tcPr>
          <w:p w14:paraId="62EBE6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39818373049</w:t>
            </w:r>
          </w:p>
        </w:tc>
        <w:tc>
          <w:tcPr>
            <w:tcW w:w="161" w:type="pct"/>
            <w:tcBorders>
              <w:top w:val="nil"/>
              <w:left w:val="nil"/>
              <w:bottom w:val="nil"/>
              <w:right w:val="nil"/>
            </w:tcBorders>
            <w:shd w:val="clear" w:color="000000" w:fill="FFFFFF"/>
            <w:noWrap/>
            <w:vAlign w:val="center"/>
            <w:hideMark/>
          </w:tcPr>
          <w:p w14:paraId="0F07855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E923F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3B8CB2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163.298,18 </w:t>
            </w:r>
          </w:p>
        </w:tc>
      </w:tr>
      <w:tr w:rsidR="003F6055" w:rsidRPr="00E71965" w14:paraId="6F900032" w14:textId="77777777" w:rsidTr="003F6055">
        <w:trPr>
          <w:trHeight w:val="255"/>
        </w:trPr>
        <w:tc>
          <w:tcPr>
            <w:tcW w:w="855" w:type="pct"/>
            <w:tcBorders>
              <w:top w:val="nil"/>
              <w:left w:val="nil"/>
              <w:bottom w:val="nil"/>
              <w:right w:val="nil"/>
            </w:tcBorders>
            <w:shd w:val="clear" w:color="000000" w:fill="FFFFFF"/>
            <w:noWrap/>
            <w:vAlign w:val="bottom"/>
            <w:hideMark/>
          </w:tcPr>
          <w:p w14:paraId="240299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2D99F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CF8ED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2A84D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25/03/2021</w:t>
            </w:r>
          </w:p>
        </w:tc>
        <w:tc>
          <w:tcPr>
            <w:tcW w:w="351" w:type="pct"/>
            <w:tcBorders>
              <w:top w:val="nil"/>
              <w:left w:val="nil"/>
              <w:bottom w:val="nil"/>
              <w:right w:val="nil"/>
            </w:tcBorders>
            <w:shd w:val="clear" w:color="000000" w:fill="FFFFFF"/>
            <w:noWrap/>
            <w:vAlign w:val="bottom"/>
            <w:hideMark/>
          </w:tcPr>
          <w:p w14:paraId="1DB9228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626E0A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304</w:t>
            </w:r>
          </w:p>
        </w:tc>
        <w:tc>
          <w:tcPr>
            <w:tcW w:w="712" w:type="pct"/>
            <w:tcBorders>
              <w:top w:val="nil"/>
              <w:left w:val="nil"/>
              <w:bottom w:val="nil"/>
              <w:right w:val="nil"/>
            </w:tcBorders>
            <w:shd w:val="clear" w:color="000000" w:fill="FFFFFF"/>
            <w:noWrap/>
            <w:vAlign w:val="bottom"/>
            <w:hideMark/>
          </w:tcPr>
          <w:p w14:paraId="328393D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CLAUDIO ROQUE OTTERO</w:t>
            </w:r>
          </w:p>
        </w:tc>
        <w:tc>
          <w:tcPr>
            <w:tcW w:w="258" w:type="pct"/>
            <w:tcBorders>
              <w:top w:val="nil"/>
              <w:left w:val="nil"/>
              <w:bottom w:val="nil"/>
              <w:right w:val="nil"/>
            </w:tcBorders>
            <w:shd w:val="clear" w:color="000000" w:fill="FFFFFF"/>
            <w:noWrap/>
            <w:vAlign w:val="bottom"/>
            <w:hideMark/>
          </w:tcPr>
          <w:p w14:paraId="7CCBB5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80136452906</w:t>
            </w:r>
          </w:p>
        </w:tc>
        <w:tc>
          <w:tcPr>
            <w:tcW w:w="161" w:type="pct"/>
            <w:tcBorders>
              <w:top w:val="nil"/>
              <w:left w:val="nil"/>
              <w:bottom w:val="nil"/>
              <w:right w:val="nil"/>
            </w:tcBorders>
            <w:shd w:val="clear" w:color="000000" w:fill="FFFFFF"/>
            <w:noWrap/>
            <w:vAlign w:val="center"/>
            <w:hideMark/>
          </w:tcPr>
          <w:p w14:paraId="2DFE451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0EAD64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2CFC8B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198.747,62 </w:t>
            </w:r>
          </w:p>
        </w:tc>
      </w:tr>
      <w:tr w:rsidR="003F6055" w:rsidRPr="00E71965" w14:paraId="0A827EB4" w14:textId="77777777" w:rsidTr="003F6055">
        <w:trPr>
          <w:trHeight w:val="255"/>
        </w:trPr>
        <w:tc>
          <w:tcPr>
            <w:tcW w:w="855" w:type="pct"/>
            <w:tcBorders>
              <w:top w:val="nil"/>
              <w:left w:val="nil"/>
              <w:bottom w:val="nil"/>
              <w:right w:val="nil"/>
            </w:tcBorders>
            <w:shd w:val="clear" w:color="000000" w:fill="FFFFFF"/>
            <w:noWrap/>
            <w:vAlign w:val="bottom"/>
            <w:hideMark/>
          </w:tcPr>
          <w:p w14:paraId="026471D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270A3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63A16F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D8EE8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E7D451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178.944,48 </w:t>
            </w:r>
          </w:p>
        </w:tc>
        <w:tc>
          <w:tcPr>
            <w:tcW w:w="498" w:type="pct"/>
            <w:tcBorders>
              <w:top w:val="nil"/>
              <w:left w:val="nil"/>
              <w:bottom w:val="nil"/>
              <w:right w:val="nil"/>
            </w:tcBorders>
            <w:shd w:val="clear" w:color="000000" w:fill="FFFFFF"/>
            <w:noWrap/>
            <w:vAlign w:val="center"/>
            <w:hideMark/>
          </w:tcPr>
          <w:p w14:paraId="26D151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106</w:t>
            </w:r>
          </w:p>
        </w:tc>
        <w:tc>
          <w:tcPr>
            <w:tcW w:w="712" w:type="pct"/>
            <w:tcBorders>
              <w:top w:val="nil"/>
              <w:left w:val="nil"/>
              <w:bottom w:val="nil"/>
              <w:right w:val="nil"/>
            </w:tcBorders>
            <w:shd w:val="clear" w:color="000000" w:fill="FFFFFF"/>
            <w:noWrap/>
            <w:vAlign w:val="bottom"/>
            <w:hideMark/>
          </w:tcPr>
          <w:p w14:paraId="4720940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CLEYTON FLORENCIO DOS SANTOS</w:t>
            </w:r>
          </w:p>
        </w:tc>
        <w:tc>
          <w:tcPr>
            <w:tcW w:w="258" w:type="pct"/>
            <w:tcBorders>
              <w:top w:val="nil"/>
              <w:left w:val="nil"/>
              <w:bottom w:val="nil"/>
              <w:right w:val="nil"/>
            </w:tcBorders>
            <w:shd w:val="clear" w:color="000000" w:fill="FFFFFF"/>
            <w:noWrap/>
            <w:vAlign w:val="bottom"/>
            <w:hideMark/>
          </w:tcPr>
          <w:p w14:paraId="47DBC4F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86509080125</w:t>
            </w:r>
          </w:p>
        </w:tc>
        <w:tc>
          <w:tcPr>
            <w:tcW w:w="161" w:type="pct"/>
            <w:tcBorders>
              <w:top w:val="nil"/>
              <w:left w:val="nil"/>
              <w:bottom w:val="nil"/>
              <w:right w:val="nil"/>
            </w:tcBorders>
            <w:shd w:val="clear" w:color="000000" w:fill="FFFFFF"/>
            <w:noWrap/>
            <w:vAlign w:val="center"/>
            <w:hideMark/>
          </w:tcPr>
          <w:p w14:paraId="5520B5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2DA85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42D577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164.760,70 </w:t>
            </w:r>
          </w:p>
        </w:tc>
      </w:tr>
      <w:tr w:rsidR="003F6055" w:rsidRPr="00E71965" w14:paraId="54B486E5" w14:textId="77777777" w:rsidTr="003F6055">
        <w:trPr>
          <w:trHeight w:val="255"/>
        </w:trPr>
        <w:tc>
          <w:tcPr>
            <w:tcW w:w="855" w:type="pct"/>
            <w:tcBorders>
              <w:top w:val="nil"/>
              <w:left w:val="nil"/>
              <w:bottom w:val="nil"/>
              <w:right w:val="nil"/>
            </w:tcBorders>
            <w:shd w:val="clear" w:color="000000" w:fill="FFFFFF"/>
            <w:noWrap/>
            <w:vAlign w:val="bottom"/>
            <w:hideMark/>
          </w:tcPr>
          <w:p w14:paraId="4B437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6C82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ED304ED"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070E6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17/03/2021</w:t>
            </w:r>
          </w:p>
        </w:tc>
        <w:tc>
          <w:tcPr>
            <w:tcW w:w="351" w:type="pct"/>
            <w:tcBorders>
              <w:top w:val="nil"/>
              <w:left w:val="nil"/>
              <w:bottom w:val="nil"/>
              <w:right w:val="nil"/>
            </w:tcBorders>
            <w:shd w:val="clear" w:color="000000" w:fill="FFFFFF"/>
            <w:noWrap/>
            <w:vAlign w:val="bottom"/>
            <w:hideMark/>
          </w:tcPr>
          <w:p w14:paraId="6651D1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249.000,58 </w:t>
            </w:r>
          </w:p>
        </w:tc>
        <w:tc>
          <w:tcPr>
            <w:tcW w:w="498" w:type="pct"/>
            <w:tcBorders>
              <w:top w:val="nil"/>
              <w:left w:val="nil"/>
              <w:bottom w:val="nil"/>
              <w:right w:val="nil"/>
            </w:tcBorders>
            <w:shd w:val="clear" w:color="000000" w:fill="FFFFFF"/>
            <w:noWrap/>
            <w:vAlign w:val="center"/>
            <w:hideMark/>
          </w:tcPr>
          <w:p w14:paraId="6BEE8FE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604</w:t>
            </w:r>
          </w:p>
        </w:tc>
        <w:tc>
          <w:tcPr>
            <w:tcW w:w="712" w:type="pct"/>
            <w:tcBorders>
              <w:top w:val="nil"/>
              <w:left w:val="nil"/>
              <w:bottom w:val="nil"/>
              <w:right w:val="nil"/>
            </w:tcBorders>
            <w:shd w:val="clear" w:color="000000" w:fill="FFFFFF"/>
            <w:noWrap/>
            <w:vAlign w:val="bottom"/>
            <w:hideMark/>
          </w:tcPr>
          <w:p w14:paraId="3A13EDA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DANIEL NESTOR VENTURIN</w:t>
            </w:r>
          </w:p>
        </w:tc>
        <w:tc>
          <w:tcPr>
            <w:tcW w:w="258" w:type="pct"/>
            <w:tcBorders>
              <w:top w:val="nil"/>
              <w:left w:val="nil"/>
              <w:bottom w:val="nil"/>
              <w:right w:val="nil"/>
            </w:tcBorders>
            <w:shd w:val="clear" w:color="000000" w:fill="FFFFFF"/>
            <w:noWrap/>
            <w:vAlign w:val="bottom"/>
            <w:hideMark/>
          </w:tcPr>
          <w:p w14:paraId="2991245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71694496171</w:t>
            </w:r>
          </w:p>
        </w:tc>
        <w:tc>
          <w:tcPr>
            <w:tcW w:w="161" w:type="pct"/>
            <w:tcBorders>
              <w:top w:val="nil"/>
              <w:left w:val="nil"/>
              <w:bottom w:val="nil"/>
              <w:right w:val="nil"/>
            </w:tcBorders>
            <w:shd w:val="clear" w:color="000000" w:fill="FFFFFF"/>
            <w:noWrap/>
            <w:vAlign w:val="center"/>
            <w:hideMark/>
          </w:tcPr>
          <w:p w14:paraId="402CF7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183007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0598DF2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212.679,54 </w:t>
            </w:r>
          </w:p>
        </w:tc>
      </w:tr>
      <w:tr w:rsidR="003F6055" w:rsidRPr="00E71965" w14:paraId="4423BC3F" w14:textId="77777777" w:rsidTr="003F6055">
        <w:trPr>
          <w:trHeight w:val="255"/>
        </w:trPr>
        <w:tc>
          <w:tcPr>
            <w:tcW w:w="855" w:type="pct"/>
            <w:tcBorders>
              <w:top w:val="nil"/>
              <w:left w:val="nil"/>
              <w:bottom w:val="nil"/>
              <w:right w:val="nil"/>
            </w:tcBorders>
            <w:shd w:val="clear" w:color="000000" w:fill="FFFFFF"/>
            <w:noWrap/>
            <w:vAlign w:val="bottom"/>
            <w:hideMark/>
          </w:tcPr>
          <w:p w14:paraId="2CA7E8D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09C5E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9DA2316"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80D3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94039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158.963,09 </w:t>
            </w:r>
          </w:p>
        </w:tc>
        <w:tc>
          <w:tcPr>
            <w:tcW w:w="498" w:type="pct"/>
            <w:tcBorders>
              <w:top w:val="nil"/>
              <w:left w:val="nil"/>
              <w:bottom w:val="nil"/>
              <w:right w:val="nil"/>
            </w:tcBorders>
            <w:shd w:val="clear" w:color="000000" w:fill="FFFFFF"/>
            <w:noWrap/>
            <w:vAlign w:val="center"/>
            <w:hideMark/>
          </w:tcPr>
          <w:p w14:paraId="2FDAE6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104</w:t>
            </w:r>
          </w:p>
        </w:tc>
        <w:tc>
          <w:tcPr>
            <w:tcW w:w="712" w:type="pct"/>
            <w:tcBorders>
              <w:top w:val="nil"/>
              <w:left w:val="nil"/>
              <w:bottom w:val="nil"/>
              <w:right w:val="nil"/>
            </w:tcBorders>
            <w:shd w:val="clear" w:color="000000" w:fill="FFFFFF"/>
            <w:noWrap/>
            <w:vAlign w:val="bottom"/>
            <w:hideMark/>
          </w:tcPr>
          <w:p w14:paraId="7BD01A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799CD9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1158D3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BDE6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6B33FA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145.235,53 </w:t>
            </w:r>
          </w:p>
        </w:tc>
      </w:tr>
      <w:tr w:rsidR="003F6055" w:rsidRPr="00E71965" w14:paraId="279470D5" w14:textId="77777777" w:rsidTr="003F6055">
        <w:trPr>
          <w:trHeight w:val="255"/>
        </w:trPr>
        <w:tc>
          <w:tcPr>
            <w:tcW w:w="855" w:type="pct"/>
            <w:tcBorders>
              <w:top w:val="nil"/>
              <w:left w:val="nil"/>
              <w:bottom w:val="nil"/>
              <w:right w:val="nil"/>
            </w:tcBorders>
            <w:shd w:val="clear" w:color="000000" w:fill="FFFFFF"/>
            <w:noWrap/>
            <w:vAlign w:val="bottom"/>
            <w:hideMark/>
          </w:tcPr>
          <w:p w14:paraId="29F9A62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96854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826C6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08507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A6A809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181.925,71 </w:t>
            </w:r>
          </w:p>
        </w:tc>
        <w:tc>
          <w:tcPr>
            <w:tcW w:w="498" w:type="pct"/>
            <w:tcBorders>
              <w:top w:val="nil"/>
              <w:left w:val="nil"/>
              <w:bottom w:val="nil"/>
              <w:right w:val="nil"/>
            </w:tcBorders>
            <w:shd w:val="clear" w:color="000000" w:fill="FFFFFF"/>
            <w:noWrap/>
            <w:vAlign w:val="center"/>
            <w:hideMark/>
          </w:tcPr>
          <w:p w14:paraId="72D2ED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305</w:t>
            </w:r>
          </w:p>
        </w:tc>
        <w:tc>
          <w:tcPr>
            <w:tcW w:w="712" w:type="pct"/>
            <w:tcBorders>
              <w:top w:val="nil"/>
              <w:left w:val="nil"/>
              <w:bottom w:val="nil"/>
              <w:right w:val="nil"/>
            </w:tcBorders>
            <w:shd w:val="clear" w:color="000000" w:fill="FFFFFF"/>
            <w:noWrap/>
            <w:vAlign w:val="bottom"/>
            <w:hideMark/>
          </w:tcPr>
          <w:p w14:paraId="20FE80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5E8A16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729D49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1E51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01229A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166.334,25 </w:t>
            </w:r>
          </w:p>
        </w:tc>
      </w:tr>
      <w:tr w:rsidR="003F6055" w:rsidRPr="00E71965" w14:paraId="1EA508B4" w14:textId="77777777" w:rsidTr="003F6055">
        <w:trPr>
          <w:trHeight w:val="255"/>
        </w:trPr>
        <w:tc>
          <w:tcPr>
            <w:tcW w:w="855" w:type="pct"/>
            <w:tcBorders>
              <w:top w:val="nil"/>
              <w:left w:val="nil"/>
              <w:bottom w:val="nil"/>
              <w:right w:val="nil"/>
            </w:tcBorders>
            <w:shd w:val="clear" w:color="000000" w:fill="FFFFFF"/>
            <w:noWrap/>
            <w:vAlign w:val="bottom"/>
            <w:hideMark/>
          </w:tcPr>
          <w:p w14:paraId="04B965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77CDD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C4720B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FBF99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47B13D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193.925,29 </w:t>
            </w:r>
          </w:p>
        </w:tc>
        <w:tc>
          <w:tcPr>
            <w:tcW w:w="498" w:type="pct"/>
            <w:tcBorders>
              <w:top w:val="nil"/>
              <w:left w:val="nil"/>
              <w:bottom w:val="nil"/>
              <w:right w:val="nil"/>
            </w:tcBorders>
            <w:shd w:val="clear" w:color="000000" w:fill="FFFFFF"/>
            <w:noWrap/>
            <w:vAlign w:val="center"/>
            <w:hideMark/>
          </w:tcPr>
          <w:p w14:paraId="30B6553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505</w:t>
            </w:r>
          </w:p>
        </w:tc>
        <w:tc>
          <w:tcPr>
            <w:tcW w:w="712" w:type="pct"/>
            <w:tcBorders>
              <w:top w:val="nil"/>
              <w:left w:val="nil"/>
              <w:bottom w:val="nil"/>
              <w:right w:val="nil"/>
            </w:tcBorders>
            <w:shd w:val="clear" w:color="000000" w:fill="FFFFFF"/>
            <w:noWrap/>
            <w:vAlign w:val="bottom"/>
            <w:hideMark/>
          </w:tcPr>
          <w:p w14:paraId="5DEFD48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54BA208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037FC0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0F85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0983C18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178.198,29 </w:t>
            </w:r>
          </w:p>
        </w:tc>
      </w:tr>
      <w:tr w:rsidR="003F6055" w:rsidRPr="00E71965" w14:paraId="6234DC46" w14:textId="77777777" w:rsidTr="003F6055">
        <w:trPr>
          <w:trHeight w:val="255"/>
        </w:trPr>
        <w:tc>
          <w:tcPr>
            <w:tcW w:w="855" w:type="pct"/>
            <w:tcBorders>
              <w:top w:val="nil"/>
              <w:left w:val="nil"/>
              <w:bottom w:val="nil"/>
              <w:right w:val="nil"/>
            </w:tcBorders>
            <w:shd w:val="clear" w:color="000000" w:fill="FFFFFF"/>
            <w:noWrap/>
            <w:vAlign w:val="bottom"/>
            <w:hideMark/>
          </w:tcPr>
          <w:p w14:paraId="3C4BA9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DC575D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B46FA5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CFEED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6ADB67F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246.000,40 </w:t>
            </w:r>
          </w:p>
        </w:tc>
        <w:tc>
          <w:tcPr>
            <w:tcW w:w="498" w:type="pct"/>
            <w:tcBorders>
              <w:top w:val="nil"/>
              <w:left w:val="nil"/>
              <w:bottom w:val="nil"/>
              <w:right w:val="nil"/>
            </w:tcBorders>
            <w:shd w:val="clear" w:color="000000" w:fill="FFFFFF"/>
            <w:noWrap/>
            <w:vAlign w:val="center"/>
            <w:hideMark/>
          </w:tcPr>
          <w:p w14:paraId="7E3182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305</w:t>
            </w:r>
          </w:p>
        </w:tc>
        <w:tc>
          <w:tcPr>
            <w:tcW w:w="712" w:type="pct"/>
            <w:tcBorders>
              <w:top w:val="nil"/>
              <w:left w:val="nil"/>
              <w:bottom w:val="nil"/>
              <w:right w:val="nil"/>
            </w:tcBorders>
            <w:shd w:val="clear" w:color="000000" w:fill="FFFFFF"/>
            <w:noWrap/>
            <w:vAlign w:val="bottom"/>
            <w:hideMark/>
          </w:tcPr>
          <w:p w14:paraId="4C5A9D7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EDUARDO LUIS TANELLO</w:t>
            </w:r>
          </w:p>
        </w:tc>
        <w:tc>
          <w:tcPr>
            <w:tcW w:w="258" w:type="pct"/>
            <w:tcBorders>
              <w:top w:val="nil"/>
              <w:left w:val="nil"/>
              <w:bottom w:val="nil"/>
              <w:right w:val="nil"/>
            </w:tcBorders>
            <w:shd w:val="clear" w:color="000000" w:fill="FFFFFF"/>
            <w:noWrap/>
            <w:vAlign w:val="bottom"/>
            <w:hideMark/>
          </w:tcPr>
          <w:p w14:paraId="4B58620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02940233993</w:t>
            </w:r>
          </w:p>
        </w:tc>
        <w:tc>
          <w:tcPr>
            <w:tcW w:w="161" w:type="pct"/>
            <w:tcBorders>
              <w:top w:val="nil"/>
              <w:left w:val="nil"/>
              <w:bottom w:val="nil"/>
              <w:right w:val="nil"/>
            </w:tcBorders>
            <w:shd w:val="clear" w:color="000000" w:fill="FFFFFF"/>
            <w:noWrap/>
            <w:vAlign w:val="center"/>
            <w:hideMark/>
          </w:tcPr>
          <w:p w14:paraId="18B4B6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67D97D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60</w:t>
            </w:r>
          </w:p>
        </w:tc>
        <w:tc>
          <w:tcPr>
            <w:tcW w:w="358" w:type="pct"/>
            <w:tcBorders>
              <w:top w:val="nil"/>
              <w:left w:val="nil"/>
              <w:bottom w:val="nil"/>
              <w:right w:val="nil"/>
            </w:tcBorders>
            <w:shd w:val="clear" w:color="000000" w:fill="FFFFFF"/>
            <w:noWrap/>
            <w:vAlign w:val="bottom"/>
            <w:hideMark/>
          </w:tcPr>
          <w:p w14:paraId="1D9E6FD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143.162,18 </w:t>
            </w:r>
          </w:p>
        </w:tc>
      </w:tr>
      <w:tr w:rsidR="003F6055" w:rsidRPr="00E71965" w14:paraId="06B84B6C" w14:textId="77777777" w:rsidTr="003F6055">
        <w:trPr>
          <w:trHeight w:val="255"/>
        </w:trPr>
        <w:tc>
          <w:tcPr>
            <w:tcW w:w="855" w:type="pct"/>
            <w:tcBorders>
              <w:top w:val="nil"/>
              <w:left w:val="nil"/>
              <w:bottom w:val="nil"/>
              <w:right w:val="nil"/>
            </w:tcBorders>
            <w:shd w:val="clear" w:color="000000" w:fill="FFFFFF"/>
            <w:noWrap/>
            <w:vAlign w:val="bottom"/>
            <w:hideMark/>
          </w:tcPr>
          <w:p w14:paraId="20F3557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22300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3CFD27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6CA95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34CB6B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342.000,15 </w:t>
            </w:r>
          </w:p>
        </w:tc>
        <w:tc>
          <w:tcPr>
            <w:tcW w:w="498" w:type="pct"/>
            <w:tcBorders>
              <w:top w:val="nil"/>
              <w:left w:val="nil"/>
              <w:bottom w:val="nil"/>
              <w:right w:val="nil"/>
            </w:tcBorders>
            <w:shd w:val="clear" w:color="000000" w:fill="FFFFFF"/>
            <w:noWrap/>
            <w:vAlign w:val="center"/>
            <w:hideMark/>
          </w:tcPr>
          <w:p w14:paraId="7AEF6A2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701</w:t>
            </w:r>
          </w:p>
        </w:tc>
        <w:tc>
          <w:tcPr>
            <w:tcW w:w="712" w:type="pct"/>
            <w:tcBorders>
              <w:top w:val="nil"/>
              <w:left w:val="nil"/>
              <w:bottom w:val="nil"/>
              <w:right w:val="nil"/>
            </w:tcBorders>
            <w:shd w:val="clear" w:color="000000" w:fill="FFFFFF"/>
            <w:noWrap/>
            <w:vAlign w:val="bottom"/>
            <w:hideMark/>
          </w:tcPr>
          <w:p w14:paraId="4DC80F8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ELAINY MOREIRA SCHAMBER DE LIMA</w:t>
            </w:r>
          </w:p>
        </w:tc>
        <w:tc>
          <w:tcPr>
            <w:tcW w:w="258" w:type="pct"/>
            <w:tcBorders>
              <w:top w:val="nil"/>
              <w:left w:val="nil"/>
              <w:bottom w:val="nil"/>
              <w:right w:val="nil"/>
            </w:tcBorders>
            <w:shd w:val="clear" w:color="000000" w:fill="FFFFFF"/>
            <w:noWrap/>
            <w:vAlign w:val="bottom"/>
            <w:hideMark/>
          </w:tcPr>
          <w:p w14:paraId="0F0821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03507855976</w:t>
            </w:r>
          </w:p>
        </w:tc>
        <w:tc>
          <w:tcPr>
            <w:tcW w:w="161" w:type="pct"/>
            <w:tcBorders>
              <w:top w:val="nil"/>
              <w:left w:val="nil"/>
              <w:bottom w:val="nil"/>
              <w:right w:val="nil"/>
            </w:tcBorders>
            <w:shd w:val="clear" w:color="000000" w:fill="FFFFFF"/>
            <w:noWrap/>
            <w:vAlign w:val="center"/>
            <w:hideMark/>
          </w:tcPr>
          <w:p w14:paraId="45F56B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73313C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42F9DDA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316.997,56 </w:t>
            </w:r>
          </w:p>
        </w:tc>
      </w:tr>
      <w:tr w:rsidR="003F6055" w:rsidRPr="00E71965" w14:paraId="69893E05" w14:textId="77777777" w:rsidTr="003F6055">
        <w:trPr>
          <w:trHeight w:val="255"/>
        </w:trPr>
        <w:tc>
          <w:tcPr>
            <w:tcW w:w="855" w:type="pct"/>
            <w:tcBorders>
              <w:top w:val="nil"/>
              <w:left w:val="nil"/>
              <w:bottom w:val="nil"/>
              <w:right w:val="nil"/>
            </w:tcBorders>
            <w:shd w:val="clear" w:color="000000" w:fill="FFFFFF"/>
            <w:noWrap/>
            <w:vAlign w:val="bottom"/>
            <w:hideMark/>
          </w:tcPr>
          <w:p w14:paraId="673231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B971A0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ECE022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34EE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9A033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193.760,99 </w:t>
            </w:r>
          </w:p>
        </w:tc>
        <w:tc>
          <w:tcPr>
            <w:tcW w:w="498" w:type="pct"/>
            <w:tcBorders>
              <w:top w:val="nil"/>
              <w:left w:val="nil"/>
              <w:bottom w:val="nil"/>
              <w:right w:val="nil"/>
            </w:tcBorders>
            <w:shd w:val="clear" w:color="000000" w:fill="FFFFFF"/>
            <w:noWrap/>
            <w:vAlign w:val="center"/>
            <w:hideMark/>
          </w:tcPr>
          <w:p w14:paraId="61EAEC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306</w:t>
            </w:r>
          </w:p>
        </w:tc>
        <w:tc>
          <w:tcPr>
            <w:tcW w:w="712" w:type="pct"/>
            <w:tcBorders>
              <w:top w:val="nil"/>
              <w:left w:val="nil"/>
              <w:bottom w:val="nil"/>
              <w:right w:val="nil"/>
            </w:tcBorders>
            <w:shd w:val="clear" w:color="000000" w:fill="FFFFFF"/>
            <w:noWrap/>
            <w:vAlign w:val="bottom"/>
            <w:hideMark/>
          </w:tcPr>
          <w:p w14:paraId="0C71A15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ELIZETE DE LOURDES DA SILVA DONATO</w:t>
            </w:r>
          </w:p>
        </w:tc>
        <w:tc>
          <w:tcPr>
            <w:tcW w:w="258" w:type="pct"/>
            <w:tcBorders>
              <w:top w:val="nil"/>
              <w:left w:val="nil"/>
              <w:bottom w:val="nil"/>
              <w:right w:val="nil"/>
            </w:tcBorders>
            <w:shd w:val="clear" w:color="000000" w:fill="FFFFFF"/>
            <w:noWrap/>
            <w:vAlign w:val="bottom"/>
            <w:hideMark/>
          </w:tcPr>
          <w:p w14:paraId="7E48799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43380573949</w:t>
            </w:r>
          </w:p>
        </w:tc>
        <w:tc>
          <w:tcPr>
            <w:tcW w:w="161" w:type="pct"/>
            <w:tcBorders>
              <w:top w:val="nil"/>
              <w:left w:val="nil"/>
              <w:bottom w:val="nil"/>
              <w:right w:val="nil"/>
            </w:tcBorders>
            <w:shd w:val="clear" w:color="000000" w:fill="FFFFFF"/>
            <w:noWrap/>
            <w:vAlign w:val="center"/>
            <w:hideMark/>
          </w:tcPr>
          <w:p w14:paraId="3D6CE1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52166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3D5E665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73.845,34 </w:t>
            </w:r>
          </w:p>
        </w:tc>
      </w:tr>
      <w:tr w:rsidR="003F6055" w:rsidRPr="00E71965" w14:paraId="3AAF8CA1" w14:textId="77777777" w:rsidTr="003F6055">
        <w:trPr>
          <w:trHeight w:val="255"/>
        </w:trPr>
        <w:tc>
          <w:tcPr>
            <w:tcW w:w="855" w:type="pct"/>
            <w:tcBorders>
              <w:top w:val="nil"/>
              <w:left w:val="nil"/>
              <w:bottom w:val="nil"/>
              <w:right w:val="nil"/>
            </w:tcBorders>
            <w:shd w:val="clear" w:color="000000" w:fill="FFFFFF"/>
            <w:noWrap/>
            <w:vAlign w:val="bottom"/>
            <w:hideMark/>
          </w:tcPr>
          <w:p w14:paraId="511D2FE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7C405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619320D"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FA215E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82E4DE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230.909,33 </w:t>
            </w:r>
          </w:p>
        </w:tc>
        <w:tc>
          <w:tcPr>
            <w:tcW w:w="498" w:type="pct"/>
            <w:tcBorders>
              <w:top w:val="nil"/>
              <w:left w:val="nil"/>
              <w:bottom w:val="nil"/>
              <w:right w:val="nil"/>
            </w:tcBorders>
            <w:shd w:val="clear" w:color="000000" w:fill="FFFFFF"/>
            <w:noWrap/>
            <w:vAlign w:val="center"/>
            <w:hideMark/>
          </w:tcPr>
          <w:p w14:paraId="63705A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201</w:t>
            </w:r>
          </w:p>
        </w:tc>
        <w:tc>
          <w:tcPr>
            <w:tcW w:w="712" w:type="pct"/>
            <w:tcBorders>
              <w:top w:val="nil"/>
              <w:left w:val="nil"/>
              <w:bottom w:val="nil"/>
              <w:right w:val="nil"/>
            </w:tcBorders>
            <w:shd w:val="clear" w:color="000000" w:fill="FFFFFF"/>
            <w:noWrap/>
            <w:vAlign w:val="bottom"/>
            <w:hideMark/>
          </w:tcPr>
          <w:p w14:paraId="684281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ELTON DOS SANTOS PAINES</w:t>
            </w:r>
          </w:p>
        </w:tc>
        <w:tc>
          <w:tcPr>
            <w:tcW w:w="258" w:type="pct"/>
            <w:tcBorders>
              <w:top w:val="nil"/>
              <w:left w:val="nil"/>
              <w:bottom w:val="nil"/>
              <w:right w:val="nil"/>
            </w:tcBorders>
            <w:shd w:val="clear" w:color="000000" w:fill="FFFFFF"/>
            <w:noWrap/>
            <w:vAlign w:val="bottom"/>
            <w:hideMark/>
          </w:tcPr>
          <w:p w14:paraId="5A6232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02091279021</w:t>
            </w:r>
          </w:p>
        </w:tc>
        <w:tc>
          <w:tcPr>
            <w:tcW w:w="161" w:type="pct"/>
            <w:tcBorders>
              <w:top w:val="nil"/>
              <w:left w:val="nil"/>
              <w:bottom w:val="nil"/>
              <w:right w:val="nil"/>
            </w:tcBorders>
            <w:shd w:val="clear" w:color="000000" w:fill="FFFFFF"/>
            <w:noWrap/>
            <w:vAlign w:val="center"/>
            <w:hideMark/>
          </w:tcPr>
          <w:p w14:paraId="043837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BAADCD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64E8311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203.544,97 </w:t>
            </w:r>
          </w:p>
        </w:tc>
      </w:tr>
      <w:tr w:rsidR="003F6055" w:rsidRPr="00E71965" w14:paraId="62470EC0" w14:textId="77777777" w:rsidTr="003F6055">
        <w:trPr>
          <w:trHeight w:val="255"/>
        </w:trPr>
        <w:tc>
          <w:tcPr>
            <w:tcW w:w="855" w:type="pct"/>
            <w:tcBorders>
              <w:top w:val="nil"/>
              <w:left w:val="nil"/>
              <w:bottom w:val="nil"/>
              <w:right w:val="nil"/>
            </w:tcBorders>
            <w:shd w:val="clear" w:color="000000" w:fill="FFFFFF"/>
            <w:noWrap/>
            <w:vAlign w:val="bottom"/>
            <w:hideMark/>
          </w:tcPr>
          <w:p w14:paraId="7BB2D7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70044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0470D4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0D49E2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7C41D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214.930,53 </w:t>
            </w:r>
          </w:p>
        </w:tc>
        <w:tc>
          <w:tcPr>
            <w:tcW w:w="498" w:type="pct"/>
            <w:tcBorders>
              <w:top w:val="nil"/>
              <w:left w:val="nil"/>
              <w:bottom w:val="nil"/>
              <w:right w:val="nil"/>
            </w:tcBorders>
            <w:shd w:val="clear" w:color="000000" w:fill="FFFFFF"/>
            <w:noWrap/>
            <w:vAlign w:val="center"/>
            <w:hideMark/>
          </w:tcPr>
          <w:p w14:paraId="79B45A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705</w:t>
            </w:r>
          </w:p>
        </w:tc>
        <w:tc>
          <w:tcPr>
            <w:tcW w:w="712" w:type="pct"/>
            <w:tcBorders>
              <w:top w:val="nil"/>
              <w:left w:val="nil"/>
              <w:bottom w:val="nil"/>
              <w:right w:val="nil"/>
            </w:tcBorders>
            <w:shd w:val="clear" w:color="000000" w:fill="FFFFFF"/>
            <w:noWrap/>
            <w:vAlign w:val="bottom"/>
            <w:hideMark/>
          </w:tcPr>
          <w:p w14:paraId="1712374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ERIVALDO CARDOZO DA SILVA</w:t>
            </w:r>
          </w:p>
        </w:tc>
        <w:tc>
          <w:tcPr>
            <w:tcW w:w="258" w:type="pct"/>
            <w:tcBorders>
              <w:top w:val="nil"/>
              <w:left w:val="nil"/>
              <w:bottom w:val="nil"/>
              <w:right w:val="nil"/>
            </w:tcBorders>
            <w:shd w:val="clear" w:color="000000" w:fill="FFFFFF"/>
            <w:noWrap/>
            <w:vAlign w:val="bottom"/>
            <w:hideMark/>
          </w:tcPr>
          <w:p w14:paraId="30E07E2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02449989900</w:t>
            </w:r>
          </w:p>
        </w:tc>
        <w:tc>
          <w:tcPr>
            <w:tcW w:w="161" w:type="pct"/>
            <w:tcBorders>
              <w:top w:val="nil"/>
              <w:left w:val="nil"/>
              <w:bottom w:val="nil"/>
              <w:right w:val="nil"/>
            </w:tcBorders>
            <w:shd w:val="clear" w:color="000000" w:fill="FFFFFF"/>
            <w:noWrap/>
            <w:vAlign w:val="center"/>
            <w:hideMark/>
          </w:tcPr>
          <w:p w14:paraId="2F53AD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82774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5CAC8A6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196.355,10 </w:t>
            </w:r>
          </w:p>
        </w:tc>
      </w:tr>
      <w:tr w:rsidR="003F6055" w:rsidRPr="00E71965" w14:paraId="52D6BCCC" w14:textId="77777777" w:rsidTr="003F6055">
        <w:trPr>
          <w:trHeight w:val="255"/>
        </w:trPr>
        <w:tc>
          <w:tcPr>
            <w:tcW w:w="855" w:type="pct"/>
            <w:tcBorders>
              <w:top w:val="nil"/>
              <w:left w:val="nil"/>
              <w:bottom w:val="nil"/>
              <w:right w:val="nil"/>
            </w:tcBorders>
            <w:shd w:val="clear" w:color="000000" w:fill="FFFFFF"/>
            <w:noWrap/>
            <w:vAlign w:val="bottom"/>
            <w:hideMark/>
          </w:tcPr>
          <w:p w14:paraId="5B0DBA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8B70B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1327E5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251C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FCBFE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261.000,64 </w:t>
            </w:r>
          </w:p>
        </w:tc>
        <w:tc>
          <w:tcPr>
            <w:tcW w:w="498" w:type="pct"/>
            <w:tcBorders>
              <w:top w:val="nil"/>
              <w:left w:val="nil"/>
              <w:bottom w:val="nil"/>
              <w:right w:val="nil"/>
            </w:tcBorders>
            <w:shd w:val="clear" w:color="000000" w:fill="FFFFFF"/>
            <w:noWrap/>
            <w:vAlign w:val="center"/>
            <w:hideMark/>
          </w:tcPr>
          <w:p w14:paraId="6000F2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102</w:t>
            </w:r>
          </w:p>
        </w:tc>
        <w:tc>
          <w:tcPr>
            <w:tcW w:w="712" w:type="pct"/>
            <w:tcBorders>
              <w:top w:val="nil"/>
              <w:left w:val="nil"/>
              <w:bottom w:val="nil"/>
              <w:right w:val="nil"/>
            </w:tcBorders>
            <w:shd w:val="clear" w:color="000000" w:fill="FFFFFF"/>
            <w:noWrap/>
            <w:vAlign w:val="bottom"/>
            <w:hideMark/>
          </w:tcPr>
          <w:p w14:paraId="1F6C3E0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ERNESTO ENRIQUE RIVERO</w:t>
            </w:r>
          </w:p>
        </w:tc>
        <w:tc>
          <w:tcPr>
            <w:tcW w:w="258" w:type="pct"/>
            <w:tcBorders>
              <w:top w:val="nil"/>
              <w:left w:val="nil"/>
              <w:bottom w:val="nil"/>
              <w:right w:val="nil"/>
            </w:tcBorders>
            <w:shd w:val="clear" w:color="000000" w:fill="FFFFFF"/>
            <w:noWrap/>
            <w:vAlign w:val="bottom"/>
            <w:hideMark/>
          </w:tcPr>
          <w:p w14:paraId="169493C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5CF6B9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02D92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118</w:t>
            </w:r>
          </w:p>
        </w:tc>
        <w:tc>
          <w:tcPr>
            <w:tcW w:w="358" w:type="pct"/>
            <w:tcBorders>
              <w:top w:val="nil"/>
              <w:left w:val="nil"/>
              <w:bottom w:val="nil"/>
              <w:right w:val="nil"/>
            </w:tcBorders>
            <w:shd w:val="clear" w:color="000000" w:fill="FFFFFF"/>
            <w:noWrap/>
            <w:vAlign w:val="bottom"/>
            <w:hideMark/>
          </w:tcPr>
          <w:p w14:paraId="6F52B4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228.633,56 </w:t>
            </w:r>
          </w:p>
        </w:tc>
      </w:tr>
      <w:tr w:rsidR="003F6055" w:rsidRPr="00E71965" w14:paraId="075E978A" w14:textId="77777777" w:rsidTr="003F6055">
        <w:trPr>
          <w:trHeight w:val="255"/>
        </w:trPr>
        <w:tc>
          <w:tcPr>
            <w:tcW w:w="855" w:type="pct"/>
            <w:tcBorders>
              <w:top w:val="nil"/>
              <w:left w:val="nil"/>
              <w:bottom w:val="nil"/>
              <w:right w:val="nil"/>
            </w:tcBorders>
            <w:shd w:val="clear" w:color="000000" w:fill="FFFFFF"/>
            <w:noWrap/>
            <w:vAlign w:val="bottom"/>
            <w:hideMark/>
          </w:tcPr>
          <w:p w14:paraId="1315CA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4618D6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DA71E5"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503ED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587F0C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196.000,65 </w:t>
            </w:r>
          </w:p>
        </w:tc>
        <w:tc>
          <w:tcPr>
            <w:tcW w:w="498" w:type="pct"/>
            <w:tcBorders>
              <w:top w:val="nil"/>
              <w:left w:val="nil"/>
              <w:bottom w:val="nil"/>
              <w:right w:val="nil"/>
            </w:tcBorders>
            <w:shd w:val="clear" w:color="000000" w:fill="FFFFFF"/>
            <w:noWrap/>
            <w:vAlign w:val="center"/>
            <w:hideMark/>
          </w:tcPr>
          <w:p w14:paraId="0B2E17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106</w:t>
            </w:r>
          </w:p>
        </w:tc>
        <w:tc>
          <w:tcPr>
            <w:tcW w:w="712" w:type="pct"/>
            <w:tcBorders>
              <w:top w:val="nil"/>
              <w:left w:val="nil"/>
              <w:bottom w:val="nil"/>
              <w:right w:val="nil"/>
            </w:tcBorders>
            <w:shd w:val="clear" w:color="000000" w:fill="FFFFFF"/>
            <w:noWrap/>
            <w:vAlign w:val="bottom"/>
            <w:hideMark/>
          </w:tcPr>
          <w:p w14:paraId="023FF6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ERNESTO ENRIQUE RIVERO</w:t>
            </w:r>
          </w:p>
        </w:tc>
        <w:tc>
          <w:tcPr>
            <w:tcW w:w="258" w:type="pct"/>
            <w:tcBorders>
              <w:top w:val="nil"/>
              <w:left w:val="nil"/>
              <w:bottom w:val="nil"/>
              <w:right w:val="nil"/>
            </w:tcBorders>
            <w:shd w:val="clear" w:color="000000" w:fill="FFFFFF"/>
            <w:noWrap/>
            <w:vAlign w:val="bottom"/>
            <w:hideMark/>
          </w:tcPr>
          <w:p w14:paraId="6AD03D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51DBCD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8583D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C3D51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169.498,63 </w:t>
            </w:r>
          </w:p>
        </w:tc>
      </w:tr>
      <w:tr w:rsidR="003F6055" w:rsidRPr="00E71965" w14:paraId="19DCAC16" w14:textId="77777777" w:rsidTr="003F6055">
        <w:trPr>
          <w:trHeight w:val="255"/>
        </w:trPr>
        <w:tc>
          <w:tcPr>
            <w:tcW w:w="855" w:type="pct"/>
            <w:tcBorders>
              <w:top w:val="nil"/>
              <w:left w:val="nil"/>
              <w:bottom w:val="nil"/>
              <w:right w:val="nil"/>
            </w:tcBorders>
            <w:shd w:val="clear" w:color="000000" w:fill="FFFFFF"/>
            <w:noWrap/>
            <w:vAlign w:val="bottom"/>
            <w:hideMark/>
          </w:tcPr>
          <w:p w14:paraId="52E84B4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49D64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53861E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F11B26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4F572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158.928,14 </w:t>
            </w:r>
          </w:p>
        </w:tc>
        <w:tc>
          <w:tcPr>
            <w:tcW w:w="498" w:type="pct"/>
            <w:tcBorders>
              <w:top w:val="nil"/>
              <w:left w:val="nil"/>
              <w:bottom w:val="nil"/>
              <w:right w:val="nil"/>
            </w:tcBorders>
            <w:shd w:val="clear" w:color="000000" w:fill="FFFFFF"/>
            <w:noWrap/>
            <w:vAlign w:val="center"/>
            <w:hideMark/>
          </w:tcPr>
          <w:p w14:paraId="6731DB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104</w:t>
            </w:r>
          </w:p>
        </w:tc>
        <w:tc>
          <w:tcPr>
            <w:tcW w:w="712" w:type="pct"/>
            <w:tcBorders>
              <w:top w:val="nil"/>
              <w:left w:val="nil"/>
              <w:bottom w:val="nil"/>
              <w:right w:val="nil"/>
            </w:tcBorders>
            <w:shd w:val="clear" w:color="000000" w:fill="FFFFFF"/>
            <w:noWrap/>
            <w:vAlign w:val="bottom"/>
            <w:hideMark/>
          </w:tcPr>
          <w:p w14:paraId="7EAED1C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FABIANE ROSA LUERSEN</w:t>
            </w:r>
          </w:p>
        </w:tc>
        <w:tc>
          <w:tcPr>
            <w:tcW w:w="258" w:type="pct"/>
            <w:tcBorders>
              <w:top w:val="nil"/>
              <w:left w:val="nil"/>
              <w:bottom w:val="nil"/>
              <w:right w:val="nil"/>
            </w:tcBorders>
            <w:shd w:val="clear" w:color="000000" w:fill="FFFFFF"/>
            <w:noWrap/>
            <w:vAlign w:val="bottom"/>
            <w:hideMark/>
          </w:tcPr>
          <w:p w14:paraId="13B1AF2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229872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D7D1A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35C600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132.902,09 </w:t>
            </w:r>
          </w:p>
        </w:tc>
      </w:tr>
      <w:tr w:rsidR="003F6055" w:rsidRPr="00E71965" w14:paraId="45F30024" w14:textId="77777777" w:rsidTr="003F6055">
        <w:trPr>
          <w:trHeight w:val="255"/>
        </w:trPr>
        <w:tc>
          <w:tcPr>
            <w:tcW w:w="855" w:type="pct"/>
            <w:tcBorders>
              <w:top w:val="nil"/>
              <w:left w:val="nil"/>
              <w:bottom w:val="nil"/>
              <w:right w:val="nil"/>
            </w:tcBorders>
            <w:shd w:val="clear" w:color="000000" w:fill="FFFFFF"/>
            <w:noWrap/>
            <w:vAlign w:val="bottom"/>
            <w:hideMark/>
          </w:tcPr>
          <w:p w14:paraId="41C27C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D357A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79DB45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81C68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4D5D99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174.890,50 </w:t>
            </w:r>
          </w:p>
        </w:tc>
        <w:tc>
          <w:tcPr>
            <w:tcW w:w="498" w:type="pct"/>
            <w:tcBorders>
              <w:top w:val="nil"/>
              <w:left w:val="nil"/>
              <w:bottom w:val="nil"/>
              <w:right w:val="nil"/>
            </w:tcBorders>
            <w:shd w:val="clear" w:color="000000" w:fill="FFFFFF"/>
            <w:noWrap/>
            <w:vAlign w:val="center"/>
            <w:hideMark/>
          </w:tcPr>
          <w:p w14:paraId="7B0891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404</w:t>
            </w:r>
          </w:p>
        </w:tc>
        <w:tc>
          <w:tcPr>
            <w:tcW w:w="712" w:type="pct"/>
            <w:tcBorders>
              <w:top w:val="nil"/>
              <w:left w:val="nil"/>
              <w:bottom w:val="nil"/>
              <w:right w:val="nil"/>
            </w:tcBorders>
            <w:shd w:val="clear" w:color="000000" w:fill="FFFFFF"/>
            <w:noWrap/>
            <w:vAlign w:val="bottom"/>
            <w:hideMark/>
          </w:tcPr>
          <w:p w14:paraId="12C699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FABIANE ROSA LUERSEN</w:t>
            </w:r>
          </w:p>
        </w:tc>
        <w:tc>
          <w:tcPr>
            <w:tcW w:w="258" w:type="pct"/>
            <w:tcBorders>
              <w:top w:val="nil"/>
              <w:left w:val="nil"/>
              <w:bottom w:val="nil"/>
              <w:right w:val="nil"/>
            </w:tcBorders>
            <w:shd w:val="clear" w:color="000000" w:fill="FFFFFF"/>
            <w:noWrap/>
            <w:vAlign w:val="bottom"/>
            <w:hideMark/>
          </w:tcPr>
          <w:p w14:paraId="67F925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5C10E7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F8F0F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7E5CB7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146.245,90 </w:t>
            </w:r>
          </w:p>
        </w:tc>
      </w:tr>
      <w:tr w:rsidR="003F6055" w:rsidRPr="00E71965" w14:paraId="3CCF4399" w14:textId="77777777" w:rsidTr="003F6055">
        <w:trPr>
          <w:trHeight w:val="255"/>
        </w:trPr>
        <w:tc>
          <w:tcPr>
            <w:tcW w:w="855" w:type="pct"/>
            <w:tcBorders>
              <w:top w:val="nil"/>
              <w:left w:val="nil"/>
              <w:bottom w:val="nil"/>
              <w:right w:val="nil"/>
            </w:tcBorders>
            <w:shd w:val="clear" w:color="000000" w:fill="FFFFFF"/>
            <w:noWrap/>
            <w:vAlign w:val="bottom"/>
            <w:hideMark/>
          </w:tcPr>
          <w:p w14:paraId="165936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77C5E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93AA34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997165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440D3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238.713,72 </w:t>
            </w:r>
          </w:p>
        </w:tc>
        <w:tc>
          <w:tcPr>
            <w:tcW w:w="498" w:type="pct"/>
            <w:tcBorders>
              <w:top w:val="nil"/>
              <w:left w:val="nil"/>
              <w:bottom w:val="nil"/>
              <w:right w:val="nil"/>
            </w:tcBorders>
            <w:shd w:val="clear" w:color="000000" w:fill="FFFFFF"/>
            <w:noWrap/>
            <w:vAlign w:val="center"/>
            <w:hideMark/>
          </w:tcPr>
          <w:p w14:paraId="16103B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301</w:t>
            </w:r>
          </w:p>
        </w:tc>
        <w:tc>
          <w:tcPr>
            <w:tcW w:w="712" w:type="pct"/>
            <w:tcBorders>
              <w:top w:val="nil"/>
              <w:left w:val="nil"/>
              <w:bottom w:val="nil"/>
              <w:right w:val="nil"/>
            </w:tcBorders>
            <w:shd w:val="clear" w:color="000000" w:fill="FFFFFF"/>
            <w:noWrap/>
            <w:vAlign w:val="bottom"/>
            <w:hideMark/>
          </w:tcPr>
          <w:p w14:paraId="07C2451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FERNANDO FERNANDES COLARES</w:t>
            </w:r>
          </w:p>
        </w:tc>
        <w:tc>
          <w:tcPr>
            <w:tcW w:w="258" w:type="pct"/>
            <w:tcBorders>
              <w:top w:val="nil"/>
              <w:left w:val="nil"/>
              <w:bottom w:val="nil"/>
              <w:right w:val="nil"/>
            </w:tcBorders>
            <w:shd w:val="clear" w:color="000000" w:fill="FFFFFF"/>
            <w:noWrap/>
            <w:vAlign w:val="bottom"/>
            <w:hideMark/>
          </w:tcPr>
          <w:p w14:paraId="42E04E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96060930000</w:t>
            </w:r>
          </w:p>
        </w:tc>
        <w:tc>
          <w:tcPr>
            <w:tcW w:w="161" w:type="pct"/>
            <w:tcBorders>
              <w:top w:val="nil"/>
              <w:left w:val="nil"/>
              <w:bottom w:val="nil"/>
              <w:right w:val="nil"/>
            </w:tcBorders>
            <w:shd w:val="clear" w:color="000000" w:fill="FFFFFF"/>
            <w:noWrap/>
            <w:vAlign w:val="center"/>
            <w:hideMark/>
          </w:tcPr>
          <w:p w14:paraId="3229CC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89158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AF89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171.655,64 </w:t>
            </w:r>
          </w:p>
        </w:tc>
      </w:tr>
      <w:tr w:rsidR="003F6055" w:rsidRPr="00E71965" w14:paraId="67EE760E" w14:textId="77777777" w:rsidTr="003F6055">
        <w:trPr>
          <w:trHeight w:val="255"/>
        </w:trPr>
        <w:tc>
          <w:tcPr>
            <w:tcW w:w="855" w:type="pct"/>
            <w:tcBorders>
              <w:top w:val="nil"/>
              <w:left w:val="nil"/>
              <w:bottom w:val="nil"/>
              <w:right w:val="nil"/>
            </w:tcBorders>
            <w:shd w:val="clear" w:color="000000" w:fill="FFFFFF"/>
            <w:noWrap/>
            <w:vAlign w:val="bottom"/>
            <w:hideMark/>
          </w:tcPr>
          <w:p w14:paraId="7661298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88253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AD463A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0FF517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DE4EF4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160.936,36 </w:t>
            </w:r>
          </w:p>
        </w:tc>
        <w:tc>
          <w:tcPr>
            <w:tcW w:w="498" w:type="pct"/>
            <w:tcBorders>
              <w:top w:val="nil"/>
              <w:left w:val="nil"/>
              <w:bottom w:val="nil"/>
              <w:right w:val="nil"/>
            </w:tcBorders>
            <w:shd w:val="clear" w:color="000000" w:fill="FFFFFF"/>
            <w:noWrap/>
            <w:vAlign w:val="center"/>
            <w:hideMark/>
          </w:tcPr>
          <w:p w14:paraId="42BBBD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203</w:t>
            </w:r>
          </w:p>
        </w:tc>
        <w:tc>
          <w:tcPr>
            <w:tcW w:w="712" w:type="pct"/>
            <w:tcBorders>
              <w:top w:val="nil"/>
              <w:left w:val="nil"/>
              <w:bottom w:val="nil"/>
              <w:right w:val="nil"/>
            </w:tcBorders>
            <w:shd w:val="clear" w:color="000000" w:fill="FFFFFF"/>
            <w:noWrap/>
            <w:vAlign w:val="bottom"/>
            <w:hideMark/>
          </w:tcPr>
          <w:p w14:paraId="3763866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FRANCINE TORRES</w:t>
            </w:r>
          </w:p>
        </w:tc>
        <w:tc>
          <w:tcPr>
            <w:tcW w:w="258" w:type="pct"/>
            <w:tcBorders>
              <w:top w:val="nil"/>
              <w:left w:val="nil"/>
              <w:bottom w:val="nil"/>
              <w:right w:val="nil"/>
            </w:tcBorders>
            <w:shd w:val="clear" w:color="000000" w:fill="FFFFFF"/>
            <w:noWrap/>
            <w:vAlign w:val="bottom"/>
            <w:hideMark/>
          </w:tcPr>
          <w:p w14:paraId="00277E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07773049963</w:t>
            </w:r>
          </w:p>
        </w:tc>
        <w:tc>
          <w:tcPr>
            <w:tcW w:w="161" w:type="pct"/>
            <w:tcBorders>
              <w:top w:val="nil"/>
              <w:left w:val="nil"/>
              <w:bottom w:val="nil"/>
              <w:right w:val="nil"/>
            </w:tcBorders>
            <w:shd w:val="clear" w:color="000000" w:fill="FFFFFF"/>
            <w:noWrap/>
            <w:vAlign w:val="center"/>
            <w:hideMark/>
          </w:tcPr>
          <w:p w14:paraId="063460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26FDF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38E298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144.830,77 </w:t>
            </w:r>
          </w:p>
        </w:tc>
      </w:tr>
      <w:tr w:rsidR="003F6055" w:rsidRPr="00E71965" w14:paraId="005FB99E" w14:textId="77777777" w:rsidTr="003F6055">
        <w:trPr>
          <w:trHeight w:val="255"/>
        </w:trPr>
        <w:tc>
          <w:tcPr>
            <w:tcW w:w="855" w:type="pct"/>
            <w:tcBorders>
              <w:top w:val="nil"/>
              <w:left w:val="nil"/>
              <w:bottom w:val="nil"/>
              <w:right w:val="nil"/>
            </w:tcBorders>
            <w:shd w:val="clear" w:color="000000" w:fill="FFFFFF"/>
            <w:noWrap/>
            <w:vAlign w:val="bottom"/>
            <w:hideMark/>
          </w:tcPr>
          <w:p w14:paraId="4233D9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A38F66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650C8F2"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39C05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69558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188.939,65 </w:t>
            </w:r>
          </w:p>
        </w:tc>
        <w:tc>
          <w:tcPr>
            <w:tcW w:w="498" w:type="pct"/>
            <w:tcBorders>
              <w:top w:val="nil"/>
              <w:left w:val="nil"/>
              <w:bottom w:val="nil"/>
              <w:right w:val="nil"/>
            </w:tcBorders>
            <w:shd w:val="clear" w:color="000000" w:fill="FFFFFF"/>
            <w:noWrap/>
            <w:vAlign w:val="center"/>
            <w:hideMark/>
          </w:tcPr>
          <w:p w14:paraId="0A6186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306</w:t>
            </w:r>
          </w:p>
        </w:tc>
        <w:tc>
          <w:tcPr>
            <w:tcW w:w="712" w:type="pct"/>
            <w:tcBorders>
              <w:top w:val="nil"/>
              <w:left w:val="nil"/>
              <w:bottom w:val="nil"/>
              <w:right w:val="nil"/>
            </w:tcBorders>
            <w:shd w:val="clear" w:color="000000" w:fill="FFFFFF"/>
            <w:noWrap/>
            <w:vAlign w:val="bottom"/>
            <w:hideMark/>
          </w:tcPr>
          <w:p w14:paraId="5A6F118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GEOVANE JOSE PEREIRA</w:t>
            </w:r>
          </w:p>
        </w:tc>
        <w:tc>
          <w:tcPr>
            <w:tcW w:w="258" w:type="pct"/>
            <w:tcBorders>
              <w:top w:val="nil"/>
              <w:left w:val="nil"/>
              <w:bottom w:val="nil"/>
              <w:right w:val="nil"/>
            </w:tcBorders>
            <w:shd w:val="clear" w:color="000000" w:fill="FFFFFF"/>
            <w:noWrap/>
            <w:vAlign w:val="bottom"/>
            <w:hideMark/>
          </w:tcPr>
          <w:p w14:paraId="71FFA97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04308967945</w:t>
            </w:r>
          </w:p>
        </w:tc>
        <w:tc>
          <w:tcPr>
            <w:tcW w:w="161" w:type="pct"/>
            <w:tcBorders>
              <w:top w:val="nil"/>
              <w:left w:val="nil"/>
              <w:bottom w:val="nil"/>
              <w:right w:val="nil"/>
            </w:tcBorders>
            <w:shd w:val="clear" w:color="000000" w:fill="FFFFFF"/>
            <w:noWrap/>
            <w:vAlign w:val="center"/>
            <w:hideMark/>
          </w:tcPr>
          <w:p w14:paraId="781593D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ED4CB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497D8A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175.124,82 </w:t>
            </w:r>
          </w:p>
        </w:tc>
      </w:tr>
      <w:tr w:rsidR="003F6055" w:rsidRPr="00E71965" w14:paraId="7EBF135C" w14:textId="77777777" w:rsidTr="003F6055">
        <w:trPr>
          <w:trHeight w:val="255"/>
        </w:trPr>
        <w:tc>
          <w:tcPr>
            <w:tcW w:w="855" w:type="pct"/>
            <w:tcBorders>
              <w:top w:val="nil"/>
              <w:left w:val="nil"/>
              <w:bottom w:val="nil"/>
              <w:right w:val="nil"/>
            </w:tcBorders>
            <w:shd w:val="clear" w:color="000000" w:fill="FFFFFF"/>
            <w:noWrap/>
            <w:vAlign w:val="bottom"/>
            <w:hideMark/>
          </w:tcPr>
          <w:p w14:paraId="73609D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C81F71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0F20535"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BE64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61F56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286.000,44 </w:t>
            </w:r>
          </w:p>
        </w:tc>
        <w:tc>
          <w:tcPr>
            <w:tcW w:w="498" w:type="pct"/>
            <w:tcBorders>
              <w:top w:val="nil"/>
              <w:left w:val="nil"/>
              <w:bottom w:val="nil"/>
              <w:right w:val="nil"/>
            </w:tcBorders>
            <w:shd w:val="clear" w:color="000000" w:fill="FFFFFF"/>
            <w:noWrap/>
            <w:vAlign w:val="center"/>
            <w:hideMark/>
          </w:tcPr>
          <w:p w14:paraId="1B458A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702</w:t>
            </w:r>
          </w:p>
        </w:tc>
        <w:tc>
          <w:tcPr>
            <w:tcW w:w="712" w:type="pct"/>
            <w:tcBorders>
              <w:top w:val="nil"/>
              <w:left w:val="nil"/>
              <w:bottom w:val="nil"/>
              <w:right w:val="nil"/>
            </w:tcBorders>
            <w:shd w:val="clear" w:color="000000" w:fill="FFFFFF"/>
            <w:noWrap/>
            <w:vAlign w:val="bottom"/>
            <w:hideMark/>
          </w:tcPr>
          <w:p w14:paraId="55DC0DA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GONZALO NICOLAS DAVIL</w:t>
            </w:r>
          </w:p>
        </w:tc>
        <w:tc>
          <w:tcPr>
            <w:tcW w:w="258" w:type="pct"/>
            <w:tcBorders>
              <w:top w:val="nil"/>
              <w:left w:val="nil"/>
              <w:bottom w:val="nil"/>
              <w:right w:val="nil"/>
            </w:tcBorders>
            <w:shd w:val="clear" w:color="000000" w:fill="FFFFFF"/>
            <w:noWrap/>
            <w:vAlign w:val="bottom"/>
            <w:hideMark/>
          </w:tcPr>
          <w:p w14:paraId="76039C6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71666388181</w:t>
            </w:r>
          </w:p>
        </w:tc>
        <w:tc>
          <w:tcPr>
            <w:tcW w:w="161" w:type="pct"/>
            <w:tcBorders>
              <w:top w:val="nil"/>
              <w:left w:val="nil"/>
              <w:bottom w:val="nil"/>
              <w:right w:val="nil"/>
            </w:tcBorders>
            <w:shd w:val="clear" w:color="000000" w:fill="FFFFFF"/>
            <w:noWrap/>
            <w:vAlign w:val="center"/>
            <w:hideMark/>
          </w:tcPr>
          <w:p w14:paraId="0393D6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9A2CB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55D7E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259.200,85 </w:t>
            </w:r>
          </w:p>
        </w:tc>
      </w:tr>
      <w:tr w:rsidR="003F6055" w:rsidRPr="00E71965" w14:paraId="618A090B" w14:textId="77777777" w:rsidTr="003F6055">
        <w:trPr>
          <w:trHeight w:val="255"/>
        </w:trPr>
        <w:tc>
          <w:tcPr>
            <w:tcW w:w="855" w:type="pct"/>
            <w:tcBorders>
              <w:top w:val="nil"/>
              <w:left w:val="nil"/>
              <w:bottom w:val="nil"/>
              <w:right w:val="nil"/>
            </w:tcBorders>
            <w:shd w:val="clear" w:color="000000" w:fill="FFFFFF"/>
            <w:noWrap/>
            <w:vAlign w:val="bottom"/>
            <w:hideMark/>
          </w:tcPr>
          <w:p w14:paraId="0356B0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FBA1C3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D81CD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D6BE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485B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178.866,81 </w:t>
            </w:r>
          </w:p>
        </w:tc>
        <w:tc>
          <w:tcPr>
            <w:tcW w:w="498" w:type="pct"/>
            <w:tcBorders>
              <w:top w:val="nil"/>
              <w:left w:val="nil"/>
              <w:bottom w:val="nil"/>
              <w:right w:val="nil"/>
            </w:tcBorders>
            <w:shd w:val="clear" w:color="000000" w:fill="FFFFFF"/>
            <w:noWrap/>
            <w:vAlign w:val="center"/>
            <w:hideMark/>
          </w:tcPr>
          <w:p w14:paraId="71E030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105</w:t>
            </w:r>
          </w:p>
        </w:tc>
        <w:tc>
          <w:tcPr>
            <w:tcW w:w="712" w:type="pct"/>
            <w:tcBorders>
              <w:top w:val="nil"/>
              <w:left w:val="nil"/>
              <w:bottom w:val="nil"/>
              <w:right w:val="nil"/>
            </w:tcBorders>
            <w:shd w:val="clear" w:color="000000" w:fill="FFFFFF"/>
            <w:noWrap/>
            <w:vAlign w:val="bottom"/>
            <w:hideMark/>
          </w:tcPr>
          <w:p w14:paraId="40AE07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HERCULANO DAVID RIBEIRO</w:t>
            </w:r>
          </w:p>
        </w:tc>
        <w:tc>
          <w:tcPr>
            <w:tcW w:w="258" w:type="pct"/>
            <w:tcBorders>
              <w:top w:val="nil"/>
              <w:left w:val="nil"/>
              <w:bottom w:val="nil"/>
              <w:right w:val="nil"/>
            </w:tcBorders>
            <w:shd w:val="clear" w:color="000000" w:fill="FFFFFF"/>
            <w:noWrap/>
            <w:vAlign w:val="bottom"/>
            <w:hideMark/>
          </w:tcPr>
          <w:p w14:paraId="6F5F03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04072480720</w:t>
            </w:r>
          </w:p>
        </w:tc>
        <w:tc>
          <w:tcPr>
            <w:tcW w:w="161" w:type="pct"/>
            <w:tcBorders>
              <w:top w:val="nil"/>
              <w:left w:val="nil"/>
              <w:bottom w:val="nil"/>
              <w:right w:val="nil"/>
            </w:tcBorders>
            <w:shd w:val="clear" w:color="000000" w:fill="FFFFFF"/>
            <w:noWrap/>
            <w:vAlign w:val="center"/>
            <w:hideMark/>
          </w:tcPr>
          <w:p w14:paraId="2B25E76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82B014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54DDF1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149.485,04 </w:t>
            </w:r>
          </w:p>
        </w:tc>
      </w:tr>
      <w:tr w:rsidR="003F6055" w:rsidRPr="00E71965" w14:paraId="6318E7D6" w14:textId="77777777" w:rsidTr="003F6055">
        <w:trPr>
          <w:trHeight w:val="255"/>
        </w:trPr>
        <w:tc>
          <w:tcPr>
            <w:tcW w:w="855" w:type="pct"/>
            <w:tcBorders>
              <w:top w:val="nil"/>
              <w:left w:val="nil"/>
              <w:bottom w:val="nil"/>
              <w:right w:val="nil"/>
            </w:tcBorders>
            <w:shd w:val="clear" w:color="000000" w:fill="FFFFFF"/>
            <w:noWrap/>
            <w:vAlign w:val="bottom"/>
            <w:hideMark/>
          </w:tcPr>
          <w:p w14:paraId="0789C70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BA473A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F615B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1AC59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F881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243.952,93 </w:t>
            </w:r>
          </w:p>
        </w:tc>
        <w:tc>
          <w:tcPr>
            <w:tcW w:w="498" w:type="pct"/>
            <w:tcBorders>
              <w:top w:val="nil"/>
              <w:left w:val="nil"/>
              <w:bottom w:val="nil"/>
              <w:right w:val="nil"/>
            </w:tcBorders>
            <w:shd w:val="clear" w:color="000000" w:fill="FFFFFF"/>
            <w:noWrap/>
            <w:vAlign w:val="center"/>
            <w:hideMark/>
          </w:tcPr>
          <w:p w14:paraId="5780CB4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202</w:t>
            </w:r>
          </w:p>
        </w:tc>
        <w:tc>
          <w:tcPr>
            <w:tcW w:w="712" w:type="pct"/>
            <w:tcBorders>
              <w:top w:val="nil"/>
              <w:left w:val="nil"/>
              <w:bottom w:val="nil"/>
              <w:right w:val="nil"/>
            </w:tcBorders>
            <w:shd w:val="clear" w:color="000000" w:fill="FFFFFF"/>
            <w:noWrap/>
            <w:vAlign w:val="bottom"/>
            <w:hideMark/>
          </w:tcPr>
          <w:p w14:paraId="03034F8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IRACY SILVA GUIMARAES</w:t>
            </w:r>
          </w:p>
        </w:tc>
        <w:tc>
          <w:tcPr>
            <w:tcW w:w="258" w:type="pct"/>
            <w:tcBorders>
              <w:top w:val="nil"/>
              <w:left w:val="nil"/>
              <w:bottom w:val="nil"/>
              <w:right w:val="nil"/>
            </w:tcBorders>
            <w:shd w:val="clear" w:color="000000" w:fill="FFFFFF"/>
            <w:noWrap/>
            <w:vAlign w:val="bottom"/>
            <w:hideMark/>
          </w:tcPr>
          <w:p w14:paraId="310E43E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31627803149</w:t>
            </w:r>
          </w:p>
        </w:tc>
        <w:tc>
          <w:tcPr>
            <w:tcW w:w="161" w:type="pct"/>
            <w:tcBorders>
              <w:top w:val="nil"/>
              <w:left w:val="nil"/>
              <w:bottom w:val="nil"/>
              <w:right w:val="nil"/>
            </w:tcBorders>
            <w:shd w:val="clear" w:color="000000" w:fill="FFFFFF"/>
            <w:noWrap/>
            <w:vAlign w:val="center"/>
            <w:hideMark/>
          </w:tcPr>
          <w:p w14:paraId="0B50FE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D4104D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026476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225.988,88 </w:t>
            </w:r>
          </w:p>
        </w:tc>
      </w:tr>
      <w:tr w:rsidR="003F6055" w:rsidRPr="00E71965" w14:paraId="239D6A84" w14:textId="77777777" w:rsidTr="003F6055">
        <w:trPr>
          <w:trHeight w:val="255"/>
        </w:trPr>
        <w:tc>
          <w:tcPr>
            <w:tcW w:w="855" w:type="pct"/>
            <w:tcBorders>
              <w:top w:val="nil"/>
              <w:left w:val="nil"/>
              <w:bottom w:val="nil"/>
              <w:right w:val="nil"/>
            </w:tcBorders>
            <w:shd w:val="clear" w:color="000000" w:fill="FFFFFF"/>
            <w:noWrap/>
            <w:vAlign w:val="bottom"/>
            <w:hideMark/>
          </w:tcPr>
          <w:p w14:paraId="4D82E93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23ABA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2157FF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D9D3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01/12/2020</w:t>
            </w:r>
          </w:p>
        </w:tc>
        <w:tc>
          <w:tcPr>
            <w:tcW w:w="351" w:type="pct"/>
            <w:tcBorders>
              <w:top w:val="nil"/>
              <w:left w:val="nil"/>
              <w:bottom w:val="nil"/>
              <w:right w:val="nil"/>
            </w:tcBorders>
            <w:shd w:val="clear" w:color="000000" w:fill="FFFFFF"/>
            <w:noWrap/>
            <w:vAlign w:val="bottom"/>
            <w:hideMark/>
          </w:tcPr>
          <w:p w14:paraId="08911A7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248.000,33 </w:t>
            </w:r>
          </w:p>
        </w:tc>
        <w:tc>
          <w:tcPr>
            <w:tcW w:w="498" w:type="pct"/>
            <w:tcBorders>
              <w:top w:val="nil"/>
              <w:left w:val="nil"/>
              <w:bottom w:val="nil"/>
              <w:right w:val="nil"/>
            </w:tcBorders>
            <w:shd w:val="clear" w:color="000000" w:fill="FFFFFF"/>
            <w:noWrap/>
            <w:vAlign w:val="center"/>
            <w:hideMark/>
          </w:tcPr>
          <w:p w14:paraId="41B162E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706</w:t>
            </w:r>
          </w:p>
        </w:tc>
        <w:tc>
          <w:tcPr>
            <w:tcW w:w="712" w:type="pct"/>
            <w:tcBorders>
              <w:top w:val="nil"/>
              <w:left w:val="nil"/>
              <w:bottom w:val="nil"/>
              <w:right w:val="nil"/>
            </w:tcBorders>
            <w:shd w:val="clear" w:color="000000" w:fill="FFFFFF"/>
            <w:noWrap/>
            <w:vAlign w:val="bottom"/>
            <w:hideMark/>
          </w:tcPr>
          <w:p w14:paraId="4D2D2F8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ITAMAR LEITE DE MORAIS JUNIOR</w:t>
            </w:r>
          </w:p>
        </w:tc>
        <w:tc>
          <w:tcPr>
            <w:tcW w:w="258" w:type="pct"/>
            <w:tcBorders>
              <w:top w:val="nil"/>
              <w:left w:val="nil"/>
              <w:bottom w:val="nil"/>
              <w:right w:val="nil"/>
            </w:tcBorders>
            <w:shd w:val="clear" w:color="000000" w:fill="FFFFFF"/>
            <w:noWrap/>
            <w:vAlign w:val="bottom"/>
            <w:hideMark/>
          </w:tcPr>
          <w:p w14:paraId="598563E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94253811191</w:t>
            </w:r>
          </w:p>
        </w:tc>
        <w:tc>
          <w:tcPr>
            <w:tcW w:w="161" w:type="pct"/>
            <w:tcBorders>
              <w:top w:val="nil"/>
              <w:left w:val="nil"/>
              <w:bottom w:val="nil"/>
              <w:right w:val="nil"/>
            </w:tcBorders>
            <w:shd w:val="clear" w:color="000000" w:fill="FFFFFF"/>
            <w:noWrap/>
            <w:vAlign w:val="center"/>
            <w:hideMark/>
          </w:tcPr>
          <w:p w14:paraId="6D5653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23C209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65FC85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209.942,38 </w:t>
            </w:r>
          </w:p>
        </w:tc>
      </w:tr>
      <w:tr w:rsidR="003F6055" w:rsidRPr="00E71965" w14:paraId="63937BFA" w14:textId="77777777" w:rsidTr="003F6055">
        <w:trPr>
          <w:trHeight w:val="255"/>
        </w:trPr>
        <w:tc>
          <w:tcPr>
            <w:tcW w:w="855" w:type="pct"/>
            <w:tcBorders>
              <w:top w:val="nil"/>
              <w:left w:val="nil"/>
              <w:bottom w:val="nil"/>
              <w:right w:val="nil"/>
            </w:tcBorders>
            <w:shd w:val="clear" w:color="000000" w:fill="FFFFFF"/>
            <w:noWrap/>
            <w:vAlign w:val="bottom"/>
            <w:hideMark/>
          </w:tcPr>
          <w:p w14:paraId="690C051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D2B697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78EF16"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7913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EEB472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227.933,07 </w:t>
            </w:r>
          </w:p>
        </w:tc>
        <w:tc>
          <w:tcPr>
            <w:tcW w:w="498" w:type="pct"/>
            <w:tcBorders>
              <w:top w:val="nil"/>
              <w:left w:val="nil"/>
              <w:bottom w:val="nil"/>
              <w:right w:val="nil"/>
            </w:tcBorders>
            <w:shd w:val="clear" w:color="000000" w:fill="FFFFFF"/>
            <w:noWrap/>
            <w:vAlign w:val="center"/>
            <w:hideMark/>
          </w:tcPr>
          <w:p w14:paraId="7315044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806</w:t>
            </w:r>
          </w:p>
        </w:tc>
        <w:tc>
          <w:tcPr>
            <w:tcW w:w="712" w:type="pct"/>
            <w:tcBorders>
              <w:top w:val="nil"/>
              <w:left w:val="nil"/>
              <w:bottom w:val="nil"/>
              <w:right w:val="nil"/>
            </w:tcBorders>
            <w:shd w:val="clear" w:color="000000" w:fill="FFFFFF"/>
            <w:noWrap/>
            <w:vAlign w:val="bottom"/>
            <w:hideMark/>
          </w:tcPr>
          <w:p w14:paraId="0852B7B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IVANDRO REBELLO</w:t>
            </w:r>
          </w:p>
        </w:tc>
        <w:tc>
          <w:tcPr>
            <w:tcW w:w="258" w:type="pct"/>
            <w:tcBorders>
              <w:top w:val="nil"/>
              <w:left w:val="nil"/>
              <w:bottom w:val="nil"/>
              <w:right w:val="nil"/>
            </w:tcBorders>
            <w:shd w:val="clear" w:color="000000" w:fill="FFFFFF"/>
            <w:noWrap/>
            <w:vAlign w:val="bottom"/>
            <w:hideMark/>
          </w:tcPr>
          <w:p w14:paraId="685FCFA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00775587907</w:t>
            </w:r>
          </w:p>
        </w:tc>
        <w:tc>
          <w:tcPr>
            <w:tcW w:w="161" w:type="pct"/>
            <w:tcBorders>
              <w:top w:val="nil"/>
              <w:left w:val="nil"/>
              <w:bottom w:val="nil"/>
              <w:right w:val="nil"/>
            </w:tcBorders>
            <w:shd w:val="clear" w:color="000000" w:fill="FFFFFF"/>
            <w:noWrap/>
            <w:vAlign w:val="center"/>
            <w:hideMark/>
          </w:tcPr>
          <w:p w14:paraId="3EAE65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38645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94</w:t>
            </w:r>
          </w:p>
        </w:tc>
        <w:tc>
          <w:tcPr>
            <w:tcW w:w="358" w:type="pct"/>
            <w:tcBorders>
              <w:top w:val="nil"/>
              <w:left w:val="nil"/>
              <w:bottom w:val="nil"/>
              <w:right w:val="nil"/>
            </w:tcBorders>
            <w:shd w:val="clear" w:color="000000" w:fill="FFFFFF"/>
            <w:noWrap/>
            <w:vAlign w:val="bottom"/>
            <w:hideMark/>
          </w:tcPr>
          <w:p w14:paraId="112F6DC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185.086,39 </w:t>
            </w:r>
          </w:p>
        </w:tc>
      </w:tr>
      <w:tr w:rsidR="003F6055" w:rsidRPr="00E71965" w14:paraId="7DA02A49" w14:textId="77777777" w:rsidTr="003F6055">
        <w:trPr>
          <w:trHeight w:val="255"/>
        </w:trPr>
        <w:tc>
          <w:tcPr>
            <w:tcW w:w="855" w:type="pct"/>
            <w:tcBorders>
              <w:top w:val="nil"/>
              <w:left w:val="nil"/>
              <w:bottom w:val="nil"/>
              <w:right w:val="nil"/>
            </w:tcBorders>
            <w:shd w:val="clear" w:color="000000" w:fill="FFFFFF"/>
            <w:noWrap/>
            <w:vAlign w:val="bottom"/>
            <w:hideMark/>
          </w:tcPr>
          <w:p w14:paraId="2C081C5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E34B6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74B79B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5883F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6FB3CF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182.919,91 </w:t>
            </w:r>
          </w:p>
        </w:tc>
        <w:tc>
          <w:tcPr>
            <w:tcW w:w="498" w:type="pct"/>
            <w:tcBorders>
              <w:top w:val="nil"/>
              <w:left w:val="nil"/>
              <w:bottom w:val="nil"/>
              <w:right w:val="nil"/>
            </w:tcBorders>
            <w:shd w:val="clear" w:color="000000" w:fill="FFFFFF"/>
            <w:noWrap/>
            <w:vAlign w:val="center"/>
            <w:hideMark/>
          </w:tcPr>
          <w:p w14:paraId="7F5FD9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503</w:t>
            </w:r>
          </w:p>
        </w:tc>
        <w:tc>
          <w:tcPr>
            <w:tcW w:w="712" w:type="pct"/>
            <w:tcBorders>
              <w:top w:val="nil"/>
              <w:left w:val="nil"/>
              <w:bottom w:val="nil"/>
              <w:right w:val="nil"/>
            </w:tcBorders>
            <w:shd w:val="clear" w:color="000000" w:fill="FFFFFF"/>
            <w:noWrap/>
            <w:vAlign w:val="bottom"/>
            <w:hideMark/>
          </w:tcPr>
          <w:p w14:paraId="1B2CCA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JACKSON SPOHR SCHREINER</w:t>
            </w:r>
          </w:p>
        </w:tc>
        <w:tc>
          <w:tcPr>
            <w:tcW w:w="258" w:type="pct"/>
            <w:tcBorders>
              <w:top w:val="nil"/>
              <w:left w:val="nil"/>
              <w:bottom w:val="nil"/>
              <w:right w:val="nil"/>
            </w:tcBorders>
            <w:shd w:val="clear" w:color="000000" w:fill="FFFFFF"/>
            <w:noWrap/>
            <w:vAlign w:val="bottom"/>
            <w:hideMark/>
          </w:tcPr>
          <w:p w14:paraId="207102D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97868825049</w:t>
            </w:r>
          </w:p>
        </w:tc>
        <w:tc>
          <w:tcPr>
            <w:tcW w:w="161" w:type="pct"/>
            <w:tcBorders>
              <w:top w:val="nil"/>
              <w:left w:val="nil"/>
              <w:bottom w:val="nil"/>
              <w:right w:val="nil"/>
            </w:tcBorders>
            <w:shd w:val="clear" w:color="000000" w:fill="FFFFFF"/>
            <w:noWrap/>
            <w:vAlign w:val="center"/>
            <w:hideMark/>
          </w:tcPr>
          <w:p w14:paraId="2A85F2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FAC6C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4C2BB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147.599,72 </w:t>
            </w:r>
          </w:p>
        </w:tc>
      </w:tr>
      <w:tr w:rsidR="003F6055" w:rsidRPr="00E71965" w14:paraId="1D7FBC7C" w14:textId="77777777" w:rsidTr="003F6055">
        <w:trPr>
          <w:trHeight w:val="255"/>
        </w:trPr>
        <w:tc>
          <w:tcPr>
            <w:tcW w:w="855" w:type="pct"/>
            <w:tcBorders>
              <w:top w:val="nil"/>
              <w:left w:val="nil"/>
              <w:bottom w:val="nil"/>
              <w:right w:val="nil"/>
            </w:tcBorders>
            <w:shd w:val="clear" w:color="000000" w:fill="FFFFFF"/>
            <w:noWrap/>
            <w:vAlign w:val="bottom"/>
            <w:hideMark/>
          </w:tcPr>
          <w:p w14:paraId="04833E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9FB40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6F8D1E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9A24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24/12/2020</w:t>
            </w:r>
          </w:p>
        </w:tc>
        <w:tc>
          <w:tcPr>
            <w:tcW w:w="351" w:type="pct"/>
            <w:tcBorders>
              <w:top w:val="nil"/>
              <w:left w:val="nil"/>
              <w:bottom w:val="nil"/>
              <w:right w:val="nil"/>
            </w:tcBorders>
            <w:shd w:val="clear" w:color="000000" w:fill="FFFFFF"/>
            <w:noWrap/>
            <w:vAlign w:val="bottom"/>
            <w:hideMark/>
          </w:tcPr>
          <w:p w14:paraId="2E742D6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39FED7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406</w:t>
            </w:r>
          </w:p>
        </w:tc>
        <w:tc>
          <w:tcPr>
            <w:tcW w:w="712" w:type="pct"/>
            <w:tcBorders>
              <w:top w:val="nil"/>
              <w:left w:val="nil"/>
              <w:bottom w:val="nil"/>
              <w:right w:val="nil"/>
            </w:tcBorders>
            <w:shd w:val="clear" w:color="000000" w:fill="FFFFFF"/>
            <w:noWrap/>
            <w:vAlign w:val="bottom"/>
            <w:hideMark/>
          </w:tcPr>
          <w:p w14:paraId="009993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JAMILLE PATRICIA DE MELLO</w:t>
            </w:r>
          </w:p>
        </w:tc>
        <w:tc>
          <w:tcPr>
            <w:tcW w:w="258" w:type="pct"/>
            <w:tcBorders>
              <w:top w:val="nil"/>
              <w:left w:val="nil"/>
              <w:bottom w:val="nil"/>
              <w:right w:val="nil"/>
            </w:tcBorders>
            <w:shd w:val="clear" w:color="000000" w:fill="FFFFFF"/>
            <w:noWrap/>
            <w:vAlign w:val="bottom"/>
            <w:hideMark/>
          </w:tcPr>
          <w:p w14:paraId="1ECDF12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73476170900</w:t>
            </w:r>
          </w:p>
        </w:tc>
        <w:tc>
          <w:tcPr>
            <w:tcW w:w="161" w:type="pct"/>
            <w:tcBorders>
              <w:top w:val="nil"/>
              <w:left w:val="nil"/>
              <w:bottom w:val="nil"/>
              <w:right w:val="nil"/>
            </w:tcBorders>
            <w:shd w:val="clear" w:color="000000" w:fill="FFFFFF"/>
            <w:noWrap/>
            <w:vAlign w:val="center"/>
            <w:hideMark/>
          </w:tcPr>
          <w:p w14:paraId="5DAA16A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6133D8B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1D0D2CE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180.476,73 </w:t>
            </w:r>
          </w:p>
        </w:tc>
      </w:tr>
      <w:tr w:rsidR="003F6055" w:rsidRPr="00E71965" w14:paraId="335879FD" w14:textId="77777777" w:rsidTr="003F6055">
        <w:trPr>
          <w:trHeight w:val="255"/>
        </w:trPr>
        <w:tc>
          <w:tcPr>
            <w:tcW w:w="855" w:type="pct"/>
            <w:tcBorders>
              <w:top w:val="nil"/>
              <w:left w:val="nil"/>
              <w:bottom w:val="nil"/>
              <w:right w:val="nil"/>
            </w:tcBorders>
            <w:shd w:val="clear" w:color="000000" w:fill="FFFFFF"/>
            <w:noWrap/>
            <w:vAlign w:val="bottom"/>
            <w:hideMark/>
          </w:tcPr>
          <w:p w14:paraId="486EA7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581BE9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DEBE6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93C15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11/01/2021</w:t>
            </w:r>
          </w:p>
        </w:tc>
        <w:tc>
          <w:tcPr>
            <w:tcW w:w="351" w:type="pct"/>
            <w:tcBorders>
              <w:top w:val="nil"/>
              <w:left w:val="nil"/>
              <w:bottom w:val="nil"/>
              <w:right w:val="nil"/>
            </w:tcBorders>
            <w:shd w:val="clear" w:color="000000" w:fill="FFFFFF"/>
            <w:noWrap/>
            <w:vAlign w:val="bottom"/>
            <w:hideMark/>
          </w:tcPr>
          <w:p w14:paraId="311252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215.000,52 </w:t>
            </w:r>
          </w:p>
        </w:tc>
        <w:tc>
          <w:tcPr>
            <w:tcW w:w="498" w:type="pct"/>
            <w:tcBorders>
              <w:top w:val="nil"/>
              <w:left w:val="nil"/>
              <w:bottom w:val="nil"/>
              <w:right w:val="nil"/>
            </w:tcBorders>
            <w:shd w:val="clear" w:color="000000" w:fill="FFFFFF"/>
            <w:noWrap/>
            <w:vAlign w:val="center"/>
            <w:hideMark/>
          </w:tcPr>
          <w:p w14:paraId="26F1FC6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204</w:t>
            </w:r>
          </w:p>
        </w:tc>
        <w:tc>
          <w:tcPr>
            <w:tcW w:w="712" w:type="pct"/>
            <w:tcBorders>
              <w:top w:val="nil"/>
              <w:left w:val="nil"/>
              <w:bottom w:val="nil"/>
              <w:right w:val="nil"/>
            </w:tcBorders>
            <w:shd w:val="clear" w:color="000000" w:fill="FFFFFF"/>
            <w:noWrap/>
            <w:vAlign w:val="bottom"/>
            <w:hideMark/>
          </w:tcPr>
          <w:p w14:paraId="2C6C506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JEAN CARLOS ROPELATTO</w:t>
            </w:r>
          </w:p>
        </w:tc>
        <w:tc>
          <w:tcPr>
            <w:tcW w:w="258" w:type="pct"/>
            <w:tcBorders>
              <w:top w:val="nil"/>
              <w:left w:val="nil"/>
              <w:bottom w:val="nil"/>
              <w:right w:val="nil"/>
            </w:tcBorders>
            <w:shd w:val="clear" w:color="000000" w:fill="FFFFFF"/>
            <w:noWrap/>
            <w:vAlign w:val="bottom"/>
            <w:hideMark/>
          </w:tcPr>
          <w:p w14:paraId="52559B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00506450996</w:t>
            </w:r>
          </w:p>
        </w:tc>
        <w:tc>
          <w:tcPr>
            <w:tcW w:w="161" w:type="pct"/>
            <w:tcBorders>
              <w:top w:val="nil"/>
              <w:left w:val="nil"/>
              <w:bottom w:val="nil"/>
              <w:right w:val="nil"/>
            </w:tcBorders>
            <w:shd w:val="clear" w:color="000000" w:fill="FFFFFF"/>
            <w:noWrap/>
            <w:vAlign w:val="center"/>
            <w:hideMark/>
          </w:tcPr>
          <w:p w14:paraId="394C57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40C77E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40485E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187.447,22 </w:t>
            </w:r>
          </w:p>
        </w:tc>
      </w:tr>
      <w:tr w:rsidR="003F6055" w:rsidRPr="00E71965" w14:paraId="3AB19F8A" w14:textId="77777777" w:rsidTr="003F6055">
        <w:trPr>
          <w:trHeight w:val="255"/>
        </w:trPr>
        <w:tc>
          <w:tcPr>
            <w:tcW w:w="855" w:type="pct"/>
            <w:tcBorders>
              <w:top w:val="nil"/>
              <w:left w:val="nil"/>
              <w:bottom w:val="nil"/>
              <w:right w:val="nil"/>
            </w:tcBorders>
            <w:shd w:val="clear" w:color="000000" w:fill="FFFFFF"/>
            <w:noWrap/>
            <w:vAlign w:val="bottom"/>
            <w:hideMark/>
          </w:tcPr>
          <w:p w14:paraId="644CA9D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C1C69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8FB0B62"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1F07F2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24AB8C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176.934,84 </w:t>
            </w:r>
          </w:p>
        </w:tc>
        <w:tc>
          <w:tcPr>
            <w:tcW w:w="498" w:type="pct"/>
            <w:tcBorders>
              <w:top w:val="nil"/>
              <w:left w:val="nil"/>
              <w:bottom w:val="nil"/>
              <w:right w:val="nil"/>
            </w:tcBorders>
            <w:shd w:val="clear" w:color="000000" w:fill="FFFFFF"/>
            <w:noWrap/>
            <w:vAlign w:val="center"/>
            <w:hideMark/>
          </w:tcPr>
          <w:p w14:paraId="779ED0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205</w:t>
            </w:r>
          </w:p>
        </w:tc>
        <w:tc>
          <w:tcPr>
            <w:tcW w:w="712" w:type="pct"/>
            <w:tcBorders>
              <w:top w:val="nil"/>
              <w:left w:val="nil"/>
              <w:bottom w:val="nil"/>
              <w:right w:val="nil"/>
            </w:tcBorders>
            <w:shd w:val="clear" w:color="000000" w:fill="FFFFFF"/>
            <w:noWrap/>
            <w:vAlign w:val="bottom"/>
            <w:hideMark/>
          </w:tcPr>
          <w:p w14:paraId="22AA14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JOEL NELSON GOLCALVES</w:t>
            </w:r>
          </w:p>
        </w:tc>
        <w:tc>
          <w:tcPr>
            <w:tcW w:w="258" w:type="pct"/>
            <w:tcBorders>
              <w:top w:val="nil"/>
              <w:left w:val="nil"/>
              <w:bottom w:val="nil"/>
              <w:right w:val="nil"/>
            </w:tcBorders>
            <w:shd w:val="clear" w:color="000000" w:fill="FFFFFF"/>
            <w:noWrap/>
            <w:vAlign w:val="bottom"/>
            <w:hideMark/>
          </w:tcPr>
          <w:p w14:paraId="71DDAC2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602139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5A29AC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7A1961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162.632,32 </w:t>
            </w:r>
          </w:p>
        </w:tc>
      </w:tr>
      <w:tr w:rsidR="003F6055" w:rsidRPr="00E71965" w14:paraId="1C579228" w14:textId="77777777" w:rsidTr="003F6055">
        <w:trPr>
          <w:trHeight w:val="255"/>
        </w:trPr>
        <w:tc>
          <w:tcPr>
            <w:tcW w:w="855" w:type="pct"/>
            <w:tcBorders>
              <w:top w:val="nil"/>
              <w:left w:val="nil"/>
              <w:bottom w:val="nil"/>
              <w:right w:val="nil"/>
            </w:tcBorders>
            <w:shd w:val="clear" w:color="000000" w:fill="FFFFFF"/>
            <w:noWrap/>
            <w:vAlign w:val="bottom"/>
            <w:hideMark/>
          </w:tcPr>
          <w:p w14:paraId="4B4240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7BC15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599FE4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FBB9E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BCB48C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187.934,46 </w:t>
            </w:r>
          </w:p>
        </w:tc>
        <w:tc>
          <w:tcPr>
            <w:tcW w:w="498" w:type="pct"/>
            <w:tcBorders>
              <w:top w:val="nil"/>
              <w:left w:val="nil"/>
              <w:bottom w:val="nil"/>
              <w:right w:val="nil"/>
            </w:tcBorders>
            <w:shd w:val="clear" w:color="000000" w:fill="FFFFFF"/>
            <w:noWrap/>
            <w:vAlign w:val="center"/>
            <w:hideMark/>
          </w:tcPr>
          <w:p w14:paraId="70B4AE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406</w:t>
            </w:r>
          </w:p>
        </w:tc>
        <w:tc>
          <w:tcPr>
            <w:tcW w:w="712" w:type="pct"/>
            <w:tcBorders>
              <w:top w:val="nil"/>
              <w:left w:val="nil"/>
              <w:bottom w:val="nil"/>
              <w:right w:val="nil"/>
            </w:tcBorders>
            <w:shd w:val="clear" w:color="000000" w:fill="FFFFFF"/>
            <w:noWrap/>
            <w:vAlign w:val="bottom"/>
            <w:hideMark/>
          </w:tcPr>
          <w:p w14:paraId="5E8D95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JOEL NELSON GOLCALVES</w:t>
            </w:r>
          </w:p>
        </w:tc>
        <w:tc>
          <w:tcPr>
            <w:tcW w:w="258" w:type="pct"/>
            <w:tcBorders>
              <w:top w:val="nil"/>
              <w:left w:val="nil"/>
              <w:bottom w:val="nil"/>
              <w:right w:val="nil"/>
            </w:tcBorders>
            <w:shd w:val="clear" w:color="000000" w:fill="FFFFFF"/>
            <w:noWrap/>
            <w:vAlign w:val="bottom"/>
            <w:hideMark/>
          </w:tcPr>
          <w:p w14:paraId="78B50D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54C4A2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68E32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70</w:t>
            </w:r>
          </w:p>
        </w:tc>
        <w:tc>
          <w:tcPr>
            <w:tcW w:w="358" w:type="pct"/>
            <w:tcBorders>
              <w:top w:val="nil"/>
              <w:left w:val="nil"/>
              <w:bottom w:val="nil"/>
              <w:right w:val="nil"/>
            </w:tcBorders>
            <w:shd w:val="clear" w:color="000000" w:fill="FFFFFF"/>
            <w:noWrap/>
            <w:vAlign w:val="bottom"/>
            <w:hideMark/>
          </w:tcPr>
          <w:p w14:paraId="6822DBC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174.005,99 </w:t>
            </w:r>
          </w:p>
        </w:tc>
      </w:tr>
      <w:tr w:rsidR="003F6055" w:rsidRPr="00E71965" w14:paraId="0DD57C70" w14:textId="77777777" w:rsidTr="003F6055">
        <w:trPr>
          <w:trHeight w:val="255"/>
        </w:trPr>
        <w:tc>
          <w:tcPr>
            <w:tcW w:w="855" w:type="pct"/>
            <w:tcBorders>
              <w:top w:val="nil"/>
              <w:left w:val="nil"/>
              <w:bottom w:val="nil"/>
              <w:right w:val="nil"/>
            </w:tcBorders>
            <w:shd w:val="clear" w:color="000000" w:fill="FFFFFF"/>
            <w:noWrap/>
            <w:vAlign w:val="bottom"/>
            <w:hideMark/>
          </w:tcPr>
          <w:p w14:paraId="668EC8F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EC0B4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C7338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210AA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472252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235.932,61 </w:t>
            </w:r>
          </w:p>
        </w:tc>
        <w:tc>
          <w:tcPr>
            <w:tcW w:w="498" w:type="pct"/>
            <w:tcBorders>
              <w:top w:val="nil"/>
              <w:left w:val="nil"/>
              <w:bottom w:val="nil"/>
              <w:right w:val="nil"/>
            </w:tcBorders>
            <w:shd w:val="clear" w:color="000000" w:fill="FFFFFF"/>
            <w:noWrap/>
            <w:vAlign w:val="center"/>
            <w:hideMark/>
          </w:tcPr>
          <w:p w14:paraId="5A08B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102</w:t>
            </w:r>
          </w:p>
        </w:tc>
        <w:tc>
          <w:tcPr>
            <w:tcW w:w="712" w:type="pct"/>
            <w:tcBorders>
              <w:top w:val="nil"/>
              <w:left w:val="nil"/>
              <w:bottom w:val="nil"/>
              <w:right w:val="nil"/>
            </w:tcBorders>
            <w:shd w:val="clear" w:color="000000" w:fill="FFFFFF"/>
            <w:noWrap/>
            <w:vAlign w:val="bottom"/>
            <w:hideMark/>
          </w:tcPr>
          <w:p w14:paraId="1A94DF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JOSIANE SANTOS PACHECO</w:t>
            </w:r>
          </w:p>
        </w:tc>
        <w:tc>
          <w:tcPr>
            <w:tcW w:w="258" w:type="pct"/>
            <w:tcBorders>
              <w:top w:val="nil"/>
              <w:left w:val="nil"/>
              <w:bottom w:val="nil"/>
              <w:right w:val="nil"/>
            </w:tcBorders>
            <w:shd w:val="clear" w:color="000000" w:fill="FFFFFF"/>
            <w:noWrap/>
            <w:vAlign w:val="bottom"/>
            <w:hideMark/>
          </w:tcPr>
          <w:p w14:paraId="5C44F3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02053590009</w:t>
            </w:r>
          </w:p>
        </w:tc>
        <w:tc>
          <w:tcPr>
            <w:tcW w:w="161" w:type="pct"/>
            <w:tcBorders>
              <w:top w:val="nil"/>
              <w:left w:val="nil"/>
              <w:bottom w:val="nil"/>
              <w:right w:val="nil"/>
            </w:tcBorders>
            <w:shd w:val="clear" w:color="000000" w:fill="FFFFFF"/>
            <w:noWrap/>
            <w:vAlign w:val="center"/>
            <w:hideMark/>
          </w:tcPr>
          <w:p w14:paraId="5C3066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7DCD0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7D284B1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202.925,59 </w:t>
            </w:r>
          </w:p>
        </w:tc>
      </w:tr>
      <w:tr w:rsidR="003F6055" w:rsidRPr="00E71965" w14:paraId="6EA504D8" w14:textId="77777777" w:rsidTr="003F6055">
        <w:trPr>
          <w:trHeight w:val="255"/>
        </w:trPr>
        <w:tc>
          <w:tcPr>
            <w:tcW w:w="855" w:type="pct"/>
            <w:tcBorders>
              <w:top w:val="nil"/>
              <w:left w:val="nil"/>
              <w:bottom w:val="nil"/>
              <w:right w:val="nil"/>
            </w:tcBorders>
            <w:shd w:val="clear" w:color="000000" w:fill="FFFFFF"/>
            <w:noWrap/>
            <w:vAlign w:val="bottom"/>
            <w:hideMark/>
          </w:tcPr>
          <w:p w14:paraId="5213887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26704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211F6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2BEF5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2D2BC7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206.883,02 </w:t>
            </w:r>
          </w:p>
        </w:tc>
        <w:tc>
          <w:tcPr>
            <w:tcW w:w="498" w:type="pct"/>
            <w:tcBorders>
              <w:top w:val="nil"/>
              <w:left w:val="nil"/>
              <w:bottom w:val="nil"/>
              <w:right w:val="nil"/>
            </w:tcBorders>
            <w:shd w:val="clear" w:color="000000" w:fill="FFFFFF"/>
            <w:noWrap/>
            <w:vAlign w:val="center"/>
            <w:hideMark/>
          </w:tcPr>
          <w:p w14:paraId="0994E7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505</w:t>
            </w:r>
          </w:p>
        </w:tc>
        <w:tc>
          <w:tcPr>
            <w:tcW w:w="712" w:type="pct"/>
            <w:tcBorders>
              <w:top w:val="nil"/>
              <w:left w:val="nil"/>
              <w:bottom w:val="nil"/>
              <w:right w:val="nil"/>
            </w:tcBorders>
            <w:shd w:val="clear" w:color="000000" w:fill="FFFFFF"/>
            <w:noWrap/>
            <w:vAlign w:val="bottom"/>
            <w:hideMark/>
          </w:tcPr>
          <w:p w14:paraId="308554D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06146C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5890BE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3DEC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5509A8F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182.980,90 </w:t>
            </w:r>
          </w:p>
        </w:tc>
      </w:tr>
      <w:tr w:rsidR="003F6055" w:rsidRPr="00E71965" w14:paraId="4F73A9BC" w14:textId="77777777" w:rsidTr="003F6055">
        <w:trPr>
          <w:trHeight w:val="255"/>
        </w:trPr>
        <w:tc>
          <w:tcPr>
            <w:tcW w:w="855" w:type="pct"/>
            <w:tcBorders>
              <w:top w:val="nil"/>
              <w:left w:val="nil"/>
              <w:bottom w:val="nil"/>
              <w:right w:val="nil"/>
            </w:tcBorders>
            <w:shd w:val="clear" w:color="000000" w:fill="FFFFFF"/>
            <w:noWrap/>
            <w:vAlign w:val="bottom"/>
            <w:hideMark/>
          </w:tcPr>
          <w:p w14:paraId="4BB7B3E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17C774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F9F0D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599F5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E70BC8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211.088,25 </w:t>
            </w:r>
          </w:p>
        </w:tc>
        <w:tc>
          <w:tcPr>
            <w:tcW w:w="498" w:type="pct"/>
            <w:tcBorders>
              <w:top w:val="nil"/>
              <w:left w:val="nil"/>
              <w:bottom w:val="nil"/>
              <w:right w:val="nil"/>
            </w:tcBorders>
            <w:shd w:val="clear" w:color="000000" w:fill="FFFFFF"/>
            <w:noWrap/>
            <w:vAlign w:val="center"/>
            <w:hideMark/>
          </w:tcPr>
          <w:p w14:paraId="15FDC3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605</w:t>
            </w:r>
          </w:p>
        </w:tc>
        <w:tc>
          <w:tcPr>
            <w:tcW w:w="712" w:type="pct"/>
            <w:tcBorders>
              <w:top w:val="nil"/>
              <w:left w:val="nil"/>
              <w:bottom w:val="nil"/>
              <w:right w:val="nil"/>
            </w:tcBorders>
            <w:shd w:val="clear" w:color="000000" w:fill="FFFFFF"/>
            <w:noWrap/>
            <w:vAlign w:val="bottom"/>
            <w:hideMark/>
          </w:tcPr>
          <w:p w14:paraId="434445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2D293A5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21AF4B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CDF4E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7DC6D2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187.117,26 </w:t>
            </w:r>
          </w:p>
        </w:tc>
      </w:tr>
      <w:tr w:rsidR="003F6055" w:rsidRPr="00E71965" w14:paraId="04D0E065" w14:textId="77777777" w:rsidTr="003F6055">
        <w:trPr>
          <w:trHeight w:val="255"/>
        </w:trPr>
        <w:tc>
          <w:tcPr>
            <w:tcW w:w="855" w:type="pct"/>
            <w:tcBorders>
              <w:top w:val="nil"/>
              <w:left w:val="nil"/>
              <w:bottom w:val="nil"/>
              <w:right w:val="nil"/>
            </w:tcBorders>
            <w:shd w:val="clear" w:color="000000" w:fill="FFFFFF"/>
            <w:noWrap/>
            <w:vAlign w:val="bottom"/>
            <w:hideMark/>
          </w:tcPr>
          <w:p w14:paraId="234379D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A556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7E294E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7813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819F7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180.971,10 </w:t>
            </w:r>
          </w:p>
        </w:tc>
        <w:tc>
          <w:tcPr>
            <w:tcW w:w="498" w:type="pct"/>
            <w:tcBorders>
              <w:top w:val="nil"/>
              <w:left w:val="nil"/>
              <w:bottom w:val="nil"/>
              <w:right w:val="nil"/>
            </w:tcBorders>
            <w:shd w:val="clear" w:color="000000" w:fill="FFFFFF"/>
            <w:noWrap/>
            <w:vAlign w:val="center"/>
            <w:hideMark/>
          </w:tcPr>
          <w:p w14:paraId="16CF7BF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304</w:t>
            </w:r>
          </w:p>
        </w:tc>
        <w:tc>
          <w:tcPr>
            <w:tcW w:w="712" w:type="pct"/>
            <w:tcBorders>
              <w:top w:val="nil"/>
              <w:left w:val="nil"/>
              <w:bottom w:val="nil"/>
              <w:right w:val="nil"/>
            </w:tcBorders>
            <w:shd w:val="clear" w:color="000000" w:fill="FFFFFF"/>
            <w:noWrap/>
            <w:vAlign w:val="bottom"/>
            <w:hideMark/>
          </w:tcPr>
          <w:p w14:paraId="30D35D2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JUNIOR FERNANDO DA SILVA RIZZO</w:t>
            </w:r>
          </w:p>
        </w:tc>
        <w:tc>
          <w:tcPr>
            <w:tcW w:w="258" w:type="pct"/>
            <w:tcBorders>
              <w:top w:val="nil"/>
              <w:left w:val="nil"/>
              <w:bottom w:val="nil"/>
              <w:right w:val="nil"/>
            </w:tcBorders>
            <w:shd w:val="clear" w:color="000000" w:fill="FFFFFF"/>
            <w:noWrap/>
            <w:vAlign w:val="bottom"/>
            <w:hideMark/>
          </w:tcPr>
          <w:p w14:paraId="37A90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04838454937</w:t>
            </w:r>
          </w:p>
        </w:tc>
        <w:tc>
          <w:tcPr>
            <w:tcW w:w="161" w:type="pct"/>
            <w:tcBorders>
              <w:top w:val="nil"/>
              <w:left w:val="nil"/>
              <w:bottom w:val="nil"/>
              <w:right w:val="nil"/>
            </w:tcBorders>
            <w:shd w:val="clear" w:color="000000" w:fill="FFFFFF"/>
            <w:noWrap/>
            <w:vAlign w:val="center"/>
            <w:hideMark/>
          </w:tcPr>
          <w:p w14:paraId="6987E0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C4BA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4224475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171.197,45 </w:t>
            </w:r>
          </w:p>
        </w:tc>
      </w:tr>
      <w:tr w:rsidR="003F6055" w:rsidRPr="00E71965" w14:paraId="44099F61" w14:textId="77777777" w:rsidTr="003F6055">
        <w:trPr>
          <w:trHeight w:val="255"/>
        </w:trPr>
        <w:tc>
          <w:tcPr>
            <w:tcW w:w="855" w:type="pct"/>
            <w:tcBorders>
              <w:top w:val="nil"/>
              <w:left w:val="nil"/>
              <w:bottom w:val="nil"/>
              <w:right w:val="nil"/>
            </w:tcBorders>
            <w:shd w:val="clear" w:color="000000" w:fill="FFFFFF"/>
            <w:noWrap/>
            <w:vAlign w:val="bottom"/>
            <w:hideMark/>
          </w:tcPr>
          <w:p w14:paraId="5C3D40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4E92F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0BF263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02A0F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88F73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193.972,50 </w:t>
            </w:r>
          </w:p>
        </w:tc>
        <w:tc>
          <w:tcPr>
            <w:tcW w:w="498" w:type="pct"/>
            <w:tcBorders>
              <w:top w:val="nil"/>
              <w:left w:val="nil"/>
              <w:bottom w:val="nil"/>
              <w:right w:val="nil"/>
            </w:tcBorders>
            <w:shd w:val="clear" w:color="000000" w:fill="FFFFFF"/>
            <w:noWrap/>
            <w:vAlign w:val="center"/>
            <w:hideMark/>
          </w:tcPr>
          <w:p w14:paraId="525E68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604</w:t>
            </w:r>
          </w:p>
        </w:tc>
        <w:tc>
          <w:tcPr>
            <w:tcW w:w="712" w:type="pct"/>
            <w:tcBorders>
              <w:top w:val="nil"/>
              <w:left w:val="nil"/>
              <w:bottom w:val="nil"/>
              <w:right w:val="nil"/>
            </w:tcBorders>
            <w:shd w:val="clear" w:color="000000" w:fill="FFFFFF"/>
            <w:noWrap/>
            <w:vAlign w:val="bottom"/>
            <w:hideMark/>
          </w:tcPr>
          <w:p w14:paraId="0ADE61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LUAN CASAGRANDE PAESE</w:t>
            </w:r>
          </w:p>
        </w:tc>
        <w:tc>
          <w:tcPr>
            <w:tcW w:w="258" w:type="pct"/>
            <w:tcBorders>
              <w:top w:val="nil"/>
              <w:left w:val="nil"/>
              <w:bottom w:val="nil"/>
              <w:right w:val="nil"/>
            </w:tcBorders>
            <w:shd w:val="clear" w:color="000000" w:fill="FFFFFF"/>
            <w:noWrap/>
            <w:vAlign w:val="bottom"/>
            <w:hideMark/>
          </w:tcPr>
          <w:p w14:paraId="1061DC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02156543070</w:t>
            </w:r>
          </w:p>
        </w:tc>
        <w:tc>
          <w:tcPr>
            <w:tcW w:w="161" w:type="pct"/>
            <w:tcBorders>
              <w:top w:val="nil"/>
              <w:left w:val="nil"/>
              <w:bottom w:val="nil"/>
              <w:right w:val="nil"/>
            </w:tcBorders>
            <w:shd w:val="clear" w:color="000000" w:fill="FFFFFF"/>
            <w:noWrap/>
            <w:vAlign w:val="center"/>
            <w:hideMark/>
          </w:tcPr>
          <w:p w14:paraId="1548D6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65B08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99</w:t>
            </w:r>
          </w:p>
        </w:tc>
        <w:tc>
          <w:tcPr>
            <w:tcW w:w="358" w:type="pct"/>
            <w:tcBorders>
              <w:top w:val="nil"/>
              <w:left w:val="nil"/>
              <w:bottom w:val="nil"/>
              <w:right w:val="nil"/>
            </w:tcBorders>
            <w:shd w:val="clear" w:color="000000" w:fill="FFFFFF"/>
            <w:noWrap/>
            <w:vAlign w:val="bottom"/>
            <w:hideMark/>
          </w:tcPr>
          <w:p w14:paraId="0D745C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156.200,05 </w:t>
            </w:r>
          </w:p>
        </w:tc>
      </w:tr>
      <w:tr w:rsidR="003F6055" w:rsidRPr="00E71965" w14:paraId="53291398" w14:textId="77777777" w:rsidTr="003F6055">
        <w:trPr>
          <w:trHeight w:val="255"/>
        </w:trPr>
        <w:tc>
          <w:tcPr>
            <w:tcW w:w="855" w:type="pct"/>
            <w:tcBorders>
              <w:top w:val="nil"/>
              <w:left w:val="nil"/>
              <w:bottom w:val="nil"/>
              <w:right w:val="nil"/>
            </w:tcBorders>
            <w:shd w:val="clear" w:color="000000" w:fill="FFFFFF"/>
            <w:noWrap/>
            <w:vAlign w:val="bottom"/>
            <w:hideMark/>
          </w:tcPr>
          <w:p w14:paraId="40341C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A32CF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A53DAA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F92FD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ACEA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185.233,60 </w:t>
            </w:r>
          </w:p>
        </w:tc>
        <w:tc>
          <w:tcPr>
            <w:tcW w:w="498" w:type="pct"/>
            <w:tcBorders>
              <w:top w:val="nil"/>
              <w:left w:val="nil"/>
              <w:bottom w:val="nil"/>
              <w:right w:val="nil"/>
            </w:tcBorders>
            <w:shd w:val="clear" w:color="000000" w:fill="FFFFFF"/>
            <w:noWrap/>
            <w:vAlign w:val="center"/>
            <w:hideMark/>
          </w:tcPr>
          <w:p w14:paraId="13AD0E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603</w:t>
            </w:r>
          </w:p>
        </w:tc>
        <w:tc>
          <w:tcPr>
            <w:tcW w:w="712" w:type="pct"/>
            <w:tcBorders>
              <w:top w:val="nil"/>
              <w:left w:val="nil"/>
              <w:bottom w:val="nil"/>
              <w:right w:val="nil"/>
            </w:tcBorders>
            <w:shd w:val="clear" w:color="000000" w:fill="FFFFFF"/>
            <w:noWrap/>
            <w:vAlign w:val="bottom"/>
            <w:hideMark/>
          </w:tcPr>
          <w:p w14:paraId="7113760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LUCIA VIERIA ZENKER</w:t>
            </w:r>
          </w:p>
        </w:tc>
        <w:tc>
          <w:tcPr>
            <w:tcW w:w="258" w:type="pct"/>
            <w:tcBorders>
              <w:top w:val="nil"/>
              <w:left w:val="nil"/>
              <w:bottom w:val="nil"/>
              <w:right w:val="nil"/>
            </w:tcBorders>
            <w:shd w:val="clear" w:color="000000" w:fill="FFFFFF"/>
            <w:noWrap/>
            <w:vAlign w:val="bottom"/>
            <w:hideMark/>
          </w:tcPr>
          <w:p w14:paraId="12A4101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51526581000</w:t>
            </w:r>
          </w:p>
        </w:tc>
        <w:tc>
          <w:tcPr>
            <w:tcW w:w="161" w:type="pct"/>
            <w:tcBorders>
              <w:top w:val="nil"/>
              <w:left w:val="nil"/>
              <w:bottom w:val="nil"/>
              <w:right w:val="nil"/>
            </w:tcBorders>
            <w:shd w:val="clear" w:color="000000" w:fill="FFFFFF"/>
            <w:noWrap/>
            <w:vAlign w:val="center"/>
            <w:hideMark/>
          </w:tcPr>
          <w:p w14:paraId="3B08F2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154BD4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AED783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170.671,00 </w:t>
            </w:r>
          </w:p>
        </w:tc>
      </w:tr>
      <w:tr w:rsidR="003F6055" w:rsidRPr="00E71965" w14:paraId="71A65126" w14:textId="77777777" w:rsidTr="003F6055">
        <w:trPr>
          <w:trHeight w:val="255"/>
        </w:trPr>
        <w:tc>
          <w:tcPr>
            <w:tcW w:w="855" w:type="pct"/>
            <w:tcBorders>
              <w:top w:val="nil"/>
              <w:left w:val="nil"/>
              <w:bottom w:val="nil"/>
              <w:right w:val="nil"/>
            </w:tcBorders>
            <w:shd w:val="clear" w:color="000000" w:fill="FFFFFF"/>
            <w:noWrap/>
            <w:vAlign w:val="bottom"/>
            <w:hideMark/>
          </w:tcPr>
          <w:p w14:paraId="69E18A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C8F34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CE683E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26042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1EF06A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189.983,31 </w:t>
            </w:r>
          </w:p>
        </w:tc>
        <w:tc>
          <w:tcPr>
            <w:tcW w:w="498" w:type="pct"/>
            <w:tcBorders>
              <w:top w:val="nil"/>
              <w:left w:val="nil"/>
              <w:bottom w:val="nil"/>
              <w:right w:val="nil"/>
            </w:tcBorders>
            <w:shd w:val="clear" w:color="000000" w:fill="FFFFFF"/>
            <w:noWrap/>
            <w:vAlign w:val="center"/>
            <w:hideMark/>
          </w:tcPr>
          <w:p w14:paraId="69DE91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503</w:t>
            </w:r>
          </w:p>
        </w:tc>
        <w:tc>
          <w:tcPr>
            <w:tcW w:w="712" w:type="pct"/>
            <w:tcBorders>
              <w:top w:val="nil"/>
              <w:left w:val="nil"/>
              <w:bottom w:val="nil"/>
              <w:right w:val="nil"/>
            </w:tcBorders>
            <w:shd w:val="clear" w:color="000000" w:fill="FFFFFF"/>
            <w:noWrap/>
            <w:vAlign w:val="bottom"/>
            <w:hideMark/>
          </w:tcPr>
          <w:p w14:paraId="1A7EDAB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LUIS CARLOS ALVES PEREIRA JUNIOR</w:t>
            </w:r>
          </w:p>
        </w:tc>
        <w:tc>
          <w:tcPr>
            <w:tcW w:w="258" w:type="pct"/>
            <w:tcBorders>
              <w:top w:val="nil"/>
              <w:left w:val="nil"/>
              <w:bottom w:val="nil"/>
              <w:right w:val="nil"/>
            </w:tcBorders>
            <w:shd w:val="clear" w:color="000000" w:fill="FFFFFF"/>
            <w:noWrap/>
            <w:vAlign w:val="bottom"/>
            <w:hideMark/>
          </w:tcPr>
          <w:p w14:paraId="0F9A8F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70355509091</w:t>
            </w:r>
          </w:p>
        </w:tc>
        <w:tc>
          <w:tcPr>
            <w:tcW w:w="161" w:type="pct"/>
            <w:tcBorders>
              <w:top w:val="nil"/>
              <w:left w:val="nil"/>
              <w:bottom w:val="nil"/>
              <w:right w:val="nil"/>
            </w:tcBorders>
            <w:shd w:val="clear" w:color="000000" w:fill="FFFFFF"/>
            <w:noWrap/>
            <w:vAlign w:val="center"/>
            <w:hideMark/>
          </w:tcPr>
          <w:p w14:paraId="377D31B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8E959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90</w:t>
            </w:r>
          </w:p>
        </w:tc>
        <w:tc>
          <w:tcPr>
            <w:tcW w:w="358" w:type="pct"/>
            <w:tcBorders>
              <w:top w:val="nil"/>
              <w:left w:val="nil"/>
              <w:bottom w:val="nil"/>
              <w:right w:val="nil"/>
            </w:tcBorders>
            <w:shd w:val="clear" w:color="000000" w:fill="FFFFFF"/>
            <w:noWrap/>
            <w:vAlign w:val="bottom"/>
            <w:hideMark/>
          </w:tcPr>
          <w:p w14:paraId="0B2DA88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143.656,39 </w:t>
            </w:r>
          </w:p>
        </w:tc>
      </w:tr>
      <w:tr w:rsidR="003F6055" w:rsidRPr="00E71965" w14:paraId="3EADAF47" w14:textId="77777777" w:rsidTr="003F6055">
        <w:trPr>
          <w:trHeight w:val="255"/>
        </w:trPr>
        <w:tc>
          <w:tcPr>
            <w:tcW w:w="855" w:type="pct"/>
            <w:tcBorders>
              <w:top w:val="nil"/>
              <w:left w:val="nil"/>
              <w:bottom w:val="nil"/>
              <w:right w:val="nil"/>
            </w:tcBorders>
            <w:shd w:val="clear" w:color="000000" w:fill="FFFFFF"/>
            <w:noWrap/>
            <w:vAlign w:val="bottom"/>
            <w:hideMark/>
          </w:tcPr>
          <w:p w14:paraId="14841B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B1C67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BC2648F"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B98C6C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F0F5B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239.940,18 </w:t>
            </w:r>
          </w:p>
        </w:tc>
        <w:tc>
          <w:tcPr>
            <w:tcW w:w="498" w:type="pct"/>
            <w:tcBorders>
              <w:top w:val="nil"/>
              <w:left w:val="nil"/>
              <w:bottom w:val="nil"/>
              <w:right w:val="nil"/>
            </w:tcBorders>
            <w:shd w:val="clear" w:color="000000" w:fill="FFFFFF"/>
            <w:noWrap/>
            <w:vAlign w:val="center"/>
            <w:hideMark/>
          </w:tcPr>
          <w:p w14:paraId="6B454D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202</w:t>
            </w:r>
          </w:p>
        </w:tc>
        <w:tc>
          <w:tcPr>
            <w:tcW w:w="712" w:type="pct"/>
            <w:tcBorders>
              <w:top w:val="nil"/>
              <w:left w:val="nil"/>
              <w:bottom w:val="nil"/>
              <w:right w:val="nil"/>
            </w:tcBorders>
            <w:shd w:val="clear" w:color="000000" w:fill="FFFFFF"/>
            <w:noWrap/>
            <w:vAlign w:val="bottom"/>
            <w:hideMark/>
          </w:tcPr>
          <w:p w14:paraId="5CC134B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LUIZ FERNANDO DELLA COLETTA</w:t>
            </w:r>
          </w:p>
        </w:tc>
        <w:tc>
          <w:tcPr>
            <w:tcW w:w="258" w:type="pct"/>
            <w:tcBorders>
              <w:top w:val="nil"/>
              <w:left w:val="nil"/>
              <w:bottom w:val="nil"/>
              <w:right w:val="nil"/>
            </w:tcBorders>
            <w:shd w:val="clear" w:color="000000" w:fill="FFFFFF"/>
            <w:noWrap/>
            <w:vAlign w:val="bottom"/>
            <w:hideMark/>
          </w:tcPr>
          <w:p w14:paraId="7B0F64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53668383987</w:t>
            </w:r>
          </w:p>
        </w:tc>
        <w:tc>
          <w:tcPr>
            <w:tcW w:w="161" w:type="pct"/>
            <w:tcBorders>
              <w:top w:val="nil"/>
              <w:left w:val="nil"/>
              <w:bottom w:val="nil"/>
              <w:right w:val="nil"/>
            </w:tcBorders>
            <w:shd w:val="clear" w:color="000000" w:fill="FFFFFF"/>
            <w:noWrap/>
            <w:vAlign w:val="center"/>
            <w:hideMark/>
          </w:tcPr>
          <w:p w14:paraId="188FB2E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BCE520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152EC7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180.477,89 </w:t>
            </w:r>
          </w:p>
        </w:tc>
      </w:tr>
      <w:tr w:rsidR="003F6055" w:rsidRPr="00E71965" w14:paraId="067C2D90" w14:textId="77777777" w:rsidTr="003F6055">
        <w:trPr>
          <w:trHeight w:val="255"/>
        </w:trPr>
        <w:tc>
          <w:tcPr>
            <w:tcW w:w="855" w:type="pct"/>
            <w:tcBorders>
              <w:top w:val="nil"/>
              <w:left w:val="nil"/>
              <w:bottom w:val="nil"/>
              <w:right w:val="nil"/>
            </w:tcBorders>
            <w:shd w:val="clear" w:color="000000" w:fill="FFFFFF"/>
            <w:noWrap/>
            <w:vAlign w:val="bottom"/>
            <w:hideMark/>
          </w:tcPr>
          <w:p w14:paraId="282A02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A7E13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97834F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9448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AA2213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174.937,33 </w:t>
            </w:r>
          </w:p>
        </w:tc>
        <w:tc>
          <w:tcPr>
            <w:tcW w:w="498" w:type="pct"/>
            <w:tcBorders>
              <w:top w:val="nil"/>
              <w:left w:val="nil"/>
              <w:bottom w:val="nil"/>
              <w:right w:val="nil"/>
            </w:tcBorders>
            <w:shd w:val="clear" w:color="000000" w:fill="FFFFFF"/>
            <w:noWrap/>
            <w:vAlign w:val="center"/>
            <w:hideMark/>
          </w:tcPr>
          <w:p w14:paraId="38E13B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404</w:t>
            </w:r>
          </w:p>
        </w:tc>
        <w:tc>
          <w:tcPr>
            <w:tcW w:w="712" w:type="pct"/>
            <w:tcBorders>
              <w:top w:val="nil"/>
              <w:left w:val="nil"/>
              <w:bottom w:val="nil"/>
              <w:right w:val="nil"/>
            </w:tcBorders>
            <w:shd w:val="clear" w:color="000000" w:fill="FFFFFF"/>
            <w:noWrap/>
            <w:vAlign w:val="bottom"/>
            <w:hideMark/>
          </w:tcPr>
          <w:p w14:paraId="33B98B0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LUIZ FERNANDO MACHADO</w:t>
            </w:r>
          </w:p>
        </w:tc>
        <w:tc>
          <w:tcPr>
            <w:tcW w:w="258" w:type="pct"/>
            <w:tcBorders>
              <w:top w:val="nil"/>
              <w:left w:val="nil"/>
              <w:bottom w:val="nil"/>
              <w:right w:val="nil"/>
            </w:tcBorders>
            <w:shd w:val="clear" w:color="000000" w:fill="FFFFFF"/>
            <w:noWrap/>
            <w:vAlign w:val="bottom"/>
            <w:hideMark/>
          </w:tcPr>
          <w:p w14:paraId="701812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52883191972</w:t>
            </w:r>
          </w:p>
        </w:tc>
        <w:tc>
          <w:tcPr>
            <w:tcW w:w="161" w:type="pct"/>
            <w:tcBorders>
              <w:top w:val="nil"/>
              <w:left w:val="nil"/>
              <w:bottom w:val="nil"/>
              <w:right w:val="nil"/>
            </w:tcBorders>
            <w:shd w:val="clear" w:color="000000" w:fill="FFFFFF"/>
            <w:noWrap/>
            <w:vAlign w:val="center"/>
            <w:hideMark/>
          </w:tcPr>
          <w:p w14:paraId="669D66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F76E5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F518C3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157.577,06 </w:t>
            </w:r>
          </w:p>
        </w:tc>
      </w:tr>
      <w:tr w:rsidR="003F6055" w:rsidRPr="00E71965" w14:paraId="7995B9FA" w14:textId="77777777" w:rsidTr="003F6055">
        <w:trPr>
          <w:trHeight w:val="255"/>
        </w:trPr>
        <w:tc>
          <w:tcPr>
            <w:tcW w:w="855" w:type="pct"/>
            <w:tcBorders>
              <w:top w:val="nil"/>
              <w:left w:val="nil"/>
              <w:bottom w:val="nil"/>
              <w:right w:val="nil"/>
            </w:tcBorders>
            <w:shd w:val="clear" w:color="000000" w:fill="FFFFFF"/>
            <w:noWrap/>
            <w:vAlign w:val="bottom"/>
            <w:hideMark/>
          </w:tcPr>
          <w:p w14:paraId="64ECA7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5D58C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C6B162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33ED0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DC5BF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169.889,15 </w:t>
            </w:r>
          </w:p>
        </w:tc>
        <w:tc>
          <w:tcPr>
            <w:tcW w:w="498" w:type="pct"/>
            <w:tcBorders>
              <w:top w:val="nil"/>
              <w:left w:val="nil"/>
              <w:bottom w:val="nil"/>
              <w:right w:val="nil"/>
            </w:tcBorders>
            <w:shd w:val="clear" w:color="000000" w:fill="FFFFFF"/>
            <w:noWrap/>
            <w:vAlign w:val="center"/>
            <w:hideMark/>
          </w:tcPr>
          <w:p w14:paraId="2FC15F1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303</w:t>
            </w:r>
          </w:p>
        </w:tc>
        <w:tc>
          <w:tcPr>
            <w:tcW w:w="712" w:type="pct"/>
            <w:tcBorders>
              <w:top w:val="nil"/>
              <w:left w:val="nil"/>
              <w:bottom w:val="nil"/>
              <w:right w:val="nil"/>
            </w:tcBorders>
            <w:shd w:val="clear" w:color="000000" w:fill="FFFFFF"/>
            <w:noWrap/>
            <w:vAlign w:val="bottom"/>
            <w:hideMark/>
          </w:tcPr>
          <w:p w14:paraId="2868A9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522C1E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0198A0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49AB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04D893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134.738,41 </w:t>
            </w:r>
          </w:p>
        </w:tc>
      </w:tr>
      <w:tr w:rsidR="003F6055" w:rsidRPr="00E71965" w14:paraId="514E2E74" w14:textId="77777777" w:rsidTr="003F6055">
        <w:trPr>
          <w:trHeight w:val="255"/>
        </w:trPr>
        <w:tc>
          <w:tcPr>
            <w:tcW w:w="855" w:type="pct"/>
            <w:tcBorders>
              <w:top w:val="nil"/>
              <w:left w:val="nil"/>
              <w:bottom w:val="nil"/>
              <w:right w:val="nil"/>
            </w:tcBorders>
            <w:shd w:val="clear" w:color="000000" w:fill="FFFFFF"/>
            <w:noWrap/>
            <w:vAlign w:val="bottom"/>
            <w:hideMark/>
          </w:tcPr>
          <w:p w14:paraId="000C92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D4DA0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619CD4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6E5593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79D4C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160.912,60 </w:t>
            </w:r>
          </w:p>
        </w:tc>
        <w:tc>
          <w:tcPr>
            <w:tcW w:w="498" w:type="pct"/>
            <w:tcBorders>
              <w:top w:val="nil"/>
              <w:left w:val="nil"/>
              <w:bottom w:val="nil"/>
              <w:right w:val="nil"/>
            </w:tcBorders>
            <w:shd w:val="clear" w:color="000000" w:fill="FFFFFF"/>
            <w:noWrap/>
            <w:vAlign w:val="center"/>
            <w:hideMark/>
          </w:tcPr>
          <w:p w14:paraId="188624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204</w:t>
            </w:r>
          </w:p>
        </w:tc>
        <w:tc>
          <w:tcPr>
            <w:tcW w:w="712" w:type="pct"/>
            <w:tcBorders>
              <w:top w:val="nil"/>
              <w:left w:val="nil"/>
              <w:bottom w:val="nil"/>
              <w:right w:val="nil"/>
            </w:tcBorders>
            <w:shd w:val="clear" w:color="000000" w:fill="FFFFFF"/>
            <w:noWrap/>
            <w:vAlign w:val="bottom"/>
            <w:hideMark/>
          </w:tcPr>
          <w:p w14:paraId="6D26E79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088FF88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163F31E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16B69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60AFBF6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135.764,73 </w:t>
            </w:r>
          </w:p>
        </w:tc>
      </w:tr>
      <w:tr w:rsidR="003F6055" w:rsidRPr="00E71965" w14:paraId="219B3F2C" w14:textId="77777777" w:rsidTr="003F6055">
        <w:trPr>
          <w:trHeight w:val="255"/>
        </w:trPr>
        <w:tc>
          <w:tcPr>
            <w:tcW w:w="855" w:type="pct"/>
            <w:tcBorders>
              <w:top w:val="nil"/>
              <w:left w:val="nil"/>
              <w:bottom w:val="nil"/>
              <w:right w:val="nil"/>
            </w:tcBorders>
            <w:shd w:val="clear" w:color="000000" w:fill="FFFFFF"/>
            <w:noWrap/>
            <w:vAlign w:val="bottom"/>
            <w:hideMark/>
          </w:tcPr>
          <w:p w14:paraId="3F58EA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34084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2E2472"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938FA0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11/12/2020</w:t>
            </w:r>
          </w:p>
        </w:tc>
        <w:tc>
          <w:tcPr>
            <w:tcW w:w="351" w:type="pct"/>
            <w:tcBorders>
              <w:top w:val="nil"/>
              <w:left w:val="nil"/>
              <w:bottom w:val="nil"/>
              <w:right w:val="nil"/>
            </w:tcBorders>
            <w:shd w:val="clear" w:color="000000" w:fill="FFFFFF"/>
            <w:noWrap/>
            <w:vAlign w:val="bottom"/>
            <w:hideMark/>
          </w:tcPr>
          <w:p w14:paraId="69DD16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61A9375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703</w:t>
            </w:r>
          </w:p>
        </w:tc>
        <w:tc>
          <w:tcPr>
            <w:tcW w:w="712" w:type="pct"/>
            <w:tcBorders>
              <w:top w:val="nil"/>
              <w:left w:val="nil"/>
              <w:bottom w:val="nil"/>
              <w:right w:val="nil"/>
            </w:tcBorders>
            <w:shd w:val="clear" w:color="000000" w:fill="FFFFFF"/>
            <w:noWrap/>
            <w:vAlign w:val="bottom"/>
            <w:hideMark/>
          </w:tcPr>
          <w:p w14:paraId="33BD8AE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MARA FAGUNDES MACHADO</w:t>
            </w:r>
          </w:p>
        </w:tc>
        <w:tc>
          <w:tcPr>
            <w:tcW w:w="258" w:type="pct"/>
            <w:tcBorders>
              <w:top w:val="nil"/>
              <w:left w:val="nil"/>
              <w:bottom w:val="nil"/>
              <w:right w:val="nil"/>
            </w:tcBorders>
            <w:shd w:val="clear" w:color="000000" w:fill="FFFFFF"/>
            <w:noWrap/>
            <w:vAlign w:val="bottom"/>
            <w:hideMark/>
          </w:tcPr>
          <w:p w14:paraId="0987A3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33170401068</w:t>
            </w:r>
          </w:p>
        </w:tc>
        <w:tc>
          <w:tcPr>
            <w:tcW w:w="161" w:type="pct"/>
            <w:tcBorders>
              <w:top w:val="nil"/>
              <w:left w:val="nil"/>
              <w:bottom w:val="nil"/>
              <w:right w:val="nil"/>
            </w:tcBorders>
            <w:shd w:val="clear" w:color="000000" w:fill="FFFFFF"/>
            <w:noWrap/>
            <w:vAlign w:val="center"/>
            <w:hideMark/>
          </w:tcPr>
          <w:p w14:paraId="33938EB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3ED5D69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2C966B3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207.218,09 </w:t>
            </w:r>
          </w:p>
        </w:tc>
      </w:tr>
      <w:tr w:rsidR="003F6055" w:rsidRPr="00E71965" w14:paraId="750ABD65" w14:textId="77777777" w:rsidTr="003F6055">
        <w:trPr>
          <w:trHeight w:val="255"/>
        </w:trPr>
        <w:tc>
          <w:tcPr>
            <w:tcW w:w="855" w:type="pct"/>
            <w:tcBorders>
              <w:top w:val="nil"/>
              <w:left w:val="nil"/>
              <w:bottom w:val="nil"/>
              <w:right w:val="nil"/>
            </w:tcBorders>
            <w:shd w:val="clear" w:color="000000" w:fill="FFFFFF"/>
            <w:noWrap/>
            <w:vAlign w:val="bottom"/>
            <w:hideMark/>
          </w:tcPr>
          <w:p w14:paraId="5BD344F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3088F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A7F3CB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E4950B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28/12/2020</w:t>
            </w:r>
          </w:p>
        </w:tc>
        <w:tc>
          <w:tcPr>
            <w:tcW w:w="351" w:type="pct"/>
            <w:tcBorders>
              <w:top w:val="nil"/>
              <w:left w:val="nil"/>
              <w:bottom w:val="nil"/>
              <w:right w:val="nil"/>
            </w:tcBorders>
            <w:shd w:val="clear" w:color="000000" w:fill="FFFFFF"/>
            <w:noWrap/>
            <w:vAlign w:val="bottom"/>
            <w:hideMark/>
          </w:tcPr>
          <w:p w14:paraId="6DAB19B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315.000,03 </w:t>
            </w:r>
          </w:p>
        </w:tc>
        <w:tc>
          <w:tcPr>
            <w:tcW w:w="498" w:type="pct"/>
            <w:tcBorders>
              <w:top w:val="nil"/>
              <w:left w:val="nil"/>
              <w:bottom w:val="nil"/>
              <w:right w:val="nil"/>
            </w:tcBorders>
            <w:shd w:val="clear" w:color="000000" w:fill="FFFFFF"/>
            <w:noWrap/>
            <w:vAlign w:val="center"/>
            <w:hideMark/>
          </w:tcPr>
          <w:p w14:paraId="580708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501</w:t>
            </w:r>
          </w:p>
        </w:tc>
        <w:tc>
          <w:tcPr>
            <w:tcW w:w="712" w:type="pct"/>
            <w:tcBorders>
              <w:top w:val="nil"/>
              <w:left w:val="nil"/>
              <w:bottom w:val="nil"/>
              <w:right w:val="nil"/>
            </w:tcBorders>
            <w:shd w:val="clear" w:color="000000" w:fill="FFFFFF"/>
            <w:noWrap/>
            <w:vAlign w:val="bottom"/>
            <w:hideMark/>
          </w:tcPr>
          <w:p w14:paraId="20D1A04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MARCOS ANTONIO LOPES PINHEIRO</w:t>
            </w:r>
          </w:p>
        </w:tc>
        <w:tc>
          <w:tcPr>
            <w:tcW w:w="258" w:type="pct"/>
            <w:tcBorders>
              <w:top w:val="nil"/>
              <w:left w:val="nil"/>
              <w:bottom w:val="nil"/>
              <w:right w:val="nil"/>
            </w:tcBorders>
            <w:shd w:val="clear" w:color="000000" w:fill="FFFFFF"/>
            <w:noWrap/>
            <w:vAlign w:val="bottom"/>
            <w:hideMark/>
          </w:tcPr>
          <w:p w14:paraId="24FDCBC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01486827900</w:t>
            </w:r>
          </w:p>
        </w:tc>
        <w:tc>
          <w:tcPr>
            <w:tcW w:w="161" w:type="pct"/>
            <w:tcBorders>
              <w:top w:val="nil"/>
              <w:left w:val="nil"/>
              <w:bottom w:val="nil"/>
              <w:right w:val="nil"/>
            </w:tcBorders>
            <w:shd w:val="clear" w:color="000000" w:fill="FFFFFF"/>
            <w:noWrap/>
            <w:vAlign w:val="center"/>
            <w:hideMark/>
          </w:tcPr>
          <w:p w14:paraId="377EAB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119053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68D957D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272.579,88 </w:t>
            </w:r>
          </w:p>
        </w:tc>
      </w:tr>
      <w:tr w:rsidR="003F6055" w:rsidRPr="00E71965" w14:paraId="7E22D7C6" w14:textId="77777777" w:rsidTr="003F6055">
        <w:trPr>
          <w:trHeight w:val="255"/>
        </w:trPr>
        <w:tc>
          <w:tcPr>
            <w:tcW w:w="855" w:type="pct"/>
            <w:tcBorders>
              <w:top w:val="nil"/>
              <w:left w:val="nil"/>
              <w:bottom w:val="nil"/>
              <w:right w:val="nil"/>
            </w:tcBorders>
            <w:shd w:val="clear" w:color="000000" w:fill="FFFFFF"/>
            <w:noWrap/>
            <w:vAlign w:val="bottom"/>
            <w:hideMark/>
          </w:tcPr>
          <w:p w14:paraId="3810CF0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7E39C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1F7F3F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56B1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28E38D6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3CB5955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601</w:t>
            </w:r>
          </w:p>
        </w:tc>
        <w:tc>
          <w:tcPr>
            <w:tcW w:w="712" w:type="pct"/>
            <w:tcBorders>
              <w:top w:val="nil"/>
              <w:left w:val="nil"/>
              <w:bottom w:val="nil"/>
              <w:right w:val="nil"/>
            </w:tcBorders>
            <w:shd w:val="clear" w:color="000000" w:fill="FFFFFF"/>
            <w:noWrap/>
            <w:vAlign w:val="bottom"/>
            <w:hideMark/>
          </w:tcPr>
          <w:p w14:paraId="1D2E34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MARCOS FERREIRA DOS SANTOS</w:t>
            </w:r>
          </w:p>
        </w:tc>
        <w:tc>
          <w:tcPr>
            <w:tcW w:w="258" w:type="pct"/>
            <w:tcBorders>
              <w:top w:val="nil"/>
              <w:left w:val="nil"/>
              <w:bottom w:val="nil"/>
              <w:right w:val="nil"/>
            </w:tcBorders>
            <w:shd w:val="clear" w:color="000000" w:fill="FFFFFF"/>
            <w:noWrap/>
            <w:vAlign w:val="bottom"/>
            <w:hideMark/>
          </w:tcPr>
          <w:p w14:paraId="10B0015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22647762856</w:t>
            </w:r>
          </w:p>
        </w:tc>
        <w:tc>
          <w:tcPr>
            <w:tcW w:w="161" w:type="pct"/>
            <w:tcBorders>
              <w:top w:val="nil"/>
              <w:left w:val="nil"/>
              <w:bottom w:val="nil"/>
              <w:right w:val="nil"/>
            </w:tcBorders>
            <w:shd w:val="clear" w:color="000000" w:fill="FFFFFF"/>
            <w:noWrap/>
            <w:vAlign w:val="center"/>
            <w:hideMark/>
          </w:tcPr>
          <w:p w14:paraId="4B2F6F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5CB902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1D6671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282.893,01 </w:t>
            </w:r>
          </w:p>
        </w:tc>
      </w:tr>
      <w:tr w:rsidR="003F6055" w:rsidRPr="00E71965" w14:paraId="2A58FBBA" w14:textId="77777777" w:rsidTr="003F6055">
        <w:trPr>
          <w:trHeight w:val="255"/>
        </w:trPr>
        <w:tc>
          <w:tcPr>
            <w:tcW w:w="855" w:type="pct"/>
            <w:tcBorders>
              <w:top w:val="nil"/>
              <w:left w:val="nil"/>
              <w:bottom w:val="nil"/>
              <w:right w:val="nil"/>
            </w:tcBorders>
            <w:shd w:val="clear" w:color="000000" w:fill="FFFFFF"/>
            <w:noWrap/>
            <w:vAlign w:val="bottom"/>
            <w:hideMark/>
          </w:tcPr>
          <w:p w14:paraId="19BCCB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AD40DA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41C945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7738A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36A743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258.000,20 </w:t>
            </w:r>
          </w:p>
        </w:tc>
        <w:tc>
          <w:tcPr>
            <w:tcW w:w="498" w:type="pct"/>
            <w:tcBorders>
              <w:top w:val="nil"/>
              <w:left w:val="nil"/>
              <w:bottom w:val="nil"/>
              <w:right w:val="nil"/>
            </w:tcBorders>
            <w:shd w:val="clear" w:color="000000" w:fill="FFFFFF"/>
            <w:noWrap/>
            <w:vAlign w:val="center"/>
            <w:hideMark/>
          </w:tcPr>
          <w:p w14:paraId="49CB00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803</w:t>
            </w:r>
          </w:p>
        </w:tc>
        <w:tc>
          <w:tcPr>
            <w:tcW w:w="712" w:type="pct"/>
            <w:tcBorders>
              <w:top w:val="nil"/>
              <w:left w:val="nil"/>
              <w:bottom w:val="nil"/>
              <w:right w:val="nil"/>
            </w:tcBorders>
            <w:shd w:val="clear" w:color="000000" w:fill="FFFFFF"/>
            <w:noWrap/>
            <w:vAlign w:val="bottom"/>
            <w:hideMark/>
          </w:tcPr>
          <w:p w14:paraId="0BEF83C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MARILDA TOMAZ DA SILVA</w:t>
            </w:r>
          </w:p>
        </w:tc>
        <w:tc>
          <w:tcPr>
            <w:tcW w:w="258" w:type="pct"/>
            <w:tcBorders>
              <w:top w:val="nil"/>
              <w:left w:val="nil"/>
              <w:bottom w:val="nil"/>
              <w:right w:val="nil"/>
            </w:tcBorders>
            <w:shd w:val="clear" w:color="000000" w:fill="FFFFFF"/>
            <w:noWrap/>
            <w:vAlign w:val="bottom"/>
            <w:hideMark/>
          </w:tcPr>
          <w:p w14:paraId="7E9F308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13485067172</w:t>
            </w:r>
          </w:p>
        </w:tc>
        <w:tc>
          <w:tcPr>
            <w:tcW w:w="161" w:type="pct"/>
            <w:tcBorders>
              <w:top w:val="nil"/>
              <w:left w:val="nil"/>
              <w:bottom w:val="nil"/>
              <w:right w:val="nil"/>
            </w:tcBorders>
            <w:shd w:val="clear" w:color="000000" w:fill="FFFFFF"/>
            <w:noWrap/>
            <w:vAlign w:val="center"/>
            <w:hideMark/>
          </w:tcPr>
          <w:p w14:paraId="3C16611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4197C7D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76DA28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159.604,42 </w:t>
            </w:r>
          </w:p>
        </w:tc>
      </w:tr>
      <w:tr w:rsidR="003F6055" w:rsidRPr="00E71965" w14:paraId="1912E952" w14:textId="77777777" w:rsidTr="003F6055">
        <w:trPr>
          <w:trHeight w:val="255"/>
        </w:trPr>
        <w:tc>
          <w:tcPr>
            <w:tcW w:w="855" w:type="pct"/>
            <w:tcBorders>
              <w:top w:val="nil"/>
              <w:left w:val="nil"/>
              <w:bottom w:val="nil"/>
              <w:right w:val="nil"/>
            </w:tcBorders>
            <w:shd w:val="clear" w:color="000000" w:fill="FFFFFF"/>
            <w:noWrap/>
            <w:vAlign w:val="bottom"/>
            <w:hideMark/>
          </w:tcPr>
          <w:p w14:paraId="32BDE32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9C09ED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D9B97F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521DF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F8667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200.000,68 </w:t>
            </w:r>
          </w:p>
        </w:tc>
        <w:tc>
          <w:tcPr>
            <w:tcW w:w="498" w:type="pct"/>
            <w:tcBorders>
              <w:top w:val="nil"/>
              <w:left w:val="nil"/>
              <w:bottom w:val="nil"/>
              <w:right w:val="nil"/>
            </w:tcBorders>
            <w:shd w:val="clear" w:color="000000" w:fill="FFFFFF"/>
            <w:noWrap/>
            <w:vAlign w:val="center"/>
            <w:hideMark/>
          </w:tcPr>
          <w:p w14:paraId="2240EEC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203</w:t>
            </w:r>
          </w:p>
        </w:tc>
        <w:tc>
          <w:tcPr>
            <w:tcW w:w="712" w:type="pct"/>
            <w:tcBorders>
              <w:top w:val="nil"/>
              <w:left w:val="nil"/>
              <w:bottom w:val="nil"/>
              <w:right w:val="nil"/>
            </w:tcBorders>
            <w:shd w:val="clear" w:color="000000" w:fill="FFFFFF"/>
            <w:noWrap/>
            <w:vAlign w:val="bottom"/>
            <w:hideMark/>
          </w:tcPr>
          <w:p w14:paraId="30147F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MARINA FILIPIN</w:t>
            </w:r>
          </w:p>
        </w:tc>
        <w:tc>
          <w:tcPr>
            <w:tcW w:w="258" w:type="pct"/>
            <w:tcBorders>
              <w:top w:val="nil"/>
              <w:left w:val="nil"/>
              <w:bottom w:val="nil"/>
              <w:right w:val="nil"/>
            </w:tcBorders>
            <w:shd w:val="clear" w:color="000000" w:fill="FFFFFF"/>
            <w:noWrap/>
            <w:vAlign w:val="bottom"/>
            <w:hideMark/>
          </w:tcPr>
          <w:p w14:paraId="1D735C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04791388933</w:t>
            </w:r>
          </w:p>
        </w:tc>
        <w:tc>
          <w:tcPr>
            <w:tcW w:w="161" w:type="pct"/>
            <w:tcBorders>
              <w:top w:val="nil"/>
              <w:left w:val="nil"/>
              <w:bottom w:val="nil"/>
              <w:right w:val="nil"/>
            </w:tcBorders>
            <w:shd w:val="clear" w:color="000000" w:fill="FFFFFF"/>
            <w:noWrap/>
            <w:vAlign w:val="center"/>
            <w:hideMark/>
          </w:tcPr>
          <w:p w14:paraId="6DACB09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5003E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4570F27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172.394,60 </w:t>
            </w:r>
          </w:p>
        </w:tc>
      </w:tr>
      <w:tr w:rsidR="003F6055" w:rsidRPr="00E71965" w14:paraId="18CE4DD9" w14:textId="77777777" w:rsidTr="003F6055">
        <w:trPr>
          <w:trHeight w:val="255"/>
        </w:trPr>
        <w:tc>
          <w:tcPr>
            <w:tcW w:w="855" w:type="pct"/>
            <w:tcBorders>
              <w:top w:val="nil"/>
              <w:left w:val="nil"/>
              <w:bottom w:val="nil"/>
              <w:right w:val="nil"/>
            </w:tcBorders>
            <w:shd w:val="clear" w:color="000000" w:fill="FFFFFF"/>
            <w:noWrap/>
            <w:vAlign w:val="bottom"/>
            <w:hideMark/>
          </w:tcPr>
          <w:p w14:paraId="058DAE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7406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939D21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3E88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C0ACB7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218.905,75 </w:t>
            </w:r>
          </w:p>
        </w:tc>
        <w:tc>
          <w:tcPr>
            <w:tcW w:w="498" w:type="pct"/>
            <w:tcBorders>
              <w:top w:val="nil"/>
              <w:left w:val="nil"/>
              <w:bottom w:val="nil"/>
              <w:right w:val="nil"/>
            </w:tcBorders>
            <w:shd w:val="clear" w:color="000000" w:fill="FFFFFF"/>
            <w:noWrap/>
            <w:vAlign w:val="center"/>
            <w:hideMark/>
          </w:tcPr>
          <w:p w14:paraId="052C80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606</w:t>
            </w:r>
          </w:p>
        </w:tc>
        <w:tc>
          <w:tcPr>
            <w:tcW w:w="712" w:type="pct"/>
            <w:tcBorders>
              <w:top w:val="nil"/>
              <w:left w:val="nil"/>
              <w:bottom w:val="nil"/>
              <w:right w:val="nil"/>
            </w:tcBorders>
            <w:shd w:val="clear" w:color="000000" w:fill="FFFFFF"/>
            <w:noWrap/>
            <w:vAlign w:val="bottom"/>
            <w:hideMark/>
          </w:tcPr>
          <w:p w14:paraId="1747BA8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MARINA TREVISOL</w:t>
            </w:r>
          </w:p>
        </w:tc>
        <w:tc>
          <w:tcPr>
            <w:tcW w:w="258" w:type="pct"/>
            <w:tcBorders>
              <w:top w:val="nil"/>
              <w:left w:val="nil"/>
              <w:bottom w:val="nil"/>
              <w:right w:val="nil"/>
            </w:tcBorders>
            <w:shd w:val="clear" w:color="000000" w:fill="FFFFFF"/>
            <w:noWrap/>
            <w:vAlign w:val="bottom"/>
            <w:hideMark/>
          </w:tcPr>
          <w:p w14:paraId="35CB9A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05280741990</w:t>
            </w:r>
          </w:p>
        </w:tc>
        <w:tc>
          <w:tcPr>
            <w:tcW w:w="161" w:type="pct"/>
            <w:tcBorders>
              <w:top w:val="nil"/>
              <w:left w:val="nil"/>
              <w:bottom w:val="nil"/>
              <w:right w:val="nil"/>
            </w:tcBorders>
            <w:shd w:val="clear" w:color="000000" w:fill="FFFFFF"/>
            <w:noWrap/>
            <w:vAlign w:val="center"/>
            <w:hideMark/>
          </w:tcPr>
          <w:p w14:paraId="5EE833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D1186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95</w:t>
            </w:r>
          </w:p>
        </w:tc>
        <w:tc>
          <w:tcPr>
            <w:tcW w:w="358" w:type="pct"/>
            <w:tcBorders>
              <w:top w:val="nil"/>
              <w:left w:val="nil"/>
              <w:bottom w:val="nil"/>
              <w:right w:val="nil"/>
            </w:tcBorders>
            <w:shd w:val="clear" w:color="000000" w:fill="FFFFFF"/>
            <w:noWrap/>
            <w:vAlign w:val="bottom"/>
            <w:hideMark/>
          </w:tcPr>
          <w:p w14:paraId="746D1BB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141.939,83 </w:t>
            </w:r>
          </w:p>
        </w:tc>
      </w:tr>
      <w:tr w:rsidR="003F6055" w:rsidRPr="00E71965" w14:paraId="390F8038" w14:textId="77777777" w:rsidTr="003F6055">
        <w:trPr>
          <w:trHeight w:val="255"/>
        </w:trPr>
        <w:tc>
          <w:tcPr>
            <w:tcW w:w="855" w:type="pct"/>
            <w:tcBorders>
              <w:top w:val="nil"/>
              <w:left w:val="nil"/>
              <w:bottom w:val="nil"/>
              <w:right w:val="nil"/>
            </w:tcBorders>
            <w:shd w:val="clear" w:color="000000" w:fill="FFFFFF"/>
            <w:noWrap/>
            <w:vAlign w:val="bottom"/>
            <w:hideMark/>
          </w:tcPr>
          <w:p w14:paraId="3D8D41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F0AD9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5847B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BC4553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29/01/2021</w:t>
            </w:r>
          </w:p>
        </w:tc>
        <w:tc>
          <w:tcPr>
            <w:tcW w:w="351" w:type="pct"/>
            <w:tcBorders>
              <w:top w:val="nil"/>
              <w:left w:val="nil"/>
              <w:bottom w:val="nil"/>
              <w:right w:val="nil"/>
            </w:tcBorders>
            <w:shd w:val="clear" w:color="000000" w:fill="FFFFFF"/>
            <w:noWrap/>
            <w:vAlign w:val="bottom"/>
            <w:hideMark/>
          </w:tcPr>
          <w:p w14:paraId="6605934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269.000,35 </w:t>
            </w:r>
          </w:p>
        </w:tc>
        <w:tc>
          <w:tcPr>
            <w:tcW w:w="498" w:type="pct"/>
            <w:tcBorders>
              <w:top w:val="nil"/>
              <w:left w:val="nil"/>
              <w:bottom w:val="nil"/>
              <w:right w:val="nil"/>
            </w:tcBorders>
            <w:shd w:val="clear" w:color="000000" w:fill="FFFFFF"/>
            <w:noWrap/>
            <w:vAlign w:val="center"/>
            <w:hideMark/>
          </w:tcPr>
          <w:p w14:paraId="7EF071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505</w:t>
            </w:r>
          </w:p>
        </w:tc>
        <w:tc>
          <w:tcPr>
            <w:tcW w:w="712" w:type="pct"/>
            <w:tcBorders>
              <w:top w:val="nil"/>
              <w:left w:val="nil"/>
              <w:bottom w:val="nil"/>
              <w:right w:val="nil"/>
            </w:tcBorders>
            <w:shd w:val="clear" w:color="000000" w:fill="FFFFFF"/>
            <w:noWrap/>
            <w:vAlign w:val="bottom"/>
            <w:hideMark/>
          </w:tcPr>
          <w:p w14:paraId="693379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MARLENE APARECIDA VICCARI IMPERATORI</w:t>
            </w:r>
          </w:p>
        </w:tc>
        <w:tc>
          <w:tcPr>
            <w:tcW w:w="258" w:type="pct"/>
            <w:tcBorders>
              <w:top w:val="nil"/>
              <w:left w:val="nil"/>
              <w:bottom w:val="nil"/>
              <w:right w:val="nil"/>
            </w:tcBorders>
            <w:shd w:val="clear" w:color="000000" w:fill="FFFFFF"/>
            <w:noWrap/>
            <w:vAlign w:val="bottom"/>
            <w:hideMark/>
          </w:tcPr>
          <w:p w14:paraId="76D8A5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26906222899</w:t>
            </w:r>
          </w:p>
        </w:tc>
        <w:tc>
          <w:tcPr>
            <w:tcW w:w="161" w:type="pct"/>
            <w:tcBorders>
              <w:top w:val="nil"/>
              <w:left w:val="nil"/>
              <w:bottom w:val="nil"/>
              <w:right w:val="nil"/>
            </w:tcBorders>
            <w:shd w:val="clear" w:color="000000" w:fill="FFFFFF"/>
            <w:noWrap/>
            <w:vAlign w:val="center"/>
            <w:hideMark/>
          </w:tcPr>
          <w:p w14:paraId="7042BE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4BA239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297643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238.902,29 </w:t>
            </w:r>
          </w:p>
        </w:tc>
      </w:tr>
      <w:tr w:rsidR="003F6055" w:rsidRPr="00E71965" w14:paraId="360A9E7D" w14:textId="77777777" w:rsidTr="003F6055">
        <w:trPr>
          <w:trHeight w:val="255"/>
        </w:trPr>
        <w:tc>
          <w:tcPr>
            <w:tcW w:w="855" w:type="pct"/>
            <w:tcBorders>
              <w:top w:val="nil"/>
              <w:left w:val="nil"/>
              <w:bottom w:val="nil"/>
              <w:right w:val="nil"/>
            </w:tcBorders>
            <w:shd w:val="clear" w:color="000000" w:fill="FFFFFF"/>
            <w:noWrap/>
            <w:vAlign w:val="bottom"/>
            <w:hideMark/>
          </w:tcPr>
          <w:p w14:paraId="22B6B0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59FBA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BBA4AA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4CFA5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10/12/2020</w:t>
            </w:r>
          </w:p>
        </w:tc>
        <w:tc>
          <w:tcPr>
            <w:tcW w:w="351" w:type="pct"/>
            <w:tcBorders>
              <w:top w:val="nil"/>
              <w:left w:val="nil"/>
              <w:bottom w:val="nil"/>
              <w:right w:val="nil"/>
            </w:tcBorders>
            <w:shd w:val="clear" w:color="000000" w:fill="FFFFFF"/>
            <w:noWrap/>
            <w:vAlign w:val="bottom"/>
            <w:hideMark/>
          </w:tcPr>
          <w:p w14:paraId="0D115F1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6E78B9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405</w:t>
            </w:r>
          </w:p>
        </w:tc>
        <w:tc>
          <w:tcPr>
            <w:tcW w:w="712" w:type="pct"/>
            <w:tcBorders>
              <w:top w:val="nil"/>
              <w:left w:val="nil"/>
              <w:bottom w:val="nil"/>
              <w:right w:val="nil"/>
            </w:tcBorders>
            <w:shd w:val="clear" w:color="000000" w:fill="FFFFFF"/>
            <w:noWrap/>
            <w:vAlign w:val="bottom"/>
            <w:hideMark/>
          </w:tcPr>
          <w:p w14:paraId="2869028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MARTA ZITKOSKI</w:t>
            </w:r>
          </w:p>
        </w:tc>
        <w:tc>
          <w:tcPr>
            <w:tcW w:w="258" w:type="pct"/>
            <w:tcBorders>
              <w:top w:val="nil"/>
              <w:left w:val="nil"/>
              <w:bottom w:val="nil"/>
              <w:right w:val="nil"/>
            </w:tcBorders>
            <w:shd w:val="clear" w:color="000000" w:fill="FFFFFF"/>
            <w:noWrap/>
            <w:vAlign w:val="bottom"/>
            <w:hideMark/>
          </w:tcPr>
          <w:p w14:paraId="5F91F8B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7E0037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6959AA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2FFA729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215.129,27 </w:t>
            </w:r>
          </w:p>
        </w:tc>
      </w:tr>
      <w:tr w:rsidR="003F6055" w:rsidRPr="00E71965" w14:paraId="48D7430F" w14:textId="77777777" w:rsidTr="003F6055">
        <w:trPr>
          <w:trHeight w:val="255"/>
        </w:trPr>
        <w:tc>
          <w:tcPr>
            <w:tcW w:w="855" w:type="pct"/>
            <w:tcBorders>
              <w:top w:val="nil"/>
              <w:left w:val="nil"/>
              <w:bottom w:val="nil"/>
              <w:right w:val="nil"/>
            </w:tcBorders>
            <w:shd w:val="clear" w:color="000000" w:fill="FFFFFF"/>
            <w:noWrap/>
            <w:vAlign w:val="bottom"/>
            <w:hideMark/>
          </w:tcPr>
          <w:p w14:paraId="506EEB8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A4DF3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B733516"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C859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20/01/2021</w:t>
            </w:r>
          </w:p>
        </w:tc>
        <w:tc>
          <w:tcPr>
            <w:tcW w:w="351" w:type="pct"/>
            <w:tcBorders>
              <w:top w:val="nil"/>
              <w:left w:val="nil"/>
              <w:bottom w:val="nil"/>
              <w:right w:val="nil"/>
            </w:tcBorders>
            <w:shd w:val="clear" w:color="000000" w:fill="FFFFFF"/>
            <w:noWrap/>
            <w:vAlign w:val="bottom"/>
            <w:hideMark/>
          </w:tcPr>
          <w:p w14:paraId="0A15827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335.000,73 </w:t>
            </w:r>
          </w:p>
        </w:tc>
        <w:tc>
          <w:tcPr>
            <w:tcW w:w="498" w:type="pct"/>
            <w:tcBorders>
              <w:top w:val="nil"/>
              <w:left w:val="nil"/>
              <w:bottom w:val="nil"/>
              <w:right w:val="nil"/>
            </w:tcBorders>
            <w:shd w:val="clear" w:color="000000" w:fill="FFFFFF"/>
            <w:noWrap/>
            <w:vAlign w:val="center"/>
            <w:hideMark/>
          </w:tcPr>
          <w:p w14:paraId="763AAC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702</w:t>
            </w:r>
          </w:p>
        </w:tc>
        <w:tc>
          <w:tcPr>
            <w:tcW w:w="712" w:type="pct"/>
            <w:tcBorders>
              <w:top w:val="nil"/>
              <w:left w:val="nil"/>
              <w:bottom w:val="nil"/>
              <w:right w:val="nil"/>
            </w:tcBorders>
            <w:shd w:val="clear" w:color="000000" w:fill="FFFFFF"/>
            <w:noWrap/>
            <w:vAlign w:val="bottom"/>
            <w:hideMark/>
          </w:tcPr>
          <w:p w14:paraId="440AD0E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MARTA ZITKOSKI</w:t>
            </w:r>
          </w:p>
        </w:tc>
        <w:tc>
          <w:tcPr>
            <w:tcW w:w="258" w:type="pct"/>
            <w:tcBorders>
              <w:top w:val="nil"/>
              <w:left w:val="nil"/>
              <w:bottom w:val="nil"/>
              <w:right w:val="nil"/>
            </w:tcBorders>
            <w:shd w:val="clear" w:color="000000" w:fill="FFFFFF"/>
            <w:noWrap/>
            <w:vAlign w:val="bottom"/>
            <w:hideMark/>
          </w:tcPr>
          <w:p w14:paraId="6DFE19B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482C96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71901E9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40F3177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276.688,06 </w:t>
            </w:r>
          </w:p>
        </w:tc>
      </w:tr>
      <w:tr w:rsidR="003F6055" w:rsidRPr="00E71965" w14:paraId="2D712322" w14:textId="77777777" w:rsidTr="003F6055">
        <w:trPr>
          <w:trHeight w:val="255"/>
        </w:trPr>
        <w:tc>
          <w:tcPr>
            <w:tcW w:w="855" w:type="pct"/>
            <w:tcBorders>
              <w:top w:val="nil"/>
              <w:left w:val="nil"/>
              <w:bottom w:val="nil"/>
              <w:right w:val="nil"/>
            </w:tcBorders>
            <w:shd w:val="clear" w:color="000000" w:fill="FFFFFF"/>
            <w:noWrap/>
            <w:vAlign w:val="bottom"/>
            <w:hideMark/>
          </w:tcPr>
          <w:p w14:paraId="05347DB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9C721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759636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B4751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A0858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276.988,59 </w:t>
            </w:r>
          </w:p>
        </w:tc>
        <w:tc>
          <w:tcPr>
            <w:tcW w:w="498" w:type="pct"/>
            <w:tcBorders>
              <w:top w:val="nil"/>
              <w:left w:val="nil"/>
              <w:bottom w:val="nil"/>
              <w:right w:val="nil"/>
            </w:tcBorders>
            <w:shd w:val="clear" w:color="000000" w:fill="FFFFFF"/>
            <w:noWrap/>
            <w:vAlign w:val="center"/>
            <w:hideMark/>
          </w:tcPr>
          <w:p w14:paraId="6D2DE9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301</w:t>
            </w:r>
          </w:p>
        </w:tc>
        <w:tc>
          <w:tcPr>
            <w:tcW w:w="712" w:type="pct"/>
            <w:tcBorders>
              <w:top w:val="nil"/>
              <w:left w:val="nil"/>
              <w:bottom w:val="nil"/>
              <w:right w:val="nil"/>
            </w:tcBorders>
            <w:shd w:val="clear" w:color="000000" w:fill="FFFFFF"/>
            <w:noWrap/>
            <w:vAlign w:val="bottom"/>
            <w:hideMark/>
          </w:tcPr>
          <w:p w14:paraId="1568E5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MICHEL HENRIQUE MARQUES</w:t>
            </w:r>
          </w:p>
        </w:tc>
        <w:tc>
          <w:tcPr>
            <w:tcW w:w="258" w:type="pct"/>
            <w:tcBorders>
              <w:top w:val="nil"/>
              <w:left w:val="nil"/>
              <w:bottom w:val="nil"/>
              <w:right w:val="nil"/>
            </w:tcBorders>
            <w:shd w:val="clear" w:color="000000" w:fill="FFFFFF"/>
            <w:noWrap/>
            <w:vAlign w:val="bottom"/>
            <w:hideMark/>
          </w:tcPr>
          <w:p w14:paraId="742672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03392286958</w:t>
            </w:r>
          </w:p>
        </w:tc>
        <w:tc>
          <w:tcPr>
            <w:tcW w:w="161" w:type="pct"/>
            <w:tcBorders>
              <w:top w:val="nil"/>
              <w:left w:val="nil"/>
              <w:bottom w:val="nil"/>
              <w:right w:val="nil"/>
            </w:tcBorders>
            <w:shd w:val="clear" w:color="000000" w:fill="FFFFFF"/>
            <w:noWrap/>
            <w:vAlign w:val="center"/>
            <w:hideMark/>
          </w:tcPr>
          <w:p w14:paraId="0216380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96FBE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3EF3E3A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242.534,24 </w:t>
            </w:r>
          </w:p>
        </w:tc>
      </w:tr>
      <w:tr w:rsidR="003F6055" w:rsidRPr="00E71965" w14:paraId="5BDE33F7" w14:textId="77777777" w:rsidTr="003F6055">
        <w:trPr>
          <w:trHeight w:val="255"/>
        </w:trPr>
        <w:tc>
          <w:tcPr>
            <w:tcW w:w="855" w:type="pct"/>
            <w:tcBorders>
              <w:top w:val="nil"/>
              <w:left w:val="nil"/>
              <w:bottom w:val="nil"/>
              <w:right w:val="nil"/>
            </w:tcBorders>
            <w:shd w:val="clear" w:color="000000" w:fill="FFFFFF"/>
            <w:noWrap/>
            <w:vAlign w:val="bottom"/>
            <w:hideMark/>
          </w:tcPr>
          <w:p w14:paraId="685DA24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B281A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C88836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C25FE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8B3A0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1E28D1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503</w:t>
            </w:r>
          </w:p>
        </w:tc>
        <w:tc>
          <w:tcPr>
            <w:tcW w:w="712" w:type="pct"/>
            <w:tcBorders>
              <w:top w:val="nil"/>
              <w:left w:val="nil"/>
              <w:bottom w:val="nil"/>
              <w:right w:val="nil"/>
            </w:tcBorders>
            <w:shd w:val="clear" w:color="000000" w:fill="FFFFFF"/>
            <w:noWrap/>
            <w:vAlign w:val="bottom"/>
            <w:hideMark/>
          </w:tcPr>
          <w:p w14:paraId="1F0309E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MICHELI PEARDASK DA SILVA</w:t>
            </w:r>
          </w:p>
        </w:tc>
        <w:tc>
          <w:tcPr>
            <w:tcW w:w="258" w:type="pct"/>
            <w:tcBorders>
              <w:top w:val="nil"/>
              <w:left w:val="nil"/>
              <w:bottom w:val="nil"/>
              <w:right w:val="nil"/>
            </w:tcBorders>
            <w:shd w:val="clear" w:color="000000" w:fill="FFFFFF"/>
            <w:noWrap/>
            <w:vAlign w:val="bottom"/>
            <w:hideMark/>
          </w:tcPr>
          <w:p w14:paraId="52A0301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05771786950</w:t>
            </w:r>
          </w:p>
        </w:tc>
        <w:tc>
          <w:tcPr>
            <w:tcW w:w="161" w:type="pct"/>
            <w:tcBorders>
              <w:top w:val="nil"/>
              <w:left w:val="nil"/>
              <w:bottom w:val="nil"/>
              <w:right w:val="nil"/>
            </w:tcBorders>
            <w:shd w:val="clear" w:color="000000" w:fill="FFFFFF"/>
            <w:noWrap/>
            <w:vAlign w:val="center"/>
            <w:hideMark/>
          </w:tcPr>
          <w:p w14:paraId="6661091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3A790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87</w:t>
            </w:r>
          </w:p>
        </w:tc>
        <w:tc>
          <w:tcPr>
            <w:tcW w:w="358" w:type="pct"/>
            <w:tcBorders>
              <w:top w:val="nil"/>
              <w:left w:val="nil"/>
              <w:bottom w:val="nil"/>
              <w:right w:val="nil"/>
            </w:tcBorders>
            <w:shd w:val="clear" w:color="000000" w:fill="FFFFFF"/>
            <w:noWrap/>
            <w:vAlign w:val="bottom"/>
            <w:hideMark/>
          </w:tcPr>
          <w:p w14:paraId="3E6FA37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170.370,05 </w:t>
            </w:r>
          </w:p>
        </w:tc>
      </w:tr>
      <w:tr w:rsidR="003F6055" w:rsidRPr="00E71965" w14:paraId="424504E5" w14:textId="77777777" w:rsidTr="003F6055">
        <w:trPr>
          <w:trHeight w:val="255"/>
        </w:trPr>
        <w:tc>
          <w:tcPr>
            <w:tcW w:w="855" w:type="pct"/>
            <w:tcBorders>
              <w:top w:val="nil"/>
              <w:left w:val="nil"/>
              <w:bottom w:val="nil"/>
              <w:right w:val="nil"/>
            </w:tcBorders>
            <w:shd w:val="clear" w:color="000000" w:fill="FFFFFF"/>
            <w:noWrap/>
            <w:vAlign w:val="bottom"/>
            <w:hideMark/>
          </w:tcPr>
          <w:p w14:paraId="767C659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D5344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E8717F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FAFA5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064EF0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198.000,58 </w:t>
            </w:r>
          </w:p>
        </w:tc>
        <w:tc>
          <w:tcPr>
            <w:tcW w:w="498" w:type="pct"/>
            <w:tcBorders>
              <w:top w:val="nil"/>
              <w:left w:val="nil"/>
              <w:bottom w:val="nil"/>
              <w:right w:val="nil"/>
            </w:tcBorders>
            <w:shd w:val="clear" w:color="000000" w:fill="FFFFFF"/>
            <w:noWrap/>
            <w:vAlign w:val="center"/>
            <w:hideMark/>
          </w:tcPr>
          <w:p w14:paraId="4B33F0D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305</w:t>
            </w:r>
          </w:p>
        </w:tc>
        <w:tc>
          <w:tcPr>
            <w:tcW w:w="712" w:type="pct"/>
            <w:tcBorders>
              <w:top w:val="nil"/>
              <w:left w:val="nil"/>
              <w:bottom w:val="nil"/>
              <w:right w:val="nil"/>
            </w:tcBorders>
            <w:shd w:val="clear" w:color="000000" w:fill="FFFFFF"/>
            <w:noWrap/>
            <w:vAlign w:val="bottom"/>
            <w:hideMark/>
          </w:tcPr>
          <w:p w14:paraId="22ABFC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MYRIAM GLADYS GAY</w:t>
            </w:r>
          </w:p>
        </w:tc>
        <w:tc>
          <w:tcPr>
            <w:tcW w:w="258" w:type="pct"/>
            <w:tcBorders>
              <w:top w:val="nil"/>
              <w:left w:val="nil"/>
              <w:bottom w:val="nil"/>
              <w:right w:val="nil"/>
            </w:tcBorders>
            <w:shd w:val="clear" w:color="000000" w:fill="FFFFFF"/>
            <w:noWrap/>
            <w:vAlign w:val="bottom"/>
            <w:hideMark/>
          </w:tcPr>
          <w:p w14:paraId="3B08F04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71666384194</w:t>
            </w:r>
          </w:p>
        </w:tc>
        <w:tc>
          <w:tcPr>
            <w:tcW w:w="161" w:type="pct"/>
            <w:tcBorders>
              <w:top w:val="nil"/>
              <w:left w:val="nil"/>
              <w:bottom w:val="nil"/>
              <w:right w:val="nil"/>
            </w:tcBorders>
            <w:shd w:val="clear" w:color="000000" w:fill="FFFFFF"/>
            <w:noWrap/>
            <w:vAlign w:val="center"/>
            <w:hideMark/>
          </w:tcPr>
          <w:p w14:paraId="60F7C5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5D4E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29DFE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159.082,55 </w:t>
            </w:r>
          </w:p>
        </w:tc>
      </w:tr>
      <w:tr w:rsidR="003F6055" w:rsidRPr="00E71965" w14:paraId="426F614D" w14:textId="77777777" w:rsidTr="003F6055">
        <w:trPr>
          <w:trHeight w:val="255"/>
        </w:trPr>
        <w:tc>
          <w:tcPr>
            <w:tcW w:w="855" w:type="pct"/>
            <w:tcBorders>
              <w:top w:val="nil"/>
              <w:left w:val="nil"/>
              <w:bottom w:val="nil"/>
              <w:right w:val="nil"/>
            </w:tcBorders>
            <w:shd w:val="clear" w:color="000000" w:fill="FFFFFF"/>
            <w:noWrap/>
            <w:vAlign w:val="bottom"/>
            <w:hideMark/>
          </w:tcPr>
          <w:p w14:paraId="6CD999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2ED90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ED25DD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765A8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203584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355E2DD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401</w:t>
            </w:r>
          </w:p>
        </w:tc>
        <w:tc>
          <w:tcPr>
            <w:tcW w:w="712" w:type="pct"/>
            <w:tcBorders>
              <w:top w:val="nil"/>
              <w:left w:val="nil"/>
              <w:bottom w:val="nil"/>
              <w:right w:val="nil"/>
            </w:tcBorders>
            <w:shd w:val="clear" w:color="000000" w:fill="FFFFFF"/>
            <w:noWrap/>
            <w:vAlign w:val="bottom"/>
            <w:hideMark/>
          </w:tcPr>
          <w:p w14:paraId="7911D56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OBERDAN DEBASTIANI</w:t>
            </w:r>
          </w:p>
        </w:tc>
        <w:tc>
          <w:tcPr>
            <w:tcW w:w="258" w:type="pct"/>
            <w:tcBorders>
              <w:top w:val="nil"/>
              <w:left w:val="nil"/>
              <w:bottom w:val="nil"/>
              <w:right w:val="nil"/>
            </w:tcBorders>
            <w:shd w:val="clear" w:color="000000" w:fill="FFFFFF"/>
            <w:noWrap/>
            <w:vAlign w:val="bottom"/>
            <w:hideMark/>
          </w:tcPr>
          <w:p w14:paraId="3C353FD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72114959015</w:t>
            </w:r>
          </w:p>
        </w:tc>
        <w:tc>
          <w:tcPr>
            <w:tcW w:w="161" w:type="pct"/>
            <w:tcBorders>
              <w:top w:val="nil"/>
              <w:left w:val="nil"/>
              <w:bottom w:val="nil"/>
              <w:right w:val="nil"/>
            </w:tcBorders>
            <w:shd w:val="clear" w:color="000000" w:fill="FFFFFF"/>
            <w:noWrap/>
            <w:vAlign w:val="center"/>
            <w:hideMark/>
          </w:tcPr>
          <w:p w14:paraId="61DDF59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372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39E5DD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255.620,14 </w:t>
            </w:r>
          </w:p>
        </w:tc>
      </w:tr>
      <w:tr w:rsidR="003F6055" w:rsidRPr="00E71965" w14:paraId="726A2020" w14:textId="77777777" w:rsidTr="003F6055">
        <w:trPr>
          <w:trHeight w:val="255"/>
        </w:trPr>
        <w:tc>
          <w:tcPr>
            <w:tcW w:w="855" w:type="pct"/>
            <w:tcBorders>
              <w:top w:val="nil"/>
              <w:left w:val="nil"/>
              <w:bottom w:val="nil"/>
              <w:right w:val="nil"/>
            </w:tcBorders>
            <w:shd w:val="clear" w:color="000000" w:fill="FFFFFF"/>
            <w:noWrap/>
            <w:vAlign w:val="bottom"/>
            <w:hideMark/>
          </w:tcPr>
          <w:p w14:paraId="45F48C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C7BF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719857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922E9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3B5DD19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283.000,61 </w:t>
            </w:r>
          </w:p>
        </w:tc>
        <w:tc>
          <w:tcPr>
            <w:tcW w:w="498" w:type="pct"/>
            <w:tcBorders>
              <w:top w:val="nil"/>
              <w:left w:val="nil"/>
              <w:bottom w:val="nil"/>
              <w:right w:val="nil"/>
            </w:tcBorders>
            <w:shd w:val="clear" w:color="000000" w:fill="FFFFFF"/>
            <w:noWrap/>
            <w:vAlign w:val="center"/>
            <w:hideMark/>
          </w:tcPr>
          <w:p w14:paraId="193F8AA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805</w:t>
            </w:r>
          </w:p>
        </w:tc>
        <w:tc>
          <w:tcPr>
            <w:tcW w:w="712" w:type="pct"/>
            <w:tcBorders>
              <w:top w:val="nil"/>
              <w:left w:val="nil"/>
              <w:bottom w:val="nil"/>
              <w:right w:val="nil"/>
            </w:tcBorders>
            <w:shd w:val="clear" w:color="000000" w:fill="FFFFFF"/>
            <w:noWrap/>
            <w:vAlign w:val="bottom"/>
            <w:hideMark/>
          </w:tcPr>
          <w:p w14:paraId="35B6932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OSVALDO MARCELO CIRRINCIONE</w:t>
            </w:r>
          </w:p>
        </w:tc>
        <w:tc>
          <w:tcPr>
            <w:tcW w:w="258" w:type="pct"/>
            <w:tcBorders>
              <w:top w:val="nil"/>
              <w:left w:val="nil"/>
              <w:bottom w:val="nil"/>
              <w:right w:val="nil"/>
            </w:tcBorders>
            <w:shd w:val="clear" w:color="000000" w:fill="FFFFFF"/>
            <w:noWrap/>
            <w:vAlign w:val="bottom"/>
            <w:hideMark/>
          </w:tcPr>
          <w:p w14:paraId="3838871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6BA2D5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60E24AD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100</w:t>
            </w:r>
          </w:p>
        </w:tc>
        <w:tc>
          <w:tcPr>
            <w:tcW w:w="358" w:type="pct"/>
            <w:tcBorders>
              <w:top w:val="nil"/>
              <w:left w:val="nil"/>
              <w:bottom w:val="nil"/>
              <w:right w:val="nil"/>
            </w:tcBorders>
            <w:shd w:val="clear" w:color="000000" w:fill="FFFFFF"/>
            <w:noWrap/>
            <w:vAlign w:val="bottom"/>
            <w:hideMark/>
          </w:tcPr>
          <w:p w14:paraId="645D82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243.182,35 </w:t>
            </w:r>
          </w:p>
        </w:tc>
      </w:tr>
      <w:tr w:rsidR="003F6055" w:rsidRPr="00E71965" w14:paraId="769E9CA8" w14:textId="77777777" w:rsidTr="003F6055">
        <w:trPr>
          <w:trHeight w:val="255"/>
        </w:trPr>
        <w:tc>
          <w:tcPr>
            <w:tcW w:w="855" w:type="pct"/>
            <w:tcBorders>
              <w:top w:val="nil"/>
              <w:left w:val="nil"/>
              <w:bottom w:val="nil"/>
              <w:right w:val="nil"/>
            </w:tcBorders>
            <w:shd w:val="clear" w:color="000000" w:fill="FFFFFF"/>
            <w:noWrap/>
            <w:vAlign w:val="bottom"/>
            <w:hideMark/>
          </w:tcPr>
          <w:p w14:paraId="6C5F55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0545CD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F79AF4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A46A3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62F24B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354.000,40 </w:t>
            </w:r>
          </w:p>
        </w:tc>
        <w:tc>
          <w:tcPr>
            <w:tcW w:w="498" w:type="pct"/>
            <w:tcBorders>
              <w:top w:val="nil"/>
              <w:left w:val="nil"/>
              <w:bottom w:val="nil"/>
              <w:right w:val="nil"/>
            </w:tcBorders>
            <w:shd w:val="clear" w:color="000000" w:fill="FFFFFF"/>
            <w:noWrap/>
            <w:vAlign w:val="center"/>
            <w:hideMark/>
          </w:tcPr>
          <w:p w14:paraId="0444B2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802</w:t>
            </w:r>
          </w:p>
        </w:tc>
        <w:tc>
          <w:tcPr>
            <w:tcW w:w="712" w:type="pct"/>
            <w:tcBorders>
              <w:top w:val="nil"/>
              <w:left w:val="nil"/>
              <w:bottom w:val="nil"/>
              <w:right w:val="nil"/>
            </w:tcBorders>
            <w:shd w:val="clear" w:color="000000" w:fill="FFFFFF"/>
            <w:noWrap/>
            <w:vAlign w:val="bottom"/>
            <w:hideMark/>
          </w:tcPr>
          <w:p w14:paraId="5A713B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OSVALDO MARCELO CIRRINCIONE</w:t>
            </w:r>
          </w:p>
        </w:tc>
        <w:tc>
          <w:tcPr>
            <w:tcW w:w="258" w:type="pct"/>
            <w:tcBorders>
              <w:top w:val="nil"/>
              <w:left w:val="nil"/>
              <w:bottom w:val="nil"/>
              <w:right w:val="nil"/>
            </w:tcBorders>
            <w:shd w:val="clear" w:color="000000" w:fill="FFFFFF"/>
            <w:noWrap/>
            <w:vAlign w:val="bottom"/>
            <w:hideMark/>
          </w:tcPr>
          <w:p w14:paraId="450776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4A49CA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0BF936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72A6733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304.837,92 </w:t>
            </w:r>
          </w:p>
        </w:tc>
      </w:tr>
      <w:tr w:rsidR="003F6055" w:rsidRPr="00E71965" w14:paraId="036BD2C7" w14:textId="77777777" w:rsidTr="003F6055">
        <w:trPr>
          <w:trHeight w:val="255"/>
        </w:trPr>
        <w:tc>
          <w:tcPr>
            <w:tcW w:w="855" w:type="pct"/>
            <w:tcBorders>
              <w:top w:val="nil"/>
              <w:left w:val="nil"/>
              <w:bottom w:val="nil"/>
              <w:right w:val="nil"/>
            </w:tcBorders>
            <w:shd w:val="clear" w:color="000000" w:fill="FFFFFF"/>
            <w:noWrap/>
            <w:vAlign w:val="bottom"/>
            <w:hideMark/>
          </w:tcPr>
          <w:p w14:paraId="3DECC2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EE14C6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3BE28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86E45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961FF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220.834,73 </w:t>
            </w:r>
          </w:p>
        </w:tc>
        <w:tc>
          <w:tcPr>
            <w:tcW w:w="498" w:type="pct"/>
            <w:tcBorders>
              <w:top w:val="nil"/>
              <w:left w:val="nil"/>
              <w:bottom w:val="nil"/>
              <w:right w:val="nil"/>
            </w:tcBorders>
            <w:shd w:val="clear" w:color="000000" w:fill="FFFFFF"/>
            <w:noWrap/>
            <w:vAlign w:val="center"/>
            <w:hideMark/>
          </w:tcPr>
          <w:p w14:paraId="6F8979B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805</w:t>
            </w:r>
          </w:p>
        </w:tc>
        <w:tc>
          <w:tcPr>
            <w:tcW w:w="712" w:type="pct"/>
            <w:tcBorders>
              <w:top w:val="nil"/>
              <w:left w:val="nil"/>
              <w:bottom w:val="nil"/>
              <w:right w:val="nil"/>
            </w:tcBorders>
            <w:shd w:val="clear" w:color="000000" w:fill="FFFFFF"/>
            <w:noWrap/>
            <w:vAlign w:val="bottom"/>
            <w:hideMark/>
          </w:tcPr>
          <w:p w14:paraId="0810127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DILAMAR DE CASTRO DA SILVA</w:t>
            </w:r>
          </w:p>
        </w:tc>
        <w:tc>
          <w:tcPr>
            <w:tcW w:w="258" w:type="pct"/>
            <w:tcBorders>
              <w:top w:val="nil"/>
              <w:left w:val="nil"/>
              <w:bottom w:val="nil"/>
              <w:right w:val="nil"/>
            </w:tcBorders>
            <w:shd w:val="clear" w:color="000000" w:fill="FFFFFF"/>
            <w:noWrap/>
            <w:vAlign w:val="bottom"/>
            <w:hideMark/>
          </w:tcPr>
          <w:p w14:paraId="6BA0375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88217973091</w:t>
            </w:r>
          </w:p>
        </w:tc>
        <w:tc>
          <w:tcPr>
            <w:tcW w:w="161" w:type="pct"/>
            <w:tcBorders>
              <w:top w:val="nil"/>
              <w:left w:val="nil"/>
              <w:bottom w:val="nil"/>
              <w:right w:val="nil"/>
            </w:tcBorders>
            <w:shd w:val="clear" w:color="000000" w:fill="FFFFFF"/>
            <w:noWrap/>
            <w:vAlign w:val="center"/>
            <w:hideMark/>
          </w:tcPr>
          <w:p w14:paraId="7C76F6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ACBBE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754F6F4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183.429,58 </w:t>
            </w:r>
          </w:p>
        </w:tc>
      </w:tr>
      <w:tr w:rsidR="003F6055" w:rsidRPr="00E71965" w14:paraId="1BC0BEEF" w14:textId="77777777" w:rsidTr="003F6055">
        <w:trPr>
          <w:trHeight w:val="255"/>
        </w:trPr>
        <w:tc>
          <w:tcPr>
            <w:tcW w:w="855" w:type="pct"/>
            <w:tcBorders>
              <w:top w:val="nil"/>
              <w:left w:val="nil"/>
              <w:bottom w:val="nil"/>
              <w:right w:val="nil"/>
            </w:tcBorders>
            <w:shd w:val="clear" w:color="000000" w:fill="FFFFFF"/>
            <w:noWrap/>
            <w:vAlign w:val="bottom"/>
            <w:hideMark/>
          </w:tcPr>
          <w:p w14:paraId="5A81DEC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34B706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022D9AF"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405DB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FAF73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280.890,79 </w:t>
            </w:r>
          </w:p>
        </w:tc>
        <w:tc>
          <w:tcPr>
            <w:tcW w:w="498" w:type="pct"/>
            <w:tcBorders>
              <w:top w:val="nil"/>
              <w:left w:val="nil"/>
              <w:bottom w:val="nil"/>
              <w:right w:val="nil"/>
            </w:tcBorders>
            <w:shd w:val="clear" w:color="000000" w:fill="FFFFFF"/>
            <w:noWrap/>
            <w:vAlign w:val="center"/>
            <w:hideMark/>
          </w:tcPr>
          <w:p w14:paraId="48E83F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701</w:t>
            </w:r>
          </w:p>
        </w:tc>
        <w:tc>
          <w:tcPr>
            <w:tcW w:w="712" w:type="pct"/>
            <w:tcBorders>
              <w:top w:val="nil"/>
              <w:left w:val="nil"/>
              <w:bottom w:val="nil"/>
              <w:right w:val="nil"/>
            </w:tcBorders>
            <w:shd w:val="clear" w:color="000000" w:fill="FFFFFF"/>
            <w:noWrap/>
            <w:vAlign w:val="bottom"/>
            <w:hideMark/>
          </w:tcPr>
          <w:p w14:paraId="10DF81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69731C2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000D2E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4CC7E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42F0AD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238.921,43 </w:t>
            </w:r>
          </w:p>
        </w:tc>
      </w:tr>
      <w:tr w:rsidR="003F6055" w:rsidRPr="00E71965" w14:paraId="5FEE5E4E" w14:textId="77777777" w:rsidTr="003F6055">
        <w:trPr>
          <w:trHeight w:val="255"/>
        </w:trPr>
        <w:tc>
          <w:tcPr>
            <w:tcW w:w="855" w:type="pct"/>
            <w:tcBorders>
              <w:top w:val="nil"/>
              <w:left w:val="nil"/>
              <w:bottom w:val="nil"/>
              <w:right w:val="nil"/>
            </w:tcBorders>
            <w:shd w:val="clear" w:color="000000" w:fill="FFFFFF"/>
            <w:noWrap/>
            <w:vAlign w:val="bottom"/>
            <w:hideMark/>
          </w:tcPr>
          <w:p w14:paraId="4C69A7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C55E2C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E96DD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728B0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F02F45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188.912,44 </w:t>
            </w:r>
          </w:p>
        </w:tc>
        <w:tc>
          <w:tcPr>
            <w:tcW w:w="498" w:type="pct"/>
            <w:tcBorders>
              <w:top w:val="nil"/>
              <w:left w:val="nil"/>
              <w:bottom w:val="nil"/>
              <w:right w:val="nil"/>
            </w:tcBorders>
            <w:shd w:val="clear" w:color="000000" w:fill="FFFFFF"/>
            <w:noWrap/>
            <w:vAlign w:val="center"/>
            <w:hideMark/>
          </w:tcPr>
          <w:p w14:paraId="5F659B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703</w:t>
            </w:r>
          </w:p>
        </w:tc>
        <w:tc>
          <w:tcPr>
            <w:tcW w:w="712" w:type="pct"/>
            <w:tcBorders>
              <w:top w:val="nil"/>
              <w:left w:val="nil"/>
              <w:bottom w:val="nil"/>
              <w:right w:val="nil"/>
            </w:tcBorders>
            <w:shd w:val="clear" w:color="000000" w:fill="FFFFFF"/>
            <w:noWrap/>
            <w:vAlign w:val="bottom"/>
            <w:hideMark/>
          </w:tcPr>
          <w:p w14:paraId="580A95B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291EC47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1C6385B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10D5C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89CBC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162.001,99 </w:t>
            </w:r>
          </w:p>
        </w:tc>
      </w:tr>
      <w:tr w:rsidR="003F6055" w:rsidRPr="00E71965" w14:paraId="0DD438C3" w14:textId="77777777" w:rsidTr="003F6055">
        <w:trPr>
          <w:trHeight w:val="255"/>
        </w:trPr>
        <w:tc>
          <w:tcPr>
            <w:tcW w:w="855" w:type="pct"/>
            <w:tcBorders>
              <w:top w:val="nil"/>
              <w:left w:val="nil"/>
              <w:bottom w:val="nil"/>
              <w:right w:val="nil"/>
            </w:tcBorders>
            <w:shd w:val="clear" w:color="000000" w:fill="FFFFFF"/>
            <w:noWrap/>
            <w:vAlign w:val="bottom"/>
            <w:hideMark/>
          </w:tcPr>
          <w:p w14:paraId="56A4B0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718BF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B6D948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5E8B5B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1B8F4A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300.000,15 </w:t>
            </w:r>
          </w:p>
        </w:tc>
        <w:tc>
          <w:tcPr>
            <w:tcW w:w="498" w:type="pct"/>
            <w:tcBorders>
              <w:top w:val="nil"/>
              <w:left w:val="nil"/>
              <w:bottom w:val="nil"/>
              <w:right w:val="nil"/>
            </w:tcBorders>
            <w:shd w:val="clear" w:color="000000" w:fill="FFFFFF"/>
            <w:noWrap/>
            <w:vAlign w:val="center"/>
            <w:hideMark/>
          </w:tcPr>
          <w:p w14:paraId="632FAC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301</w:t>
            </w:r>
          </w:p>
        </w:tc>
        <w:tc>
          <w:tcPr>
            <w:tcW w:w="712" w:type="pct"/>
            <w:tcBorders>
              <w:top w:val="nil"/>
              <w:left w:val="nil"/>
              <w:bottom w:val="nil"/>
              <w:right w:val="nil"/>
            </w:tcBorders>
            <w:shd w:val="clear" w:color="000000" w:fill="FFFFFF"/>
            <w:noWrap/>
            <w:vAlign w:val="bottom"/>
            <w:hideMark/>
          </w:tcPr>
          <w:p w14:paraId="36EA4D9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RAFAEL JOSE DE SOUZA</w:t>
            </w:r>
          </w:p>
        </w:tc>
        <w:tc>
          <w:tcPr>
            <w:tcW w:w="258" w:type="pct"/>
            <w:tcBorders>
              <w:top w:val="nil"/>
              <w:left w:val="nil"/>
              <w:bottom w:val="nil"/>
              <w:right w:val="nil"/>
            </w:tcBorders>
            <w:shd w:val="clear" w:color="000000" w:fill="FFFFFF"/>
            <w:noWrap/>
            <w:vAlign w:val="bottom"/>
            <w:hideMark/>
          </w:tcPr>
          <w:p w14:paraId="55AE91A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03756621979</w:t>
            </w:r>
          </w:p>
        </w:tc>
        <w:tc>
          <w:tcPr>
            <w:tcW w:w="161" w:type="pct"/>
            <w:tcBorders>
              <w:top w:val="nil"/>
              <w:left w:val="nil"/>
              <w:bottom w:val="nil"/>
              <w:right w:val="nil"/>
            </w:tcBorders>
            <w:shd w:val="clear" w:color="000000" w:fill="FFFFFF"/>
            <w:noWrap/>
            <w:vAlign w:val="center"/>
            <w:hideMark/>
          </w:tcPr>
          <w:p w14:paraId="2515EB8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54F8DD8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6A565A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212.210,02 </w:t>
            </w:r>
          </w:p>
        </w:tc>
      </w:tr>
      <w:tr w:rsidR="003F6055" w:rsidRPr="00E71965" w14:paraId="1BB03E59" w14:textId="77777777" w:rsidTr="003F6055">
        <w:trPr>
          <w:trHeight w:val="255"/>
        </w:trPr>
        <w:tc>
          <w:tcPr>
            <w:tcW w:w="855" w:type="pct"/>
            <w:tcBorders>
              <w:top w:val="nil"/>
              <w:left w:val="nil"/>
              <w:bottom w:val="nil"/>
              <w:right w:val="nil"/>
            </w:tcBorders>
            <w:shd w:val="clear" w:color="000000" w:fill="FFFFFF"/>
            <w:noWrap/>
            <w:vAlign w:val="bottom"/>
            <w:hideMark/>
          </w:tcPr>
          <w:p w14:paraId="2192481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3E362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54BAC0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31283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844BC4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194.929,74 </w:t>
            </w:r>
          </w:p>
        </w:tc>
        <w:tc>
          <w:tcPr>
            <w:tcW w:w="498" w:type="pct"/>
            <w:tcBorders>
              <w:top w:val="nil"/>
              <w:left w:val="nil"/>
              <w:bottom w:val="nil"/>
              <w:right w:val="nil"/>
            </w:tcBorders>
            <w:shd w:val="clear" w:color="000000" w:fill="FFFFFF"/>
            <w:noWrap/>
            <w:vAlign w:val="center"/>
            <w:hideMark/>
          </w:tcPr>
          <w:p w14:paraId="7FF7C1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406</w:t>
            </w:r>
          </w:p>
        </w:tc>
        <w:tc>
          <w:tcPr>
            <w:tcW w:w="712" w:type="pct"/>
            <w:tcBorders>
              <w:top w:val="nil"/>
              <w:left w:val="nil"/>
              <w:bottom w:val="nil"/>
              <w:right w:val="nil"/>
            </w:tcBorders>
            <w:shd w:val="clear" w:color="000000" w:fill="FFFFFF"/>
            <w:noWrap/>
            <w:vAlign w:val="bottom"/>
            <w:hideMark/>
          </w:tcPr>
          <w:p w14:paraId="5EC022F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RAFAEL SALVADOR</w:t>
            </w:r>
          </w:p>
        </w:tc>
        <w:tc>
          <w:tcPr>
            <w:tcW w:w="258" w:type="pct"/>
            <w:tcBorders>
              <w:top w:val="nil"/>
              <w:left w:val="nil"/>
              <w:bottom w:val="nil"/>
              <w:right w:val="nil"/>
            </w:tcBorders>
            <w:shd w:val="clear" w:color="000000" w:fill="FFFFFF"/>
            <w:noWrap/>
            <w:vAlign w:val="bottom"/>
            <w:hideMark/>
          </w:tcPr>
          <w:p w14:paraId="0C09E5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04420589930</w:t>
            </w:r>
          </w:p>
        </w:tc>
        <w:tc>
          <w:tcPr>
            <w:tcW w:w="161" w:type="pct"/>
            <w:tcBorders>
              <w:top w:val="nil"/>
              <w:left w:val="nil"/>
              <w:bottom w:val="nil"/>
              <w:right w:val="nil"/>
            </w:tcBorders>
            <w:shd w:val="clear" w:color="000000" w:fill="FFFFFF"/>
            <w:noWrap/>
            <w:vAlign w:val="center"/>
            <w:hideMark/>
          </w:tcPr>
          <w:p w14:paraId="72B43B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759A0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469034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180.810,19 </w:t>
            </w:r>
          </w:p>
        </w:tc>
      </w:tr>
      <w:tr w:rsidR="003F6055" w:rsidRPr="00E71965" w14:paraId="52B3D7EF" w14:textId="77777777" w:rsidTr="003F6055">
        <w:trPr>
          <w:trHeight w:val="255"/>
        </w:trPr>
        <w:tc>
          <w:tcPr>
            <w:tcW w:w="855" w:type="pct"/>
            <w:tcBorders>
              <w:top w:val="nil"/>
              <w:left w:val="nil"/>
              <w:bottom w:val="nil"/>
              <w:right w:val="nil"/>
            </w:tcBorders>
            <w:shd w:val="clear" w:color="000000" w:fill="FFFFFF"/>
            <w:noWrap/>
            <w:vAlign w:val="bottom"/>
            <w:hideMark/>
          </w:tcPr>
          <w:p w14:paraId="535497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F48BC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714E0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9CB57C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8F45D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170.953,73 </w:t>
            </w:r>
          </w:p>
        </w:tc>
        <w:tc>
          <w:tcPr>
            <w:tcW w:w="498" w:type="pct"/>
            <w:tcBorders>
              <w:top w:val="nil"/>
              <w:left w:val="nil"/>
              <w:bottom w:val="nil"/>
              <w:right w:val="nil"/>
            </w:tcBorders>
            <w:shd w:val="clear" w:color="000000" w:fill="FFFFFF"/>
            <w:noWrap/>
            <w:vAlign w:val="center"/>
            <w:hideMark/>
          </w:tcPr>
          <w:p w14:paraId="41C4B3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103</w:t>
            </w:r>
          </w:p>
        </w:tc>
        <w:tc>
          <w:tcPr>
            <w:tcW w:w="712" w:type="pct"/>
            <w:tcBorders>
              <w:top w:val="nil"/>
              <w:left w:val="nil"/>
              <w:bottom w:val="nil"/>
              <w:right w:val="nil"/>
            </w:tcBorders>
            <w:shd w:val="clear" w:color="000000" w:fill="FFFFFF"/>
            <w:noWrap/>
            <w:vAlign w:val="bottom"/>
            <w:hideMark/>
          </w:tcPr>
          <w:p w14:paraId="3232A3B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ROBERT IDAMIR MAGGIONI DOS SANTOS</w:t>
            </w:r>
          </w:p>
        </w:tc>
        <w:tc>
          <w:tcPr>
            <w:tcW w:w="258" w:type="pct"/>
            <w:tcBorders>
              <w:top w:val="nil"/>
              <w:left w:val="nil"/>
              <w:bottom w:val="nil"/>
              <w:right w:val="nil"/>
            </w:tcBorders>
            <w:shd w:val="clear" w:color="000000" w:fill="FFFFFF"/>
            <w:noWrap/>
            <w:vAlign w:val="bottom"/>
            <w:hideMark/>
          </w:tcPr>
          <w:p w14:paraId="5BBFF1C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03647558907</w:t>
            </w:r>
          </w:p>
        </w:tc>
        <w:tc>
          <w:tcPr>
            <w:tcW w:w="161" w:type="pct"/>
            <w:tcBorders>
              <w:top w:val="nil"/>
              <w:left w:val="nil"/>
              <w:bottom w:val="nil"/>
              <w:right w:val="nil"/>
            </w:tcBorders>
            <w:shd w:val="clear" w:color="000000" w:fill="FFFFFF"/>
            <w:noWrap/>
            <w:vAlign w:val="center"/>
            <w:hideMark/>
          </w:tcPr>
          <w:p w14:paraId="6DAA7B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05046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2A799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138.939,71 </w:t>
            </w:r>
          </w:p>
        </w:tc>
      </w:tr>
      <w:tr w:rsidR="003F6055" w:rsidRPr="00E71965" w14:paraId="0C1626C8" w14:textId="77777777" w:rsidTr="003F6055">
        <w:trPr>
          <w:trHeight w:val="255"/>
        </w:trPr>
        <w:tc>
          <w:tcPr>
            <w:tcW w:w="855" w:type="pct"/>
            <w:tcBorders>
              <w:top w:val="nil"/>
              <w:left w:val="nil"/>
              <w:bottom w:val="nil"/>
              <w:right w:val="nil"/>
            </w:tcBorders>
            <w:shd w:val="clear" w:color="000000" w:fill="FFFFFF"/>
            <w:noWrap/>
            <w:vAlign w:val="bottom"/>
            <w:hideMark/>
          </w:tcPr>
          <w:p w14:paraId="586FC0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235A5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F1A4D0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08F9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66130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196.921,58 </w:t>
            </w:r>
          </w:p>
        </w:tc>
        <w:tc>
          <w:tcPr>
            <w:tcW w:w="498" w:type="pct"/>
            <w:tcBorders>
              <w:top w:val="nil"/>
              <w:left w:val="nil"/>
              <w:bottom w:val="nil"/>
              <w:right w:val="nil"/>
            </w:tcBorders>
            <w:shd w:val="clear" w:color="000000" w:fill="FFFFFF"/>
            <w:noWrap/>
            <w:vAlign w:val="center"/>
            <w:hideMark/>
          </w:tcPr>
          <w:p w14:paraId="099A3F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804</w:t>
            </w:r>
          </w:p>
        </w:tc>
        <w:tc>
          <w:tcPr>
            <w:tcW w:w="712" w:type="pct"/>
            <w:tcBorders>
              <w:top w:val="nil"/>
              <w:left w:val="nil"/>
              <w:bottom w:val="nil"/>
              <w:right w:val="nil"/>
            </w:tcBorders>
            <w:shd w:val="clear" w:color="000000" w:fill="FFFFFF"/>
            <w:noWrap/>
            <w:vAlign w:val="bottom"/>
            <w:hideMark/>
          </w:tcPr>
          <w:p w14:paraId="7D89BE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ROBERTA DIANA MENEGATTI</w:t>
            </w:r>
          </w:p>
        </w:tc>
        <w:tc>
          <w:tcPr>
            <w:tcW w:w="258" w:type="pct"/>
            <w:tcBorders>
              <w:top w:val="nil"/>
              <w:left w:val="nil"/>
              <w:bottom w:val="nil"/>
              <w:right w:val="nil"/>
            </w:tcBorders>
            <w:shd w:val="clear" w:color="000000" w:fill="FFFFFF"/>
            <w:noWrap/>
            <w:vAlign w:val="bottom"/>
            <w:hideMark/>
          </w:tcPr>
          <w:p w14:paraId="286FF1E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00968104088</w:t>
            </w:r>
          </w:p>
        </w:tc>
        <w:tc>
          <w:tcPr>
            <w:tcW w:w="161" w:type="pct"/>
            <w:tcBorders>
              <w:top w:val="nil"/>
              <w:left w:val="nil"/>
              <w:bottom w:val="nil"/>
              <w:right w:val="nil"/>
            </w:tcBorders>
            <w:shd w:val="clear" w:color="000000" w:fill="FFFFFF"/>
            <w:noWrap/>
            <w:vAlign w:val="center"/>
            <w:hideMark/>
          </w:tcPr>
          <w:p w14:paraId="699F31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DC5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5F967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160.208,51 </w:t>
            </w:r>
          </w:p>
        </w:tc>
      </w:tr>
      <w:tr w:rsidR="003F6055" w:rsidRPr="00E71965" w14:paraId="7BA60C5B" w14:textId="77777777" w:rsidTr="003F6055">
        <w:trPr>
          <w:trHeight w:val="255"/>
        </w:trPr>
        <w:tc>
          <w:tcPr>
            <w:tcW w:w="855" w:type="pct"/>
            <w:tcBorders>
              <w:top w:val="nil"/>
              <w:left w:val="nil"/>
              <w:bottom w:val="nil"/>
              <w:right w:val="nil"/>
            </w:tcBorders>
            <w:shd w:val="clear" w:color="000000" w:fill="FFFFFF"/>
            <w:noWrap/>
            <w:vAlign w:val="bottom"/>
            <w:hideMark/>
          </w:tcPr>
          <w:p w14:paraId="48DA75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FC8C4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336B0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9CE0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445F5D3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292.000,56 </w:t>
            </w:r>
          </w:p>
        </w:tc>
        <w:tc>
          <w:tcPr>
            <w:tcW w:w="498" w:type="pct"/>
            <w:tcBorders>
              <w:top w:val="nil"/>
              <w:left w:val="nil"/>
              <w:bottom w:val="nil"/>
              <w:right w:val="nil"/>
            </w:tcBorders>
            <w:shd w:val="clear" w:color="000000" w:fill="FFFFFF"/>
            <w:noWrap/>
            <w:vAlign w:val="center"/>
            <w:hideMark/>
          </w:tcPr>
          <w:p w14:paraId="1988A2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302</w:t>
            </w:r>
          </w:p>
        </w:tc>
        <w:tc>
          <w:tcPr>
            <w:tcW w:w="712" w:type="pct"/>
            <w:tcBorders>
              <w:top w:val="nil"/>
              <w:left w:val="nil"/>
              <w:bottom w:val="nil"/>
              <w:right w:val="nil"/>
            </w:tcBorders>
            <w:shd w:val="clear" w:color="000000" w:fill="FFFFFF"/>
            <w:noWrap/>
            <w:vAlign w:val="bottom"/>
            <w:hideMark/>
          </w:tcPr>
          <w:p w14:paraId="29D7DB4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RODRIGO MARCIANO REBELLO</w:t>
            </w:r>
          </w:p>
        </w:tc>
        <w:tc>
          <w:tcPr>
            <w:tcW w:w="258" w:type="pct"/>
            <w:tcBorders>
              <w:top w:val="nil"/>
              <w:left w:val="nil"/>
              <w:bottom w:val="nil"/>
              <w:right w:val="nil"/>
            </w:tcBorders>
            <w:shd w:val="clear" w:color="000000" w:fill="FFFFFF"/>
            <w:noWrap/>
            <w:vAlign w:val="bottom"/>
            <w:hideMark/>
          </w:tcPr>
          <w:p w14:paraId="590398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01897626916</w:t>
            </w:r>
          </w:p>
        </w:tc>
        <w:tc>
          <w:tcPr>
            <w:tcW w:w="161" w:type="pct"/>
            <w:tcBorders>
              <w:top w:val="nil"/>
              <w:left w:val="nil"/>
              <w:bottom w:val="nil"/>
              <w:right w:val="nil"/>
            </w:tcBorders>
            <w:shd w:val="clear" w:color="000000" w:fill="FFFFFF"/>
            <w:noWrap/>
            <w:vAlign w:val="center"/>
            <w:hideMark/>
          </w:tcPr>
          <w:p w14:paraId="7A097C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58F897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3C9B15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243.120,01 </w:t>
            </w:r>
          </w:p>
        </w:tc>
      </w:tr>
      <w:tr w:rsidR="003F6055" w:rsidRPr="00E71965" w14:paraId="2ACDF87D" w14:textId="77777777" w:rsidTr="003F6055">
        <w:trPr>
          <w:trHeight w:val="255"/>
        </w:trPr>
        <w:tc>
          <w:tcPr>
            <w:tcW w:w="855" w:type="pct"/>
            <w:tcBorders>
              <w:top w:val="nil"/>
              <w:left w:val="nil"/>
              <w:bottom w:val="nil"/>
              <w:right w:val="nil"/>
            </w:tcBorders>
            <w:shd w:val="clear" w:color="000000" w:fill="FFFFFF"/>
            <w:noWrap/>
            <w:vAlign w:val="bottom"/>
            <w:hideMark/>
          </w:tcPr>
          <w:p w14:paraId="2C34FB8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7A1C58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24A0D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3A4F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40EE92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202.957,45 </w:t>
            </w:r>
          </w:p>
        </w:tc>
        <w:tc>
          <w:tcPr>
            <w:tcW w:w="498" w:type="pct"/>
            <w:tcBorders>
              <w:top w:val="nil"/>
              <w:left w:val="nil"/>
              <w:bottom w:val="nil"/>
              <w:right w:val="nil"/>
            </w:tcBorders>
            <w:shd w:val="clear" w:color="000000" w:fill="FFFFFF"/>
            <w:noWrap/>
            <w:vAlign w:val="center"/>
            <w:hideMark/>
          </w:tcPr>
          <w:p w14:paraId="1B1340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803</w:t>
            </w:r>
          </w:p>
        </w:tc>
        <w:tc>
          <w:tcPr>
            <w:tcW w:w="712" w:type="pct"/>
            <w:tcBorders>
              <w:top w:val="nil"/>
              <w:left w:val="nil"/>
              <w:bottom w:val="nil"/>
              <w:right w:val="nil"/>
            </w:tcBorders>
            <w:shd w:val="clear" w:color="000000" w:fill="FFFFFF"/>
            <w:noWrap/>
            <w:vAlign w:val="bottom"/>
            <w:hideMark/>
          </w:tcPr>
          <w:p w14:paraId="4C93E0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ROGERIO EBERHARDT</w:t>
            </w:r>
          </w:p>
        </w:tc>
        <w:tc>
          <w:tcPr>
            <w:tcW w:w="258" w:type="pct"/>
            <w:tcBorders>
              <w:top w:val="nil"/>
              <w:left w:val="nil"/>
              <w:bottom w:val="nil"/>
              <w:right w:val="nil"/>
            </w:tcBorders>
            <w:shd w:val="clear" w:color="000000" w:fill="FFFFFF"/>
            <w:noWrap/>
            <w:vAlign w:val="bottom"/>
            <w:hideMark/>
          </w:tcPr>
          <w:p w14:paraId="602098A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14686937000</w:t>
            </w:r>
          </w:p>
        </w:tc>
        <w:tc>
          <w:tcPr>
            <w:tcW w:w="161" w:type="pct"/>
            <w:tcBorders>
              <w:top w:val="nil"/>
              <w:left w:val="nil"/>
              <w:bottom w:val="nil"/>
              <w:right w:val="nil"/>
            </w:tcBorders>
            <w:shd w:val="clear" w:color="000000" w:fill="FFFFFF"/>
            <w:noWrap/>
            <w:vAlign w:val="center"/>
            <w:hideMark/>
          </w:tcPr>
          <w:p w14:paraId="5D8E40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56065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E15864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182.293,03 </w:t>
            </w:r>
          </w:p>
        </w:tc>
      </w:tr>
      <w:tr w:rsidR="003F6055" w:rsidRPr="00E71965" w14:paraId="6AFA13EE" w14:textId="77777777" w:rsidTr="003F6055">
        <w:trPr>
          <w:trHeight w:val="255"/>
        </w:trPr>
        <w:tc>
          <w:tcPr>
            <w:tcW w:w="855" w:type="pct"/>
            <w:tcBorders>
              <w:top w:val="nil"/>
              <w:left w:val="nil"/>
              <w:bottom w:val="nil"/>
              <w:right w:val="nil"/>
            </w:tcBorders>
            <w:shd w:val="clear" w:color="000000" w:fill="FFFFFF"/>
            <w:noWrap/>
            <w:vAlign w:val="bottom"/>
            <w:hideMark/>
          </w:tcPr>
          <w:p w14:paraId="3AC295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5FF4A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DCC302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5F2E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792DC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188.976,25 </w:t>
            </w:r>
          </w:p>
        </w:tc>
        <w:tc>
          <w:tcPr>
            <w:tcW w:w="498" w:type="pct"/>
            <w:tcBorders>
              <w:top w:val="nil"/>
              <w:left w:val="nil"/>
              <w:bottom w:val="nil"/>
              <w:right w:val="nil"/>
            </w:tcBorders>
            <w:shd w:val="clear" w:color="000000" w:fill="FFFFFF"/>
            <w:noWrap/>
            <w:vAlign w:val="center"/>
            <w:hideMark/>
          </w:tcPr>
          <w:p w14:paraId="481611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106</w:t>
            </w:r>
          </w:p>
        </w:tc>
        <w:tc>
          <w:tcPr>
            <w:tcW w:w="712" w:type="pct"/>
            <w:tcBorders>
              <w:top w:val="nil"/>
              <w:left w:val="nil"/>
              <w:bottom w:val="nil"/>
              <w:right w:val="nil"/>
            </w:tcBorders>
            <w:shd w:val="clear" w:color="000000" w:fill="FFFFFF"/>
            <w:noWrap/>
            <w:vAlign w:val="bottom"/>
            <w:hideMark/>
          </w:tcPr>
          <w:p w14:paraId="11A4837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RONI MIRANDA VIEIRA</w:t>
            </w:r>
          </w:p>
        </w:tc>
        <w:tc>
          <w:tcPr>
            <w:tcW w:w="258" w:type="pct"/>
            <w:tcBorders>
              <w:top w:val="nil"/>
              <w:left w:val="nil"/>
              <w:bottom w:val="nil"/>
              <w:right w:val="nil"/>
            </w:tcBorders>
            <w:shd w:val="clear" w:color="000000" w:fill="FFFFFF"/>
            <w:noWrap/>
            <w:vAlign w:val="bottom"/>
            <w:hideMark/>
          </w:tcPr>
          <w:p w14:paraId="6F54109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03185165942</w:t>
            </w:r>
          </w:p>
        </w:tc>
        <w:tc>
          <w:tcPr>
            <w:tcW w:w="161" w:type="pct"/>
            <w:tcBorders>
              <w:top w:val="nil"/>
              <w:left w:val="nil"/>
              <w:bottom w:val="nil"/>
              <w:right w:val="nil"/>
            </w:tcBorders>
            <w:shd w:val="clear" w:color="000000" w:fill="FFFFFF"/>
            <w:noWrap/>
            <w:vAlign w:val="center"/>
            <w:hideMark/>
          </w:tcPr>
          <w:p w14:paraId="070C8E8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7C585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3F8EF92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163.877,47 </w:t>
            </w:r>
          </w:p>
        </w:tc>
      </w:tr>
      <w:tr w:rsidR="003F6055" w:rsidRPr="00E71965" w14:paraId="64BB833E" w14:textId="77777777" w:rsidTr="003F6055">
        <w:trPr>
          <w:trHeight w:val="255"/>
        </w:trPr>
        <w:tc>
          <w:tcPr>
            <w:tcW w:w="855" w:type="pct"/>
            <w:tcBorders>
              <w:top w:val="nil"/>
              <w:left w:val="nil"/>
              <w:bottom w:val="nil"/>
              <w:right w:val="nil"/>
            </w:tcBorders>
            <w:shd w:val="clear" w:color="000000" w:fill="FFFFFF"/>
            <w:noWrap/>
            <w:vAlign w:val="bottom"/>
            <w:hideMark/>
          </w:tcPr>
          <w:p w14:paraId="16DB707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B7691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C12FC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4531A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2322AF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04BDB3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602</w:t>
            </w:r>
          </w:p>
        </w:tc>
        <w:tc>
          <w:tcPr>
            <w:tcW w:w="712" w:type="pct"/>
            <w:tcBorders>
              <w:top w:val="nil"/>
              <w:left w:val="nil"/>
              <w:bottom w:val="nil"/>
              <w:right w:val="nil"/>
            </w:tcBorders>
            <w:shd w:val="clear" w:color="000000" w:fill="FFFFFF"/>
            <w:noWrap/>
            <w:vAlign w:val="bottom"/>
            <w:hideMark/>
          </w:tcPr>
          <w:p w14:paraId="7CA07DD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ROSA CRISTIANE ARAUJO DE MORAES LIMA</w:t>
            </w:r>
          </w:p>
        </w:tc>
        <w:tc>
          <w:tcPr>
            <w:tcW w:w="258" w:type="pct"/>
            <w:tcBorders>
              <w:top w:val="nil"/>
              <w:left w:val="nil"/>
              <w:bottom w:val="nil"/>
              <w:right w:val="nil"/>
            </w:tcBorders>
            <w:shd w:val="clear" w:color="000000" w:fill="FFFFFF"/>
            <w:noWrap/>
            <w:vAlign w:val="bottom"/>
            <w:hideMark/>
          </w:tcPr>
          <w:p w14:paraId="3408082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50661418120</w:t>
            </w:r>
          </w:p>
        </w:tc>
        <w:tc>
          <w:tcPr>
            <w:tcW w:w="161" w:type="pct"/>
            <w:tcBorders>
              <w:top w:val="nil"/>
              <w:left w:val="nil"/>
              <w:bottom w:val="nil"/>
              <w:right w:val="nil"/>
            </w:tcBorders>
            <w:shd w:val="clear" w:color="000000" w:fill="FFFFFF"/>
            <w:noWrap/>
            <w:vAlign w:val="center"/>
            <w:hideMark/>
          </w:tcPr>
          <w:p w14:paraId="332DAD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A70EE4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97125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291.390,70 </w:t>
            </w:r>
          </w:p>
        </w:tc>
      </w:tr>
      <w:tr w:rsidR="003F6055" w:rsidRPr="00E71965" w14:paraId="4949F56A" w14:textId="77777777" w:rsidTr="003F6055">
        <w:trPr>
          <w:trHeight w:val="255"/>
        </w:trPr>
        <w:tc>
          <w:tcPr>
            <w:tcW w:w="855" w:type="pct"/>
            <w:tcBorders>
              <w:top w:val="nil"/>
              <w:left w:val="nil"/>
              <w:bottom w:val="nil"/>
              <w:right w:val="nil"/>
            </w:tcBorders>
            <w:shd w:val="clear" w:color="000000" w:fill="FFFFFF"/>
            <w:noWrap/>
            <w:vAlign w:val="bottom"/>
            <w:hideMark/>
          </w:tcPr>
          <w:p w14:paraId="08A6D1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2C46A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4252B6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0FF98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88FA4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499BCD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402</w:t>
            </w:r>
          </w:p>
        </w:tc>
        <w:tc>
          <w:tcPr>
            <w:tcW w:w="712" w:type="pct"/>
            <w:tcBorders>
              <w:top w:val="nil"/>
              <w:left w:val="nil"/>
              <w:bottom w:val="nil"/>
              <w:right w:val="nil"/>
            </w:tcBorders>
            <w:shd w:val="clear" w:color="000000" w:fill="FFFFFF"/>
            <w:noWrap/>
            <w:vAlign w:val="bottom"/>
            <w:hideMark/>
          </w:tcPr>
          <w:p w14:paraId="792BCEA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SANDRA TEREZINHA BIELINKI</w:t>
            </w:r>
          </w:p>
        </w:tc>
        <w:tc>
          <w:tcPr>
            <w:tcW w:w="258" w:type="pct"/>
            <w:tcBorders>
              <w:top w:val="nil"/>
              <w:left w:val="nil"/>
              <w:bottom w:val="nil"/>
              <w:right w:val="nil"/>
            </w:tcBorders>
            <w:shd w:val="clear" w:color="000000" w:fill="FFFFFF"/>
            <w:noWrap/>
            <w:vAlign w:val="bottom"/>
            <w:hideMark/>
          </w:tcPr>
          <w:p w14:paraId="20A30B7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55925723104</w:t>
            </w:r>
          </w:p>
        </w:tc>
        <w:tc>
          <w:tcPr>
            <w:tcW w:w="161" w:type="pct"/>
            <w:tcBorders>
              <w:top w:val="nil"/>
              <w:left w:val="nil"/>
              <w:bottom w:val="nil"/>
              <w:right w:val="nil"/>
            </w:tcBorders>
            <w:shd w:val="clear" w:color="000000" w:fill="FFFFFF"/>
            <w:noWrap/>
            <w:vAlign w:val="center"/>
            <w:hideMark/>
          </w:tcPr>
          <w:p w14:paraId="29FAF22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87E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7B8C1D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276.926,82 </w:t>
            </w:r>
          </w:p>
        </w:tc>
      </w:tr>
      <w:tr w:rsidR="003F6055" w:rsidRPr="00E71965" w14:paraId="2D5DC743" w14:textId="77777777" w:rsidTr="003F6055">
        <w:trPr>
          <w:trHeight w:val="255"/>
        </w:trPr>
        <w:tc>
          <w:tcPr>
            <w:tcW w:w="855" w:type="pct"/>
            <w:tcBorders>
              <w:top w:val="nil"/>
              <w:left w:val="nil"/>
              <w:bottom w:val="nil"/>
              <w:right w:val="nil"/>
            </w:tcBorders>
            <w:shd w:val="clear" w:color="000000" w:fill="FFFFFF"/>
            <w:noWrap/>
            <w:vAlign w:val="bottom"/>
            <w:hideMark/>
          </w:tcPr>
          <w:p w14:paraId="3558B7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95DA5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E524A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3BAE7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45920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324.000,64 </w:t>
            </w:r>
          </w:p>
        </w:tc>
        <w:tc>
          <w:tcPr>
            <w:tcW w:w="498" w:type="pct"/>
            <w:tcBorders>
              <w:top w:val="nil"/>
              <w:left w:val="nil"/>
              <w:bottom w:val="nil"/>
              <w:right w:val="nil"/>
            </w:tcBorders>
            <w:shd w:val="clear" w:color="000000" w:fill="FFFFFF"/>
            <w:noWrap/>
            <w:vAlign w:val="center"/>
            <w:hideMark/>
          </w:tcPr>
          <w:p w14:paraId="5A4BCB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802</w:t>
            </w:r>
          </w:p>
        </w:tc>
        <w:tc>
          <w:tcPr>
            <w:tcW w:w="712" w:type="pct"/>
            <w:tcBorders>
              <w:top w:val="nil"/>
              <w:left w:val="nil"/>
              <w:bottom w:val="nil"/>
              <w:right w:val="nil"/>
            </w:tcBorders>
            <w:shd w:val="clear" w:color="000000" w:fill="FFFFFF"/>
            <w:noWrap/>
            <w:vAlign w:val="bottom"/>
            <w:hideMark/>
          </w:tcPr>
          <w:p w14:paraId="28BCCAD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THIAGO SANDRI RAMOS</w:t>
            </w:r>
          </w:p>
        </w:tc>
        <w:tc>
          <w:tcPr>
            <w:tcW w:w="258" w:type="pct"/>
            <w:tcBorders>
              <w:top w:val="nil"/>
              <w:left w:val="nil"/>
              <w:bottom w:val="nil"/>
              <w:right w:val="nil"/>
            </w:tcBorders>
            <w:shd w:val="clear" w:color="000000" w:fill="FFFFFF"/>
            <w:noWrap/>
            <w:vAlign w:val="bottom"/>
            <w:hideMark/>
          </w:tcPr>
          <w:p w14:paraId="6DBD8A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00770109900</w:t>
            </w:r>
          </w:p>
        </w:tc>
        <w:tc>
          <w:tcPr>
            <w:tcW w:w="161" w:type="pct"/>
            <w:tcBorders>
              <w:top w:val="nil"/>
              <w:left w:val="nil"/>
              <w:bottom w:val="nil"/>
              <w:right w:val="nil"/>
            </w:tcBorders>
            <w:shd w:val="clear" w:color="000000" w:fill="FFFFFF"/>
            <w:noWrap/>
            <w:vAlign w:val="center"/>
            <w:hideMark/>
          </w:tcPr>
          <w:p w14:paraId="1B6D4FF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A11E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7F2E46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288.433,06 </w:t>
            </w:r>
          </w:p>
        </w:tc>
      </w:tr>
      <w:tr w:rsidR="003F6055" w:rsidRPr="00E71965" w14:paraId="0BFA09CC" w14:textId="77777777" w:rsidTr="003F6055">
        <w:trPr>
          <w:trHeight w:val="255"/>
        </w:trPr>
        <w:tc>
          <w:tcPr>
            <w:tcW w:w="855" w:type="pct"/>
            <w:tcBorders>
              <w:top w:val="nil"/>
              <w:left w:val="nil"/>
              <w:bottom w:val="nil"/>
              <w:right w:val="nil"/>
            </w:tcBorders>
            <w:shd w:val="clear" w:color="000000" w:fill="FFFFFF"/>
            <w:noWrap/>
            <w:vAlign w:val="bottom"/>
            <w:hideMark/>
          </w:tcPr>
          <w:p w14:paraId="01B22B2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B2D90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0837E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5543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E0D5FA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193.924,54 </w:t>
            </w:r>
          </w:p>
        </w:tc>
        <w:tc>
          <w:tcPr>
            <w:tcW w:w="498" w:type="pct"/>
            <w:tcBorders>
              <w:top w:val="nil"/>
              <w:left w:val="nil"/>
              <w:bottom w:val="nil"/>
              <w:right w:val="nil"/>
            </w:tcBorders>
            <w:shd w:val="clear" w:color="000000" w:fill="FFFFFF"/>
            <w:noWrap/>
            <w:vAlign w:val="center"/>
            <w:hideMark/>
          </w:tcPr>
          <w:p w14:paraId="021A4A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505</w:t>
            </w:r>
          </w:p>
        </w:tc>
        <w:tc>
          <w:tcPr>
            <w:tcW w:w="712" w:type="pct"/>
            <w:tcBorders>
              <w:top w:val="nil"/>
              <w:left w:val="nil"/>
              <w:bottom w:val="nil"/>
              <w:right w:val="nil"/>
            </w:tcBorders>
            <w:shd w:val="clear" w:color="000000" w:fill="FFFFFF"/>
            <w:noWrap/>
            <w:vAlign w:val="bottom"/>
            <w:hideMark/>
          </w:tcPr>
          <w:p w14:paraId="4598A9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TIAGO RAFAEL SOUZA</w:t>
            </w:r>
          </w:p>
        </w:tc>
        <w:tc>
          <w:tcPr>
            <w:tcW w:w="258" w:type="pct"/>
            <w:tcBorders>
              <w:top w:val="nil"/>
              <w:left w:val="nil"/>
              <w:bottom w:val="nil"/>
              <w:right w:val="nil"/>
            </w:tcBorders>
            <w:shd w:val="clear" w:color="000000" w:fill="FFFFFF"/>
            <w:noWrap/>
            <w:vAlign w:val="bottom"/>
            <w:hideMark/>
          </w:tcPr>
          <w:p w14:paraId="0CB10A9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07977671697</w:t>
            </w:r>
          </w:p>
        </w:tc>
        <w:tc>
          <w:tcPr>
            <w:tcW w:w="161" w:type="pct"/>
            <w:tcBorders>
              <w:top w:val="nil"/>
              <w:left w:val="nil"/>
              <w:bottom w:val="nil"/>
              <w:right w:val="nil"/>
            </w:tcBorders>
            <w:shd w:val="clear" w:color="000000" w:fill="FFFFFF"/>
            <w:noWrap/>
            <w:vAlign w:val="center"/>
            <w:hideMark/>
          </w:tcPr>
          <w:p w14:paraId="7EF11A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29474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1439E4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177.919,07 </w:t>
            </w:r>
          </w:p>
        </w:tc>
      </w:tr>
      <w:tr w:rsidR="003F6055" w:rsidRPr="00E71965" w14:paraId="1A3C739F" w14:textId="77777777" w:rsidTr="003F6055">
        <w:trPr>
          <w:trHeight w:val="255"/>
        </w:trPr>
        <w:tc>
          <w:tcPr>
            <w:tcW w:w="855" w:type="pct"/>
            <w:tcBorders>
              <w:top w:val="nil"/>
              <w:left w:val="nil"/>
              <w:bottom w:val="nil"/>
              <w:right w:val="nil"/>
            </w:tcBorders>
            <w:shd w:val="clear" w:color="000000" w:fill="FFFFFF"/>
            <w:noWrap/>
            <w:vAlign w:val="bottom"/>
            <w:hideMark/>
          </w:tcPr>
          <w:p w14:paraId="12568AF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D1DCD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B622C1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042B1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9A2020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243.982,29 </w:t>
            </w:r>
          </w:p>
        </w:tc>
        <w:tc>
          <w:tcPr>
            <w:tcW w:w="498" w:type="pct"/>
            <w:tcBorders>
              <w:top w:val="nil"/>
              <w:left w:val="nil"/>
              <w:bottom w:val="nil"/>
              <w:right w:val="nil"/>
            </w:tcBorders>
            <w:shd w:val="clear" w:color="000000" w:fill="FFFFFF"/>
            <w:noWrap/>
            <w:vAlign w:val="center"/>
            <w:hideMark/>
          </w:tcPr>
          <w:p w14:paraId="1733B8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202</w:t>
            </w:r>
          </w:p>
        </w:tc>
        <w:tc>
          <w:tcPr>
            <w:tcW w:w="712" w:type="pct"/>
            <w:tcBorders>
              <w:top w:val="nil"/>
              <w:left w:val="nil"/>
              <w:bottom w:val="nil"/>
              <w:right w:val="nil"/>
            </w:tcBorders>
            <w:shd w:val="clear" w:color="000000" w:fill="FFFFFF"/>
            <w:noWrap/>
            <w:vAlign w:val="bottom"/>
            <w:hideMark/>
          </w:tcPr>
          <w:p w14:paraId="363631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VALMOR ARISTIDES MACHADO</w:t>
            </w:r>
          </w:p>
        </w:tc>
        <w:tc>
          <w:tcPr>
            <w:tcW w:w="258" w:type="pct"/>
            <w:tcBorders>
              <w:top w:val="nil"/>
              <w:left w:val="nil"/>
              <w:bottom w:val="nil"/>
              <w:right w:val="nil"/>
            </w:tcBorders>
            <w:shd w:val="clear" w:color="000000" w:fill="FFFFFF"/>
            <w:noWrap/>
            <w:vAlign w:val="bottom"/>
            <w:hideMark/>
          </w:tcPr>
          <w:p w14:paraId="581C365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08526731912</w:t>
            </w:r>
          </w:p>
        </w:tc>
        <w:tc>
          <w:tcPr>
            <w:tcW w:w="161" w:type="pct"/>
            <w:tcBorders>
              <w:top w:val="nil"/>
              <w:left w:val="nil"/>
              <w:bottom w:val="nil"/>
              <w:right w:val="nil"/>
            </w:tcBorders>
            <w:shd w:val="clear" w:color="000000" w:fill="FFFFFF"/>
            <w:noWrap/>
            <w:vAlign w:val="center"/>
            <w:hideMark/>
          </w:tcPr>
          <w:p w14:paraId="4D5CF9C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2E60E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4EBF416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221.706,49 </w:t>
            </w:r>
          </w:p>
        </w:tc>
      </w:tr>
      <w:tr w:rsidR="003F6055" w:rsidRPr="00E71965" w14:paraId="4ED789A6" w14:textId="77777777" w:rsidTr="003F6055">
        <w:trPr>
          <w:trHeight w:val="255"/>
        </w:trPr>
        <w:tc>
          <w:tcPr>
            <w:tcW w:w="855" w:type="pct"/>
            <w:tcBorders>
              <w:top w:val="nil"/>
              <w:left w:val="nil"/>
              <w:bottom w:val="nil"/>
              <w:right w:val="nil"/>
            </w:tcBorders>
            <w:shd w:val="clear" w:color="000000" w:fill="FFFFFF"/>
            <w:noWrap/>
            <w:vAlign w:val="bottom"/>
            <w:hideMark/>
          </w:tcPr>
          <w:p w14:paraId="1C2C60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D7FAC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600F11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2DDC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36ADF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178.858,60 </w:t>
            </w:r>
          </w:p>
        </w:tc>
        <w:tc>
          <w:tcPr>
            <w:tcW w:w="498" w:type="pct"/>
            <w:tcBorders>
              <w:top w:val="nil"/>
              <w:left w:val="nil"/>
              <w:bottom w:val="nil"/>
              <w:right w:val="nil"/>
            </w:tcBorders>
            <w:shd w:val="clear" w:color="000000" w:fill="FFFFFF"/>
            <w:noWrap/>
            <w:vAlign w:val="center"/>
            <w:hideMark/>
          </w:tcPr>
          <w:p w14:paraId="16095E8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105</w:t>
            </w:r>
          </w:p>
        </w:tc>
        <w:tc>
          <w:tcPr>
            <w:tcW w:w="712" w:type="pct"/>
            <w:tcBorders>
              <w:top w:val="nil"/>
              <w:left w:val="nil"/>
              <w:bottom w:val="nil"/>
              <w:right w:val="nil"/>
            </w:tcBorders>
            <w:shd w:val="clear" w:color="000000" w:fill="FFFFFF"/>
            <w:noWrap/>
            <w:vAlign w:val="bottom"/>
            <w:hideMark/>
          </w:tcPr>
          <w:p w14:paraId="007CB21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VALSONIR ISIDIO</w:t>
            </w:r>
          </w:p>
        </w:tc>
        <w:tc>
          <w:tcPr>
            <w:tcW w:w="258" w:type="pct"/>
            <w:tcBorders>
              <w:top w:val="nil"/>
              <w:left w:val="nil"/>
              <w:bottom w:val="nil"/>
              <w:right w:val="nil"/>
            </w:tcBorders>
            <w:shd w:val="clear" w:color="000000" w:fill="FFFFFF"/>
            <w:noWrap/>
            <w:vAlign w:val="bottom"/>
            <w:hideMark/>
          </w:tcPr>
          <w:p w14:paraId="4AC9140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88672867904</w:t>
            </w:r>
          </w:p>
        </w:tc>
        <w:tc>
          <w:tcPr>
            <w:tcW w:w="161" w:type="pct"/>
            <w:tcBorders>
              <w:top w:val="nil"/>
              <w:left w:val="nil"/>
              <w:bottom w:val="nil"/>
              <w:right w:val="nil"/>
            </w:tcBorders>
            <w:shd w:val="clear" w:color="000000" w:fill="FFFFFF"/>
            <w:noWrap/>
            <w:vAlign w:val="center"/>
            <w:hideMark/>
          </w:tcPr>
          <w:p w14:paraId="1F11BA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62770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3203977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149.477,73 </w:t>
            </w:r>
          </w:p>
        </w:tc>
      </w:tr>
      <w:tr w:rsidR="003F6055" w:rsidRPr="00E71965" w14:paraId="65A837B6" w14:textId="77777777" w:rsidTr="003F6055">
        <w:trPr>
          <w:trHeight w:val="255"/>
        </w:trPr>
        <w:tc>
          <w:tcPr>
            <w:tcW w:w="855" w:type="pct"/>
            <w:tcBorders>
              <w:top w:val="nil"/>
              <w:left w:val="nil"/>
              <w:bottom w:val="nil"/>
              <w:right w:val="nil"/>
            </w:tcBorders>
            <w:shd w:val="clear" w:color="000000" w:fill="FFFFFF"/>
            <w:noWrap/>
            <w:vAlign w:val="bottom"/>
            <w:hideMark/>
          </w:tcPr>
          <w:p w14:paraId="3DC88D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D928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2E2A19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5DE50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C28798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165.944,00 </w:t>
            </w:r>
          </w:p>
        </w:tc>
        <w:tc>
          <w:tcPr>
            <w:tcW w:w="498" w:type="pct"/>
            <w:tcBorders>
              <w:top w:val="nil"/>
              <w:left w:val="nil"/>
              <w:bottom w:val="nil"/>
              <w:right w:val="nil"/>
            </w:tcBorders>
            <w:shd w:val="clear" w:color="000000" w:fill="FFFFFF"/>
            <w:noWrap/>
            <w:vAlign w:val="center"/>
            <w:hideMark/>
          </w:tcPr>
          <w:p w14:paraId="37CB72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204</w:t>
            </w:r>
          </w:p>
        </w:tc>
        <w:tc>
          <w:tcPr>
            <w:tcW w:w="712" w:type="pct"/>
            <w:tcBorders>
              <w:top w:val="nil"/>
              <w:left w:val="nil"/>
              <w:bottom w:val="nil"/>
              <w:right w:val="nil"/>
            </w:tcBorders>
            <w:shd w:val="clear" w:color="000000" w:fill="FFFFFF"/>
            <w:noWrap/>
            <w:vAlign w:val="bottom"/>
            <w:hideMark/>
          </w:tcPr>
          <w:p w14:paraId="13021F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VANESSA APARECIDA ALMEIDA</w:t>
            </w:r>
          </w:p>
        </w:tc>
        <w:tc>
          <w:tcPr>
            <w:tcW w:w="258" w:type="pct"/>
            <w:tcBorders>
              <w:top w:val="nil"/>
              <w:left w:val="nil"/>
              <w:bottom w:val="nil"/>
              <w:right w:val="nil"/>
            </w:tcBorders>
            <w:shd w:val="clear" w:color="000000" w:fill="FFFFFF"/>
            <w:noWrap/>
            <w:vAlign w:val="bottom"/>
            <w:hideMark/>
          </w:tcPr>
          <w:p w14:paraId="5382AA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05556842612</w:t>
            </w:r>
          </w:p>
        </w:tc>
        <w:tc>
          <w:tcPr>
            <w:tcW w:w="161" w:type="pct"/>
            <w:tcBorders>
              <w:top w:val="nil"/>
              <w:left w:val="nil"/>
              <w:bottom w:val="nil"/>
              <w:right w:val="nil"/>
            </w:tcBorders>
            <w:shd w:val="clear" w:color="000000" w:fill="FFFFFF"/>
            <w:noWrap/>
            <w:vAlign w:val="center"/>
            <w:hideMark/>
          </w:tcPr>
          <w:p w14:paraId="56C5E9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18BF2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0D63B2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154.269,49 </w:t>
            </w:r>
          </w:p>
        </w:tc>
      </w:tr>
      <w:tr w:rsidR="003F6055" w:rsidRPr="00E71965" w14:paraId="2F3FE283" w14:textId="77777777" w:rsidTr="003F6055">
        <w:trPr>
          <w:trHeight w:val="255"/>
        </w:trPr>
        <w:tc>
          <w:tcPr>
            <w:tcW w:w="855" w:type="pct"/>
            <w:tcBorders>
              <w:top w:val="nil"/>
              <w:left w:val="nil"/>
              <w:bottom w:val="nil"/>
              <w:right w:val="nil"/>
            </w:tcBorders>
            <w:shd w:val="clear" w:color="000000" w:fill="FFFFFF"/>
            <w:noWrap/>
            <w:vAlign w:val="bottom"/>
            <w:hideMark/>
          </w:tcPr>
          <w:p w14:paraId="016E1FC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8C4F26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694113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6642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24/03/2021</w:t>
            </w:r>
          </w:p>
        </w:tc>
        <w:tc>
          <w:tcPr>
            <w:tcW w:w="351" w:type="pct"/>
            <w:tcBorders>
              <w:top w:val="nil"/>
              <w:left w:val="nil"/>
              <w:bottom w:val="nil"/>
              <w:right w:val="nil"/>
            </w:tcBorders>
            <w:shd w:val="clear" w:color="000000" w:fill="FFFFFF"/>
            <w:noWrap/>
            <w:vAlign w:val="bottom"/>
            <w:hideMark/>
          </w:tcPr>
          <w:p w14:paraId="1324474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278.000,03 </w:t>
            </w:r>
          </w:p>
        </w:tc>
        <w:tc>
          <w:tcPr>
            <w:tcW w:w="498" w:type="pct"/>
            <w:tcBorders>
              <w:top w:val="nil"/>
              <w:left w:val="nil"/>
              <w:bottom w:val="nil"/>
              <w:right w:val="nil"/>
            </w:tcBorders>
            <w:shd w:val="clear" w:color="000000" w:fill="FFFFFF"/>
            <w:noWrap/>
            <w:vAlign w:val="center"/>
            <w:hideMark/>
          </w:tcPr>
          <w:p w14:paraId="71CFACE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705</w:t>
            </w:r>
          </w:p>
        </w:tc>
        <w:tc>
          <w:tcPr>
            <w:tcW w:w="712" w:type="pct"/>
            <w:tcBorders>
              <w:top w:val="nil"/>
              <w:left w:val="nil"/>
              <w:bottom w:val="nil"/>
              <w:right w:val="nil"/>
            </w:tcBorders>
            <w:shd w:val="clear" w:color="000000" w:fill="FFFFFF"/>
            <w:noWrap/>
            <w:vAlign w:val="bottom"/>
            <w:hideMark/>
          </w:tcPr>
          <w:p w14:paraId="472853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VITOR CHARLES ELERT</w:t>
            </w:r>
          </w:p>
        </w:tc>
        <w:tc>
          <w:tcPr>
            <w:tcW w:w="258" w:type="pct"/>
            <w:tcBorders>
              <w:top w:val="nil"/>
              <w:left w:val="nil"/>
              <w:bottom w:val="nil"/>
              <w:right w:val="nil"/>
            </w:tcBorders>
            <w:shd w:val="clear" w:color="000000" w:fill="FFFFFF"/>
            <w:noWrap/>
            <w:vAlign w:val="bottom"/>
            <w:hideMark/>
          </w:tcPr>
          <w:p w14:paraId="71179FC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01486686907</w:t>
            </w:r>
          </w:p>
        </w:tc>
        <w:tc>
          <w:tcPr>
            <w:tcW w:w="161" w:type="pct"/>
            <w:tcBorders>
              <w:top w:val="nil"/>
              <w:left w:val="nil"/>
              <w:bottom w:val="nil"/>
              <w:right w:val="nil"/>
            </w:tcBorders>
            <w:shd w:val="clear" w:color="000000" w:fill="FFFFFF"/>
            <w:noWrap/>
            <w:vAlign w:val="center"/>
            <w:hideMark/>
          </w:tcPr>
          <w:p w14:paraId="3259661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2AAD6CD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38</w:t>
            </w:r>
          </w:p>
        </w:tc>
        <w:tc>
          <w:tcPr>
            <w:tcW w:w="358" w:type="pct"/>
            <w:tcBorders>
              <w:top w:val="nil"/>
              <w:left w:val="nil"/>
              <w:bottom w:val="nil"/>
              <w:right w:val="nil"/>
            </w:tcBorders>
            <w:shd w:val="clear" w:color="000000" w:fill="FFFFFF"/>
            <w:noWrap/>
            <w:vAlign w:val="bottom"/>
            <w:hideMark/>
          </w:tcPr>
          <w:p w14:paraId="5A349B8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241.421,25 </w:t>
            </w:r>
          </w:p>
        </w:tc>
      </w:tr>
      <w:tr w:rsidR="003F6055" w:rsidRPr="00E71965" w14:paraId="6BEC9125" w14:textId="77777777" w:rsidTr="003F6055">
        <w:trPr>
          <w:trHeight w:val="255"/>
        </w:trPr>
        <w:tc>
          <w:tcPr>
            <w:tcW w:w="855" w:type="pct"/>
            <w:tcBorders>
              <w:top w:val="nil"/>
              <w:left w:val="nil"/>
              <w:bottom w:val="nil"/>
              <w:right w:val="nil"/>
            </w:tcBorders>
            <w:shd w:val="clear" w:color="000000" w:fill="FFFFFF"/>
            <w:noWrap/>
            <w:vAlign w:val="bottom"/>
            <w:hideMark/>
          </w:tcPr>
          <w:p w14:paraId="40E18C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CCDE8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98235B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528D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11715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246.906,78 </w:t>
            </w:r>
          </w:p>
        </w:tc>
        <w:tc>
          <w:tcPr>
            <w:tcW w:w="498" w:type="pct"/>
            <w:tcBorders>
              <w:top w:val="nil"/>
              <w:left w:val="nil"/>
              <w:bottom w:val="nil"/>
              <w:right w:val="nil"/>
            </w:tcBorders>
            <w:shd w:val="clear" w:color="000000" w:fill="FFFFFF"/>
            <w:noWrap/>
            <w:vAlign w:val="center"/>
            <w:hideMark/>
          </w:tcPr>
          <w:p w14:paraId="4D94CE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401</w:t>
            </w:r>
          </w:p>
        </w:tc>
        <w:tc>
          <w:tcPr>
            <w:tcW w:w="712" w:type="pct"/>
            <w:tcBorders>
              <w:top w:val="nil"/>
              <w:left w:val="nil"/>
              <w:bottom w:val="nil"/>
              <w:right w:val="nil"/>
            </w:tcBorders>
            <w:shd w:val="clear" w:color="000000" w:fill="FFFFFF"/>
            <w:noWrap/>
            <w:vAlign w:val="bottom"/>
            <w:hideMark/>
          </w:tcPr>
          <w:p w14:paraId="60B816E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VOLMIR CARRARO</w:t>
            </w:r>
          </w:p>
        </w:tc>
        <w:tc>
          <w:tcPr>
            <w:tcW w:w="258" w:type="pct"/>
            <w:tcBorders>
              <w:top w:val="nil"/>
              <w:left w:val="nil"/>
              <w:bottom w:val="nil"/>
              <w:right w:val="nil"/>
            </w:tcBorders>
            <w:shd w:val="clear" w:color="000000" w:fill="FFFFFF"/>
            <w:noWrap/>
            <w:vAlign w:val="bottom"/>
            <w:hideMark/>
          </w:tcPr>
          <w:p w14:paraId="11529C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40199894000</w:t>
            </w:r>
          </w:p>
        </w:tc>
        <w:tc>
          <w:tcPr>
            <w:tcW w:w="161" w:type="pct"/>
            <w:tcBorders>
              <w:top w:val="nil"/>
              <w:left w:val="nil"/>
              <w:bottom w:val="nil"/>
              <w:right w:val="nil"/>
            </w:tcBorders>
            <w:shd w:val="clear" w:color="000000" w:fill="FFFFFF"/>
            <w:noWrap/>
            <w:vAlign w:val="center"/>
            <w:hideMark/>
          </w:tcPr>
          <w:p w14:paraId="293AFC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029F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AB9FB5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191.961,27 </w:t>
            </w:r>
          </w:p>
        </w:tc>
      </w:tr>
      <w:tr w:rsidR="003F6055" w:rsidRPr="00E71965" w14:paraId="006CE789" w14:textId="77777777" w:rsidTr="003F6055">
        <w:trPr>
          <w:trHeight w:val="255"/>
        </w:trPr>
        <w:tc>
          <w:tcPr>
            <w:tcW w:w="855" w:type="pct"/>
            <w:tcBorders>
              <w:top w:val="nil"/>
              <w:left w:val="nil"/>
              <w:bottom w:val="nil"/>
              <w:right w:val="nil"/>
            </w:tcBorders>
            <w:shd w:val="clear" w:color="000000" w:fill="FFFFFF"/>
            <w:noWrap/>
            <w:vAlign w:val="bottom"/>
            <w:hideMark/>
          </w:tcPr>
          <w:p w14:paraId="6D89366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3F8A7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5414EA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7322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CFF6D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187.931,47 </w:t>
            </w:r>
          </w:p>
        </w:tc>
        <w:tc>
          <w:tcPr>
            <w:tcW w:w="498" w:type="pct"/>
            <w:tcBorders>
              <w:top w:val="nil"/>
              <w:left w:val="nil"/>
              <w:bottom w:val="nil"/>
              <w:right w:val="nil"/>
            </w:tcBorders>
            <w:shd w:val="clear" w:color="000000" w:fill="FFFFFF"/>
            <w:noWrap/>
            <w:vAlign w:val="center"/>
            <w:hideMark/>
          </w:tcPr>
          <w:p w14:paraId="7E15E2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405</w:t>
            </w:r>
          </w:p>
        </w:tc>
        <w:tc>
          <w:tcPr>
            <w:tcW w:w="712" w:type="pct"/>
            <w:tcBorders>
              <w:top w:val="nil"/>
              <w:left w:val="nil"/>
              <w:bottom w:val="nil"/>
              <w:right w:val="nil"/>
            </w:tcBorders>
            <w:shd w:val="clear" w:color="000000" w:fill="FFFFFF"/>
            <w:noWrap/>
            <w:vAlign w:val="bottom"/>
            <w:hideMark/>
          </w:tcPr>
          <w:p w14:paraId="2891360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WALTER DA SILVEIRA SARMENTO</w:t>
            </w:r>
          </w:p>
        </w:tc>
        <w:tc>
          <w:tcPr>
            <w:tcW w:w="258" w:type="pct"/>
            <w:tcBorders>
              <w:top w:val="nil"/>
              <w:left w:val="nil"/>
              <w:bottom w:val="nil"/>
              <w:right w:val="nil"/>
            </w:tcBorders>
            <w:shd w:val="clear" w:color="000000" w:fill="FFFFFF"/>
            <w:noWrap/>
            <w:vAlign w:val="bottom"/>
            <w:hideMark/>
          </w:tcPr>
          <w:p w14:paraId="65D17D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69378835791</w:t>
            </w:r>
          </w:p>
        </w:tc>
        <w:tc>
          <w:tcPr>
            <w:tcW w:w="161" w:type="pct"/>
            <w:tcBorders>
              <w:top w:val="nil"/>
              <w:left w:val="nil"/>
              <w:bottom w:val="nil"/>
              <w:right w:val="nil"/>
            </w:tcBorders>
            <w:shd w:val="clear" w:color="000000" w:fill="FFFFFF"/>
            <w:noWrap/>
            <w:vAlign w:val="center"/>
            <w:hideMark/>
          </w:tcPr>
          <w:p w14:paraId="30C3FB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988FB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4728B9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175.634,58 </w:t>
            </w:r>
          </w:p>
        </w:tc>
      </w:tr>
      <w:tr w:rsidR="003F6055" w:rsidRPr="00E71965" w14:paraId="3DDF927E" w14:textId="77777777" w:rsidTr="003F6055">
        <w:trPr>
          <w:trHeight w:val="255"/>
        </w:trPr>
        <w:tc>
          <w:tcPr>
            <w:tcW w:w="855" w:type="pct"/>
            <w:tcBorders>
              <w:top w:val="nil"/>
              <w:left w:val="nil"/>
              <w:bottom w:val="nil"/>
              <w:right w:val="nil"/>
            </w:tcBorders>
            <w:shd w:val="clear" w:color="000000" w:fill="FFFFFF"/>
            <w:noWrap/>
            <w:vAlign w:val="bottom"/>
            <w:hideMark/>
          </w:tcPr>
          <w:p w14:paraId="6CFB22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958F7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52262F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33B83B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D3898C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204.948,80 </w:t>
            </w:r>
          </w:p>
        </w:tc>
        <w:tc>
          <w:tcPr>
            <w:tcW w:w="498" w:type="pct"/>
            <w:tcBorders>
              <w:top w:val="nil"/>
              <w:left w:val="nil"/>
              <w:bottom w:val="nil"/>
              <w:right w:val="nil"/>
            </w:tcBorders>
            <w:shd w:val="clear" w:color="000000" w:fill="FFFFFF"/>
            <w:noWrap/>
            <w:vAlign w:val="center"/>
            <w:hideMark/>
          </w:tcPr>
          <w:p w14:paraId="0F493AC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705</w:t>
            </w:r>
          </w:p>
        </w:tc>
        <w:tc>
          <w:tcPr>
            <w:tcW w:w="712" w:type="pct"/>
            <w:tcBorders>
              <w:top w:val="nil"/>
              <w:left w:val="nil"/>
              <w:bottom w:val="nil"/>
              <w:right w:val="nil"/>
            </w:tcBorders>
            <w:shd w:val="clear" w:color="000000" w:fill="FFFFFF"/>
            <w:noWrap/>
            <w:vAlign w:val="bottom"/>
            <w:hideMark/>
          </w:tcPr>
          <w:p w14:paraId="0761624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YOHANA GONCALVES SAMPAIO</w:t>
            </w:r>
          </w:p>
        </w:tc>
        <w:tc>
          <w:tcPr>
            <w:tcW w:w="258" w:type="pct"/>
            <w:tcBorders>
              <w:top w:val="nil"/>
              <w:left w:val="nil"/>
              <w:bottom w:val="nil"/>
              <w:right w:val="nil"/>
            </w:tcBorders>
            <w:shd w:val="clear" w:color="000000" w:fill="FFFFFF"/>
            <w:noWrap/>
            <w:vAlign w:val="bottom"/>
            <w:hideMark/>
          </w:tcPr>
          <w:p w14:paraId="3E04F4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5F2B360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C3EE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52A277E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195.533,33 </w:t>
            </w:r>
          </w:p>
        </w:tc>
      </w:tr>
      <w:tr w:rsidR="003F6055" w:rsidRPr="00E71965" w14:paraId="71C3BB04" w14:textId="77777777" w:rsidTr="003F6055">
        <w:trPr>
          <w:trHeight w:val="255"/>
        </w:trPr>
        <w:tc>
          <w:tcPr>
            <w:tcW w:w="855" w:type="pct"/>
            <w:tcBorders>
              <w:top w:val="nil"/>
              <w:left w:val="nil"/>
              <w:bottom w:val="nil"/>
              <w:right w:val="nil"/>
            </w:tcBorders>
            <w:shd w:val="clear" w:color="000000" w:fill="FFFFFF"/>
            <w:noWrap/>
            <w:vAlign w:val="bottom"/>
            <w:hideMark/>
          </w:tcPr>
          <w:p w14:paraId="4503CB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DB53E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D33C6D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66060E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A72515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210.949,34 </w:t>
            </w:r>
          </w:p>
        </w:tc>
        <w:tc>
          <w:tcPr>
            <w:tcW w:w="498" w:type="pct"/>
            <w:tcBorders>
              <w:top w:val="nil"/>
              <w:left w:val="nil"/>
              <w:bottom w:val="nil"/>
              <w:right w:val="nil"/>
            </w:tcBorders>
            <w:shd w:val="clear" w:color="000000" w:fill="FFFFFF"/>
            <w:noWrap/>
            <w:vAlign w:val="center"/>
            <w:hideMark/>
          </w:tcPr>
          <w:p w14:paraId="3EA64A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805</w:t>
            </w:r>
          </w:p>
        </w:tc>
        <w:tc>
          <w:tcPr>
            <w:tcW w:w="712" w:type="pct"/>
            <w:tcBorders>
              <w:top w:val="nil"/>
              <w:left w:val="nil"/>
              <w:bottom w:val="nil"/>
              <w:right w:val="nil"/>
            </w:tcBorders>
            <w:shd w:val="clear" w:color="000000" w:fill="FFFFFF"/>
            <w:noWrap/>
            <w:vAlign w:val="bottom"/>
            <w:hideMark/>
          </w:tcPr>
          <w:p w14:paraId="0C7EFB7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YOHANA GONCALVES SAMPAIO</w:t>
            </w:r>
          </w:p>
        </w:tc>
        <w:tc>
          <w:tcPr>
            <w:tcW w:w="258" w:type="pct"/>
            <w:tcBorders>
              <w:top w:val="nil"/>
              <w:left w:val="nil"/>
              <w:bottom w:val="nil"/>
              <w:right w:val="nil"/>
            </w:tcBorders>
            <w:shd w:val="clear" w:color="000000" w:fill="FFFFFF"/>
            <w:noWrap/>
            <w:vAlign w:val="bottom"/>
            <w:hideMark/>
          </w:tcPr>
          <w:p w14:paraId="7E81FAD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5B80F8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DCC09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788AF8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201.506,84 </w:t>
            </w:r>
          </w:p>
        </w:tc>
      </w:tr>
      <w:tr w:rsidR="003F6055" w:rsidRPr="00E71965" w14:paraId="42C9A000" w14:textId="77777777" w:rsidTr="003F6055">
        <w:trPr>
          <w:trHeight w:val="270"/>
        </w:trPr>
        <w:tc>
          <w:tcPr>
            <w:tcW w:w="855" w:type="pct"/>
            <w:tcBorders>
              <w:top w:val="nil"/>
              <w:left w:val="nil"/>
              <w:bottom w:val="nil"/>
              <w:right w:val="nil"/>
            </w:tcBorders>
            <w:shd w:val="clear" w:color="000000" w:fill="FFFFFF"/>
            <w:noWrap/>
            <w:vAlign w:val="bottom"/>
            <w:hideMark/>
          </w:tcPr>
          <w:p w14:paraId="7CEA7F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B3915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80D3B6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EAC32C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F2613F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224.929,07 </w:t>
            </w:r>
          </w:p>
        </w:tc>
        <w:tc>
          <w:tcPr>
            <w:tcW w:w="498" w:type="pct"/>
            <w:tcBorders>
              <w:top w:val="nil"/>
              <w:left w:val="nil"/>
              <w:bottom w:val="nil"/>
              <w:right w:val="nil"/>
            </w:tcBorders>
            <w:shd w:val="clear" w:color="000000" w:fill="FFFFFF"/>
            <w:noWrap/>
            <w:vAlign w:val="center"/>
            <w:hideMark/>
          </w:tcPr>
          <w:p w14:paraId="42D943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101</w:t>
            </w:r>
          </w:p>
        </w:tc>
        <w:tc>
          <w:tcPr>
            <w:tcW w:w="712" w:type="pct"/>
            <w:tcBorders>
              <w:top w:val="nil"/>
              <w:left w:val="nil"/>
              <w:bottom w:val="nil"/>
              <w:right w:val="nil"/>
            </w:tcBorders>
            <w:shd w:val="clear" w:color="000000" w:fill="FFFFFF"/>
            <w:noWrap/>
            <w:vAlign w:val="bottom"/>
            <w:hideMark/>
          </w:tcPr>
          <w:p w14:paraId="23FC6B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ZULEIDE ORBEN</w:t>
            </w:r>
          </w:p>
        </w:tc>
        <w:tc>
          <w:tcPr>
            <w:tcW w:w="258" w:type="pct"/>
            <w:tcBorders>
              <w:top w:val="nil"/>
              <w:left w:val="nil"/>
              <w:bottom w:val="nil"/>
              <w:right w:val="nil"/>
            </w:tcBorders>
            <w:shd w:val="clear" w:color="000000" w:fill="FFFFFF"/>
            <w:noWrap/>
            <w:vAlign w:val="bottom"/>
            <w:hideMark/>
          </w:tcPr>
          <w:p w14:paraId="25BEF6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07755996972</w:t>
            </w:r>
          </w:p>
        </w:tc>
        <w:tc>
          <w:tcPr>
            <w:tcW w:w="161" w:type="pct"/>
            <w:tcBorders>
              <w:top w:val="nil"/>
              <w:left w:val="nil"/>
              <w:bottom w:val="nil"/>
              <w:right w:val="nil"/>
            </w:tcBorders>
            <w:shd w:val="clear" w:color="000000" w:fill="FFFFFF"/>
            <w:noWrap/>
            <w:vAlign w:val="center"/>
            <w:hideMark/>
          </w:tcPr>
          <w:p w14:paraId="29FF89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53D3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69E9A0C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198.058,67 </w:t>
            </w:r>
          </w:p>
        </w:tc>
      </w:tr>
      <w:tr w:rsidR="00446CC4" w:rsidRPr="00E71965" w14:paraId="01CA1DD7" w14:textId="77777777" w:rsidTr="00E71965">
        <w:trPr>
          <w:trHeight w:val="270"/>
        </w:trPr>
        <w:tc>
          <w:tcPr>
            <w:tcW w:w="855" w:type="pct"/>
            <w:tcBorders>
              <w:top w:val="single" w:sz="8" w:space="0" w:color="auto"/>
              <w:left w:val="single" w:sz="8" w:space="0" w:color="auto"/>
              <w:bottom w:val="single" w:sz="8" w:space="0" w:color="auto"/>
              <w:right w:val="nil"/>
            </w:tcBorders>
            <w:shd w:val="clear" w:color="000000" w:fill="FFFFFF"/>
            <w:noWrap/>
            <w:vAlign w:val="bottom"/>
            <w:hideMark/>
          </w:tcPr>
          <w:p w14:paraId="4C0BF2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 </w:t>
            </w:r>
          </w:p>
        </w:tc>
        <w:tc>
          <w:tcPr>
            <w:tcW w:w="195" w:type="pct"/>
            <w:tcBorders>
              <w:top w:val="single" w:sz="8" w:space="0" w:color="auto"/>
              <w:left w:val="nil"/>
              <w:bottom w:val="single" w:sz="8" w:space="0" w:color="auto"/>
              <w:right w:val="nil"/>
            </w:tcBorders>
            <w:shd w:val="clear" w:color="000000" w:fill="FFFFFF"/>
            <w:noWrap/>
            <w:vAlign w:val="center"/>
            <w:hideMark/>
          </w:tcPr>
          <w:p w14:paraId="01574B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223" w:type="pct"/>
            <w:tcBorders>
              <w:top w:val="single" w:sz="8" w:space="0" w:color="auto"/>
              <w:left w:val="nil"/>
              <w:bottom w:val="single" w:sz="8" w:space="0" w:color="auto"/>
              <w:right w:val="nil"/>
            </w:tcBorders>
            <w:shd w:val="clear" w:color="000000" w:fill="FFFFFF"/>
            <w:noWrap/>
            <w:vAlign w:val="center"/>
            <w:hideMark/>
          </w:tcPr>
          <w:p w14:paraId="0D0A40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230" w:type="pct"/>
            <w:tcBorders>
              <w:top w:val="single" w:sz="8" w:space="0" w:color="auto"/>
              <w:left w:val="nil"/>
              <w:bottom w:val="single" w:sz="8" w:space="0" w:color="auto"/>
              <w:right w:val="nil"/>
            </w:tcBorders>
            <w:shd w:val="clear" w:color="000000" w:fill="FFFFFF"/>
            <w:noWrap/>
            <w:vAlign w:val="bottom"/>
            <w:hideMark/>
          </w:tcPr>
          <w:p w14:paraId="5D66201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351" w:type="pct"/>
            <w:tcBorders>
              <w:top w:val="single" w:sz="8" w:space="0" w:color="auto"/>
              <w:left w:val="nil"/>
              <w:bottom w:val="single" w:sz="8" w:space="0" w:color="auto"/>
              <w:right w:val="nil"/>
            </w:tcBorders>
            <w:shd w:val="clear" w:color="000000" w:fill="FFFFFF"/>
            <w:noWrap/>
            <w:vAlign w:val="bottom"/>
            <w:hideMark/>
          </w:tcPr>
          <w:p w14:paraId="31EB041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498" w:type="pct"/>
            <w:tcBorders>
              <w:top w:val="single" w:sz="8" w:space="0" w:color="auto"/>
              <w:left w:val="nil"/>
              <w:bottom w:val="single" w:sz="8" w:space="0" w:color="auto"/>
              <w:right w:val="nil"/>
            </w:tcBorders>
            <w:shd w:val="clear" w:color="000000" w:fill="FFFFFF"/>
            <w:noWrap/>
            <w:vAlign w:val="center"/>
            <w:hideMark/>
          </w:tcPr>
          <w:p w14:paraId="2008B8C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712" w:type="pct"/>
            <w:tcBorders>
              <w:top w:val="single" w:sz="8" w:space="0" w:color="auto"/>
              <w:left w:val="nil"/>
              <w:bottom w:val="single" w:sz="8" w:space="0" w:color="auto"/>
              <w:right w:val="nil"/>
            </w:tcBorders>
            <w:shd w:val="clear" w:color="000000" w:fill="FFFFFF"/>
            <w:noWrap/>
            <w:vAlign w:val="bottom"/>
            <w:hideMark/>
          </w:tcPr>
          <w:p w14:paraId="09A57C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258" w:type="pct"/>
            <w:tcBorders>
              <w:top w:val="single" w:sz="8" w:space="0" w:color="auto"/>
              <w:left w:val="nil"/>
              <w:bottom w:val="single" w:sz="8" w:space="0" w:color="auto"/>
              <w:right w:val="nil"/>
            </w:tcBorders>
            <w:shd w:val="clear" w:color="000000" w:fill="FFFFFF"/>
            <w:noWrap/>
            <w:vAlign w:val="bottom"/>
            <w:hideMark/>
          </w:tcPr>
          <w:p w14:paraId="2CAB6AF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473308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0BDA0BF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358" w:type="pct"/>
            <w:tcBorders>
              <w:top w:val="single" w:sz="8" w:space="0" w:color="auto"/>
              <w:left w:val="nil"/>
              <w:bottom w:val="single" w:sz="8" w:space="0" w:color="auto"/>
              <w:right w:val="single" w:sz="8" w:space="0" w:color="auto"/>
            </w:tcBorders>
            <w:shd w:val="clear" w:color="000000" w:fill="FFFFFF"/>
            <w:noWrap/>
            <w:vAlign w:val="bottom"/>
            <w:hideMark/>
          </w:tcPr>
          <w:p w14:paraId="470ABB8E" w14:textId="77777777" w:rsidR="00E71965" w:rsidRPr="00E71965" w:rsidRDefault="00E71965" w:rsidP="00E71965">
            <w:pPr>
              <w:rPr>
                <w:rFonts w:ascii="Calibri" w:hAnsi="Calibri" w:cs="Calibri"/>
                <w:b/>
                <w:bCs/>
                <w:color w:val="000000"/>
                <w:sz w:val="20"/>
                <w:szCs w:val="20"/>
              </w:rPr>
            </w:pPr>
            <w:r w:rsidRPr="00E71965">
              <w:rPr>
                <w:rFonts w:ascii="Calibri" w:hAnsi="Calibri" w:cs="Calibri"/>
                <w:b/>
                <w:bCs/>
                <w:color w:val="000000"/>
                <w:sz w:val="20"/>
                <w:szCs w:val="20"/>
              </w:rPr>
              <w:t xml:space="preserve"> R$     17.178.950,67 </w:t>
            </w:r>
          </w:p>
        </w:tc>
      </w:tr>
    </w:tbl>
    <w:p w14:paraId="65BE5DAC" w14:textId="77777777" w:rsidR="000F510E" w:rsidRPr="00CB2027" w:rsidRDefault="000F510E" w:rsidP="00CB2027">
      <w:pPr>
        <w:spacing w:line="276" w:lineRule="auto"/>
        <w:rPr>
          <w:rFonts w:ascii="Ebrima" w:eastAsia="MS Mincho" w:hAnsi="Ebrima"/>
          <w:b/>
          <w:sz w:val="22"/>
          <w:szCs w:val="22"/>
        </w:rPr>
      </w:pPr>
    </w:p>
    <w:p w14:paraId="531C7A55"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Leelawadee"/>
          <w:b/>
          <w:bCs/>
          <w:color w:val="000000"/>
          <w:sz w:val="22"/>
          <w:szCs w:val="22"/>
        </w:rPr>
        <w:t>GREEN COAST RESIDENCE EMPREENDIMENTOS LTDA</w:t>
      </w:r>
    </w:p>
    <w:p w14:paraId="068DE979" w14:textId="0F19A86A" w:rsidR="000F510E" w:rsidRDefault="000F510E" w:rsidP="00CB2027">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2413"/>
        <w:gridCol w:w="557"/>
        <w:gridCol w:w="3582"/>
        <w:gridCol w:w="656"/>
        <w:gridCol w:w="1004"/>
        <w:gridCol w:w="1424"/>
        <w:gridCol w:w="1428"/>
        <w:gridCol w:w="898"/>
        <w:gridCol w:w="458"/>
        <w:gridCol w:w="458"/>
        <w:gridCol w:w="1060"/>
      </w:tblGrid>
      <w:tr w:rsidR="00446CC4" w14:paraId="30E91A10" w14:textId="77777777" w:rsidTr="00E71965">
        <w:trPr>
          <w:trHeight w:val="525"/>
        </w:trPr>
        <w:tc>
          <w:tcPr>
            <w:tcW w:w="84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F02D0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Empreendimento</w:t>
            </w:r>
          </w:p>
        </w:tc>
        <w:tc>
          <w:tcPr>
            <w:tcW w:w="173" w:type="pct"/>
            <w:tcBorders>
              <w:top w:val="single" w:sz="8" w:space="0" w:color="auto"/>
              <w:left w:val="nil"/>
              <w:bottom w:val="single" w:sz="8" w:space="0" w:color="auto"/>
              <w:right w:val="single" w:sz="8" w:space="0" w:color="000000"/>
            </w:tcBorders>
            <w:shd w:val="clear" w:color="000000" w:fill="FFFFFF"/>
            <w:vAlign w:val="center"/>
            <w:hideMark/>
          </w:tcPr>
          <w:p w14:paraId="6DFD3A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147" w:type="pct"/>
            <w:tcBorders>
              <w:top w:val="single" w:sz="8" w:space="0" w:color="auto"/>
              <w:left w:val="nil"/>
              <w:bottom w:val="single" w:sz="8" w:space="0" w:color="auto"/>
              <w:right w:val="single" w:sz="8" w:space="0" w:color="000000"/>
            </w:tcBorders>
            <w:shd w:val="clear" w:color="000000" w:fill="FFFFFF"/>
            <w:vAlign w:val="center"/>
            <w:hideMark/>
          </w:tcPr>
          <w:p w14:paraId="26BBBE3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RGI</w:t>
            </w:r>
          </w:p>
        </w:tc>
        <w:tc>
          <w:tcPr>
            <w:tcW w:w="219" w:type="pct"/>
            <w:tcBorders>
              <w:top w:val="single" w:sz="8" w:space="0" w:color="auto"/>
              <w:left w:val="nil"/>
              <w:bottom w:val="single" w:sz="8" w:space="0" w:color="auto"/>
              <w:right w:val="single" w:sz="8" w:space="0" w:color="000000"/>
            </w:tcBorders>
            <w:shd w:val="clear" w:color="000000" w:fill="FFFFFF"/>
            <w:vAlign w:val="center"/>
            <w:hideMark/>
          </w:tcPr>
          <w:p w14:paraId="0B7DF8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11" w:type="pct"/>
            <w:tcBorders>
              <w:top w:val="single" w:sz="8" w:space="0" w:color="auto"/>
              <w:left w:val="nil"/>
              <w:bottom w:val="single" w:sz="8" w:space="0" w:color="auto"/>
              <w:right w:val="single" w:sz="8" w:space="0" w:color="000000"/>
            </w:tcBorders>
            <w:shd w:val="clear" w:color="000000" w:fill="FFFFFF"/>
            <w:vAlign w:val="center"/>
            <w:hideMark/>
          </w:tcPr>
          <w:p w14:paraId="7AB7595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23" w:type="pct"/>
            <w:tcBorders>
              <w:top w:val="single" w:sz="8" w:space="0" w:color="auto"/>
              <w:left w:val="nil"/>
              <w:bottom w:val="single" w:sz="8" w:space="0" w:color="auto"/>
              <w:right w:val="single" w:sz="8" w:space="0" w:color="000000"/>
            </w:tcBorders>
            <w:shd w:val="clear" w:color="000000" w:fill="FFFFFF"/>
            <w:vAlign w:val="center"/>
            <w:hideMark/>
          </w:tcPr>
          <w:p w14:paraId="66EAD1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662" w:type="pct"/>
            <w:tcBorders>
              <w:top w:val="single" w:sz="8" w:space="0" w:color="auto"/>
              <w:left w:val="nil"/>
              <w:bottom w:val="single" w:sz="8" w:space="0" w:color="auto"/>
              <w:right w:val="single" w:sz="8" w:space="0" w:color="000000"/>
            </w:tcBorders>
            <w:shd w:val="clear" w:color="000000" w:fill="FFFFFF"/>
            <w:vAlign w:val="center"/>
            <w:hideMark/>
          </w:tcPr>
          <w:p w14:paraId="5973B0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Comprador</w:t>
            </w:r>
          </w:p>
        </w:tc>
        <w:tc>
          <w:tcPr>
            <w:tcW w:w="283" w:type="pct"/>
            <w:tcBorders>
              <w:top w:val="single" w:sz="8" w:space="0" w:color="auto"/>
              <w:left w:val="nil"/>
              <w:bottom w:val="single" w:sz="8" w:space="0" w:color="auto"/>
              <w:right w:val="single" w:sz="8" w:space="0" w:color="000000"/>
            </w:tcBorders>
            <w:shd w:val="clear" w:color="000000" w:fill="FFFFFF"/>
            <w:vAlign w:val="center"/>
            <w:hideMark/>
          </w:tcPr>
          <w:p w14:paraId="465492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CPF / CNPJ</w:t>
            </w:r>
          </w:p>
        </w:tc>
        <w:tc>
          <w:tcPr>
            <w:tcW w:w="274" w:type="pct"/>
            <w:tcBorders>
              <w:top w:val="single" w:sz="8" w:space="0" w:color="auto"/>
              <w:left w:val="nil"/>
              <w:bottom w:val="single" w:sz="8" w:space="0" w:color="auto"/>
              <w:right w:val="single" w:sz="8" w:space="0" w:color="000000"/>
            </w:tcBorders>
            <w:shd w:val="clear" w:color="000000" w:fill="FFFFFF"/>
            <w:vAlign w:val="center"/>
            <w:hideMark/>
          </w:tcPr>
          <w:p w14:paraId="358459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249" w:type="pct"/>
            <w:tcBorders>
              <w:top w:val="single" w:sz="8" w:space="0" w:color="auto"/>
              <w:left w:val="nil"/>
              <w:bottom w:val="single" w:sz="8" w:space="0" w:color="auto"/>
              <w:right w:val="single" w:sz="8" w:space="0" w:color="000000"/>
            </w:tcBorders>
            <w:shd w:val="clear" w:color="000000" w:fill="FFFFFF"/>
            <w:vAlign w:val="center"/>
            <w:hideMark/>
          </w:tcPr>
          <w:p w14:paraId="315BA4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15" w:type="pct"/>
            <w:tcBorders>
              <w:top w:val="single" w:sz="8" w:space="0" w:color="auto"/>
              <w:left w:val="nil"/>
              <w:bottom w:val="single" w:sz="8" w:space="0" w:color="auto"/>
              <w:right w:val="single" w:sz="8" w:space="0" w:color="auto"/>
            </w:tcBorders>
            <w:shd w:val="clear" w:color="000000" w:fill="FFFFFF"/>
            <w:vAlign w:val="center"/>
            <w:hideMark/>
          </w:tcPr>
          <w:p w14:paraId="23D4A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3F6055" w14:paraId="7AE2911F" w14:textId="77777777" w:rsidTr="003F6055">
        <w:trPr>
          <w:trHeight w:val="255"/>
        </w:trPr>
        <w:tc>
          <w:tcPr>
            <w:tcW w:w="845" w:type="pct"/>
            <w:tcBorders>
              <w:top w:val="nil"/>
              <w:left w:val="nil"/>
              <w:bottom w:val="nil"/>
              <w:right w:val="nil"/>
            </w:tcBorders>
            <w:shd w:val="clear" w:color="000000" w:fill="FFFFFF"/>
            <w:noWrap/>
            <w:vAlign w:val="bottom"/>
            <w:hideMark/>
          </w:tcPr>
          <w:p w14:paraId="7999A09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15B1C2D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F8C05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19AB7D6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tcBorders>
              <w:top w:val="nil"/>
              <w:left w:val="nil"/>
              <w:bottom w:val="nil"/>
              <w:right w:val="nil"/>
            </w:tcBorders>
            <w:shd w:val="clear" w:color="000000" w:fill="FFFFFF"/>
            <w:noWrap/>
            <w:vAlign w:val="bottom"/>
            <w:hideMark/>
          </w:tcPr>
          <w:p w14:paraId="62F58CB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198.000,11 </w:t>
            </w:r>
          </w:p>
        </w:tc>
        <w:tc>
          <w:tcPr>
            <w:tcW w:w="523" w:type="pct"/>
            <w:tcBorders>
              <w:top w:val="nil"/>
              <w:left w:val="nil"/>
              <w:bottom w:val="nil"/>
              <w:right w:val="nil"/>
            </w:tcBorders>
            <w:shd w:val="clear" w:color="000000" w:fill="FFFFFF"/>
            <w:noWrap/>
            <w:vAlign w:val="center"/>
            <w:hideMark/>
          </w:tcPr>
          <w:p w14:paraId="01231A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206</w:t>
            </w:r>
          </w:p>
        </w:tc>
        <w:tc>
          <w:tcPr>
            <w:tcW w:w="662" w:type="pct"/>
            <w:tcBorders>
              <w:top w:val="nil"/>
              <w:left w:val="nil"/>
              <w:bottom w:val="nil"/>
              <w:right w:val="nil"/>
            </w:tcBorders>
            <w:shd w:val="clear" w:color="000000" w:fill="FFFFFF"/>
            <w:noWrap/>
            <w:vAlign w:val="bottom"/>
            <w:hideMark/>
          </w:tcPr>
          <w:p w14:paraId="3AB69D14" w14:textId="77777777" w:rsidR="00E71965" w:rsidRDefault="00E71965">
            <w:pPr>
              <w:rPr>
                <w:rFonts w:ascii="Calibri" w:hAnsi="Calibri" w:cs="Calibri"/>
                <w:color w:val="000000"/>
                <w:sz w:val="20"/>
                <w:szCs w:val="20"/>
              </w:rPr>
            </w:pPr>
            <w:r>
              <w:rPr>
                <w:rFonts w:ascii="Calibri" w:hAnsi="Calibri" w:cs="Calibri"/>
                <w:color w:val="000000"/>
                <w:sz w:val="20"/>
                <w:szCs w:val="20"/>
              </w:rPr>
              <w:t>ANDREIA SOUZA DE OLIVEIRA</w:t>
            </w:r>
          </w:p>
        </w:tc>
        <w:tc>
          <w:tcPr>
            <w:tcW w:w="283" w:type="pct"/>
            <w:tcBorders>
              <w:top w:val="nil"/>
              <w:left w:val="nil"/>
              <w:bottom w:val="nil"/>
              <w:right w:val="nil"/>
            </w:tcBorders>
            <w:shd w:val="clear" w:color="000000" w:fill="FFFFFF"/>
            <w:noWrap/>
            <w:vAlign w:val="bottom"/>
            <w:hideMark/>
          </w:tcPr>
          <w:p w14:paraId="0AB4CC75" w14:textId="77777777" w:rsidR="00E71965" w:rsidRDefault="00E71965">
            <w:pPr>
              <w:rPr>
                <w:rFonts w:ascii="Calibri" w:hAnsi="Calibri" w:cs="Calibri"/>
                <w:color w:val="000000"/>
                <w:sz w:val="20"/>
                <w:szCs w:val="20"/>
              </w:rPr>
            </w:pPr>
            <w:r>
              <w:rPr>
                <w:rFonts w:ascii="Calibri" w:hAnsi="Calibri" w:cs="Calibri"/>
                <w:color w:val="000000"/>
                <w:sz w:val="20"/>
                <w:szCs w:val="20"/>
              </w:rPr>
              <w:t>08047950967</w:t>
            </w:r>
          </w:p>
        </w:tc>
        <w:tc>
          <w:tcPr>
            <w:tcW w:w="274" w:type="pct"/>
            <w:tcBorders>
              <w:top w:val="nil"/>
              <w:left w:val="nil"/>
              <w:bottom w:val="nil"/>
              <w:right w:val="nil"/>
            </w:tcBorders>
            <w:shd w:val="clear" w:color="000000" w:fill="FFFFFF"/>
            <w:noWrap/>
            <w:vAlign w:val="center"/>
            <w:hideMark/>
          </w:tcPr>
          <w:p w14:paraId="551448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062744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48</w:t>
            </w:r>
          </w:p>
        </w:tc>
        <w:tc>
          <w:tcPr>
            <w:tcW w:w="315" w:type="pct"/>
            <w:tcBorders>
              <w:top w:val="nil"/>
              <w:left w:val="nil"/>
              <w:bottom w:val="nil"/>
              <w:right w:val="nil"/>
            </w:tcBorders>
            <w:shd w:val="clear" w:color="000000" w:fill="FFFFFF"/>
            <w:noWrap/>
            <w:vAlign w:val="bottom"/>
            <w:hideMark/>
          </w:tcPr>
          <w:p w14:paraId="2B8A7CC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186.011,51 </w:t>
            </w:r>
          </w:p>
        </w:tc>
      </w:tr>
      <w:tr w:rsidR="003F6055" w14:paraId="371CD6A7" w14:textId="77777777" w:rsidTr="003F6055">
        <w:trPr>
          <w:trHeight w:val="255"/>
        </w:trPr>
        <w:tc>
          <w:tcPr>
            <w:tcW w:w="845" w:type="pct"/>
            <w:tcBorders>
              <w:top w:val="nil"/>
              <w:left w:val="nil"/>
              <w:bottom w:val="nil"/>
              <w:right w:val="nil"/>
            </w:tcBorders>
            <w:shd w:val="clear" w:color="000000" w:fill="FFFFFF"/>
            <w:noWrap/>
            <w:vAlign w:val="bottom"/>
            <w:hideMark/>
          </w:tcPr>
          <w:p w14:paraId="60E64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7DEB1D1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3FC76F3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610280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11" w:type="pct"/>
            <w:tcBorders>
              <w:top w:val="nil"/>
              <w:left w:val="nil"/>
              <w:bottom w:val="nil"/>
              <w:right w:val="nil"/>
            </w:tcBorders>
            <w:shd w:val="clear" w:color="000000" w:fill="FFFFFF"/>
            <w:noWrap/>
            <w:vAlign w:val="bottom"/>
            <w:hideMark/>
          </w:tcPr>
          <w:p w14:paraId="381BA5A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170.000,54 </w:t>
            </w:r>
          </w:p>
        </w:tc>
        <w:tc>
          <w:tcPr>
            <w:tcW w:w="523" w:type="pct"/>
            <w:tcBorders>
              <w:top w:val="nil"/>
              <w:left w:val="nil"/>
              <w:bottom w:val="nil"/>
              <w:right w:val="nil"/>
            </w:tcBorders>
            <w:shd w:val="clear" w:color="000000" w:fill="FFFFFF"/>
            <w:noWrap/>
            <w:vAlign w:val="center"/>
            <w:hideMark/>
          </w:tcPr>
          <w:p w14:paraId="17AFE5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803</w:t>
            </w:r>
          </w:p>
        </w:tc>
        <w:tc>
          <w:tcPr>
            <w:tcW w:w="662" w:type="pct"/>
            <w:tcBorders>
              <w:top w:val="nil"/>
              <w:left w:val="nil"/>
              <w:bottom w:val="nil"/>
              <w:right w:val="nil"/>
            </w:tcBorders>
            <w:shd w:val="clear" w:color="000000" w:fill="FFFFFF"/>
            <w:noWrap/>
            <w:vAlign w:val="bottom"/>
            <w:hideMark/>
          </w:tcPr>
          <w:p w14:paraId="52001DB8" w14:textId="77777777" w:rsidR="00E71965" w:rsidRDefault="00E71965">
            <w:pPr>
              <w:rPr>
                <w:rFonts w:ascii="Calibri" w:hAnsi="Calibri" w:cs="Calibri"/>
                <w:color w:val="000000"/>
                <w:sz w:val="20"/>
                <w:szCs w:val="20"/>
              </w:rPr>
            </w:pPr>
            <w:r>
              <w:rPr>
                <w:rFonts w:ascii="Calibri" w:hAnsi="Calibri" w:cs="Calibri"/>
                <w:color w:val="000000"/>
                <w:sz w:val="20"/>
                <w:szCs w:val="20"/>
              </w:rPr>
              <w:t>AUGUSTO IVAN STUEWER</w:t>
            </w:r>
          </w:p>
        </w:tc>
        <w:tc>
          <w:tcPr>
            <w:tcW w:w="283" w:type="pct"/>
            <w:tcBorders>
              <w:top w:val="nil"/>
              <w:left w:val="nil"/>
              <w:bottom w:val="nil"/>
              <w:right w:val="nil"/>
            </w:tcBorders>
            <w:shd w:val="clear" w:color="000000" w:fill="FFFFFF"/>
            <w:noWrap/>
            <w:vAlign w:val="bottom"/>
            <w:hideMark/>
          </w:tcPr>
          <w:p w14:paraId="6981075D" w14:textId="77777777" w:rsidR="00E71965" w:rsidRDefault="00E71965">
            <w:pPr>
              <w:rPr>
                <w:rFonts w:ascii="Calibri" w:hAnsi="Calibri" w:cs="Calibri"/>
                <w:color w:val="000000"/>
                <w:sz w:val="20"/>
                <w:szCs w:val="20"/>
              </w:rPr>
            </w:pPr>
            <w:r>
              <w:rPr>
                <w:rFonts w:ascii="Calibri" w:hAnsi="Calibri" w:cs="Calibri"/>
                <w:color w:val="000000"/>
                <w:sz w:val="20"/>
                <w:szCs w:val="20"/>
              </w:rPr>
              <w:t>10401904997</w:t>
            </w:r>
          </w:p>
        </w:tc>
        <w:tc>
          <w:tcPr>
            <w:tcW w:w="274" w:type="pct"/>
            <w:tcBorders>
              <w:top w:val="nil"/>
              <w:left w:val="nil"/>
              <w:bottom w:val="nil"/>
              <w:right w:val="nil"/>
            </w:tcBorders>
            <w:shd w:val="clear" w:color="000000" w:fill="FFFFFF"/>
            <w:noWrap/>
            <w:vAlign w:val="center"/>
            <w:hideMark/>
          </w:tcPr>
          <w:p w14:paraId="16046D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49" w:type="pct"/>
            <w:tcBorders>
              <w:top w:val="nil"/>
              <w:left w:val="nil"/>
              <w:bottom w:val="nil"/>
              <w:right w:val="nil"/>
            </w:tcBorders>
            <w:shd w:val="clear" w:color="000000" w:fill="FFFFFF"/>
            <w:noWrap/>
            <w:vAlign w:val="center"/>
            <w:hideMark/>
          </w:tcPr>
          <w:p w14:paraId="42F2447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94</w:t>
            </w:r>
          </w:p>
        </w:tc>
        <w:tc>
          <w:tcPr>
            <w:tcW w:w="315" w:type="pct"/>
            <w:tcBorders>
              <w:top w:val="nil"/>
              <w:left w:val="nil"/>
              <w:bottom w:val="nil"/>
              <w:right w:val="nil"/>
            </w:tcBorders>
            <w:shd w:val="clear" w:color="000000" w:fill="FFFFFF"/>
            <w:noWrap/>
            <w:vAlign w:val="bottom"/>
            <w:hideMark/>
          </w:tcPr>
          <w:p w14:paraId="6339AFD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139.935,63 </w:t>
            </w:r>
          </w:p>
        </w:tc>
      </w:tr>
      <w:tr w:rsidR="003F6055" w14:paraId="25A0F1FE" w14:textId="77777777" w:rsidTr="003F6055">
        <w:trPr>
          <w:trHeight w:val="255"/>
        </w:trPr>
        <w:tc>
          <w:tcPr>
            <w:tcW w:w="845" w:type="pct"/>
            <w:tcBorders>
              <w:top w:val="nil"/>
              <w:left w:val="nil"/>
              <w:bottom w:val="nil"/>
              <w:right w:val="nil"/>
            </w:tcBorders>
            <w:shd w:val="clear" w:color="000000" w:fill="FFFFFF"/>
            <w:noWrap/>
            <w:vAlign w:val="bottom"/>
            <w:hideMark/>
          </w:tcPr>
          <w:p w14:paraId="686399E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50155A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E48BF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27EBC7C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04/01/2021</w:t>
            </w:r>
          </w:p>
        </w:tc>
        <w:tc>
          <w:tcPr>
            <w:tcW w:w="311" w:type="pct"/>
            <w:tcBorders>
              <w:top w:val="nil"/>
              <w:left w:val="nil"/>
              <w:bottom w:val="nil"/>
              <w:right w:val="nil"/>
            </w:tcBorders>
            <w:shd w:val="clear" w:color="000000" w:fill="FFFFFF"/>
            <w:noWrap/>
            <w:vAlign w:val="bottom"/>
            <w:hideMark/>
          </w:tcPr>
          <w:p w14:paraId="1B5BB35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166.000,61 </w:t>
            </w:r>
          </w:p>
        </w:tc>
        <w:tc>
          <w:tcPr>
            <w:tcW w:w="523" w:type="pct"/>
            <w:tcBorders>
              <w:top w:val="nil"/>
              <w:left w:val="nil"/>
              <w:bottom w:val="nil"/>
              <w:right w:val="nil"/>
            </w:tcBorders>
            <w:shd w:val="clear" w:color="000000" w:fill="FFFFFF"/>
            <w:noWrap/>
            <w:vAlign w:val="center"/>
            <w:hideMark/>
          </w:tcPr>
          <w:p w14:paraId="27FB3A1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602</w:t>
            </w:r>
          </w:p>
        </w:tc>
        <w:tc>
          <w:tcPr>
            <w:tcW w:w="662" w:type="pct"/>
            <w:tcBorders>
              <w:top w:val="nil"/>
              <w:left w:val="nil"/>
              <w:bottom w:val="nil"/>
              <w:right w:val="nil"/>
            </w:tcBorders>
            <w:shd w:val="clear" w:color="000000" w:fill="FFFFFF"/>
            <w:noWrap/>
            <w:vAlign w:val="bottom"/>
            <w:hideMark/>
          </w:tcPr>
          <w:p w14:paraId="6BEF5984" w14:textId="77777777" w:rsidR="00E71965" w:rsidRDefault="00E71965">
            <w:pPr>
              <w:rPr>
                <w:rFonts w:ascii="Calibri" w:hAnsi="Calibri" w:cs="Calibri"/>
                <w:color w:val="000000"/>
                <w:sz w:val="20"/>
                <w:szCs w:val="20"/>
              </w:rPr>
            </w:pPr>
            <w:r>
              <w:rPr>
                <w:rFonts w:ascii="Calibri" w:hAnsi="Calibri" w:cs="Calibri"/>
                <w:color w:val="000000"/>
                <w:sz w:val="20"/>
                <w:szCs w:val="20"/>
              </w:rPr>
              <w:t>JOELSON BAUXKUE</w:t>
            </w:r>
          </w:p>
        </w:tc>
        <w:tc>
          <w:tcPr>
            <w:tcW w:w="283" w:type="pct"/>
            <w:tcBorders>
              <w:top w:val="nil"/>
              <w:left w:val="nil"/>
              <w:bottom w:val="nil"/>
              <w:right w:val="nil"/>
            </w:tcBorders>
            <w:shd w:val="clear" w:color="000000" w:fill="FFFFFF"/>
            <w:noWrap/>
            <w:vAlign w:val="bottom"/>
            <w:hideMark/>
          </w:tcPr>
          <w:p w14:paraId="584A17C2" w14:textId="77777777" w:rsidR="00E71965" w:rsidRDefault="00E71965">
            <w:pPr>
              <w:rPr>
                <w:rFonts w:ascii="Calibri" w:hAnsi="Calibri" w:cs="Calibri"/>
                <w:color w:val="000000"/>
                <w:sz w:val="20"/>
                <w:szCs w:val="20"/>
              </w:rPr>
            </w:pPr>
            <w:r>
              <w:rPr>
                <w:rFonts w:ascii="Calibri" w:hAnsi="Calibri" w:cs="Calibri"/>
                <w:color w:val="000000"/>
                <w:sz w:val="20"/>
                <w:szCs w:val="20"/>
              </w:rPr>
              <w:t>00373973977</w:t>
            </w:r>
          </w:p>
        </w:tc>
        <w:tc>
          <w:tcPr>
            <w:tcW w:w="274" w:type="pct"/>
            <w:tcBorders>
              <w:top w:val="nil"/>
              <w:left w:val="nil"/>
              <w:bottom w:val="nil"/>
              <w:right w:val="nil"/>
            </w:tcBorders>
            <w:shd w:val="clear" w:color="000000" w:fill="FFFFFF"/>
            <w:noWrap/>
            <w:vAlign w:val="center"/>
            <w:hideMark/>
          </w:tcPr>
          <w:p w14:paraId="2D7E629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49" w:type="pct"/>
            <w:tcBorders>
              <w:top w:val="nil"/>
              <w:left w:val="nil"/>
              <w:bottom w:val="nil"/>
              <w:right w:val="nil"/>
            </w:tcBorders>
            <w:shd w:val="clear" w:color="000000" w:fill="FFFFFF"/>
            <w:noWrap/>
            <w:vAlign w:val="center"/>
            <w:hideMark/>
          </w:tcPr>
          <w:p w14:paraId="649911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5F2EE8A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149.989,16 </w:t>
            </w:r>
          </w:p>
        </w:tc>
      </w:tr>
      <w:tr w:rsidR="003F6055" w14:paraId="3FB92A27" w14:textId="77777777" w:rsidTr="003F6055">
        <w:trPr>
          <w:trHeight w:val="255"/>
        </w:trPr>
        <w:tc>
          <w:tcPr>
            <w:tcW w:w="845" w:type="pct"/>
            <w:tcBorders>
              <w:top w:val="nil"/>
              <w:left w:val="nil"/>
              <w:bottom w:val="nil"/>
              <w:right w:val="nil"/>
            </w:tcBorders>
            <w:shd w:val="clear" w:color="000000" w:fill="FFFFFF"/>
            <w:noWrap/>
            <w:vAlign w:val="bottom"/>
            <w:hideMark/>
          </w:tcPr>
          <w:p w14:paraId="2A7059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331898F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1B007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6917E6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tcBorders>
              <w:top w:val="nil"/>
              <w:left w:val="nil"/>
              <w:bottom w:val="nil"/>
              <w:right w:val="nil"/>
            </w:tcBorders>
            <w:shd w:val="clear" w:color="000000" w:fill="FFFFFF"/>
            <w:noWrap/>
            <w:vAlign w:val="bottom"/>
            <w:hideMark/>
          </w:tcPr>
          <w:p w14:paraId="54E1B4C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162.000,06 </w:t>
            </w:r>
          </w:p>
        </w:tc>
        <w:tc>
          <w:tcPr>
            <w:tcW w:w="523" w:type="pct"/>
            <w:tcBorders>
              <w:top w:val="nil"/>
              <w:left w:val="nil"/>
              <w:bottom w:val="nil"/>
              <w:right w:val="nil"/>
            </w:tcBorders>
            <w:shd w:val="clear" w:color="000000" w:fill="FFFFFF"/>
            <w:noWrap/>
            <w:vAlign w:val="center"/>
            <w:hideMark/>
          </w:tcPr>
          <w:p w14:paraId="71E0FC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405</w:t>
            </w:r>
          </w:p>
        </w:tc>
        <w:tc>
          <w:tcPr>
            <w:tcW w:w="662" w:type="pct"/>
            <w:tcBorders>
              <w:top w:val="nil"/>
              <w:left w:val="nil"/>
              <w:bottom w:val="nil"/>
              <w:right w:val="nil"/>
            </w:tcBorders>
            <w:shd w:val="clear" w:color="000000" w:fill="FFFFFF"/>
            <w:noWrap/>
            <w:vAlign w:val="bottom"/>
            <w:hideMark/>
          </w:tcPr>
          <w:p w14:paraId="5F3AFC4B" w14:textId="77777777" w:rsidR="00E71965" w:rsidRDefault="00E71965">
            <w:pPr>
              <w:rPr>
                <w:rFonts w:ascii="Calibri" w:hAnsi="Calibri" w:cs="Calibri"/>
                <w:color w:val="000000"/>
                <w:sz w:val="20"/>
                <w:szCs w:val="20"/>
              </w:rPr>
            </w:pPr>
            <w:r>
              <w:rPr>
                <w:rFonts w:ascii="Calibri" w:hAnsi="Calibri" w:cs="Calibri"/>
                <w:color w:val="000000"/>
                <w:sz w:val="20"/>
                <w:szCs w:val="20"/>
              </w:rPr>
              <w:t>LUANA LIERMANN</w:t>
            </w:r>
          </w:p>
        </w:tc>
        <w:tc>
          <w:tcPr>
            <w:tcW w:w="283" w:type="pct"/>
            <w:tcBorders>
              <w:top w:val="nil"/>
              <w:left w:val="nil"/>
              <w:bottom w:val="nil"/>
              <w:right w:val="nil"/>
            </w:tcBorders>
            <w:shd w:val="clear" w:color="000000" w:fill="FFFFFF"/>
            <w:noWrap/>
            <w:vAlign w:val="bottom"/>
            <w:hideMark/>
          </w:tcPr>
          <w:p w14:paraId="74EDB49E" w14:textId="77777777" w:rsidR="00E71965" w:rsidRDefault="00E71965">
            <w:pPr>
              <w:rPr>
                <w:rFonts w:ascii="Calibri" w:hAnsi="Calibri" w:cs="Calibri"/>
                <w:color w:val="000000"/>
                <w:sz w:val="20"/>
                <w:szCs w:val="20"/>
              </w:rPr>
            </w:pPr>
            <w:r>
              <w:rPr>
                <w:rFonts w:ascii="Calibri" w:hAnsi="Calibri" w:cs="Calibri"/>
                <w:color w:val="000000"/>
                <w:sz w:val="20"/>
                <w:szCs w:val="20"/>
              </w:rPr>
              <w:t>08705117933</w:t>
            </w:r>
          </w:p>
        </w:tc>
        <w:tc>
          <w:tcPr>
            <w:tcW w:w="274" w:type="pct"/>
            <w:tcBorders>
              <w:top w:val="nil"/>
              <w:left w:val="nil"/>
              <w:bottom w:val="nil"/>
              <w:right w:val="nil"/>
            </w:tcBorders>
            <w:shd w:val="clear" w:color="000000" w:fill="FFFFFF"/>
            <w:noWrap/>
            <w:vAlign w:val="center"/>
            <w:hideMark/>
          </w:tcPr>
          <w:p w14:paraId="5E36F66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7D97A1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3D1DEA7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143.871,20 </w:t>
            </w:r>
          </w:p>
        </w:tc>
      </w:tr>
      <w:tr w:rsidR="003F6055" w14:paraId="10E7D718" w14:textId="77777777" w:rsidTr="003F6055">
        <w:trPr>
          <w:trHeight w:val="270"/>
        </w:trPr>
        <w:tc>
          <w:tcPr>
            <w:tcW w:w="845" w:type="pct"/>
            <w:tcBorders>
              <w:top w:val="nil"/>
              <w:left w:val="nil"/>
              <w:bottom w:val="nil"/>
              <w:right w:val="nil"/>
            </w:tcBorders>
            <w:shd w:val="clear" w:color="000000" w:fill="FFFFFF"/>
            <w:noWrap/>
            <w:vAlign w:val="bottom"/>
            <w:hideMark/>
          </w:tcPr>
          <w:p w14:paraId="3D9300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4B7C4D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7AAF089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27EAA0B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31/01/2021</w:t>
            </w:r>
          </w:p>
        </w:tc>
        <w:tc>
          <w:tcPr>
            <w:tcW w:w="311" w:type="pct"/>
            <w:tcBorders>
              <w:top w:val="nil"/>
              <w:left w:val="nil"/>
              <w:bottom w:val="nil"/>
              <w:right w:val="nil"/>
            </w:tcBorders>
            <w:shd w:val="clear" w:color="000000" w:fill="FFFFFF"/>
            <w:noWrap/>
            <w:vAlign w:val="bottom"/>
            <w:hideMark/>
          </w:tcPr>
          <w:p w14:paraId="6F23738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190.000,09 </w:t>
            </w:r>
          </w:p>
        </w:tc>
        <w:tc>
          <w:tcPr>
            <w:tcW w:w="523" w:type="pct"/>
            <w:tcBorders>
              <w:top w:val="nil"/>
              <w:left w:val="nil"/>
              <w:bottom w:val="nil"/>
              <w:right w:val="nil"/>
            </w:tcBorders>
            <w:shd w:val="clear" w:color="000000" w:fill="FFFFFF"/>
            <w:noWrap/>
            <w:vAlign w:val="center"/>
            <w:hideMark/>
          </w:tcPr>
          <w:p w14:paraId="3E14CC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305</w:t>
            </w:r>
          </w:p>
        </w:tc>
        <w:tc>
          <w:tcPr>
            <w:tcW w:w="662" w:type="pct"/>
            <w:tcBorders>
              <w:top w:val="nil"/>
              <w:left w:val="nil"/>
              <w:bottom w:val="nil"/>
              <w:right w:val="nil"/>
            </w:tcBorders>
            <w:shd w:val="clear" w:color="000000" w:fill="FFFFFF"/>
            <w:noWrap/>
            <w:vAlign w:val="bottom"/>
            <w:hideMark/>
          </w:tcPr>
          <w:p w14:paraId="3EF53FA9" w14:textId="77777777" w:rsidR="00E71965" w:rsidRDefault="00E71965">
            <w:pPr>
              <w:rPr>
                <w:rFonts w:ascii="Calibri" w:hAnsi="Calibri" w:cs="Calibri"/>
                <w:color w:val="000000"/>
                <w:sz w:val="20"/>
                <w:szCs w:val="20"/>
              </w:rPr>
            </w:pPr>
            <w:r>
              <w:rPr>
                <w:rFonts w:ascii="Calibri" w:hAnsi="Calibri" w:cs="Calibri"/>
                <w:color w:val="000000"/>
                <w:sz w:val="20"/>
                <w:szCs w:val="20"/>
              </w:rPr>
              <w:t>SAM REALTY</w:t>
            </w:r>
          </w:p>
        </w:tc>
        <w:tc>
          <w:tcPr>
            <w:tcW w:w="283" w:type="pct"/>
            <w:tcBorders>
              <w:top w:val="nil"/>
              <w:left w:val="nil"/>
              <w:bottom w:val="nil"/>
              <w:right w:val="nil"/>
            </w:tcBorders>
            <w:shd w:val="clear" w:color="000000" w:fill="FFFFFF"/>
            <w:noWrap/>
            <w:vAlign w:val="bottom"/>
            <w:hideMark/>
          </w:tcPr>
          <w:p w14:paraId="6197F9FA" w14:textId="77777777" w:rsidR="00E71965" w:rsidRDefault="00E71965">
            <w:pPr>
              <w:rPr>
                <w:rFonts w:ascii="Calibri" w:hAnsi="Calibri" w:cs="Calibri"/>
                <w:color w:val="000000"/>
                <w:sz w:val="20"/>
                <w:szCs w:val="20"/>
              </w:rPr>
            </w:pPr>
            <w:r>
              <w:rPr>
                <w:rFonts w:ascii="Calibri" w:hAnsi="Calibri" w:cs="Calibri"/>
                <w:color w:val="000000"/>
                <w:sz w:val="20"/>
                <w:szCs w:val="20"/>
              </w:rPr>
              <w:t>25012971000182</w:t>
            </w:r>
          </w:p>
        </w:tc>
        <w:tc>
          <w:tcPr>
            <w:tcW w:w="274" w:type="pct"/>
            <w:tcBorders>
              <w:top w:val="nil"/>
              <w:left w:val="nil"/>
              <w:bottom w:val="nil"/>
              <w:right w:val="nil"/>
            </w:tcBorders>
            <w:shd w:val="clear" w:color="000000" w:fill="FFFFFF"/>
            <w:noWrap/>
            <w:vAlign w:val="center"/>
            <w:hideMark/>
          </w:tcPr>
          <w:p w14:paraId="1E5DE5E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1348BE7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315" w:type="pct"/>
            <w:tcBorders>
              <w:top w:val="nil"/>
              <w:left w:val="nil"/>
              <w:bottom w:val="nil"/>
              <w:right w:val="nil"/>
            </w:tcBorders>
            <w:shd w:val="clear" w:color="000000" w:fill="FFFFFF"/>
            <w:noWrap/>
            <w:vAlign w:val="bottom"/>
            <w:hideMark/>
          </w:tcPr>
          <w:p w14:paraId="68BF60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110.000,00 </w:t>
            </w:r>
          </w:p>
        </w:tc>
      </w:tr>
      <w:tr w:rsidR="00446CC4" w14:paraId="0FFFF92F" w14:textId="77777777" w:rsidTr="00E71965">
        <w:trPr>
          <w:trHeight w:val="270"/>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29336D5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73" w:type="pct"/>
            <w:tcBorders>
              <w:top w:val="single" w:sz="8" w:space="0" w:color="auto"/>
              <w:left w:val="nil"/>
              <w:bottom w:val="single" w:sz="8" w:space="0" w:color="auto"/>
              <w:right w:val="nil"/>
            </w:tcBorders>
            <w:shd w:val="clear" w:color="000000" w:fill="FFFFFF"/>
            <w:noWrap/>
            <w:vAlign w:val="center"/>
            <w:hideMark/>
          </w:tcPr>
          <w:p w14:paraId="34F670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6D3C682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4175003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4095A8E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487E64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33DD1C9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449E169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single" w:sz="8" w:space="0" w:color="auto"/>
              <w:left w:val="nil"/>
              <w:bottom w:val="single" w:sz="8" w:space="0" w:color="auto"/>
              <w:right w:val="nil"/>
            </w:tcBorders>
            <w:shd w:val="clear" w:color="000000" w:fill="FFFFFF"/>
            <w:noWrap/>
            <w:vAlign w:val="center"/>
            <w:hideMark/>
          </w:tcPr>
          <w:p w14:paraId="7FD625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49" w:type="pct"/>
            <w:tcBorders>
              <w:top w:val="single" w:sz="8" w:space="0" w:color="auto"/>
              <w:left w:val="nil"/>
              <w:bottom w:val="single" w:sz="8" w:space="0" w:color="auto"/>
              <w:right w:val="nil"/>
            </w:tcBorders>
            <w:shd w:val="clear" w:color="000000" w:fill="FFFFFF"/>
            <w:noWrap/>
            <w:vAlign w:val="center"/>
            <w:hideMark/>
          </w:tcPr>
          <w:p w14:paraId="55576C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15F9174F" w14:textId="77777777" w:rsidR="00E71965" w:rsidRDefault="00E71965">
            <w:pPr>
              <w:rPr>
                <w:rFonts w:ascii="Calibri" w:hAnsi="Calibri" w:cs="Calibri"/>
                <w:b/>
                <w:bCs/>
                <w:color w:val="000000"/>
                <w:sz w:val="20"/>
                <w:szCs w:val="20"/>
              </w:rPr>
            </w:pPr>
            <w:r>
              <w:rPr>
                <w:rFonts w:ascii="Calibri" w:hAnsi="Calibri" w:cs="Calibri"/>
                <w:b/>
                <w:bCs/>
                <w:color w:val="000000"/>
                <w:sz w:val="20"/>
                <w:szCs w:val="20"/>
              </w:rPr>
              <w:t xml:space="preserve"> R$          729.807,50 </w:t>
            </w:r>
          </w:p>
        </w:tc>
      </w:tr>
      <w:tr w:rsidR="003F6055" w14:paraId="5924C4EA" w14:textId="77777777" w:rsidTr="003F6055">
        <w:trPr>
          <w:trHeight w:val="270"/>
        </w:trPr>
        <w:tc>
          <w:tcPr>
            <w:tcW w:w="845" w:type="pct"/>
            <w:tcBorders>
              <w:top w:val="nil"/>
              <w:left w:val="nil"/>
              <w:bottom w:val="nil"/>
              <w:right w:val="nil"/>
            </w:tcBorders>
            <w:shd w:val="clear" w:color="000000" w:fill="FFFFFF"/>
            <w:noWrap/>
            <w:vAlign w:val="bottom"/>
            <w:hideMark/>
          </w:tcPr>
          <w:p w14:paraId="6A073E7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73" w:type="pct"/>
            <w:tcBorders>
              <w:top w:val="nil"/>
              <w:left w:val="nil"/>
              <w:bottom w:val="nil"/>
              <w:right w:val="nil"/>
            </w:tcBorders>
            <w:shd w:val="clear" w:color="000000" w:fill="FFFFFF"/>
            <w:noWrap/>
            <w:vAlign w:val="bottom"/>
            <w:hideMark/>
          </w:tcPr>
          <w:p w14:paraId="32F5270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147" w:type="pct"/>
            <w:tcBorders>
              <w:top w:val="nil"/>
              <w:left w:val="nil"/>
              <w:bottom w:val="nil"/>
              <w:right w:val="nil"/>
            </w:tcBorders>
            <w:shd w:val="clear" w:color="000000" w:fill="FFFFFF"/>
            <w:noWrap/>
            <w:vAlign w:val="center"/>
            <w:hideMark/>
          </w:tcPr>
          <w:p w14:paraId="01E6839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nil"/>
              <w:left w:val="nil"/>
              <w:bottom w:val="nil"/>
              <w:right w:val="nil"/>
            </w:tcBorders>
            <w:shd w:val="clear" w:color="000000" w:fill="FFFFFF"/>
            <w:noWrap/>
            <w:vAlign w:val="bottom"/>
            <w:hideMark/>
          </w:tcPr>
          <w:p w14:paraId="035422F6"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nil"/>
              <w:left w:val="nil"/>
              <w:bottom w:val="nil"/>
              <w:right w:val="nil"/>
            </w:tcBorders>
            <w:shd w:val="clear" w:color="000000" w:fill="FFFFFF"/>
            <w:noWrap/>
            <w:vAlign w:val="bottom"/>
            <w:hideMark/>
          </w:tcPr>
          <w:p w14:paraId="4DCDF3B0"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nil"/>
              <w:left w:val="nil"/>
              <w:bottom w:val="nil"/>
              <w:right w:val="nil"/>
            </w:tcBorders>
            <w:shd w:val="clear" w:color="000000" w:fill="FFFFFF"/>
            <w:noWrap/>
            <w:vAlign w:val="center"/>
            <w:hideMark/>
          </w:tcPr>
          <w:p w14:paraId="710A79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nil"/>
              <w:right w:val="nil"/>
            </w:tcBorders>
            <w:shd w:val="clear" w:color="000000" w:fill="FFFFFF"/>
            <w:noWrap/>
            <w:vAlign w:val="bottom"/>
            <w:hideMark/>
          </w:tcPr>
          <w:p w14:paraId="39F281D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nil"/>
              <w:left w:val="nil"/>
              <w:bottom w:val="nil"/>
              <w:right w:val="nil"/>
            </w:tcBorders>
            <w:shd w:val="clear" w:color="000000" w:fill="FFFFFF"/>
            <w:noWrap/>
            <w:vAlign w:val="bottom"/>
            <w:hideMark/>
          </w:tcPr>
          <w:p w14:paraId="276C9596"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nil"/>
              <w:left w:val="nil"/>
              <w:bottom w:val="nil"/>
              <w:right w:val="nil"/>
            </w:tcBorders>
            <w:shd w:val="clear" w:color="000000" w:fill="FFFFFF"/>
            <w:noWrap/>
            <w:vAlign w:val="bottom"/>
            <w:hideMark/>
          </w:tcPr>
          <w:p w14:paraId="0BB36BF8"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49" w:type="pct"/>
            <w:tcBorders>
              <w:top w:val="nil"/>
              <w:left w:val="nil"/>
              <w:bottom w:val="nil"/>
              <w:right w:val="nil"/>
            </w:tcBorders>
            <w:shd w:val="clear" w:color="000000" w:fill="FFFFFF"/>
            <w:noWrap/>
            <w:vAlign w:val="bottom"/>
            <w:hideMark/>
          </w:tcPr>
          <w:p w14:paraId="7D41BFB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5" w:type="pct"/>
            <w:tcBorders>
              <w:top w:val="nil"/>
              <w:left w:val="nil"/>
              <w:bottom w:val="nil"/>
              <w:right w:val="nil"/>
            </w:tcBorders>
            <w:shd w:val="clear" w:color="000000" w:fill="FFFFFF"/>
            <w:noWrap/>
            <w:vAlign w:val="bottom"/>
            <w:hideMark/>
          </w:tcPr>
          <w:p w14:paraId="5E64B94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r>
      <w:tr w:rsidR="00446CC4" w14:paraId="131FBE71" w14:textId="77777777" w:rsidTr="00E71965">
        <w:trPr>
          <w:trHeight w:val="315"/>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72A322F7" w14:textId="77777777" w:rsidR="00E71965" w:rsidRDefault="00E71965">
            <w:pPr>
              <w:jc w:val="center"/>
              <w:rPr>
                <w:rFonts w:ascii="Verdana" w:hAnsi="Verdana" w:cs="Calibri"/>
                <w:b/>
                <w:bCs/>
                <w:color w:val="000000"/>
                <w:sz w:val="20"/>
                <w:szCs w:val="20"/>
              </w:rPr>
            </w:pPr>
            <w:r>
              <w:rPr>
                <w:rFonts w:ascii="Verdana" w:hAnsi="Verdana" w:cs="Calibri"/>
                <w:b/>
                <w:bCs/>
                <w:color w:val="000000"/>
                <w:sz w:val="20"/>
                <w:szCs w:val="20"/>
              </w:rPr>
              <w:t>TOTAL DIREITOS CREDITÓRIOS</w:t>
            </w:r>
          </w:p>
        </w:tc>
        <w:tc>
          <w:tcPr>
            <w:tcW w:w="173" w:type="pct"/>
            <w:tcBorders>
              <w:top w:val="single" w:sz="8" w:space="0" w:color="auto"/>
              <w:left w:val="nil"/>
              <w:bottom w:val="single" w:sz="8" w:space="0" w:color="auto"/>
              <w:right w:val="nil"/>
            </w:tcBorders>
            <w:shd w:val="clear" w:color="000000" w:fill="FFFFFF"/>
            <w:noWrap/>
            <w:vAlign w:val="bottom"/>
            <w:hideMark/>
          </w:tcPr>
          <w:p w14:paraId="77815563"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37B5BA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51B978EF"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53615BEA"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590FF9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54F0CB81"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34BBED41"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single" w:sz="8" w:space="0" w:color="auto"/>
              <w:left w:val="nil"/>
              <w:bottom w:val="single" w:sz="8" w:space="0" w:color="auto"/>
              <w:right w:val="nil"/>
            </w:tcBorders>
            <w:shd w:val="clear" w:color="000000" w:fill="FFFFFF"/>
            <w:noWrap/>
            <w:vAlign w:val="bottom"/>
            <w:hideMark/>
          </w:tcPr>
          <w:p w14:paraId="2889A4D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49" w:type="pct"/>
            <w:tcBorders>
              <w:top w:val="single" w:sz="8" w:space="0" w:color="auto"/>
              <w:left w:val="nil"/>
              <w:bottom w:val="single" w:sz="8" w:space="0" w:color="auto"/>
              <w:right w:val="nil"/>
            </w:tcBorders>
            <w:shd w:val="clear" w:color="000000" w:fill="FFFFFF"/>
            <w:noWrap/>
            <w:vAlign w:val="bottom"/>
            <w:hideMark/>
          </w:tcPr>
          <w:p w14:paraId="438597D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771F9EE5" w14:textId="77777777" w:rsidR="00E71965" w:rsidRDefault="00E71965">
            <w:pPr>
              <w:rPr>
                <w:rFonts w:ascii="Calibri" w:hAnsi="Calibri" w:cs="Calibri"/>
                <w:b/>
                <w:bCs/>
                <w:color w:val="000000"/>
                <w:sz w:val="22"/>
                <w:szCs w:val="22"/>
              </w:rPr>
            </w:pPr>
            <w:r>
              <w:rPr>
                <w:rFonts w:ascii="Calibri" w:hAnsi="Calibri" w:cs="Calibri"/>
                <w:b/>
                <w:bCs/>
                <w:color w:val="000000"/>
                <w:sz w:val="22"/>
                <w:szCs w:val="22"/>
              </w:rPr>
              <w:t xml:space="preserve"> R$   27.512.727,89 </w:t>
            </w:r>
          </w:p>
        </w:tc>
      </w:tr>
    </w:tbl>
    <w:p w14:paraId="665EA27A" w14:textId="7438F5AF" w:rsidR="00E71965" w:rsidRDefault="00E71965" w:rsidP="00CB2027">
      <w:pPr>
        <w:spacing w:line="276" w:lineRule="auto"/>
        <w:rPr>
          <w:rFonts w:ascii="Ebrima" w:eastAsia="MS Mincho" w:hAnsi="Ebrima"/>
          <w:b/>
          <w:sz w:val="22"/>
          <w:szCs w:val="22"/>
        </w:rPr>
      </w:pPr>
    </w:p>
    <w:p w14:paraId="48363F1F" w14:textId="77777777" w:rsidR="00E71965" w:rsidRPr="00CB2027" w:rsidRDefault="00E71965" w:rsidP="00CB2027">
      <w:pPr>
        <w:spacing w:line="276" w:lineRule="auto"/>
        <w:rPr>
          <w:rFonts w:ascii="Ebrima" w:eastAsia="MS Mincho" w:hAnsi="Ebrima"/>
          <w:b/>
          <w:sz w:val="22"/>
          <w:szCs w:val="22"/>
        </w:rPr>
      </w:pPr>
    </w:p>
    <w:p w14:paraId="13D78860" w14:textId="77777777" w:rsidR="000F510E" w:rsidRPr="00CB2027" w:rsidRDefault="000F510E" w:rsidP="00CB2027">
      <w:pPr>
        <w:spacing w:line="276" w:lineRule="auto"/>
        <w:jc w:val="center"/>
        <w:rPr>
          <w:rFonts w:ascii="Ebrima" w:hAnsi="Ebrima"/>
          <w:b/>
          <w:bCs/>
          <w:sz w:val="22"/>
          <w:szCs w:val="22"/>
        </w:rPr>
      </w:pPr>
    </w:p>
    <w:p w14:paraId="1E1A7FB2" w14:textId="77777777" w:rsidR="00CB2027" w:rsidRDefault="00CB2027" w:rsidP="00CB2027">
      <w:pPr>
        <w:spacing w:line="276" w:lineRule="auto"/>
        <w:rPr>
          <w:rFonts w:ascii="Ebrima" w:eastAsia="MS Mincho" w:hAnsi="Ebrima" w:cstheme="minorHAnsi"/>
          <w:b/>
          <w:kern w:val="20"/>
          <w:sz w:val="22"/>
          <w:szCs w:val="22"/>
          <w:lang w:eastAsia="en-US"/>
        </w:rPr>
        <w:sectPr w:rsidR="00CB2027" w:rsidSect="00127FEB">
          <w:pgSz w:w="16838" w:h="11906" w:orient="landscape" w:code="9"/>
          <w:pgMar w:top="1080" w:right="1440" w:bottom="1080" w:left="1440" w:header="709" w:footer="709" w:gutter="0"/>
          <w:cols w:space="708"/>
          <w:docGrid w:linePitch="360"/>
        </w:sectPr>
      </w:pPr>
    </w:p>
    <w:p w14:paraId="630174BC" w14:textId="16397E1B" w:rsidR="006F3102" w:rsidRPr="00CB2027" w:rsidRDefault="006F3102" w:rsidP="00CB2027">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25400D" w:rsidRPr="00CB2027" w14:paraId="6EB83322" w14:textId="77777777" w:rsidTr="00127FEB">
        <w:tc>
          <w:tcPr>
            <w:tcW w:w="10348" w:type="dxa"/>
          </w:tcPr>
          <w:p w14:paraId="4EDF1CA8" w14:textId="55E02DB0" w:rsidR="008D3369" w:rsidRPr="00CB2027" w:rsidRDefault="008D3369" w:rsidP="00CB2027">
            <w:pPr>
              <w:spacing w:line="276" w:lineRule="auto"/>
              <w:jc w:val="center"/>
              <w:rPr>
                <w:rFonts w:ascii="Ebrima" w:hAnsi="Ebrima" w:cstheme="minorHAnsi"/>
                <w:b/>
                <w:sz w:val="22"/>
                <w:szCs w:val="22"/>
              </w:rPr>
            </w:pPr>
            <w:r w:rsidRPr="00CB2027">
              <w:rPr>
                <w:rFonts w:ascii="Ebrima" w:hAnsi="Ebrima" w:cstheme="minorHAnsi"/>
                <w:b/>
                <w:sz w:val="22"/>
                <w:szCs w:val="22"/>
              </w:rPr>
              <w:t>ANEXO I</w:t>
            </w:r>
            <w:r w:rsidR="0046085F" w:rsidRPr="00CB2027">
              <w:rPr>
                <w:rFonts w:ascii="Ebrima" w:hAnsi="Ebrima" w:cstheme="minorHAnsi"/>
                <w:b/>
                <w:sz w:val="22"/>
                <w:szCs w:val="22"/>
              </w:rPr>
              <w:t>I</w:t>
            </w:r>
          </w:p>
          <w:p w14:paraId="623BB8AF" w14:textId="2ED57B1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282909C3" w14:textId="77777777" w:rsidR="0025400D" w:rsidRPr="00CB2027" w:rsidRDefault="0025400D" w:rsidP="00CB2027">
            <w:pPr>
              <w:spacing w:line="276" w:lineRule="auto"/>
              <w:jc w:val="center"/>
              <w:rPr>
                <w:rFonts w:ascii="Ebrima" w:hAnsi="Ebrima" w:cstheme="minorHAnsi"/>
                <w:b/>
                <w:i/>
                <w:iCs/>
                <w:sz w:val="22"/>
                <w:szCs w:val="22"/>
              </w:rPr>
            </w:pPr>
          </w:p>
          <w:p w14:paraId="49683ECD" w14:textId="6F7788EA" w:rsidR="0025400D" w:rsidRPr="00CB2027" w:rsidRDefault="0025400D" w:rsidP="00CB202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00965C28" w:rsidRPr="00CB2027">
              <w:rPr>
                <w:rFonts w:ascii="Ebrima" w:hAnsi="Ebrima" w:cstheme="minorHAnsi"/>
                <w:i/>
                <w:iCs/>
                <w:sz w:val="22"/>
                <w:szCs w:val="22"/>
              </w:rPr>
              <w:t>[</w:t>
            </w:r>
            <w:r w:rsidR="00965C28" w:rsidRPr="00CB2027">
              <w:rPr>
                <w:rFonts w:ascii="Ebrima" w:hAnsi="Ebrima" w:cstheme="minorHAnsi"/>
                <w:i/>
                <w:iCs/>
                <w:sz w:val="22"/>
                <w:szCs w:val="22"/>
                <w:highlight w:val="yellow"/>
              </w:rPr>
              <w:t>•</w:t>
            </w:r>
            <w:r w:rsidR="00965C28"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F82602"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w:t>
            </w:r>
          </w:p>
          <w:p w14:paraId="3F3E2AD2" w14:textId="77777777" w:rsidR="0025400D" w:rsidRPr="00CB2027" w:rsidRDefault="0025400D" w:rsidP="00CB2027">
            <w:pPr>
              <w:spacing w:line="276" w:lineRule="auto"/>
              <w:jc w:val="center"/>
              <w:rPr>
                <w:rFonts w:ascii="Ebrima" w:hAnsi="Ebrima" w:cstheme="minorHAnsi"/>
                <w:b/>
                <w:i/>
                <w:iCs/>
                <w:sz w:val="22"/>
                <w:szCs w:val="22"/>
              </w:rPr>
            </w:pPr>
          </w:p>
          <w:p w14:paraId="4EFD86CA" w14:textId="3F1BE40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fiduciantes</w:t>
            </w:r>
            <w:r w:rsidRPr="00CB2027">
              <w:rPr>
                <w:rFonts w:ascii="Ebrima" w:hAnsi="Ebrima" w:cstheme="minorHAnsi"/>
                <w:i/>
                <w:iCs/>
                <w:sz w:val="22"/>
                <w:szCs w:val="22"/>
              </w:rPr>
              <w:t xml:space="preserve">, </w:t>
            </w:r>
          </w:p>
          <w:p w14:paraId="6F28DEAD"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p>
          <w:p w14:paraId="73482B0A" w14:textId="77777777" w:rsidR="008D3369" w:rsidRPr="00CB2027" w:rsidRDefault="008D3369" w:rsidP="00CB2027">
            <w:pPr>
              <w:autoSpaceDE w:val="0"/>
              <w:autoSpaceDN w:val="0"/>
              <w:adjustRightInd w:val="0"/>
              <w:spacing w:line="276" w:lineRule="auto"/>
              <w:jc w:val="both"/>
              <w:rPr>
                <w:rFonts w:ascii="Ebrima" w:eastAsiaTheme="minorHAnsi" w:hAnsi="Ebrima" w:cstheme="minorHAnsi"/>
                <w:bCs/>
                <w:i/>
                <w:iCs/>
                <w:sz w:val="22"/>
                <w:szCs w:val="22"/>
                <w:lang w:eastAsia="en-US"/>
              </w:rPr>
            </w:pPr>
            <w:bookmarkStart w:id="55" w:name="_Hlk27072076"/>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32A802AA" w14:textId="77777777" w:rsidR="008D3369" w:rsidRPr="00CB2027" w:rsidRDefault="008D3369" w:rsidP="00CB2027">
            <w:pPr>
              <w:spacing w:line="276" w:lineRule="auto"/>
              <w:jc w:val="both"/>
              <w:rPr>
                <w:rFonts w:ascii="Ebrima" w:hAnsi="Ebrima" w:cstheme="minorHAnsi"/>
                <w:i/>
                <w:iCs/>
                <w:sz w:val="22"/>
                <w:szCs w:val="22"/>
              </w:rPr>
            </w:pPr>
          </w:p>
          <w:p w14:paraId="727AFA1D" w14:textId="77777777" w:rsidR="008D3369" w:rsidRPr="00CB2027" w:rsidRDefault="008D3369" w:rsidP="00CB202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 xml:space="preserve">MS </w:t>
            </w:r>
            <w:proofErr w:type="spellStart"/>
            <w:r w:rsidRPr="00CB2027">
              <w:rPr>
                <w:rFonts w:ascii="Ebrima" w:hAnsi="Ebrima" w:cs="Leelawadee"/>
                <w:i/>
                <w:iCs/>
                <w:color w:val="000000"/>
                <w:sz w:val="22"/>
                <w:szCs w:val="22"/>
                <w:u w:val="single"/>
              </w:rPr>
              <w:t>Perequê</w:t>
            </w:r>
            <w:proofErr w:type="spellEnd"/>
            <w:r w:rsidRPr="00CB2027">
              <w:rPr>
                <w:rFonts w:ascii="Ebrima" w:hAnsi="Ebrima" w:cs="Leelawadee"/>
                <w:i/>
                <w:iCs/>
                <w:color w:val="000000"/>
                <w:sz w:val="22"/>
                <w:szCs w:val="22"/>
              </w:rPr>
              <w:t>”); e</w:t>
            </w:r>
          </w:p>
          <w:p w14:paraId="72DA19E0" w14:textId="77777777" w:rsidR="008D3369" w:rsidRPr="00CB2027" w:rsidRDefault="008D3369" w:rsidP="00CB2027">
            <w:pPr>
              <w:spacing w:line="276" w:lineRule="auto"/>
              <w:jc w:val="both"/>
              <w:rPr>
                <w:rFonts w:ascii="Ebrima" w:hAnsi="Ebrima" w:cs="Leelawadee"/>
                <w:i/>
                <w:iCs/>
                <w:color w:val="000000"/>
                <w:sz w:val="22"/>
                <w:szCs w:val="22"/>
              </w:rPr>
            </w:pPr>
          </w:p>
          <w:p w14:paraId="44AE1E2B" w14:textId="312B7363" w:rsidR="0025400D" w:rsidRPr="00CB2027" w:rsidRDefault="008D3369" w:rsidP="00CB202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 xml:space="preserve">” e, quando em conjunto com MS </w:t>
            </w:r>
            <w:proofErr w:type="spellStart"/>
            <w:r w:rsidRPr="00CB2027">
              <w:rPr>
                <w:rFonts w:ascii="Ebrima" w:hAnsi="Ebrima" w:cs="Leelawadee"/>
                <w:i/>
                <w:iCs/>
                <w:color w:val="000000"/>
                <w:sz w:val="22"/>
                <w:szCs w:val="22"/>
              </w:rPr>
              <w:t>Perequê</w:t>
            </w:r>
            <w:proofErr w:type="spellEnd"/>
            <w:r w:rsidRPr="00CB2027">
              <w:rPr>
                <w:rFonts w:ascii="Ebrima" w:hAnsi="Ebrima" w:cs="Leelawadee"/>
                <w:i/>
                <w:iCs/>
                <w:color w:val="000000"/>
                <w:sz w:val="22"/>
                <w:szCs w:val="22"/>
              </w:rPr>
              <w:t xml:space="preserve"> e </w:t>
            </w:r>
            <w:proofErr w:type="spellStart"/>
            <w:r w:rsidRPr="00CB2027">
              <w:rPr>
                <w:rFonts w:ascii="Ebrima" w:hAnsi="Ebrima" w:cs="Leelawadee"/>
                <w:i/>
                <w:iCs/>
                <w:color w:val="000000"/>
                <w:sz w:val="22"/>
                <w:szCs w:val="22"/>
              </w:rPr>
              <w:t>Melchioretto</w:t>
            </w:r>
            <w:proofErr w:type="spellEnd"/>
            <w:r w:rsidRPr="00CB2027">
              <w:rPr>
                <w:rFonts w:ascii="Ebrima" w:hAnsi="Ebrima" w:cs="Leelawadee"/>
                <w:i/>
                <w:iCs/>
                <w:color w:val="000000"/>
                <w:sz w:val="22"/>
                <w:szCs w:val="22"/>
              </w:rPr>
              <w:t>, doravante designadas “</w:t>
            </w:r>
            <w:r w:rsidRPr="00CB2027">
              <w:rPr>
                <w:rFonts w:ascii="Ebrima" w:hAnsi="Ebrima" w:cs="Leelawadee"/>
                <w:i/>
                <w:iCs/>
                <w:color w:val="000000"/>
                <w:sz w:val="22"/>
                <w:szCs w:val="22"/>
                <w:u w:val="single"/>
              </w:rPr>
              <w:t>Fiduciantes</w:t>
            </w:r>
            <w:r w:rsidRPr="00CB2027">
              <w:rPr>
                <w:rFonts w:ascii="Ebrima" w:hAnsi="Ebrima" w:cs="Leelawadee"/>
                <w:i/>
                <w:iCs/>
                <w:color w:val="000000"/>
                <w:sz w:val="22"/>
                <w:szCs w:val="22"/>
              </w:rPr>
              <w:t>”)</w:t>
            </w:r>
            <w:r w:rsidRPr="00CB2027">
              <w:rPr>
                <w:rFonts w:ascii="Ebrima" w:hAnsi="Ebrima"/>
                <w:bCs/>
                <w:i/>
                <w:iCs/>
                <w:sz w:val="22"/>
                <w:szCs w:val="22"/>
              </w:rPr>
              <w:t>.</w:t>
            </w:r>
            <w:r w:rsidR="00794E70" w:rsidRPr="00CB2027">
              <w:rPr>
                <w:rFonts w:ascii="Ebrima" w:hAnsi="Ebrima"/>
                <w:bCs/>
                <w:i/>
                <w:iCs/>
                <w:sz w:val="22"/>
                <w:szCs w:val="22"/>
              </w:rPr>
              <w:t xml:space="preserve"> </w:t>
            </w:r>
            <w:bookmarkEnd w:id="55"/>
          </w:p>
          <w:p w14:paraId="38132921" w14:textId="77777777" w:rsidR="00D00C5C" w:rsidRPr="00CB2027" w:rsidRDefault="00D00C5C" w:rsidP="00CB2027">
            <w:pPr>
              <w:spacing w:line="276" w:lineRule="auto"/>
              <w:jc w:val="both"/>
              <w:rPr>
                <w:rFonts w:ascii="Ebrima" w:hAnsi="Ebrima" w:cstheme="minorHAnsi"/>
                <w:b/>
                <w:i/>
                <w:iCs/>
                <w:sz w:val="22"/>
                <w:szCs w:val="22"/>
              </w:rPr>
            </w:pPr>
          </w:p>
          <w:p w14:paraId="66C84012" w14:textId="0A3BC567"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fiduciária</w:t>
            </w:r>
            <w:r w:rsidRPr="00CB2027">
              <w:rPr>
                <w:rFonts w:ascii="Ebrima" w:hAnsi="Ebrima" w:cstheme="minorHAnsi"/>
                <w:i/>
                <w:iCs/>
                <w:sz w:val="22"/>
                <w:szCs w:val="22"/>
              </w:rPr>
              <w:t xml:space="preserve">, </w:t>
            </w:r>
          </w:p>
          <w:p w14:paraId="2B4ED452" w14:textId="77777777" w:rsidR="0025400D" w:rsidRPr="00CB2027" w:rsidRDefault="0025400D" w:rsidP="00CB2027">
            <w:pPr>
              <w:spacing w:line="276" w:lineRule="auto"/>
              <w:jc w:val="both"/>
              <w:rPr>
                <w:rFonts w:ascii="Ebrima" w:hAnsi="Ebrima" w:cstheme="minorHAnsi"/>
                <w:b/>
                <w:i/>
                <w:iCs/>
                <w:sz w:val="22"/>
                <w:szCs w:val="22"/>
              </w:rPr>
            </w:pPr>
          </w:p>
          <w:p w14:paraId="0A342935" w14:textId="5523E282" w:rsidR="0025400D" w:rsidRPr="00CB2027" w:rsidRDefault="00974BA9" w:rsidP="00CB202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w:t>
            </w:r>
            <w:proofErr w:type="spellStart"/>
            <w:r w:rsidRPr="00CB2027">
              <w:rPr>
                <w:rFonts w:ascii="Ebrima" w:hAnsi="Ebrima" w:cstheme="minorHAnsi"/>
                <w:bCs/>
                <w:i/>
                <w:iCs/>
                <w:sz w:val="22"/>
                <w:szCs w:val="22"/>
              </w:rPr>
              <w:t>securitizadora</w:t>
            </w:r>
            <w:proofErr w:type="spellEnd"/>
            <w:r w:rsidRPr="00CB2027">
              <w:rPr>
                <w:rFonts w:ascii="Ebrima" w:hAnsi="Ebrima" w:cstheme="minorHAnsi"/>
                <w:bCs/>
                <w:i/>
                <w:iCs/>
                <w:sz w:val="22"/>
                <w:szCs w:val="22"/>
              </w:rPr>
              <w:t xml:space="preserve"> com sede na Cidade de São Paulo, Estado de São Paulo, na </w:t>
            </w:r>
            <w:r w:rsidR="00FE34AB" w:rsidRPr="00127FEB">
              <w:rPr>
                <w:rFonts w:ascii="Ebrima" w:hAnsi="Ebrima"/>
                <w:bCs/>
                <w:i/>
                <w:iCs/>
                <w:sz w:val="22"/>
                <w:szCs w:val="22"/>
              </w:rPr>
              <w:t xml:space="preserve">Rua </w:t>
            </w:r>
            <w:proofErr w:type="spellStart"/>
            <w:r w:rsidR="00FE34AB" w:rsidRPr="00127FEB">
              <w:rPr>
                <w:rFonts w:ascii="Ebrima" w:hAnsi="Ebrima"/>
                <w:bCs/>
                <w:i/>
                <w:iCs/>
                <w:sz w:val="22"/>
                <w:szCs w:val="22"/>
              </w:rPr>
              <w:t>Fidencio</w:t>
            </w:r>
            <w:proofErr w:type="spellEnd"/>
            <w:r w:rsidR="00FE34AB" w:rsidRPr="00127FEB">
              <w:rPr>
                <w:rFonts w:ascii="Ebrima" w:hAnsi="Ebrima"/>
                <w:bCs/>
                <w:i/>
                <w:iCs/>
                <w:sz w:val="22"/>
                <w:szCs w:val="22"/>
              </w:rPr>
              <w:t xml:space="preserve">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0025400D" w:rsidRPr="00CB2027">
              <w:rPr>
                <w:rFonts w:ascii="Ebrima" w:hAnsi="Ebrima" w:cstheme="minorHAnsi"/>
                <w:i/>
                <w:iCs/>
                <w:sz w:val="22"/>
                <w:szCs w:val="22"/>
              </w:rPr>
              <w:t>(“</w:t>
            </w:r>
            <w:r w:rsidR="008D3369" w:rsidRPr="00CB2027">
              <w:rPr>
                <w:rFonts w:ascii="Ebrima" w:hAnsi="Ebrima" w:cstheme="minorHAnsi"/>
                <w:i/>
                <w:iCs/>
                <w:sz w:val="22"/>
                <w:szCs w:val="22"/>
                <w:u w:val="single"/>
              </w:rPr>
              <w:t>Fiduciária</w:t>
            </w:r>
            <w:r w:rsidR="0025400D" w:rsidRPr="00CB2027">
              <w:rPr>
                <w:rFonts w:ascii="Ebrima" w:hAnsi="Ebrima" w:cstheme="minorHAnsi"/>
                <w:i/>
                <w:iCs/>
                <w:sz w:val="22"/>
                <w:szCs w:val="22"/>
              </w:rPr>
              <w:t>”);</w:t>
            </w:r>
          </w:p>
          <w:p w14:paraId="229EA22E" w14:textId="3AC07915" w:rsidR="00D00C5C" w:rsidRPr="00CB2027" w:rsidRDefault="00D00C5C" w:rsidP="00CB2027">
            <w:pPr>
              <w:spacing w:line="276" w:lineRule="auto"/>
              <w:jc w:val="both"/>
              <w:rPr>
                <w:rFonts w:ascii="Ebrima" w:hAnsi="Ebrima" w:cstheme="minorHAnsi"/>
                <w:i/>
                <w:iCs/>
                <w:sz w:val="22"/>
                <w:szCs w:val="22"/>
              </w:rPr>
            </w:pPr>
          </w:p>
          <w:p w14:paraId="382E0097" w14:textId="6563477A" w:rsidR="00456601" w:rsidRPr="00CB2027" w:rsidRDefault="00456601"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w:t>
            </w:r>
            <w:r w:rsidR="008D3369" w:rsidRPr="00CB2027">
              <w:rPr>
                <w:rFonts w:ascii="Ebrima" w:hAnsi="Ebrima" w:cstheme="minorHAnsi"/>
                <w:i/>
                <w:iCs/>
                <w:sz w:val="22"/>
                <w:szCs w:val="22"/>
              </w:rPr>
              <w:t xml:space="preserve">Fiduciantes </w:t>
            </w:r>
            <w:r w:rsidR="00EC46B2" w:rsidRPr="00CB2027">
              <w:rPr>
                <w:rFonts w:ascii="Ebrima" w:hAnsi="Ebrima" w:cstheme="minorHAnsi"/>
                <w:i/>
                <w:iCs/>
                <w:sz w:val="22"/>
                <w:szCs w:val="22"/>
              </w:rPr>
              <w:t>e</w:t>
            </w:r>
            <w:r w:rsidRPr="00CB2027">
              <w:rPr>
                <w:rFonts w:ascii="Ebrima" w:hAnsi="Ebrima" w:cstheme="minorHAnsi"/>
                <w:i/>
                <w:iCs/>
                <w:sz w:val="22"/>
                <w:szCs w:val="22"/>
              </w:rPr>
              <w:t xml:space="preserve"> </w:t>
            </w:r>
            <w:r w:rsidR="008D3369" w:rsidRPr="00CB2027">
              <w:rPr>
                <w:rFonts w:ascii="Ebrima" w:hAnsi="Ebrima" w:cstheme="minorHAnsi"/>
                <w:i/>
                <w:iCs/>
                <w:sz w:val="22"/>
                <w:szCs w:val="22"/>
              </w:rPr>
              <w:t>Fiduciária</w:t>
            </w:r>
            <w:r w:rsidRPr="00CB2027">
              <w:rPr>
                <w:rFonts w:ascii="Ebrima" w:hAnsi="Ebrima" w:cstheme="minorHAnsi"/>
                <w:i/>
                <w:iCs/>
                <w:sz w:val="22"/>
                <w:szCs w:val="22"/>
              </w:rPr>
              <w:t>,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431D5E01" w14:textId="676C1351"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p>
          <w:p w14:paraId="58AC1AE3" w14:textId="161F4544" w:rsidR="0025400D" w:rsidRPr="00CB2027" w:rsidRDefault="00EC46B2"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5D905E17" w14:textId="77777777" w:rsidR="0025400D" w:rsidRPr="00CB2027" w:rsidRDefault="0025400D" w:rsidP="00CB2027">
            <w:pPr>
              <w:spacing w:line="276" w:lineRule="auto"/>
              <w:jc w:val="both"/>
              <w:rPr>
                <w:rFonts w:ascii="Ebrima" w:hAnsi="Ebrima" w:cstheme="minorHAnsi"/>
                <w:i/>
                <w:iCs/>
                <w:sz w:val="22"/>
                <w:szCs w:val="22"/>
              </w:rPr>
            </w:pPr>
          </w:p>
          <w:p w14:paraId="06767A37" w14:textId="3833482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sidR="00AF2BDA" w:rsidRPr="00CB2027">
              <w:rPr>
                <w:rFonts w:ascii="Ebrima" w:hAnsi="Ebrima" w:cstheme="minorHAnsi"/>
                <w:i/>
                <w:iCs/>
                <w:snapToGrid w:val="0"/>
                <w:sz w:val="22"/>
                <w:szCs w:val="22"/>
              </w:rPr>
              <w:t>[</w:t>
            </w:r>
            <w:r w:rsidR="00AF2BDA" w:rsidRPr="00CB2027">
              <w:rPr>
                <w:rFonts w:ascii="Ebrima" w:hAnsi="Ebrima" w:cstheme="minorHAnsi"/>
                <w:i/>
                <w:iCs/>
                <w:snapToGrid w:val="0"/>
                <w:sz w:val="22"/>
                <w:szCs w:val="22"/>
                <w:highlight w:val="yellow"/>
              </w:rPr>
              <w:t>•]</w:t>
            </w:r>
            <w:r w:rsidR="00AF2BDA" w:rsidRPr="00CB2027">
              <w:rPr>
                <w:rFonts w:ascii="Ebrima" w:hAnsi="Ebrima" w:cstheme="minorHAnsi"/>
                <w:i/>
                <w:iCs/>
                <w:sz w:val="22"/>
                <w:szCs w:val="22"/>
              </w:rPr>
              <w:t xml:space="preserve"> </w:t>
            </w:r>
            <w:r w:rsidRPr="00CB2027">
              <w:rPr>
                <w:rFonts w:ascii="Ebrima" w:hAnsi="Ebrima" w:cstheme="minorHAnsi"/>
                <w:i/>
                <w:iCs/>
                <w:sz w:val="22"/>
                <w:szCs w:val="22"/>
              </w:rPr>
              <w:t xml:space="preserve">de </w:t>
            </w:r>
            <w:r w:rsidR="00FE34AB" w:rsidRPr="00CB2027">
              <w:rPr>
                <w:rFonts w:ascii="Ebrima" w:hAnsi="Ebrima" w:cstheme="minorHAnsi"/>
                <w:i/>
                <w:iCs/>
                <w:sz w:val="22"/>
                <w:szCs w:val="22"/>
              </w:rPr>
              <w:t>maio</w:t>
            </w:r>
            <w:r w:rsidR="00FE34AB" w:rsidRPr="00CB2027">
              <w:rPr>
                <w:rFonts w:ascii="Ebrima" w:hAnsi="Ebrima" w:cstheme="minorHAnsi"/>
                <w:i/>
                <w:iCs/>
                <w:snapToGrid w:val="0"/>
                <w:sz w:val="22"/>
                <w:szCs w:val="22"/>
              </w:rPr>
              <w:t xml:space="preserve"> </w:t>
            </w:r>
            <w:r w:rsidR="00B61ACC" w:rsidRPr="00CB2027">
              <w:rPr>
                <w:rFonts w:ascii="Ebrima" w:hAnsi="Ebrima" w:cstheme="minorHAnsi"/>
                <w:i/>
                <w:iCs/>
                <w:snapToGrid w:val="0"/>
                <w:sz w:val="22"/>
                <w:szCs w:val="22"/>
              </w:rPr>
              <w:t xml:space="preserve">de </w:t>
            </w:r>
            <w:r w:rsidRPr="00CB2027">
              <w:rPr>
                <w:rFonts w:ascii="Ebrima" w:hAnsi="Ebrima" w:cstheme="minorHAnsi"/>
                <w:i/>
                <w:iCs/>
                <w:sz w:val="22"/>
                <w:szCs w:val="22"/>
              </w:rPr>
              <w:t>20</w:t>
            </w:r>
            <w:r w:rsidR="00052F0F" w:rsidRPr="00CB2027">
              <w:rPr>
                <w:rFonts w:ascii="Ebrima" w:hAnsi="Ebrima" w:cstheme="minorHAnsi"/>
                <w:i/>
                <w:iCs/>
                <w:sz w:val="22"/>
                <w:szCs w:val="22"/>
              </w:rPr>
              <w:t>2</w:t>
            </w:r>
            <w:r w:rsidR="00452D7D" w:rsidRPr="00CB2027">
              <w:rPr>
                <w:rFonts w:ascii="Ebrima" w:hAnsi="Ebrima" w:cstheme="minorHAnsi"/>
                <w:i/>
                <w:iCs/>
                <w:sz w:val="22"/>
                <w:szCs w:val="22"/>
              </w:rPr>
              <w:t>1</w:t>
            </w:r>
            <w:r w:rsidR="008D3369" w:rsidRPr="00CB2027">
              <w:rPr>
                <w:rFonts w:ascii="Ebrima" w:hAnsi="Ebrima" w:cstheme="minorHAnsi"/>
                <w:i/>
                <w:iCs/>
                <w:sz w:val="22"/>
                <w:szCs w:val="22"/>
              </w:rPr>
              <w:t>,</w:t>
            </w:r>
            <w:r w:rsidRPr="00CB2027">
              <w:rPr>
                <w:rFonts w:ascii="Ebrima" w:hAnsi="Ebrima" w:cstheme="minorHAnsi"/>
                <w:i/>
                <w:iCs/>
                <w:sz w:val="22"/>
                <w:szCs w:val="22"/>
              </w:rPr>
              <w:t xml:space="preserve"> foi celebrado entre as Partes o “Instrumento Particular </w:t>
            </w:r>
            <w:r w:rsidR="00A15196" w:rsidRPr="00CB2027">
              <w:rPr>
                <w:rFonts w:ascii="Ebrima" w:hAnsi="Ebrima" w:cstheme="minorHAnsi"/>
                <w:i/>
                <w:iCs/>
                <w:sz w:val="22"/>
                <w:szCs w:val="22"/>
              </w:rPr>
              <w:t>de Cessão</w:t>
            </w:r>
            <w:r w:rsidRPr="00CB2027">
              <w:rPr>
                <w:rFonts w:ascii="Ebrima" w:hAnsi="Ebrima" w:cstheme="minorHAnsi"/>
                <w:i/>
                <w:iCs/>
                <w:sz w:val="22"/>
                <w:szCs w:val="22"/>
              </w:rPr>
              <w:t xml:space="preserve"> Fiduciária de </w:t>
            </w:r>
            <w:r w:rsidR="008D3369" w:rsidRPr="00CB2027">
              <w:rPr>
                <w:rFonts w:ascii="Ebrima" w:hAnsi="Ebrima" w:cstheme="minorHAnsi"/>
                <w:i/>
                <w:iCs/>
                <w:sz w:val="22"/>
                <w:szCs w:val="22"/>
              </w:rPr>
              <w:t>Recebíveis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em Garantia</w:t>
            </w:r>
            <w:r w:rsidR="008D3369" w:rsidRPr="00CB2027">
              <w:rPr>
                <w:rFonts w:ascii="Ebrima" w:hAnsi="Ebrima" w:cstheme="minorHAnsi"/>
                <w:i/>
                <w:iCs/>
                <w:sz w:val="22"/>
                <w:szCs w:val="22"/>
              </w:rPr>
              <w:t xml:space="preserve"> e Outras Avenças</w:t>
            </w:r>
            <w:r w:rsidRPr="00CB2027">
              <w:rPr>
                <w:rFonts w:ascii="Ebrima" w:hAnsi="Ebrima" w:cstheme="minorHAnsi"/>
                <w:i/>
                <w:iCs/>
                <w:sz w:val="22"/>
                <w:szCs w:val="22"/>
              </w:rPr>
              <w:t>” (“</w:t>
            </w:r>
            <w:r w:rsidRPr="00CB2027">
              <w:rPr>
                <w:rFonts w:ascii="Ebrima" w:hAnsi="Ebrima" w:cstheme="minorHAnsi"/>
                <w:i/>
                <w:iCs/>
                <w:sz w:val="22"/>
                <w:szCs w:val="22"/>
                <w:u w:val="single"/>
              </w:rPr>
              <w:t>Contrato de Cessão</w:t>
            </w:r>
            <w:r w:rsidR="004649A3" w:rsidRPr="00CB2027">
              <w:rPr>
                <w:rFonts w:ascii="Ebrima" w:hAnsi="Ebrima" w:cstheme="minorHAnsi"/>
                <w:i/>
                <w:iCs/>
                <w:sz w:val="22"/>
                <w:szCs w:val="22"/>
                <w:u w:val="single"/>
              </w:rPr>
              <w:t xml:space="preserve"> Fiduciária</w:t>
            </w:r>
            <w:r w:rsidRPr="00CB2027">
              <w:rPr>
                <w:rFonts w:ascii="Ebrima" w:hAnsi="Ebrima" w:cstheme="minorHAnsi"/>
                <w:i/>
                <w:iCs/>
                <w:sz w:val="22"/>
                <w:szCs w:val="22"/>
              </w:rPr>
              <w:t>”).</w:t>
            </w:r>
          </w:p>
          <w:p w14:paraId="0A3B4C00" w14:textId="77777777" w:rsidR="0025400D" w:rsidRPr="00CB2027" w:rsidRDefault="0025400D" w:rsidP="00CB2027">
            <w:pPr>
              <w:spacing w:line="276" w:lineRule="auto"/>
              <w:jc w:val="both"/>
              <w:rPr>
                <w:rFonts w:ascii="Ebrima" w:hAnsi="Ebrima" w:cstheme="minorHAnsi"/>
                <w:i/>
                <w:iCs/>
                <w:sz w:val="22"/>
                <w:szCs w:val="22"/>
              </w:rPr>
            </w:pPr>
          </w:p>
          <w:p w14:paraId="1FDF626F" w14:textId="422BB30C"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w:t>
            </w:r>
            <w:r w:rsidR="000D2FB1"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a</w:t>
            </w:r>
            <w:r w:rsidR="008D3369" w:rsidRPr="00CB2027">
              <w:rPr>
                <w:rFonts w:ascii="Ebrima" w:hAnsi="Ebrima" w:cstheme="minorHAnsi"/>
                <w:i/>
                <w:iCs/>
                <w:sz w:val="22"/>
                <w:szCs w:val="22"/>
                <w:lang w:val="pt-BR"/>
              </w:rPr>
              <w:t>s Fiduciantes</w:t>
            </w:r>
            <w:r w:rsidR="00360890" w:rsidRPr="00CB2027">
              <w:rPr>
                <w:rFonts w:ascii="Ebrima" w:hAnsi="Ebrima" w:cstheme="minorHAnsi"/>
                <w:i/>
                <w:iCs/>
                <w:sz w:val="22"/>
                <w:szCs w:val="22"/>
                <w:lang w:val="pt-BR"/>
              </w:rPr>
              <w:t xml:space="preserve"> </w:t>
            </w:r>
            <w:r w:rsidR="008D3369" w:rsidRPr="00CB2027">
              <w:rPr>
                <w:rFonts w:ascii="Ebrima" w:hAnsi="Ebrima" w:cstheme="minorHAnsi"/>
                <w:i/>
                <w:iCs/>
                <w:sz w:val="22"/>
                <w:szCs w:val="22"/>
                <w:lang w:val="pt-BR"/>
              </w:rPr>
              <w:t xml:space="preserve">cederam </w:t>
            </w:r>
            <w:r w:rsidRPr="00CB2027">
              <w:rPr>
                <w:rFonts w:ascii="Ebrima" w:hAnsi="Ebrima" w:cstheme="minorHAnsi"/>
                <w:i/>
                <w:iCs/>
                <w:sz w:val="22"/>
                <w:szCs w:val="22"/>
                <w:lang w:val="pt-BR"/>
              </w:rPr>
              <w:t xml:space="preserve">fiduciariamente </w:t>
            </w:r>
            <w:r w:rsidR="008D3369" w:rsidRPr="00CB2027">
              <w:rPr>
                <w:rFonts w:ascii="Ebrima" w:hAnsi="Ebrima" w:cstheme="minorHAnsi"/>
                <w:i/>
                <w:iCs/>
                <w:sz w:val="22"/>
                <w:szCs w:val="22"/>
                <w:lang w:val="pt-BR"/>
              </w:rPr>
              <w:t>à Fiduciária</w:t>
            </w:r>
            <w:r w:rsidR="004649A3"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t xml:space="preserve">os </w:t>
            </w:r>
            <w:r w:rsidR="00EC46B2" w:rsidRPr="00CB2027">
              <w:rPr>
                <w:rFonts w:ascii="Ebrima" w:hAnsi="Ebrima" w:cstheme="minorHAnsi"/>
                <w:i/>
                <w:iCs/>
                <w:sz w:val="22"/>
                <w:szCs w:val="22"/>
                <w:lang w:val="pt-BR"/>
              </w:rPr>
              <w:t xml:space="preserve">Direitos Creditórios constituídos e </w:t>
            </w:r>
            <w:r w:rsidRPr="00CB2027">
              <w:rPr>
                <w:rFonts w:ascii="Ebrima" w:hAnsi="Ebrima" w:cstheme="minorHAnsi"/>
                <w:i/>
                <w:iCs/>
                <w:sz w:val="22"/>
                <w:szCs w:val="22"/>
                <w:lang w:val="pt-BR"/>
              </w:rPr>
              <w:t xml:space="preserve">que viessem a ser constituídos após a </w:t>
            </w:r>
            <w:r w:rsidR="00EC46B2" w:rsidRPr="00CB2027">
              <w:rPr>
                <w:rFonts w:ascii="Ebrima" w:hAnsi="Ebrima" w:cstheme="minorHAnsi"/>
                <w:i/>
                <w:iCs/>
                <w:sz w:val="22"/>
                <w:szCs w:val="22"/>
                <w:lang w:val="pt-BR"/>
              </w:rPr>
              <w:t>integralização das Debêntures</w:t>
            </w:r>
            <w:r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lastRenderedPageBreak/>
              <w:t xml:space="preserve">mediante a formalização, assinatura e registro deste instrumento em </w:t>
            </w:r>
            <w:r w:rsidR="00EC46B2" w:rsidRPr="00CB2027">
              <w:rPr>
                <w:rFonts w:ascii="Ebrima" w:hAnsi="Ebrima" w:cstheme="minorHAnsi"/>
                <w:i/>
                <w:iCs/>
                <w:sz w:val="22"/>
                <w:szCs w:val="22"/>
                <w:lang w:val="pt-BR"/>
              </w:rPr>
              <w:t xml:space="preserve">Cartórios </w:t>
            </w:r>
            <w:r w:rsidRPr="00CB2027">
              <w:rPr>
                <w:rFonts w:ascii="Ebrima" w:hAnsi="Ebrima" w:cstheme="minorHAnsi"/>
                <w:i/>
                <w:iCs/>
                <w:sz w:val="22"/>
                <w:szCs w:val="22"/>
                <w:lang w:val="pt-BR"/>
              </w:rPr>
              <w:t xml:space="preserve">de </w:t>
            </w:r>
            <w:r w:rsidR="00EC46B2" w:rsidRPr="00CB2027">
              <w:rPr>
                <w:rFonts w:ascii="Ebrima" w:hAnsi="Ebrima" w:cstheme="minorHAnsi"/>
                <w:i/>
                <w:iCs/>
                <w:sz w:val="22"/>
                <w:szCs w:val="22"/>
                <w:lang w:val="pt-BR"/>
              </w:rPr>
              <w:t xml:space="preserve">Registro de Títulos </w:t>
            </w:r>
            <w:r w:rsidRPr="00CB2027">
              <w:rPr>
                <w:rFonts w:ascii="Ebrima" w:hAnsi="Ebrima" w:cstheme="minorHAnsi"/>
                <w:i/>
                <w:iCs/>
                <w:sz w:val="22"/>
                <w:szCs w:val="22"/>
                <w:lang w:val="pt-BR"/>
              </w:rPr>
              <w:t xml:space="preserve">e </w:t>
            </w:r>
            <w:r w:rsidR="00EC46B2" w:rsidRPr="00CB2027">
              <w:rPr>
                <w:rFonts w:ascii="Ebrima" w:hAnsi="Ebrima" w:cstheme="minorHAnsi"/>
                <w:i/>
                <w:iCs/>
                <w:sz w:val="22"/>
                <w:szCs w:val="22"/>
                <w:lang w:val="pt-BR"/>
              </w:rPr>
              <w:t>Documentos</w:t>
            </w:r>
            <w:r w:rsidRPr="00CB2027">
              <w:rPr>
                <w:rFonts w:ascii="Ebrima" w:hAnsi="Ebrima" w:cstheme="minorHAnsi"/>
                <w:i/>
                <w:iCs/>
                <w:sz w:val="22"/>
                <w:szCs w:val="22"/>
                <w:lang w:val="pt-BR"/>
              </w:rPr>
              <w:t>;</w:t>
            </w:r>
          </w:p>
          <w:p w14:paraId="57D00C46" w14:textId="77777777" w:rsidR="0025400D" w:rsidRPr="00CB2027" w:rsidRDefault="0025400D" w:rsidP="00CB2027">
            <w:pPr>
              <w:spacing w:line="276" w:lineRule="auto"/>
              <w:jc w:val="both"/>
              <w:rPr>
                <w:rFonts w:ascii="Ebrima" w:hAnsi="Ebrima" w:cstheme="minorHAnsi"/>
                <w:i/>
                <w:iCs/>
                <w:sz w:val="22"/>
                <w:szCs w:val="22"/>
              </w:rPr>
            </w:pPr>
          </w:p>
          <w:p w14:paraId="6373AC00" w14:textId="7311A966"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a</w:t>
            </w:r>
            <w:r w:rsidR="008D3369" w:rsidRPr="00CB2027">
              <w:rPr>
                <w:rFonts w:ascii="Ebrima" w:hAnsi="Ebrima" w:cstheme="minorHAnsi"/>
                <w:i/>
                <w:iCs/>
                <w:sz w:val="22"/>
                <w:szCs w:val="22"/>
              </w:rPr>
              <w:t>s Fiduciantes</w:t>
            </w:r>
            <w:r w:rsidR="006B496C" w:rsidRPr="00CB2027">
              <w:rPr>
                <w:rFonts w:ascii="Ebrima" w:hAnsi="Ebrima" w:cstheme="minorHAnsi"/>
                <w:i/>
                <w:iCs/>
                <w:sz w:val="22"/>
                <w:szCs w:val="22"/>
              </w:rPr>
              <w:t xml:space="preserve"> </w:t>
            </w:r>
            <w:r w:rsidR="008D3369" w:rsidRPr="00CB2027">
              <w:rPr>
                <w:rFonts w:ascii="Ebrima" w:hAnsi="Ebrima" w:cstheme="minorHAnsi"/>
                <w:i/>
                <w:iCs/>
                <w:sz w:val="22"/>
                <w:szCs w:val="22"/>
              </w:rPr>
              <w:t xml:space="preserve">formalizaram a </w:t>
            </w:r>
            <w:r w:rsidRPr="00CB2027">
              <w:rPr>
                <w:rFonts w:ascii="Ebrima" w:hAnsi="Ebrima" w:cstheme="minorHAnsi"/>
                <w:i/>
                <w:iCs/>
                <w:sz w:val="22"/>
                <w:szCs w:val="22"/>
              </w:rPr>
              <w:t xml:space="preserve">venda de </w:t>
            </w:r>
            <w:r w:rsidR="00756CC1" w:rsidRPr="00CB2027">
              <w:rPr>
                <w:rFonts w:ascii="Ebrima" w:hAnsi="Ebrima" w:cstheme="minorHAnsi"/>
                <w:i/>
                <w:iCs/>
                <w:sz w:val="22"/>
                <w:szCs w:val="22"/>
              </w:rPr>
              <w:t>Unidad</w:t>
            </w:r>
            <w:r w:rsidR="00AF2BDA" w:rsidRPr="00CB2027">
              <w:rPr>
                <w:rFonts w:ascii="Ebrima" w:hAnsi="Ebrima" w:cstheme="minorHAnsi"/>
                <w:i/>
                <w:iCs/>
                <w:sz w:val="22"/>
                <w:szCs w:val="22"/>
              </w:rPr>
              <w:t>es</w:t>
            </w:r>
            <w:r w:rsidRPr="00CB2027">
              <w:rPr>
                <w:rFonts w:ascii="Ebrima" w:hAnsi="Ebrima" w:cstheme="minorHAnsi"/>
                <w:i/>
                <w:iCs/>
                <w:sz w:val="22"/>
                <w:szCs w:val="22"/>
              </w:rPr>
              <w:t xml:space="preserve"> do</w:t>
            </w:r>
            <w:r w:rsidR="00452D7D" w:rsidRPr="00CB2027">
              <w:rPr>
                <w:rFonts w:ascii="Ebrima" w:hAnsi="Ebrima" w:cstheme="minorHAnsi"/>
                <w:i/>
                <w:iCs/>
                <w:sz w:val="22"/>
                <w:szCs w:val="22"/>
              </w:rPr>
              <w:t>s</w:t>
            </w:r>
            <w:r w:rsidRPr="00CB2027">
              <w:rPr>
                <w:rFonts w:ascii="Ebrima" w:hAnsi="Ebrima" w:cstheme="minorHAnsi"/>
                <w:i/>
                <w:iCs/>
                <w:sz w:val="22"/>
                <w:szCs w:val="22"/>
              </w:rPr>
              <w:t xml:space="preserve"> </w:t>
            </w:r>
            <w:r w:rsidRPr="00CB2027">
              <w:rPr>
                <w:rFonts w:ascii="Ebrima" w:hAnsi="Ebrima" w:cstheme="minorHAnsi"/>
                <w:bCs/>
                <w:i/>
                <w:iCs/>
                <w:sz w:val="22"/>
                <w:szCs w:val="22"/>
              </w:rPr>
              <w:t>Empreendimento</w:t>
            </w:r>
            <w:r w:rsidR="00452D7D" w:rsidRPr="00CB2027">
              <w:rPr>
                <w:rFonts w:ascii="Ebrima" w:hAnsi="Ebrima" w:cstheme="minorHAnsi"/>
                <w:bCs/>
                <w:i/>
                <w:iCs/>
                <w:sz w:val="22"/>
                <w:szCs w:val="22"/>
              </w:rPr>
              <w:t>s</w:t>
            </w:r>
            <w:r w:rsidRPr="00CB2027">
              <w:rPr>
                <w:rFonts w:ascii="Ebrima" w:hAnsi="Ebrima" w:cstheme="minorHAnsi"/>
                <w:i/>
                <w:iCs/>
                <w:sz w:val="22"/>
                <w:szCs w:val="22"/>
              </w:rPr>
              <w:t xml:space="preserve"> </w:t>
            </w:r>
            <w:r w:rsidR="00EC46B2" w:rsidRPr="00CB2027">
              <w:rPr>
                <w:rFonts w:ascii="Ebrima" w:hAnsi="Ebrima" w:cstheme="minorHAnsi"/>
                <w:i/>
                <w:iCs/>
                <w:sz w:val="22"/>
                <w:szCs w:val="22"/>
              </w:rPr>
              <w:t>Imobiliário</w:t>
            </w:r>
            <w:r w:rsidR="00452D7D" w:rsidRPr="00CB2027">
              <w:rPr>
                <w:rFonts w:ascii="Ebrima" w:hAnsi="Ebrima" w:cstheme="minorHAnsi"/>
                <w:i/>
                <w:iCs/>
                <w:sz w:val="22"/>
                <w:szCs w:val="22"/>
              </w:rPr>
              <w:t>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(conforme definido</w:t>
            </w:r>
            <w:r w:rsidR="008D3369" w:rsidRPr="00CB2027">
              <w:rPr>
                <w:rFonts w:ascii="Ebrima" w:hAnsi="Ebrima" w:cstheme="minorHAnsi"/>
                <w:i/>
                <w:iCs/>
                <w:sz w:val="22"/>
                <w:szCs w:val="22"/>
              </w:rPr>
              <w:t>s</w:t>
            </w:r>
            <w:r w:rsidRPr="00CB2027">
              <w:rPr>
                <w:rFonts w:ascii="Ebrima" w:hAnsi="Ebrima" w:cstheme="minorHAnsi"/>
                <w:i/>
                <w:iCs/>
                <w:sz w:val="22"/>
                <w:szCs w:val="22"/>
              </w:rPr>
              <w:t xml:space="preserve">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por meio d</w:t>
            </w:r>
            <w:r w:rsidR="008D3369" w:rsidRPr="00CB2027">
              <w:rPr>
                <w:rFonts w:ascii="Ebrima" w:hAnsi="Ebrima" w:cstheme="minorHAnsi"/>
                <w:i/>
                <w:iCs/>
                <w:sz w:val="22"/>
                <w:szCs w:val="22"/>
              </w:rPr>
              <w:t>a celebração de novos Contratos Imobiliários,</w:t>
            </w:r>
            <w:r w:rsidRPr="00CB2027">
              <w:rPr>
                <w:rFonts w:ascii="Ebrima" w:hAnsi="Ebrima" w:cstheme="minorHAnsi"/>
                <w:i/>
                <w:iCs/>
                <w:sz w:val="22"/>
                <w:szCs w:val="22"/>
              </w:rPr>
              <w:t xml:space="preserve"> e deseja ceder fiduciariamente </w:t>
            </w:r>
            <w:r w:rsidR="008D3369" w:rsidRPr="00CB2027">
              <w:rPr>
                <w:rFonts w:ascii="Ebrima" w:hAnsi="Ebrima" w:cstheme="minorHAnsi"/>
                <w:i/>
                <w:iCs/>
                <w:sz w:val="22"/>
                <w:szCs w:val="22"/>
              </w:rPr>
              <w:t>à Fiduciária</w:t>
            </w:r>
            <w:r w:rsidR="00EC46B2" w:rsidRPr="00CB2027">
              <w:rPr>
                <w:rFonts w:ascii="Ebrima" w:hAnsi="Ebrima" w:cstheme="minorHAnsi"/>
                <w:i/>
                <w:iCs/>
                <w:sz w:val="22"/>
                <w:szCs w:val="22"/>
              </w:rPr>
              <w:t xml:space="preserve"> </w:t>
            </w:r>
            <w:r w:rsidRPr="00CB2027">
              <w:rPr>
                <w:rFonts w:ascii="Ebrima" w:hAnsi="Ebrima" w:cstheme="minorHAnsi"/>
                <w:i/>
                <w:iCs/>
                <w:sz w:val="22"/>
                <w:szCs w:val="22"/>
              </w:rPr>
              <w:t xml:space="preserve">os respectivos </w:t>
            </w:r>
            <w:r w:rsidR="00FE24C2" w:rsidRPr="00CB2027">
              <w:rPr>
                <w:rFonts w:ascii="Ebrima" w:hAnsi="Ebrima" w:cstheme="minorHAnsi"/>
                <w:i/>
                <w:iCs/>
                <w:sz w:val="22"/>
                <w:szCs w:val="22"/>
              </w:rPr>
              <w:t>Direitos Creditórios</w:t>
            </w:r>
            <w:r w:rsidRPr="00CB2027">
              <w:rPr>
                <w:rFonts w:ascii="Ebrima" w:hAnsi="Ebrima" w:cstheme="minorHAnsi"/>
                <w:i/>
                <w:iCs/>
                <w:sz w:val="22"/>
                <w:szCs w:val="22"/>
              </w:rPr>
              <w:t xml:space="preserve">, em garantia das Obrigações Garantidas (conforme definidas </w:t>
            </w:r>
            <w:r w:rsidR="00EC46B2" w:rsidRPr="00CB2027">
              <w:rPr>
                <w:rFonts w:ascii="Ebrima" w:hAnsi="Ebrima" w:cstheme="minorHAnsi"/>
                <w:i/>
                <w:iCs/>
                <w:sz w:val="22"/>
                <w:szCs w:val="22"/>
              </w:rPr>
              <w:t>no Contrato de Cessão Fiduciária</w:t>
            </w:r>
            <w:r w:rsidRPr="00CB2027">
              <w:rPr>
                <w:rFonts w:ascii="Ebrima" w:hAnsi="Ebrima" w:cstheme="minorHAnsi"/>
                <w:i/>
                <w:iCs/>
                <w:sz w:val="22"/>
                <w:szCs w:val="22"/>
              </w:rPr>
              <w:t>); e</w:t>
            </w:r>
          </w:p>
          <w:p w14:paraId="679A5C48" w14:textId="77777777" w:rsidR="0025400D" w:rsidRPr="00CB2027" w:rsidRDefault="0025400D" w:rsidP="00CB2027">
            <w:pPr>
              <w:spacing w:line="276" w:lineRule="auto"/>
              <w:jc w:val="both"/>
              <w:rPr>
                <w:rFonts w:ascii="Ebrima" w:hAnsi="Ebrima" w:cstheme="minorHAnsi"/>
                <w:i/>
                <w:iCs/>
                <w:sz w:val="22"/>
                <w:szCs w:val="22"/>
              </w:rPr>
            </w:pPr>
          </w:p>
          <w:p w14:paraId="27D31FA8" w14:textId="1F5A7CC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r>
            <w:r w:rsidR="008D3369" w:rsidRPr="00CB2027">
              <w:rPr>
                <w:rFonts w:ascii="Ebrima" w:hAnsi="Ebrima" w:cstheme="minorHAnsi"/>
                <w:i/>
                <w:iCs/>
                <w:sz w:val="22"/>
                <w:szCs w:val="22"/>
              </w:rPr>
              <w:t>a Fiduciária</w:t>
            </w:r>
            <w:r w:rsidR="006B496C" w:rsidRPr="00CB2027">
              <w:rPr>
                <w:rFonts w:ascii="Ebrima" w:hAnsi="Ebrima" w:cstheme="minorHAnsi"/>
                <w:i/>
                <w:iCs/>
                <w:sz w:val="22"/>
                <w:szCs w:val="22"/>
              </w:rPr>
              <w:t xml:space="preserve"> </w:t>
            </w:r>
            <w:r w:rsidRPr="00CB2027">
              <w:rPr>
                <w:rFonts w:ascii="Ebrima" w:hAnsi="Ebrima" w:cstheme="minorHAnsi"/>
                <w:i/>
                <w:iCs/>
                <w:sz w:val="22"/>
                <w:szCs w:val="22"/>
              </w:rPr>
              <w:t xml:space="preserve">deseja receber os </w:t>
            </w:r>
            <w:r w:rsidR="00FE24C2" w:rsidRPr="00CB2027">
              <w:rPr>
                <w:rFonts w:ascii="Ebrima" w:hAnsi="Ebrima" w:cstheme="minorHAnsi"/>
                <w:i/>
                <w:iCs/>
                <w:sz w:val="22"/>
                <w:szCs w:val="22"/>
              </w:rPr>
              <w:t xml:space="preserve">Direitos Creditórios </w:t>
            </w:r>
            <w:r w:rsidRPr="00CB2027">
              <w:rPr>
                <w:rFonts w:ascii="Ebrima" w:hAnsi="Ebrima" w:cstheme="minorHAnsi"/>
                <w:i/>
                <w:iCs/>
                <w:sz w:val="22"/>
                <w:szCs w:val="22"/>
              </w:rPr>
              <w:t>em garantia.</w:t>
            </w:r>
          </w:p>
          <w:p w14:paraId="69724047" w14:textId="77777777" w:rsidR="0025400D" w:rsidRPr="00CB2027" w:rsidRDefault="0025400D" w:rsidP="00CB2027">
            <w:pPr>
              <w:spacing w:line="276" w:lineRule="auto"/>
              <w:jc w:val="both"/>
              <w:rPr>
                <w:rFonts w:ascii="Ebrima" w:hAnsi="Ebrima" w:cstheme="minorHAnsi"/>
                <w:i/>
                <w:iCs/>
                <w:sz w:val="22"/>
                <w:szCs w:val="22"/>
              </w:rPr>
            </w:pPr>
          </w:p>
          <w:p w14:paraId="5F18D23C"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56463DF5" w14:textId="77777777" w:rsidR="0025400D" w:rsidRPr="00CB2027" w:rsidRDefault="0025400D" w:rsidP="00CB2027">
            <w:pPr>
              <w:spacing w:line="276" w:lineRule="auto"/>
              <w:jc w:val="both"/>
              <w:rPr>
                <w:rFonts w:ascii="Ebrima" w:hAnsi="Ebrima" w:cstheme="minorHAnsi"/>
                <w:i/>
                <w:iCs/>
                <w:sz w:val="22"/>
                <w:szCs w:val="22"/>
              </w:rPr>
            </w:pPr>
          </w:p>
          <w:p w14:paraId="5FC3CB00" w14:textId="51C4E4E9" w:rsidR="0025400D" w:rsidRPr="00CB2027" w:rsidRDefault="0025400D"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w:t>
            </w:r>
            <w:r w:rsidR="00FA5C38" w:rsidRPr="00CB2027">
              <w:rPr>
                <w:rFonts w:ascii="Ebrima" w:hAnsi="Ebrima" w:cstheme="minorHAnsi"/>
                <w:b/>
                <w:i/>
                <w:iCs/>
                <w:sz w:val="22"/>
                <w:szCs w:val="22"/>
              </w:rPr>
              <w:t xml:space="preserve"> FIDUCIÁRIA</w:t>
            </w:r>
            <w:r w:rsidRPr="00CB2027">
              <w:rPr>
                <w:rFonts w:ascii="Ebrima" w:hAnsi="Ebrima" w:cstheme="minorHAnsi"/>
                <w:b/>
                <w:i/>
                <w:iCs/>
                <w:sz w:val="22"/>
                <w:szCs w:val="22"/>
              </w:rPr>
              <w:t xml:space="preserve"> DE </w:t>
            </w:r>
            <w:r w:rsidR="00EC46B2" w:rsidRPr="00CB2027">
              <w:rPr>
                <w:rFonts w:ascii="Ebrima" w:hAnsi="Ebrima" w:cstheme="minorHAnsi"/>
                <w:b/>
                <w:i/>
                <w:iCs/>
                <w:sz w:val="22"/>
                <w:szCs w:val="22"/>
              </w:rPr>
              <w:t>DIREITOS CREDITÓRIOS</w:t>
            </w:r>
            <w:r w:rsidRPr="00CB2027">
              <w:rPr>
                <w:rFonts w:ascii="Ebrima" w:hAnsi="Ebrima" w:cstheme="minorHAnsi"/>
                <w:b/>
                <w:i/>
                <w:iCs/>
                <w:sz w:val="22"/>
                <w:szCs w:val="22"/>
              </w:rPr>
              <w:t>:</w:t>
            </w:r>
          </w:p>
          <w:p w14:paraId="754FA786" w14:textId="77777777" w:rsidR="0025400D" w:rsidRPr="00CB2027" w:rsidRDefault="0025400D" w:rsidP="00CB2027">
            <w:pPr>
              <w:spacing w:line="276" w:lineRule="auto"/>
              <w:jc w:val="both"/>
              <w:rPr>
                <w:rFonts w:ascii="Ebrima" w:hAnsi="Ebrima" w:cstheme="minorHAnsi"/>
                <w:i/>
                <w:iCs/>
                <w:sz w:val="22"/>
                <w:szCs w:val="22"/>
              </w:rPr>
            </w:pPr>
          </w:p>
          <w:p w14:paraId="0BDAA86F" w14:textId="6D725EF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 xml:space="preserve">Diante das considerações acima expostas, serve o presente Termo de Cessão Fiduciária Número </w:t>
            </w:r>
            <w:r w:rsidR="00AF2BDA" w:rsidRPr="00CB2027">
              <w:rPr>
                <w:rFonts w:ascii="Ebrima" w:hAnsi="Ebrima" w:cstheme="minorHAnsi"/>
                <w:i/>
                <w:iCs/>
                <w:sz w:val="22"/>
                <w:szCs w:val="22"/>
              </w:rPr>
              <w:t>[</w:t>
            </w:r>
            <w:proofErr w:type="gramStart"/>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i/>
                <w:iCs/>
                <w:sz w:val="22"/>
                <w:szCs w:val="22"/>
              </w:rPr>
              <w:t>/</w:t>
            </w:r>
            <w:proofErr w:type="gramEnd"/>
            <w:r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 xml:space="preserve">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00EC46B2" w:rsidRPr="00CB2027">
              <w:rPr>
                <w:rFonts w:ascii="Ebrima" w:hAnsi="Ebrima" w:cstheme="minorHAnsi"/>
                <w:bCs/>
                <w:i/>
                <w:iCs/>
                <w:sz w:val="22"/>
                <w:szCs w:val="22"/>
              </w:rPr>
              <w:t>Direitos Creditórios</w:t>
            </w:r>
            <w:r w:rsidRPr="00CB2027">
              <w:rPr>
                <w:rFonts w:ascii="Ebrima" w:hAnsi="Ebrima" w:cstheme="minorHAnsi"/>
                <w:i/>
                <w:iCs/>
                <w:sz w:val="22"/>
                <w:szCs w:val="22"/>
              </w:rPr>
              <w:t xml:space="preserve">, que passarão a fazer parte integrante das Garantias (conforme definidas </w:t>
            </w:r>
            <w:r w:rsidR="006B496C" w:rsidRPr="00CB2027">
              <w:rPr>
                <w:rFonts w:ascii="Ebrima" w:hAnsi="Ebrima" w:cstheme="minorHAnsi"/>
                <w:i/>
                <w:iCs/>
                <w:sz w:val="22"/>
                <w:szCs w:val="22"/>
              </w:rPr>
              <w:t>na</w:t>
            </w:r>
            <w:r w:rsidR="00A15196" w:rsidRPr="00CB2027">
              <w:rPr>
                <w:rFonts w:ascii="Ebrima" w:hAnsi="Ebrima" w:cstheme="minorHAnsi"/>
                <w:i/>
                <w:iCs/>
                <w:sz w:val="22"/>
                <w:szCs w:val="22"/>
              </w:rPr>
              <w:t xml:space="preserve"> Escritura</w:t>
            </w:r>
            <w:r w:rsidRPr="00CB2027">
              <w:rPr>
                <w:rFonts w:ascii="Ebrima" w:hAnsi="Ebrima" w:cstheme="minorHAnsi"/>
                <w:i/>
                <w:iCs/>
                <w:sz w:val="22"/>
                <w:szCs w:val="22"/>
              </w:rPr>
              <w:t>).</w:t>
            </w:r>
          </w:p>
          <w:p w14:paraId="5E7C5B67" w14:textId="77777777" w:rsidR="0025400D" w:rsidRPr="00CB2027" w:rsidRDefault="0025400D" w:rsidP="00CB2027">
            <w:pPr>
              <w:spacing w:line="276" w:lineRule="auto"/>
              <w:jc w:val="both"/>
              <w:rPr>
                <w:rFonts w:ascii="Ebrima" w:hAnsi="Ebrima" w:cstheme="minorHAnsi"/>
                <w:i/>
                <w:iCs/>
                <w:sz w:val="22"/>
                <w:szCs w:val="22"/>
              </w:rPr>
            </w:pPr>
          </w:p>
          <w:p w14:paraId="63CB5748" w14:textId="17F9451A"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A</w:t>
            </w:r>
            <w:r w:rsidR="00FA5C38" w:rsidRPr="00CB2027">
              <w:rPr>
                <w:rFonts w:ascii="Ebrima" w:hAnsi="Ebrima" w:cstheme="minorHAnsi"/>
                <w:i/>
                <w:iCs/>
                <w:sz w:val="22"/>
                <w:szCs w:val="22"/>
              </w:rPr>
              <w:t>s</w:t>
            </w:r>
            <w:r w:rsidRPr="00CB2027">
              <w:rPr>
                <w:rFonts w:ascii="Ebrima" w:hAnsi="Ebrima" w:cstheme="minorHAnsi"/>
                <w:i/>
                <w:iCs/>
                <w:sz w:val="22"/>
                <w:szCs w:val="22"/>
              </w:rPr>
              <w:t xml:space="preserve"> </w:t>
            </w:r>
            <w:r w:rsidR="00FA5C38" w:rsidRPr="00CB2027">
              <w:rPr>
                <w:rFonts w:ascii="Ebrima" w:hAnsi="Ebrima" w:cstheme="minorHAnsi"/>
                <w:i/>
                <w:iCs/>
                <w:sz w:val="22"/>
                <w:szCs w:val="22"/>
              </w:rPr>
              <w:t xml:space="preserve">Fiduciantes </w:t>
            </w:r>
            <w:r w:rsidRPr="00CB2027">
              <w:rPr>
                <w:rFonts w:ascii="Ebrima" w:hAnsi="Ebrima" w:cstheme="minorHAnsi"/>
                <w:i/>
                <w:iCs/>
                <w:sz w:val="22"/>
                <w:szCs w:val="22"/>
              </w:rPr>
              <w:t>compromete</w:t>
            </w:r>
            <w:r w:rsidR="00FA5C38" w:rsidRPr="00CB2027">
              <w:rPr>
                <w:rFonts w:ascii="Ebrima" w:hAnsi="Ebrima" w:cstheme="minorHAnsi"/>
                <w:i/>
                <w:iCs/>
                <w:sz w:val="22"/>
                <w:szCs w:val="22"/>
              </w:rPr>
              <w:t>m-se</w:t>
            </w:r>
            <w:r w:rsidRPr="00CB2027">
              <w:rPr>
                <w:rFonts w:ascii="Ebrima" w:hAnsi="Ebrima" w:cstheme="minorHAnsi"/>
                <w:i/>
                <w:iCs/>
                <w:sz w:val="22"/>
                <w:szCs w:val="22"/>
              </w:rPr>
              <w:t xml:space="preserve"> a entregar </w:t>
            </w:r>
            <w:r w:rsidR="00FA5C38" w:rsidRPr="00CB2027">
              <w:rPr>
                <w:rFonts w:ascii="Ebrima" w:hAnsi="Ebrima" w:cstheme="minorHAnsi"/>
                <w:i/>
                <w:iCs/>
                <w:sz w:val="22"/>
                <w:szCs w:val="22"/>
              </w:rPr>
              <w:t>0</w:t>
            </w:r>
            <w:r w:rsidRPr="00CB2027">
              <w:rPr>
                <w:rFonts w:ascii="Ebrima" w:hAnsi="Ebrima" w:cstheme="minorHAnsi"/>
                <w:i/>
                <w:iCs/>
                <w:sz w:val="22"/>
                <w:szCs w:val="22"/>
              </w:rPr>
              <w:t xml:space="preserve">1 (uma) via de cada um dos respectivos Contratos Imobiliários </w:t>
            </w:r>
            <w:r w:rsidR="00FA5C38" w:rsidRPr="00CB2027">
              <w:rPr>
                <w:rFonts w:ascii="Ebrima" w:hAnsi="Ebrima" w:cstheme="minorHAnsi"/>
                <w:i/>
                <w:iCs/>
                <w:sz w:val="22"/>
                <w:szCs w:val="22"/>
              </w:rPr>
              <w:t>à Fiduciária</w:t>
            </w:r>
            <w:r w:rsidRPr="00CB2027">
              <w:rPr>
                <w:rFonts w:ascii="Ebrima" w:hAnsi="Ebrima" w:cstheme="minorHAnsi"/>
                <w:i/>
                <w:iCs/>
                <w:sz w:val="22"/>
                <w:szCs w:val="22"/>
              </w:rPr>
              <w:t xml:space="preserve"> na data da assinatura deste </w:t>
            </w:r>
            <w:r w:rsidR="00EC46B2" w:rsidRPr="00CB2027">
              <w:rPr>
                <w:rFonts w:ascii="Ebrima" w:hAnsi="Ebrima" w:cstheme="minorHAnsi"/>
                <w:i/>
                <w:iCs/>
                <w:sz w:val="22"/>
                <w:szCs w:val="22"/>
              </w:rPr>
              <w:t>Termo</w:t>
            </w:r>
            <w:r w:rsidRPr="00CB2027">
              <w:rPr>
                <w:rFonts w:ascii="Ebrima" w:hAnsi="Ebrima" w:cstheme="minorHAnsi"/>
                <w:i/>
                <w:iCs/>
                <w:sz w:val="22"/>
                <w:szCs w:val="22"/>
              </w:rPr>
              <w:t xml:space="preserve">. </w:t>
            </w:r>
          </w:p>
          <w:p w14:paraId="0AE04F55" w14:textId="77777777" w:rsidR="0025400D" w:rsidRPr="00CB2027" w:rsidRDefault="0025400D" w:rsidP="00CB2027">
            <w:pPr>
              <w:spacing w:line="276" w:lineRule="auto"/>
              <w:jc w:val="both"/>
              <w:rPr>
                <w:rFonts w:ascii="Ebrima" w:hAnsi="Ebrima" w:cstheme="minorHAnsi"/>
                <w:i/>
                <w:iCs/>
                <w:sz w:val="22"/>
                <w:szCs w:val="22"/>
              </w:rPr>
            </w:pPr>
          </w:p>
          <w:p w14:paraId="5A50321D" w14:textId="30DA54DB"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w:t>
            </w:r>
            <w:r w:rsidR="00FA5C38" w:rsidRPr="00CB2027">
              <w:rPr>
                <w:rFonts w:ascii="Ebrima" w:hAnsi="Ebrima" w:cstheme="minorHAnsi"/>
                <w:i/>
                <w:iCs/>
                <w:sz w:val="22"/>
                <w:szCs w:val="22"/>
              </w:rPr>
              <w:t>s Fiduciantes se</w:t>
            </w:r>
            <w:r w:rsidRPr="00CB2027">
              <w:rPr>
                <w:rFonts w:ascii="Ebrima" w:hAnsi="Ebrima" w:cstheme="minorHAnsi"/>
                <w:i/>
                <w:iCs/>
                <w:sz w:val="22"/>
                <w:szCs w:val="22"/>
              </w:rPr>
              <w:t xml:space="preserve"> obriga</w:t>
            </w:r>
            <w:r w:rsidR="00FA5C38" w:rsidRPr="00CB2027">
              <w:rPr>
                <w:rFonts w:ascii="Ebrima" w:hAnsi="Ebrima" w:cstheme="minorHAnsi"/>
                <w:i/>
                <w:iCs/>
                <w:sz w:val="22"/>
                <w:szCs w:val="22"/>
              </w:rPr>
              <w:t>m</w:t>
            </w:r>
            <w:r w:rsidRPr="00CB2027">
              <w:rPr>
                <w:rFonts w:ascii="Ebrima" w:hAnsi="Ebrima" w:cstheme="minorHAnsi"/>
                <w:i/>
                <w:iCs/>
                <w:sz w:val="22"/>
                <w:szCs w:val="22"/>
              </w:rPr>
              <w:t>, ainda, a realizar</w:t>
            </w:r>
            <w:r w:rsidR="00FA5C38" w:rsidRPr="00CB2027">
              <w:rPr>
                <w:rFonts w:ascii="Ebrima" w:hAnsi="Ebrima" w:cstheme="minorHAnsi"/>
                <w:i/>
                <w:iCs/>
                <w:sz w:val="22"/>
                <w:szCs w:val="22"/>
              </w:rPr>
              <w:t>em</w:t>
            </w:r>
            <w:r w:rsidRPr="00CB2027">
              <w:rPr>
                <w:rFonts w:ascii="Ebrima" w:hAnsi="Ebrima" w:cstheme="minorHAnsi"/>
                <w:i/>
                <w:iCs/>
                <w:sz w:val="22"/>
                <w:szCs w:val="22"/>
              </w:rPr>
              <w:t>, às suas expensas, o registro deste Termo de Cessão Fiduciária nos Cartórios de Registro de Títulos e Documentos das sedes</w:t>
            </w:r>
            <w:r w:rsidR="00FA4486" w:rsidRPr="00CB2027">
              <w:rPr>
                <w:rFonts w:ascii="Ebrima" w:hAnsi="Ebrima" w:cstheme="minorHAnsi"/>
                <w:i/>
                <w:iCs/>
                <w:sz w:val="22"/>
                <w:szCs w:val="22"/>
              </w:rPr>
              <w:t>/domicílios</w:t>
            </w:r>
            <w:r w:rsidRPr="00CB2027">
              <w:rPr>
                <w:rFonts w:ascii="Ebrima" w:hAnsi="Ebrima" w:cstheme="minorHAnsi"/>
                <w:i/>
                <w:iCs/>
                <w:sz w:val="22"/>
                <w:szCs w:val="22"/>
              </w:rPr>
              <w:t xml:space="preserve"> das Partes, no prazo máximo de </w:t>
            </w:r>
            <w:r w:rsidR="00B53F21" w:rsidRPr="00CB2027">
              <w:rPr>
                <w:rFonts w:ascii="Ebrima" w:hAnsi="Ebrima" w:cstheme="minorHAnsi"/>
                <w:i/>
                <w:iCs/>
                <w:sz w:val="22"/>
                <w:szCs w:val="22"/>
              </w:rPr>
              <w:t>0</w:t>
            </w:r>
            <w:r w:rsidRPr="00CB2027">
              <w:rPr>
                <w:rFonts w:ascii="Ebrima" w:hAnsi="Ebrima" w:cstheme="minorHAnsi"/>
                <w:i/>
                <w:iCs/>
                <w:sz w:val="22"/>
                <w:szCs w:val="22"/>
              </w:rPr>
              <w:t xml:space="preserve">5 (cinco) dias corridos contados da data de assinatura do presente instrumento, o que deverá ser comprovado em até </w:t>
            </w:r>
            <w:r w:rsidR="00B53F21" w:rsidRPr="00CB2027">
              <w:rPr>
                <w:rFonts w:ascii="Ebrima" w:hAnsi="Ebrima" w:cstheme="minorHAnsi"/>
                <w:i/>
                <w:iCs/>
                <w:sz w:val="22"/>
                <w:szCs w:val="22"/>
              </w:rPr>
              <w:t>0</w:t>
            </w:r>
            <w:r w:rsidRPr="00CB2027">
              <w:rPr>
                <w:rFonts w:ascii="Ebrima" w:hAnsi="Ebrima" w:cstheme="minorHAnsi"/>
                <w:i/>
                <w:iCs/>
                <w:sz w:val="22"/>
                <w:szCs w:val="22"/>
              </w:rPr>
              <w:t>2 (dois) Dias Úteis dos registros.</w:t>
            </w:r>
          </w:p>
          <w:p w14:paraId="519F7241" w14:textId="7777777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p>
          <w:p w14:paraId="6CEEFAC8" w14:textId="58AC86C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1.4.</w:t>
            </w:r>
            <w:r w:rsidRPr="00CB2027">
              <w:rPr>
                <w:rFonts w:ascii="Ebrima" w:hAnsi="Ebrima" w:cstheme="minorHAnsi"/>
                <w:i/>
                <w:iCs/>
                <w:sz w:val="22"/>
                <w:szCs w:val="22"/>
                <w:lang w:val="pt-BR"/>
              </w:rPr>
              <w:tab/>
              <w:t>Permanecem inalteradas todas as demais cláusulas e condições estipuladas no Contrato de Cessão</w:t>
            </w:r>
            <w:r w:rsidR="006B496C"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xml:space="preserve"> que não tenham sido expressamente modificadas por este Termo, as quais são neste ato integralmente ratificadas, obrigando-se as partes e seus sucessores ao integral cumprimento dos termos constantes no mesmo, a qualquer título.</w:t>
            </w:r>
          </w:p>
          <w:p w14:paraId="2717BC53" w14:textId="77777777" w:rsidR="0025400D" w:rsidRPr="00CB2027" w:rsidRDefault="0025400D" w:rsidP="00CB2027">
            <w:pPr>
              <w:spacing w:line="276" w:lineRule="auto"/>
              <w:jc w:val="both"/>
              <w:rPr>
                <w:rFonts w:ascii="Ebrima" w:hAnsi="Ebrima" w:cstheme="minorHAnsi"/>
                <w:i/>
                <w:iCs/>
                <w:sz w:val="22"/>
                <w:szCs w:val="22"/>
              </w:rPr>
            </w:pPr>
          </w:p>
          <w:p w14:paraId="54A084C2" w14:textId="4A8C941E"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w:t>
            </w:r>
            <w:r w:rsidR="00FA4486" w:rsidRPr="00CB2027">
              <w:rPr>
                <w:rFonts w:ascii="Ebrima" w:hAnsi="Ebrima" w:cstheme="minorHAnsi"/>
                <w:i/>
                <w:iCs/>
                <w:sz w:val="22"/>
                <w:szCs w:val="22"/>
              </w:rPr>
              <w:t xml:space="preserve">Direitos Creditórios </w:t>
            </w:r>
            <w:r w:rsidRPr="00CB2027">
              <w:rPr>
                <w:rFonts w:ascii="Ebrima" w:hAnsi="Ebrima" w:cstheme="minorHAnsi"/>
                <w:i/>
                <w:iCs/>
                <w:sz w:val="22"/>
                <w:szCs w:val="22"/>
              </w:rPr>
              <w:t>os mesmos termos e condições previstos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xml:space="preserve">. </w:t>
            </w:r>
          </w:p>
          <w:p w14:paraId="2D11E0B1" w14:textId="77777777" w:rsidR="0025400D" w:rsidRPr="00CB2027" w:rsidRDefault="0025400D" w:rsidP="00CB2027">
            <w:pPr>
              <w:spacing w:line="276" w:lineRule="auto"/>
              <w:jc w:val="both"/>
              <w:rPr>
                <w:rFonts w:ascii="Ebrima" w:hAnsi="Ebrima" w:cstheme="minorHAnsi"/>
                <w:i/>
                <w:iCs/>
                <w:sz w:val="22"/>
                <w:szCs w:val="22"/>
              </w:rPr>
            </w:pPr>
          </w:p>
          <w:p w14:paraId="21E5B474" w14:textId="7ED86E5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w:t>
            </w:r>
          </w:p>
          <w:p w14:paraId="04488AEE" w14:textId="77777777" w:rsidR="0025400D" w:rsidRPr="00CB2027" w:rsidRDefault="0025400D" w:rsidP="00CB2027">
            <w:pPr>
              <w:spacing w:line="276" w:lineRule="auto"/>
              <w:jc w:val="both"/>
              <w:rPr>
                <w:rFonts w:ascii="Ebrima" w:hAnsi="Ebrima" w:cstheme="minorHAnsi"/>
                <w:i/>
                <w:iCs/>
                <w:sz w:val="22"/>
                <w:szCs w:val="22"/>
              </w:rPr>
            </w:pPr>
          </w:p>
          <w:p w14:paraId="6E067632" w14:textId="7512E0F0"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lastRenderedPageBreak/>
              <w:t>E, por estarem assim justas e contratadas, assinam as partes o presente instrumento em 0</w:t>
            </w:r>
            <w:r w:rsidR="00B53F21" w:rsidRPr="00CB2027">
              <w:rPr>
                <w:rFonts w:ascii="Ebrima" w:hAnsi="Ebrima" w:cstheme="minorHAnsi"/>
                <w:i/>
                <w:iCs/>
                <w:sz w:val="22"/>
                <w:szCs w:val="22"/>
              </w:rPr>
              <w:t>4</w:t>
            </w:r>
            <w:r w:rsidRPr="00CB2027">
              <w:rPr>
                <w:rFonts w:ascii="Ebrima" w:hAnsi="Ebrima" w:cstheme="minorHAnsi"/>
                <w:i/>
                <w:iCs/>
                <w:sz w:val="22"/>
                <w:szCs w:val="22"/>
              </w:rPr>
              <w:t xml:space="preserve"> (</w:t>
            </w:r>
            <w:r w:rsidR="00B53F21" w:rsidRPr="00CB2027">
              <w:rPr>
                <w:rFonts w:ascii="Ebrima" w:hAnsi="Ebrima" w:cstheme="minorHAnsi"/>
                <w:i/>
                <w:iCs/>
                <w:sz w:val="22"/>
                <w:szCs w:val="22"/>
              </w:rPr>
              <w:t>quatro</w:t>
            </w:r>
            <w:r w:rsidRPr="00CB2027">
              <w:rPr>
                <w:rFonts w:ascii="Ebrima" w:hAnsi="Ebrima" w:cstheme="minorHAnsi"/>
                <w:i/>
                <w:iCs/>
                <w:sz w:val="22"/>
                <w:szCs w:val="22"/>
              </w:rPr>
              <w:t>) vias de igual teor e forma, na presença das testemunhas a seguir nomeadas.</w:t>
            </w:r>
          </w:p>
          <w:p w14:paraId="29B16A87" w14:textId="77777777" w:rsidR="0025400D" w:rsidRPr="00CB2027" w:rsidRDefault="0025400D" w:rsidP="00CB2027">
            <w:pPr>
              <w:spacing w:line="276" w:lineRule="auto"/>
              <w:jc w:val="center"/>
              <w:rPr>
                <w:rFonts w:ascii="Ebrima" w:hAnsi="Ebrima" w:cstheme="minorHAnsi"/>
                <w:i/>
                <w:iCs/>
                <w:sz w:val="22"/>
                <w:szCs w:val="22"/>
              </w:rPr>
            </w:pPr>
          </w:p>
          <w:p w14:paraId="165080EE" w14:textId="4583FE7D" w:rsidR="0025400D" w:rsidRDefault="00AF2BDA" w:rsidP="00CB202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r w:rsidR="0025400D" w:rsidRPr="00CB2027">
              <w:rPr>
                <w:rFonts w:ascii="Ebrima" w:hAnsi="Ebrima" w:cstheme="minorHAnsi"/>
                <w:i/>
                <w:iCs/>
                <w:sz w:val="22"/>
                <w:szCs w:val="22"/>
                <w:lang w:val="pt-BR"/>
              </w:rPr>
              <w:t xml:space="preserve">de </w:t>
            </w: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0025400D" w:rsidRPr="00CB2027">
              <w:rPr>
                <w:rFonts w:ascii="Ebrima" w:hAnsi="Ebrima" w:cstheme="minorHAnsi"/>
                <w:i/>
                <w:iCs/>
                <w:snapToGrid w:val="0"/>
                <w:sz w:val="22"/>
                <w:szCs w:val="22"/>
                <w:lang w:val="pt-BR"/>
              </w:rPr>
              <w:t xml:space="preserve"> </w:t>
            </w:r>
            <w:r w:rsidR="0025400D" w:rsidRPr="00CB2027">
              <w:rPr>
                <w:rFonts w:ascii="Ebrima" w:hAnsi="Ebrima" w:cstheme="minorHAnsi"/>
                <w:i/>
                <w:iCs/>
                <w:sz w:val="22"/>
                <w:szCs w:val="22"/>
                <w:lang w:val="pt-BR"/>
              </w:rPr>
              <w:t>de 20</w:t>
            </w:r>
            <w:r w:rsidR="00320632" w:rsidRPr="00CB2027">
              <w:rPr>
                <w:rFonts w:ascii="Ebrima" w:hAnsi="Ebrima" w:cstheme="minorHAnsi"/>
                <w:i/>
                <w:iCs/>
                <w:sz w:val="22"/>
                <w:szCs w:val="22"/>
                <w:lang w:val="pt-BR"/>
              </w:rPr>
              <w:t>[</w:t>
            </w:r>
            <w:r w:rsidR="00320632" w:rsidRPr="00CB2027">
              <w:rPr>
                <w:rFonts w:ascii="Ebrima" w:hAnsi="Ebrima" w:cstheme="minorHAnsi"/>
                <w:i/>
                <w:iCs/>
                <w:sz w:val="22"/>
                <w:szCs w:val="22"/>
                <w:highlight w:val="yellow"/>
                <w:lang w:val="pt-BR"/>
              </w:rPr>
              <w:t>•</w:t>
            </w:r>
            <w:r w:rsidR="00320632" w:rsidRPr="00CB2027">
              <w:rPr>
                <w:rFonts w:ascii="Ebrima" w:hAnsi="Ebrima" w:cstheme="minorHAnsi"/>
                <w:i/>
                <w:iCs/>
                <w:sz w:val="22"/>
                <w:szCs w:val="22"/>
                <w:lang w:val="pt-BR"/>
              </w:rPr>
              <w:t>]</w:t>
            </w:r>
            <w:r w:rsidR="0025400D" w:rsidRPr="00CB2027">
              <w:rPr>
                <w:rFonts w:ascii="Ebrima" w:hAnsi="Ebrima" w:cstheme="minorHAnsi"/>
                <w:i/>
                <w:iCs/>
                <w:sz w:val="22"/>
                <w:szCs w:val="22"/>
                <w:lang w:val="pt-BR"/>
              </w:rPr>
              <w:t xml:space="preserve">. </w:t>
            </w:r>
          </w:p>
          <w:p w14:paraId="00BBAEAB" w14:textId="77777777" w:rsidR="00D87FD5" w:rsidRPr="00CB2027" w:rsidRDefault="00D87FD5" w:rsidP="00CB2027">
            <w:pPr>
              <w:spacing w:line="276" w:lineRule="auto"/>
              <w:jc w:val="center"/>
              <w:rPr>
                <w:rFonts w:ascii="Ebrima" w:hAnsi="Ebrima" w:cstheme="minorHAnsi"/>
                <w:b/>
                <w:i/>
                <w:iCs/>
                <w:sz w:val="22"/>
                <w:szCs w:val="22"/>
              </w:rPr>
            </w:pPr>
          </w:p>
          <w:p w14:paraId="121798A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MELCHIORETTO SANDRI ENGENHARIA S.A. </w:t>
            </w:r>
          </w:p>
          <w:p w14:paraId="2E486C3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62C1CCD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3FDB38A1"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6D00AB2F" w14:textId="77777777" w:rsidTr="00084F10">
              <w:trPr>
                <w:jc w:val="center"/>
              </w:trPr>
              <w:tc>
                <w:tcPr>
                  <w:tcW w:w="4248" w:type="dxa"/>
                  <w:tcBorders>
                    <w:top w:val="single" w:sz="4" w:space="0" w:color="auto"/>
                  </w:tcBorders>
                </w:tcPr>
                <w:p w14:paraId="581855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A80BD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21DB7979"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BCFD12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988A5B"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DB41A17" w14:textId="77777777" w:rsidR="00B53F21" w:rsidRPr="00CB2027" w:rsidRDefault="00B53F21" w:rsidP="00CB2027">
            <w:pPr>
              <w:spacing w:line="276" w:lineRule="auto"/>
              <w:jc w:val="center"/>
              <w:rPr>
                <w:rFonts w:ascii="Ebrima" w:hAnsi="Ebrima"/>
                <w:i/>
                <w:iCs/>
                <w:noProof/>
                <w:sz w:val="22"/>
                <w:szCs w:val="22"/>
              </w:rPr>
            </w:pPr>
          </w:p>
          <w:p w14:paraId="1159D37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MS PEREQUÊ HOME PARK EMPREENDIMENTOS LTDA. </w:t>
            </w:r>
          </w:p>
          <w:p w14:paraId="3E12B11C"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0D63FC2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4FCDA05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52A28116" w14:textId="77777777" w:rsidTr="00084F10">
              <w:trPr>
                <w:jc w:val="center"/>
              </w:trPr>
              <w:tc>
                <w:tcPr>
                  <w:tcW w:w="4248" w:type="dxa"/>
                  <w:tcBorders>
                    <w:top w:val="single" w:sz="4" w:space="0" w:color="auto"/>
                  </w:tcBorders>
                </w:tcPr>
                <w:p w14:paraId="1E8BFAB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B1E66F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8620BAB"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446680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ABA1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3F3F1CAF" w14:textId="77777777" w:rsidR="00B53F21" w:rsidRPr="00CB2027" w:rsidRDefault="00B53F21" w:rsidP="00CB2027">
            <w:pPr>
              <w:spacing w:line="276" w:lineRule="auto"/>
              <w:jc w:val="center"/>
              <w:rPr>
                <w:rFonts w:ascii="Ebrima" w:hAnsi="Ebrima"/>
                <w:i/>
                <w:iCs/>
                <w:noProof/>
                <w:sz w:val="22"/>
                <w:szCs w:val="22"/>
              </w:rPr>
            </w:pPr>
          </w:p>
          <w:p w14:paraId="733C2A6E"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GREEN COAST RESIDENCE EMPREENDIMENTOS LTDA. </w:t>
            </w:r>
          </w:p>
          <w:p w14:paraId="6634BB6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48D14FA3"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20E8FEB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0E0B5D31" w14:textId="77777777" w:rsidTr="00084F10">
              <w:trPr>
                <w:jc w:val="center"/>
              </w:trPr>
              <w:tc>
                <w:tcPr>
                  <w:tcW w:w="4248" w:type="dxa"/>
                  <w:tcBorders>
                    <w:top w:val="single" w:sz="4" w:space="0" w:color="auto"/>
                  </w:tcBorders>
                </w:tcPr>
                <w:p w14:paraId="257FF4B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DCDD17"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0C1A7A73"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6ED83F0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8F5F029"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6502E3DC" w14:textId="77777777" w:rsidR="00B53F21" w:rsidRPr="00CB2027" w:rsidRDefault="00B53F21" w:rsidP="00CB2027">
            <w:pPr>
              <w:spacing w:line="276" w:lineRule="auto"/>
              <w:jc w:val="center"/>
              <w:rPr>
                <w:rFonts w:ascii="Ebrima" w:hAnsi="Ebrima"/>
                <w:i/>
                <w:iCs/>
                <w:noProof/>
                <w:sz w:val="22"/>
                <w:szCs w:val="22"/>
              </w:rPr>
            </w:pPr>
          </w:p>
          <w:p w14:paraId="3AEC5E91" w14:textId="77777777" w:rsidR="00B53F21" w:rsidRPr="00CB2027" w:rsidRDefault="00B53F21" w:rsidP="00CB202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18F4ACE1" w14:textId="77777777" w:rsidR="00B53F21" w:rsidRPr="00CB2027" w:rsidRDefault="00B53F21" w:rsidP="00CB202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721B2A69"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1736FB5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2A88B581" w14:textId="77777777" w:rsidTr="00084F10">
              <w:trPr>
                <w:jc w:val="center"/>
              </w:trPr>
              <w:tc>
                <w:tcPr>
                  <w:tcW w:w="4248" w:type="dxa"/>
                  <w:tcBorders>
                    <w:top w:val="single" w:sz="4" w:space="0" w:color="auto"/>
                  </w:tcBorders>
                </w:tcPr>
                <w:p w14:paraId="335573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03349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7AAA9D1D"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E5A6DD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360C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6181CAB" w14:textId="77777777" w:rsidR="00456601" w:rsidRPr="00CB2027" w:rsidRDefault="00456601" w:rsidP="00CB2027">
            <w:pPr>
              <w:spacing w:line="276" w:lineRule="auto"/>
              <w:jc w:val="center"/>
              <w:rPr>
                <w:rFonts w:ascii="Ebrima" w:hAnsi="Ebrima" w:cstheme="minorHAnsi"/>
                <w:i/>
                <w:iCs/>
                <w:sz w:val="22"/>
                <w:szCs w:val="22"/>
              </w:rPr>
            </w:pPr>
          </w:p>
          <w:p w14:paraId="6E14CABF" w14:textId="77777777" w:rsidR="0025400D" w:rsidRPr="00CB2027" w:rsidRDefault="0025400D" w:rsidP="00CB202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2EB2FE4B" w14:textId="00E99C01"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1D129222" w14:textId="77777777" w:rsidR="00B53F21" w:rsidRPr="00CB2027" w:rsidRDefault="00B53F21" w:rsidP="00CB2027">
            <w:pPr>
              <w:pStyle w:val="Corpodetexto"/>
              <w:tabs>
                <w:tab w:val="left" w:pos="8647"/>
              </w:tabs>
              <w:spacing w:line="276" w:lineRule="auto"/>
              <w:jc w:val="center"/>
              <w:rPr>
                <w:rFonts w:ascii="Ebrima" w:hAnsi="Ebrima" w:cstheme="minorHAnsi"/>
                <w:b w:val="0"/>
                <w:iCs/>
                <w:sz w:val="22"/>
                <w:szCs w:val="22"/>
              </w:rPr>
            </w:pPr>
          </w:p>
          <w:p w14:paraId="05B3A958" w14:textId="77777777" w:rsidR="00B53F21" w:rsidRPr="00CB2027" w:rsidRDefault="00B53F21" w:rsidP="00CB202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45031F5A" w14:textId="77777777" w:rsidTr="00084F10">
              <w:trPr>
                <w:trHeight w:val="71"/>
                <w:jc w:val="center"/>
              </w:trPr>
              <w:tc>
                <w:tcPr>
                  <w:tcW w:w="4248" w:type="dxa"/>
                  <w:tcBorders>
                    <w:top w:val="single" w:sz="4" w:space="0" w:color="auto"/>
                  </w:tcBorders>
                </w:tcPr>
                <w:p w14:paraId="5874457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F9914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2EAB0CC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73152DCA"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0E8A8AE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3FEB42D"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0D530568"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23D2554B" w14:textId="5E8981BE"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268B10BD" w14:textId="7E7A4E45"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lastRenderedPageBreak/>
              <w:t xml:space="preserve">ANEXO AO TERMO DE CESSÃO FIDUCIÁRIA </w:t>
            </w:r>
          </w:p>
          <w:p w14:paraId="400DEC51" w14:textId="77777777" w:rsidR="0025400D" w:rsidRPr="00CB2027" w:rsidRDefault="0025400D" w:rsidP="00CB2027">
            <w:pPr>
              <w:spacing w:line="276" w:lineRule="auto"/>
              <w:jc w:val="center"/>
              <w:rPr>
                <w:rFonts w:ascii="Ebrima" w:hAnsi="Ebrima" w:cstheme="minorHAnsi"/>
                <w:b/>
                <w:i/>
                <w:iCs/>
                <w:sz w:val="22"/>
                <w:szCs w:val="22"/>
              </w:rPr>
            </w:pPr>
          </w:p>
          <w:p w14:paraId="712FA81B" w14:textId="77777777" w:rsidR="0025400D" w:rsidRPr="00CB2027" w:rsidRDefault="0025400D" w:rsidP="00CB2027">
            <w:pPr>
              <w:spacing w:line="276" w:lineRule="auto"/>
              <w:jc w:val="center"/>
              <w:rPr>
                <w:rFonts w:ascii="Ebrima" w:hAnsi="Ebrima" w:cstheme="minorHAnsi"/>
                <w:b/>
                <w:i/>
                <w:iCs/>
                <w:sz w:val="22"/>
                <w:szCs w:val="22"/>
              </w:rPr>
            </w:pPr>
          </w:p>
          <w:p w14:paraId="4C50F4FD" w14:textId="769B8938"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58D37E60" w14:textId="77777777" w:rsidR="0025400D" w:rsidRPr="00CB2027" w:rsidRDefault="0025400D" w:rsidP="00CB2027">
            <w:pPr>
              <w:spacing w:line="276" w:lineRule="auto"/>
              <w:jc w:val="center"/>
              <w:rPr>
                <w:rFonts w:ascii="Ebrima" w:hAnsi="Ebrima" w:cstheme="minorHAnsi"/>
                <w:b/>
                <w:i/>
                <w:iCs/>
                <w:sz w:val="22"/>
                <w:szCs w:val="22"/>
              </w:rPr>
            </w:pPr>
          </w:p>
          <w:p w14:paraId="44A41B5E" w14:textId="2B45C02B" w:rsidR="0025400D" w:rsidRPr="00CB2027" w:rsidRDefault="0025400D" w:rsidP="00CB2027">
            <w:pPr>
              <w:spacing w:line="276" w:lineRule="auto"/>
              <w:jc w:val="center"/>
              <w:rPr>
                <w:rFonts w:ascii="Ebrima" w:hAnsi="Ebrima" w:cstheme="minorHAnsi"/>
                <w:b/>
                <w:i/>
                <w:iCs/>
                <w:sz w:val="22"/>
                <w:szCs w:val="22"/>
              </w:rPr>
            </w:pPr>
            <w:commentRangeStart w:id="56"/>
            <w:commentRangeStart w:id="57"/>
            <w:r w:rsidRPr="00CB2027">
              <w:rPr>
                <w:rFonts w:ascii="Ebrima" w:hAnsi="Ebrima" w:cstheme="minorHAnsi"/>
                <w:b/>
                <w:i/>
                <w:iCs/>
                <w:sz w:val="22"/>
                <w:szCs w:val="22"/>
              </w:rPr>
              <w:t xml:space="preserve">DESCRIÇÃO DOS </w:t>
            </w:r>
            <w:r w:rsidR="00320632" w:rsidRPr="00CB2027">
              <w:rPr>
                <w:rFonts w:ascii="Ebrima" w:hAnsi="Ebrima" w:cstheme="minorHAnsi"/>
                <w:b/>
                <w:i/>
                <w:iCs/>
                <w:sz w:val="22"/>
                <w:szCs w:val="22"/>
              </w:rPr>
              <w:t>DIREITOS CREDITÓRIOS</w:t>
            </w:r>
            <w:commentRangeEnd w:id="56"/>
            <w:r w:rsidR="006F7D65" w:rsidRPr="00CB2027">
              <w:rPr>
                <w:rStyle w:val="Refdecomentrio"/>
                <w:rFonts w:ascii="Ebrima" w:hAnsi="Ebrima"/>
                <w:sz w:val="22"/>
                <w:szCs w:val="22"/>
              </w:rPr>
              <w:commentReference w:id="56"/>
            </w:r>
            <w:commentRangeEnd w:id="57"/>
            <w:r w:rsidR="00FE34AB" w:rsidRPr="00CB2027">
              <w:rPr>
                <w:rStyle w:val="Refdecomentrio"/>
                <w:rFonts w:ascii="Ebrima" w:hAnsi="Ebrima"/>
                <w:sz w:val="22"/>
                <w:szCs w:val="22"/>
              </w:rPr>
              <w:commentReference w:id="57"/>
            </w:r>
          </w:p>
          <w:p w14:paraId="34A2499A" w14:textId="77777777" w:rsidR="006F7D65" w:rsidRPr="00CB2027" w:rsidRDefault="006F7D65" w:rsidP="00CB2027">
            <w:pPr>
              <w:spacing w:line="276" w:lineRule="auto"/>
              <w:jc w:val="center"/>
              <w:rPr>
                <w:rFonts w:ascii="Ebrima" w:hAnsi="Ebrima" w:cstheme="minorHAnsi"/>
                <w:b/>
                <w:i/>
                <w:iCs/>
                <w:sz w:val="22"/>
                <w:szCs w:val="22"/>
              </w:rPr>
            </w:pPr>
          </w:p>
          <w:tbl>
            <w:tblPr>
              <w:tblW w:w="8684" w:type="dxa"/>
              <w:tblLook w:val="04A0" w:firstRow="1" w:lastRow="0" w:firstColumn="1" w:lastColumn="0" w:noHBand="0" w:noVBand="1"/>
            </w:tblPr>
            <w:tblGrid>
              <w:gridCol w:w="3397"/>
              <w:gridCol w:w="1355"/>
              <w:gridCol w:w="1134"/>
              <w:gridCol w:w="1418"/>
              <w:gridCol w:w="1380"/>
            </w:tblGrid>
            <w:tr w:rsidR="00E70E65" w:rsidRPr="00CB2027" w14:paraId="0CC9EEF0" w14:textId="77777777" w:rsidTr="00127FEB">
              <w:trPr>
                <w:trHeight w:val="300"/>
              </w:trPr>
              <w:tc>
                <w:tcPr>
                  <w:tcW w:w="3397" w:type="dxa"/>
                  <w:shd w:val="clear" w:color="auto" w:fill="D0CECE" w:themeFill="background2" w:themeFillShade="E6"/>
                  <w:noWrap/>
                  <w:vAlign w:val="bottom"/>
                </w:tcPr>
                <w:p w14:paraId="66BAAD9A" w14:textId="3322D850" w:rsidR="00E70E65" w:rsidRPr="00CB2027" w:rsidRDefault="00E70E65" w:rsidP="00CB2027">
                  <w:pPr>
                    <w:spacing w:line="276" w:lineRule="auto"/>
                    <w:jc w:val="center"/>
                    <w:rPr>
                      <w:rFonts w:ascii="Ebrima" w:hAnsi="Ebrima" w:cstheme="minorHAnsi"/>
                      <w:i/>
                      <w:iCs/>
                      <w:sz w:val="22"/>
                      <w:szCs w:val="22"/>
                    </w:rPr>
                  </w:pPr>
                </w:p>
              </w:tc>
              <w:tc>
                <w:tcPr>
                  <w:tcW w:w="1355" w:type="dxa"/>
                  <w:shd w:val="clear" w:color="auto" w:fill="D0CECE" w:themeFill="background2" w:themeFillShade="E6"/>
                  <w:vAlign w:val="bottom"/>
                </w:tcPr>
                <w:p w14:paraId="22A2DF96" w14:textId="5AD1484E" w:rsidR="00E70E65" w:rsidRPr="00CB2027" w:rsidRDefault="00E70E65" w:rsidP="00CB2027">
                  <w:pPr>
                    <w:spacing w:line="276" w:lineRule="auto"/>
                    <w:jc w:val="center"/>
                    <w:rPr>
                      <w:rFonts w:ascii="Ebrima" w:hAnsi="Ebrima" w:cstheme="minorHAnsi"/>
                      <w:i/>
                      <w:iCs/>
                      <w:sz w:val="22"/>
                      <w:szCs w:val="22"/>
                    </w:rPr>
                  </w:pPr>
                </w:p>
              </w:tc>
              <w:tc>
                <w:tcPr>
                  <w:tcW w:w="1134" w:type="dxa"/>
                  <w:shd w:val="clear" w:color="auto" w:fill="D0CECE" w:themeFill="background2" w:themeFillShade="E6"/>
                  <w:noWrap/>
                  <w:vAlign w:val="bottom"/>
                </w:tcPr>
                <w:p w14:paraId="5D6853E2" w14:textId="29CFD0F9" w:rsidR="00E70E65" w:rsidRPr="00CB2027" w:rsidRDefault="00E70E65" w:rsidP="00CB2027">
                  <w:pPr>
                    <w:spacing w:line="276" w:lineRule="auto"/>
                    <w:jc w:val="center"/>
                    <w:rPr>
                      <w:rFonts w:ascii="Ebrima" w:hAnsi="Ebrima" w:cstheme="minorHAnsi"/>
                      <w:i/>
                      <w:iCs/>
                      <w:sz w:val="22"/>
                      <w:szCs w:val="22"/>
                    </w:rPr>
                  </w:pPr>
                </w:p>
              </w:tc>
              <w:tc>
                <w:tcPr>
                  <w:tcW w:w="1418" w:type="dxa"/>
                  <w:shd w:val="clear" w:color="auto" w:fill="D0CECE" w:themeFill="background2" w:themeFillShade="E6"/>
                  <w:noWrap/>
                  <w:vAlign w:val="bottom"/>
                </w:tcPr>
                <w:p w14:paraId="0666EF81" w14:textId="2490A4DE" w:rsidR="00E70E65" w:rsidRPr="00CB2027" w:rsidRDefault="00E70E65" w:rsidP="00CB2027">
                  <w:pPr>
                    <w:spacing w:line="276" w:lineRule="auto"/>
                    <w:jc w:val="center"/>
                    <w:rPr>
                      <w:rFonts w:ascii="Ebrima" w:hAnsi="Ebrima" w:cstheme="minorHAnsi"/>
                      <w:i/>
                      <w:iCs/>
                      <w:sz w:val="22"/>
                      <w:szCs w:val="22"/>
                    </w:rPr>
                  </w:pPr>
                </w:p>
              </w:tc>
              <w:tc>
                <w:tcPr>
                  <w:tcW w:w="1380" w:type="dxa"/>
                  <w:shd w:val="clear" w:color="auto" w:fill="D0CECE" w:themeFill="background2" w:themeFillShade="E6"/>
                  <w:noWrap/>
                  <w:vAlign w:val="bottom"/>
                </w:tcPr>
                <w:p w14:paraId="35FED8A4" w14:textId="5C11AC44" w:rsidR="00E70E65" w:rsidRPr="00CB2027" w:rsidRDefault="00E70E65" w:rsidP="00CB2027">
                  <w:pPr>
                    <w:spacing w:line="276" w:lineRule="auto"/>
                    <w:jc w:val="center"/>
                    <w:rPr>
                      <w:rFonts w:ascii="Ebrima" w:hAnsi="Ebrima" w:cstheme="minorHAnsi"/>
                      <w:i/>
                      <w:iCs/>
                      <w:sz w:val="22"/>
                      <w:szCs w:val="22"/>
                    </w:rPr>
                  </w:pPr>
                </w:p>
              </w:tc>
            </w:tr>
          </w:tbl>
          <w:p w14:paraId="39E01B1F" w14:textId="77777777" w:rsidR="0025400D" w:rsidRPr="00CB2027" w:rsidRDefault="0025400D" w:rsidP="00CB2027">
            <w:pPr>
              <w:spacing w:line="276" w:lineRule="auto"/>
              <w:rPr>
                <w:rFonts w:ascii="Ebrima" w:hAnsi="Ebrima" w:cstheme="minorHAnsi"/>
                <w:i/>
                <w:iCs/>
                <w:sz w:val="22"/>
                <w:szCs w:val="22"/>
              </w:rPr>
            </w:pPr>
          </w:p>
          <w:p w14:paraId="657D34FF" w14:textId="77777777" w:rsidR="0025400D" w:rsidRPr="00CB2027" w:rsidRDefault="0025400D" w:rsidP="00CB2027">
            <w:pPr>
              <w:spacing w:line="276" w:lineRule="auto"/>
              <w:rPr>
                <w:rFonts w:ascii="Ebrima" w:hAnsi="Ebrima" w:cstheme="minorHAnsi"/>
                <w:i/>
                <w:iCs/>
                <w:sz w:val="22"/>
                <w:szCs w:val="22"/>
              </w:rPr>
            </w:pPr>
          </w:p>
          <w:p w14:paraId="0F671872" w14:textId="0733D1A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CONSOLIDAÇÃO DA DESCRIÇÃO DOS </w:t>
            </w:r>
            <w:r w:rsidR="00320632" w:rsidRPr="00CB2027">
              <w:rPr>
                <w:rFonts w:ascii="Ebrima" w:hAnsi="Ebrima" w:cstheme="minorHAnsi"/>
                <w:b/>
                <w:i/>
                <w:iCs/>
                <w:sz w:val="22"/>
                <w:szCs w:val="22"/>
              </w:rPr>
              <w:t>DIREITOS CREDITÓRIOS</w:t>
            </w:r>
          </w:p>
          <w:p w14:paraId="66885CC2" w14:textId="77777777" w:rsidR="006F7D65" w:rsidRPr="00CB2027" w:rsidRDefault="006F7D65" w:rsidP="00CB202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E70E65" w:rsidRPr="00CB2027" w14:paraId="2C2CE555" w14:textId="77777777" w:rsidTr="00127FEB">
              <w:trPr>
                <w:trHeight w:val="300"/>
              </w:trPr>
              <w:tc>
                <w:tcPr>
                  <w:tcW w:w="3397" w:type="dxa"/>
                  <w:shd w:val="clear" w:color="auto" w:fill="D0CECE" w:themeFill="background2" w:themeFillShade="E6"/>
                  <w:noWrap/>
                  <w:vAlign w:val="bottom"/>
                </w:tcPr>
                <w:p w14:paraId="01217FEB" w14:textId="2D0AA1D1" w:rsidR="00E70E65" w:rsidRPr="00CB2027" w:rsidRDefault="00E70E65" w:rsidP="00CB202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7D351E2E" w14:textId="0BEEA519" w:rsidR="00E70E65" w:rsidRPr="00CB2027" w:rsidRDefault="00E70E65" w:rsidP="00CB202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79D3B34F" w14:textId="5D405F36" w:rsidR="00E70E65" w:rsidRPr="00CB2027" w:rsidRDefault="00E70E65" w:rsidP="00CB202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992D8F5" w14:textId="09917E20" w:rsidR="00E70E65" w:rsidRPr="00CB2027" w:rsidRDefault="00E70E65" w:rsidP="00CB202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219A0134" w14:textId="2DA04D7F" w:rsidR="00E70E65" w:rsidRPr="00CB2027" w:rsidRDefault="00E70E65" w:rsidP="00CB2027">
                  <w:pPr>
                    <w:spacing w:line="276" w:lineRule="auto"/>
                    <w:jc w:val="center"/>
                    <w:rPr>
                      <w:rFonts w:ascii="Ebrima" w:hAnsi="Ebrima" w:cstheme="minorHAnsi"/>
                      <w:i/>
                      <w:iCs/>
                      <w:sz w:val="22"/>
                      <w:szCs w:val="22"/>
                    </w:rPr>
                  </w:pPr>
                </w:p>
              </w:tc>
            </w:tr>
          </w:tbl>
          <w:p w14:paraId="5166C59F" w14:textId="77777777" w:rsidR="0025400D" w:rsidRPr="00CB2027" w:rsidRDefault="0025400D" w:rsidP="00CB2027">
            <w:pPr>
              <w:spacing w:line="276" w:lineRule="auto"/>
              <w:jc w:val="center"/>
              <w:rPr>
                <w:rFonts w:ascii="Ebrima" w:hAnsi="Ebrima" w:cstheme="minorHAnsi"/>
                <w:i/>
                <w:iCs/>
                <w:sz w:val="22"/>
                <w:szCs w:val="22"/>
              </w:rPr>
            </w:pPr>
          </w:p>
        </w:tc>
      </w:tr>
    </w:tbl>
    <w:p w14:paraId="636D6F4E" w14:textId="77777777" w:rsidR="006D7655" w:rsidRPr="00CB2027" w:rsidRDefault="006D7655" w:rsidP="00CB2027">
      <w:pPr>
        <w:spacing w:line="276" w:lineRule="auto"/>
        <w:jc w:val="center"/>
        <w:rPr>
          <w:rFonts w:ascii="Ebrima" w:hAnsi="Ebrima"/>
          <w:b/>
          <w:sz w:val="22"/>
          <w:szCs w:val="22"/>
        </w:rPr>
      </w:pPr>
    </w:p>
    <w:p w14:paraId="4789344A" w14:textId="77777777" w:rsidR="006D7655" w:rsidRPr="00CB2027" w:rsidRDefault="006D7655" w:rsidP="00CB2027">
      <w:pPr>
        <w:spacing w:line="276" w:lineRule="auto"/>
        <w:jc w:val="center"/>
        <w:rPr>
          <w:rFonts w:ascii="Ebrima" w:hAnsi="Ebrima"/>
          <w:b/>
          <w:sz w:val="22"/>
          <w:szCs w:val="22"/>
        </w:rPr>
      </w:pPr>
    </w:p>
    <w:p w14:paraId="6B23D3F9" w14:textId="5887E59A" w:rsidR="00204DE8" w:rsidRPr="00CB2027" w:rsidRDefault="00204DE8" w:rsidP="00CB2027">
      <w:pPr>
        <w:spacing w:line="276" w:lineRule="auto"/>
        <w:jc w:val="center"/>
        <w:rPr>
          <w:rFonts w:ascii="Ebrima" w:hAnsi="Ebrima"/>
          <w:b/>
          <w:sz w:val="22"/>
          <w:szCs w:val="22"/>
        </w:rPr>
      </w:pPr>
    </w:p>
    <w:p w14:paraId="70801F62" w14:textId="7C96D1FA" w:rsidR="000222AF" w:rsidRPr="00CB2027" w:rsidRDefault="000222AF" w:rsidP="00CB2027">
      <w:pPr>
        <w:spacing w:line="276" w:lineRule="auto"/>
        <w:rPr>
          <w:rFonts w:ascii="Ebrima" w:hAnsi="Ebrima"/>
          <w:b/>
          <w:sz w:val="22"/>
          <w:szCs w:val="22"/>
        </w:rPr>
      </w:pPr>
      <w:r w:rsidRPr="00CB2027">
        <w:rPr>
          <w:rFonts w:ascii="Ebrima" w:hAnsi="Ebrima"/>
          <w:b/>
          <w:sz w:val="22"/>
          <w:szCs w:val="22"/>
        </w:rPr>
        <w:br w:type="page"/>
      </w:r>
    </w:p>
    <w:p w14:paraId="5B07E4D5" w14:textId="3F980762" w:rsidR="00873ACC" w:rsidRPr="00CB2027" w:rsidRDefault="00873ACC" w:rsidP="00CB2027">
      <w:pPr>
        <w:spacing w:line="276" w:lineRule="auto"/>
        <w:jc w:val="center"/>
        <w:rPr>
          <w:rFonts w:ascii="Ebrima" w:hAnsi="Ebrima"/>
          <w:b/>
          <w:sz w:val="22"/>
          <w:szCs w:val="22"/>
        </w:rPr>
      </w:pPr>
      <w:r w:rsidRPr="00CB2027">
        <w:rPr>
          <w:rFonts w:ascii="Ebrima" w:hAnsi="Ebrima"/>
          <w:b/>
          <w:sz w:val="22"/>
          <w:szCs w:val="22"/>
        </w:rPr>
        <w:lastRenderedPageBreak/>
        <w:t>ANEXO III</w:t>
      </w:r>
    </w:p>
    <w:p w14:paraId="47365CB9" w14:textId="77777777" w:rsidR="00482A8A" w:rsidRPr="00CB2027" w:rsidRDefault="00482A8A" w:rsidP="00CB2027">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0B9007AB" w14:textId="77777777" w:rsidR="00482A8A" w:rsidRPr="00CB2027" w:rsidRDefault="00482A8A" w:rsidP="00CB2027">
      <w:pPr>
        <w:spacing w:line="276" w:lineRule="auto"/>
        <w:rPr>
          <w:rFonts w:ascii="Ebrima" w:hAnsi="Ebrima"/>
          <w:color w:val="000000" w:themeColor="text1"/>
          <w:sz w:val="22"/>
          <w:szCs w:val="22"/>
        </w:rPr>
      </w:pPr>
    </w:p>
    <w:p w14:paraId="2F82D229" w14:textId="629B481F" w:rsidR="00482A8A" w:rsidRPr="00CB2027" w:rsidRDefault="00482A8A" w:rsidP="00CB2027">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00C153A9" w:rsidRPr="00CB2027">
        <w:rPr>
          <w:rFonts w:ascii="Ebrima" w:hAnsi="Ebrima" w:cs="Arial"/>
          <w:b/>
          <w:bCs/>
          <w:sz w:val="22"/>
          <w:szCs w:val="22"/>
        </w:rPr>
        <w:t>MELCHIORETTO SANDRI ENGENHARIA S.A.</w:t>
      </w:r>
      <w:r w:rsidR="00C153A9"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00C153A9" w:rsidRPr="00CB2027">
        <w:rPr>
          <w:rFonts w:ascii="Ebrima" w:hAnsi="Ebrima" w:cs="Arial"/>
          <w:sz w:val="22"/>
          <w:szCs w:val="22"/>
          <w:u w:val="single"/>
        </w:rPr>
        <w:t>CNPJ/ME</w:t>
      </w:r>
      <w:r w:rsidR="00C153A9" w:rsidRPr="00CB2027">
        <w:rPr>
          <w:rFonts w:ascii="Ebrima" w:hAnsi="Ebrima" w:cs="Arial"/>
          <w:sz w:val="22"/>
          <w:szCs w:val="22"/>
        </w:rPr>
        <w:t>”) sob o nº </w:t>
      </w:r>
      <w:r w:rsidR="00C153A9" w:rsidRPr="00CB2027">
        <w:rPr>
          <w:rFonts w:ascii="Ebrima" w:hAnsi="Ebrima"/>
          <w:sz w:val="22"/>
          <w:szCs w:val="22"/>
        </w:rPr>
        <w:t>05.289.609/0001-46</w:t>
      </w:r>
      <w:r w:rsidR="00C153A9"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w:t>
      </w:r>
      <w:r w:rsidR="00AB3EF2" w:rsidRPr="00CB2027">
        <w:rPr>
          <w:rFonts w:ascii="Ebrima" w:hAnsi="Ebrima"/>
          <w:color w:val="000000" w:themeColor="text1"/>
          <w:sz w:val="22"/>
          <w:szCs w:val="22"/>
        </w:rPr>
        <w:t xml:space="preserve">a </w:t>
      </w:r>
      <w:r w:rsidR="00AB3EF2" w:rsidRPr="00CB2027">
        <w:rPr>
          <w:rFonts w:ascii="Ebrima" w:hAnsi="Ebrima" w:cs="Leelawadee"/>
          <w:b/>
          <w:bCs/>
          <w:color w:val="000000"/>
          <w:sz w:val="22"/>
          <w:szCs w:val="22"/>
        </w:rPr>
        <w:t>MS PEREQUÊ HOME PARK EMPREENDIMENTOS LTDA.</w:t>
      </w:r>
      <w:r w:rsidR="00AB3EF2"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e a </w:t>
      </w:r>
      <w:r w:rsidR="00AB3EF2" w:rsidRPr="00CB2027">
        <w:rPr>
          <w:rFonts w:ascii="Ebrima" w:hAnsi="Ebrima" w:cs="Leelawadee"/>
          <w:b/>
          <w:bCs/>
          <w:color w:val="000000"/>
          <w:sz w:val="22"/>
          <w:szCs w:val="22"/>
        </w:rPr>
        <w:t>GREEN COAST RESIDENCE EMPREENDIMENTOS LTDA.</w:t>
      </w:r>
      <w:r w:rsidR="00AB3EF2"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r w:rsidRPr="00CB2027">
        <w:rPr>
          <w:rFonts w:ascii="Ebrima" w:hAnsi="Ebrima"/>
          <w:bCs/>
          <w:color w:val="000000" w:themeColor="text1"/>
          <w:sz w:val="22"/>
          <w:szCs w:val="22"/>
          <w:u w:val="single"/>
        </w:rPr>
        <w:t>Outorgantes</w:t>
      </w:r>
      <w:r w:rsidRPr="00CB2027">
        <w:rPr>
          <w:rFonts w:ascii="Ebrima" w:hAnsi="Ebrima"/>
          <w:color w:val="000000" w:themeColor="text1"/>
          <w:sz w:val="22"/>
          <w:szCs w:val="22"/>
        </w:rPr>
        <w:t>”), constituem e nomeiam como sua bastante procuradora</w:t>
      </w:r>
      <w:r w:rsidRPr="00CB2027">
        <w:rPr>
          <w:rFonts w:ascii="Ebrima" w:hAnsi="Ebrima" w:cs="Tahoma"/>
          <w:color w:val="000000" w:themeColor="text1"/>
          <w:sz w:val="22"/>
          <w:szCs w:val="22"/>
        </w:rPr>
        <w:t xml:space="preserve"> a </w:t>
      </w:r>
      <w:r w:rsidRPr="00CB2027">
        <w:rPr>
          <w:rFonts w:ascii="Ebrima" w:hAnsi="Ebrima"/>
          <w:b/>
          <w:bCs/>
          <w:color w:val="000000" w:themeColor="text1"/>
          <w:sz w:val="22"/>
          <w:szCs w:val="22"/>
        </w:rPr>
        <w:t>BASE SECURITIZADORA DE CRÉDITOS IMOBILIÁRIOS S.A.</w:t>
      </w:r>
      <w:r w:rsidRPr="00CB2027">
        <w:rPr>
          <w:rFonts w:ascii="Ebrima" w:hAnsi="Ebrima"/>
          <w:color w:val="000000" w:themeColor="text1"/>
          <w:sz w:val="22"/>
          <w:szCs w:val="22"/>
        </w:rPr>
        <w:t xml:space="preserve">, companhia </w:t>
      </w:r>
      <w:proofErr w:type="spellStart"/>
      <w:r w:rsidRPr="00CB2027">
        <w:rPr>
          <w:rFonts w:ascii="Ebrima" w:hAnsi="Ebrima"/>
          <w:color w:val="000000" w:themeColor="text1"/>
          <w:sz w:val="22"/>
          <w:szCs w:val="22"/>
        </w:rPr>
        <w:t>securitizadora</w:t>
      </w:r>
      <w:proofErr w:type="spellEnd"/>
      <w:r w:rsidRPr="00CB2027">
        <w:rPr>
          <w:rFonts w:ascii="Ebrima" w:hAnsi="Ebrima"/>
          <w:color w:val="000000" w:themeColor="text1"/>
          <w:sz w:val="22"/>
          <w:szCs w:val="22"/>
        </w:rPr>
        <w:t xml:space="preserve"> com sede na Cidade de São Paulo, Estado de São Paulo, na </w:t>
      </w:r>
      <w:r w:rsidR="00FE34AB" w:rsidRPr="00CB2027">
        <w:rPr>
          <w:rFonts w:ascii="Ebrima" w:hAnsi="Ebrima"/>
          <w:bCs/>
          <w:sz w:val="22"/>
          <w:szCs w:val="22"/>
        </w:rPr>
        <w:t xml:space="preserve">Rua </w:t>
      </w:r>
      <w:proofErr w:type="spellStart"/>
      <w:r w:rsidR="00FE34AB" w:rsidRPr="00CB2027">
        <w:rPr>
          <w:rFonts w:ascii="Ebrima" w:hAnsi="Ebrima"/>
          <w:bCs/>
          <w:sz w:val="22"/>
          <w:szCs w:val="22"/>
        </w:rPr>
        <w:t>Fidencio</w:t>
      </w:r>
      <w:proofErr w:type="spellEnd"/>
      <w:r w:rsidR="00FE34AB" w:rsidRPr="00CB2027">
        <w:rPr>
          <w:rFonts w:ascii="Ebrima" w:hAnsi="Ebrima"/>
          <w:bCs/>
          <w:sz w:val="22"/>
          <w:szCs w:val="22"/>
        </w:rPr>
        <w:t xml:space="preserve"> Ramos, nº 195, 14º andar, sala 141, Vila Olímpia, CEP 04.551-010</w:t>
      </w:r>
      <w:r w:rsidRPr="00CB2027">
        <w:rPr>
          <w:rFonts w:ascii="Ebrima" w:hAnsi="Ebrima"/>
          <w:color w:val="000000" w:themeColor="text1"/>
          <w:sz w:val="22"/>
          <w:szCs w:val="22"/>
        </w:rPr>
        <w:t>, inscrita no CNPJ/ME sob o nº 35.082.277/0001-95, neste ato representada na forma de seu Estatuto Social</w:t>
      </w:r>
      <w:r w:rsidRPr="00CB2027">
        <w:rPr>
          <w:rFonts w:ascii="Ebrima" w:hAnsi="Ebrima" w:cs="Arial"/>
          <w:color w:val="000000" w:themeColor="text1"/>
          <w:sz w:val="22"/>
          <w:szCs w:val="22"/>
        </w:rPr>
        <w:t xml:space="preserve"> </w:t>
      </w:r>
      <w:r w:rsidRPr="00CB2027">
        <w:rPr>
          <w:rFonts w:ascii="Ebrima" w:hAnsi="Ebrima" w:cs="Tahoma"/>
          <w:bCs/>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z w:val="22"/>
          <w:szCs w:val="22"/>
          <w:u w:val="single"/>
        </w:rPr>
        <w:t>Outorgada</w:t>
      </w:r>
      <w:r w:rsidRPr="00CB2027">
        <w:rPr>
          <w:rFonts w:ascii="Ebrima" w:hAnsi="Ebrima" w:cs="Tahoma"/>
          <w:color w:val="000000" w:themeColor="text1"/>
          <w:sz w:val="22"/>
          <w:szCs w:val="22"/>
        </w:rPr>
        <w:t xml:space="preserve">”), </w:t>
      </w:r>
      <w:r w:rsidRPr="00CB2027">
        <w:rPr>
          <w:rFonts w:ascii="Ebrima" w:hAnsi="Ebrima" w:cs="Tahoma"/>
          <w:color w:val="000000" w:themeColor="text1"/>
          <w:spacing w:val="-3"/>
          <w:sz w:val="22"/>
          <w:szCs w:val="22"/>
        </w:rPr>
        <w:t xml:space="preserve">em conformidade </w:t>
      </w:r>
      <w:r w:rsidRPr="00CB2027">
        <w:rPr>
          <w:rFonts w:ascii="Ebrima" w:hAnsi="Ebrima"/>
          <w:color w:val="000000" w:themeColor="text1"/>
          <w:spacing w:val="-3"/>
          <w:sz w:val="22"/>
          <w:szCs w:val="22"/>
        </w:rPr>
        <w:t>e nos estritos</w:t>
      </w:r>
      <w:r w:rsidRPr="00CB2027">
        <w:rPr>
          <w:rFonts w:ascii="Ebrima" w:hAnsi="Ebrima" w:cs="Tahoma"/>
          <w:color w:val="000000" w:themeColor="text1"/>
          <w:spacing w:val="-3"/>
          <w:sz w:val="22"/>
          <w:szCs w:val="22"/>
        </w:rPr>
        <w:t xml:space="preserve"> termos e condições estabelecidos no “</w:t>
      </w:r>
      <w:r w:rsidRPr="00CB2027">
        <w:rPr>
          <w:rFonts w:ascii="Ebrima" w:hAnsi="Ebrima"/>
          <w:i/>
          <w:color w:val="000000" w:themeColor="text1"/>
          <w:sz w:val="22"/>
          <w:szCs w:val="22"/>
        </w:rPr>
        <w:t xml:space="preserve">Instrumento Particular de Cessão Fiduciária de </w:t>
      </w:r>
      <w:r w:rsidR="00AB3EF2" w:rsidRPr="00CB2027">
        <w:rPr>
          <w:rFonts w:ascii="Ebrima" w:hAnsi="Ebrima"/>
          <w:i/>
          <w:color w:val="000000" w:themeColor="text1"/>
          <w:sz w:val="22"/>
          <w:szCs w:val="22"/>
        </w:rPr>
        <w:t>Recebíveis em Garantia</w:t>
      </w:r>
      <w:r w:rsidRPr="00CB2027">
        <w:rPr>
          <w:rFonts w:ascii="Ebrima" w:hAnsi="Ebrima"/>
          <w:i/>
          <w:color w:val="000000" w:themeColor="text1"/>
          <w:sz w:val="22"/>
          <w:szCs w:val="22"/>
        </w:rPr>
        <w:t xml:space="preserve"> e Outras Avenças</w:t>
      </w:r>
      <w:r w:rsidRPr="00CB2027">
        <w:rPr>
          <w:rFonts w:ascii="Ebrima" w:hAnsi="Ebrima"/>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pacing w:val="-3"/>
          <w:sz w:val="22"/>
          <w:szCs w:val="22"/>
        </w:rPr>
        <w:t xml:space="preserve"> celebrado em </w:t>
      </w:r>
      <w:r w:rsidRPr="00CB2027">
        <w:rPr>
          <w:rFonts w:ascii="Ebrima" w:hAnsi="Ebrima"/>
          <w:color w:val="000000" w:themeColor="text1"/>
          <w:sz w:val="22"/>
          <w:szCs w:val="22"/>
        </w:rPr>
        <w:t>[</w:t>
      </w:r>
      <w:r w:rsidRPr="00CB2027">
        <w:rPr>
          <w:rFonts w:ascii="Ebrima" w:hAnsi="Ebrima"/>
          <w:color w:val="000000" w:themeColor="text1"/>
          <w:sz w:val="22"/>
          <w:szCs w:val="22"/>
          <w:highlight w:val="yellow"/>
        </w:rPr>
        <w:t>•</w:t>
      </w:r>
      <w:r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00FE34AB" w:rsidRPr="00CB2027">
        <w:rPr>
          <w:rFonts w:ascii="Ebrima" w:hAnsi="Ebrima" w:cs="Tahoma"/>
          <w:color w:val="000000" w:themeColor="text1"/>
          <w:spacing w:val="-3"/>
          <w:sz w:val="22"/>
          <w:szCs w:val="22"/>
        </w:rPr>
        <w:t>maio</w:t>
      </w:r>
      <w:r w:rsidR="00FE34AB"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Pr="00CB2027">
        <w:rPr>
          <w:rFonts w:ascii="Ebrima" w:hAnsi="Ebrima"/>
          <w:color w:val="000000" w:themeColor="text1"/>
          <w:sz w:val="22"/>
          <w:szCs w:val="22"/>
        </w:rPr>
        <w:t>2021</w:t>
      </w:r>
      <w:r w:rsidRPr="00CB2027">
        <w:rPr>
          <w:rFonts w:ascii="Ebrima" w:hAnsi="Ebrima" w:cs="Tahoma"/>
          <w:color w:val="000000" w:themeColor="text1"/>
          <w:spacing w:val="-3"/>
          <w:sz w:val="22"/>
          <w:szCs w:val="22"/>
        </w:rPr>
        <w:t>, entre as Outorgantes e a Outorgada (“</w:t>
      </w:r>
      <w:r w:rsidRPr="00CB2027">
        <w:rPr>
          <w:rFonts w:ascii="Ebrima" w:hAnsi="Ebrima" w:cs="Tahoma"/>
          <w:color w:val="000000" w:themeColor="text1"/>
          <w:spacing w:val="-3"/>
          <w:sz w:val="22"/>
          <w:szCs w:val="22"/>
          <w:u w:val="single"/>
        </w:rPr>
        <w:t>Contrato de Cessão</w:t>
      </w:r>
      <w:r w:rsidR="00AB3EF2" w:rsidRPr="00CB2027">
        <w:rPr>
          <w:rFonts w:ascii="Ebrima" w:hAnsi="Ebrima" w:cs="Tahoma"/>
          <w:color w:val="000000" w:themeColor="text1"/>
          <w:spacing w:val="-3"/>
          <w:sz w:val="22"/>
          <w:szCs w:val="22"/>
          <w:u w:val="single"/>
        </w:rPr>
        <w:t xml:space="preserve"> Fiduciária</w:t>
      </w:r>
      <w:r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w:t>
      </w:r>
      <w:r w:rsidR="00D734D1" w:rsidRPr="00CB2027">
        <w:rPr>
          <w:rFonts w:ascii="Ebrima" w:hAnsi="Ebrima" w:cs="Tahoma"/>
          <w:color w:val="000000" w:themeColor="text1"/>
          <w:spacing w:val="-3"/>
          <w:sz w:val="22"/>
          <w:szCs w:val="22"/>
        </w:rPr>
        <w:t xml:space="preserve"> Fiduciária</w:t>
      </w:r>
      <w:r w:rsidRPr="00CB2027">
        <w:rPr>
          <w:rFonts w:ascii="Ebrima" w:hAnsi="Ebrima" w:cs="Tahoma"/>
          <w:color w:val="000000" w:themeColor="text1"/>
          <w:spacing w:val="-3"/>
          <w:sz w:val="22"/>
          <w:szCs w:val="22"/>
        </w:rPr>
        <w:t>, com o fim de preservar e executar os direitos da Outorgada, nos termos do referido instrumento</w:t>
      </w:r>
      <w:r w:rsidRPr="00CB2027">
        <w:rPr>
          <w:rFonts w:ascii="Ebrima" w:hAnsi="Ebrima" w:cs="Tahoma"/>
          <w:color w:val="000000" w:themeColor="text1"/>
          <w:sz w:val="22"/>
          <w:szCs w:val="22"/>
        </w:rPr>
        <w:t>, incluindo poderes:</w:t>
      </w:r>
    </w:p>
    <w:p w14:paraId="48C53AB9"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6A9E27" w14:textId="26C4CF98"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r w:rsidR="00D734D1" w:rsidRPr="00CB2027">
        <w:rPr>
          <w:rFonts w:ascii="Ebrima" w:hAnsi="Ebrima" w:cstheme="minorHAnsi"/>
          <w:bCs/>
          <w:color w:val="000000" w:themeColor="text1"/>
          <w:sz w:val="22"/>
          <w:szCs w:val="22"/>
        </w:rPr>
        <w:t xml:space="preserve"> Fiduciária</w:t>
      </w:r>
      <w:r w:rsidRPr="00CB2027">
        <w:rPr>
          <w:rFonts w:ascii="Ebrima" w:hAnsi="Ebrima" w:cstheme="minorHAnsi"/>
          <w:bCs/>
          <w:color w:val="000000" w:themeColor="text1"/>
          <w:sz w:val="22"/>
          <w:szCs w:val="22"/>
        </w:rPr>
        <w:t>;</w:t>
      </w:r>
    </w:p>
    <w:p w14:paraId="02421AE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D0FF15B" w14:textId="28C9B96D"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e</w:t>
      </w:r>
    </w:p>
    <w:p w14:paraId="27AB022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67F928C" w14:textId="78255391"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4725FE05"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78ED4A5" w14:textId="6DAA15BE"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5D8074B6"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40A61DB" w14:textId="7744DEF5"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00D734D1" w:rsidRPr="00CB2027">
        <w:rPr>
          <w:rFonts w:ascii="Ebrima" w:hAnsi="Ebrima"/>
          <w:color w:val="000000" w:themeColor="text1"/>
          <w:spacing w:val="-3"/>
          <w:sz w:val="22"/>
          <w:szCs w:val="22"/>
        </w:rPr>
        <w:t>Fiduciária</w:t>
      </w:r>
      <w:r w:rsidR="00D734D1"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ou qualquer outro documento, e não cancelam ou revogam nenhum desses poderes.</w:t>
      </w:r>
    </w:p>
    <w:p w14:paraId="3D58CC13"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299D39D"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3257F84A"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3DD08F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1AD127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7AB38DF" w14:textId="79414EDC"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EB1BFB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413E3BB"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3A14757E"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DEC46A7" w14:textId="7A2AB57C"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CB2027">
        <w:rPr>
          <w:rFonts w:ascii="Ebrima" w:hAnsi="Ebrima" w:cs="Tahoma"/>
          <w:color w:val="000000" w:themeColor="text1"/>
          <w:sz w:val="22"/>
          <w:szCs w:val="22"/>
        </w:rPr>
        <w:t>São Paulo, [</w:t>
      </w:r>
      <w:r w:rsidRPr="00CB2027">
        <w:rPr>
          <w:rFonts w:ascii="Ebrima" w:hAnsi="Ebrima" w:cs="Tahoma"/>
          <w:color w:val="000000" w:themeColor="text1"/>
          <w:sz w:val="22"/>
          <w:szCs w:val="22"/>
          <w:highlight w:val="yellow"/>
        </w:rPr>
        <w:t>•</w:t>
      </w:r>
      <w:r w:rsidRPr="00CB2027">
        <w:rPr>
          <w:rFonts w:ascii="Ebrima" w:hAnsi="Ebrima" w:cs="Tahoma"/>
          <w:color w:val="000000" w:themeColor="text1"/>
          <w:sz w:val="22"/>
          <w:szCs w:val="22"/>
        </w:rPr>
        <w:t xml:space="preserve">] de </w:t>
      </w:r>
      <w:r w:rsidR="00FE34AB" w:rsidRPr="00CB2027">
        <w:rPr>
          <w:rFonts w:ascii="Ebrima" w:hAnsi="Ebrima" w:cs="Tahoma"/>
          <w:color w:val="000000" w:themeColor="text1"/>
          <w:sz w:val="22"/>
          <w:szCs w:val="22"/>
        </w:rPr>
        <w:t xml:space="preserve">maio </w:t>
      </w:r>
      <w:r w:rsidRPr="00CB2027">
        <w:rPr>
          <w:rFonts w:ascii="Ebrima" w:hAnsi="Ebrima" w:cs="Tahoma"/>
          <w:color w:val="000000" w:themeColor="text1"/>
          <w:sz w:val="22"/>
          <w:szCs w:val="22"/>
        </w:rPr>
        <w:t>de 2021.</w:t>
      </w:r>
    </w:p>
    <w:p w14:paraId="2C5F5361"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600E7A7E" w14:textId="65C77043" w:rsidR="00482A8A" w:rsidRPr="00CB2027" w:rsidRDefault="00D734D1" w:rsidP="00CB2027">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267E0DD7" w14:textId="77777777" w:rsidR="00482A8A" w:rsidRPr="00CB2027" w:rsidRDefault="00482A8A"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4CE5B152" w14:textId="77777777" w:rsidR="00482A8A" w:rsidRPr="00CB2027" w:rsidRDefault="00482A8A" w:rsidP="00CB2027">
      <w:pPr>
        <w:spacing w:line="276" w:lineRule="auto"/>
        <w:jc w:val="center"/>
        <w:rPr>
          <w:rFonts w:ascii="Ebrima" w:hAnsi="Ebrima" w:cstheme="minorHAnsi"/>
          <w:color w:val="000000" w:themeColor="text1"/>
          <w:sz w:val="22"/>
          <w:szCs w:val="22"/>
        </w:rPr>
      </w:pPr>
    </w:p>
    <w:p w14:paraId="22D063D1" w14:textId="77777777" w:rsidR="00482A8A" w:rsidRPr="00CB2027" w:rsidRDefault="00482A8A"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482A8A" w:rsidRPr="00CB2027" w14:paraId="06797DA3" w14:textId="77777777" w:rsidTr="00482A8A">
        <w:trPr>
          <w:jc w:val="center"/>
        </w:trPr>
        <w:tc>
          <w:tcPr>
            <w:tcW w:w="3896" w:type="dxa"/>
            <w:tcBorders>
              <w:top w:val="single" w:sz="4" w:space="0" w:color="auto"/>
              <w:left w:val="nil"/>
              <w:bottom w:val="nil"/>
              <w:right w:val="nil"/>
            </w:tcBorders>
            <w:hideMark/>
          </w:tcPr>
          <w:p w14:paraId="2F921847"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BA1CFC"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8F6A413" w14:textId="77777777" w:rsidR="00482A8A" w:rsidRPr="00CB2027" w:rsidRDefault="00482A8A"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9012D0A"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3D29C50E"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6600D2C" w14:textId="4BEF1586" w:rsidR="00482A8A" w:rsidRPr="00CB2027" w:rsidRDefault="00482A8A" w:rsidP="00CB2027">
      <w:pPr>
        <w:spacing w:line="276" w:lineRule="auto"/>
        <w:jc w:val="center"/>
        <w:rPr>
          <w:rFonts w:ascii="Ebrima" w:hAnsi="Ebrima"/>
          <w:b/>
          <w:sz w:val="22"/>
          <w:szCs w:val="22"/>
        </w:rPr>
      </w:pPr>
    </w:p>
    <w:p w14:paraId="27306125" w14:textId="6D0870FF"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MS PEREQUÊ HOME PARK EMPREENDIMENTOS LTDA.</w:t>
      </w:r>
    </w:p>
    <w:p w14:paraId="060B8237"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28F2D2F"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49C51633"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66E2A884" w14:textId="77777777" w:rsidTr="00084F10">
        <w:trPr>
          <w:jc w:val="center"/>
        </w:trPr>
        <w:tc>
          <w:tcPr>
            <w:tcW w:w="3896" w:type="dxa"/>
            <w:tcBorders>
              <w:top w:val="single" w:sz="4" w:space="0" w:color="auto"/>
              <w:left w:val="nil"/>
              <w:bottom w:val="nil"/>
              <w:right w:val="nil"/>
            </w:tcBorders>
            <w:hideMark/>
          </w:tcPr>
          <w:p w14:paraId="28F1903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636C88D"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EB8AE01"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5DF81B9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47C87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2E1999DC" w14:textId="3C4A0799" w:rsidR="00D734D1" w:rsidRDefault="00D734D1" w:rsidP="00CB2027">
      <w:pPr>
        <w:spacing w:line="276" w:lineRule="auto"/>
        <w:jc w:val="center"/>
        <w:rPr>
          <w:ins w:id="58" w:author="Maria Carolina" w:date="2021-05-28T14:06:00Z"/>
          <w:rFonts w:ascii="Ebrima" w:hAnsi="Ebrima"/>
          <w:b/>
          <w:sz w:val="22"/>
          <w:szCs w:val="22"/>
        </w:rPr>
      </w:pPr>
    </w:p>
    <w:p w14:paraId="7F125FE8" w14:textId="7EF633A0" w:rsidR="00B86FE7" w:rsidRDefault="00B86FE7" w:rsidP="00CB2027">
      <w:pPr>
        <w:spacing w:line="276" w:lineRule="auto"/>
        <w:jc w:val="center"/>
        <w:rPr>
          <w:ins w:id="59" w:author="Maria Carolina" w:date="2021-05-28T14:06:00Z"/>
          <w:rFonts w:ascii="Ebrima" w:hAnsi="Ebrima"/>
          <w:b/>
          <w:sz w:val="22"/>
          <w:szCs w:val="22"/>
        </w:rPr>
      </w:pPr>
    </w:p>
    <w:p w14:paraId="46277424" w14:textId="77777777" w:rsidR="00B86FE7" w:rsidRPr="00CB2027" w:rsidRDefault="00B86FE7" w:rsidP="00CB2027">
      <w:pPr>
        <w:spacing w:line="276" w:lineRule="auto"/>
        <w:jc w:val="center"/>
        <w:rPr>
          <w:rFonts w:ascii="Ebrima" w:hAnsi="Ebrima"/>
          <w:b/>
          <w:sz w:val="22"/>
          <w:szCs w:val="22"/>
        </w:rPr>
      </w:pPr>
    </w:p>
    <w:p w14:paraId="497D8B5C" w14:textId="387A9199"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lastRenderedPageBreak/>
        <w:t>GREEN COAST RESIDENCE EMPREENDIMENTOS LTDA.</w:t>
      </w:r>
    </w:p>
    <w:p w14:paraId="70581C7D"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7F49DFF7"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502210F9"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567C273B" w14:textId="77777777" w:rsidTr="00084F10">
        <w:trPr>
          <w:jc w:val="center"/>
        </w:trPr>
        <w:tc>
          <w:tcPr>
            <w:tcW w:w="3896" w:type="dxa"/>
            <w:tcBorders>
              <w:top w:val="single" w:sz="4" w:space="0" w:color="auto"/>
              <w:left w:val="nil"/>
              <w:bottom w:val="nil"/>
              <w:right w:val="nil"/>
            </w:tcBorders>
            <w:hideMark/>
          </w:tcPr>
          <w:p w14:paraId="45F1FF3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6FD9BEB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F777B55"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5C32C8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B90A0F8"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53CD328" w14:textId="77777777" w:rsidR="00D734D1" w:rsidRPr="00CB2027" w:rsidRDefault="00D734D1" w:rsidP="00CB2027">
      <w:pPr>
        <w:spacing w:line="276" w:lineRule="auto"/>
        <w:jc w:val="center"/>
        <w:rPr>
          <w:rFonts w:ascii="Ebrima" w:hAnsi="Ebrima"/>
          <w:b/>
          <w:sz w:val="22"/>
          <w:szCs w:val="22"/>
        </w:rPr>
      </w:pPr>
    </w:p>
    <w:p w14:paraId="1138F9CF" w14:textId="77777777" w:rsidR="00482A8A" w:rsidRPr="00CB2027" w:rsidRDefault="00482A8A" w:rsidP="00CB2027">
      <w:pPr>
        <w:spacing w:line="276" w:lineRule="auto"/>
        <w:rPr>
          <w:rFonts w:ascii="Ebrima" w:hAnsi="Ebrima"/>
          <w:b/>
          <w:sz w:val="22"/>
          <w:szCs w:val="22"/>
        </w:rPr>
      </w:pPr>
      <w:r w:rsidRPr="00CB2027">
        <w:rPr>
          <w:rFonts w:ascii="Ebrima" w:hAnsi="Ebrima"/>
          <w:b/>
          <w:sz w:val="22"/>
          <w:szCs w:val="22"/>
        </w:rPr>
        <w:br w:type="page"/>
      </w:r>
    </w:p>
    <w:p w14:paraId="41025569" w14:textId="680E5F64" w:rsidR="00204DE8" w:rsidRPr="00CB2027" w:rsidRDefault="000222AF" w:rsidP="00CB2027">
      <w:pPr>
        <w:spacing w:line="276" w:lineRule="auto"/>
        <w:jc w:val="center"/>
        <w:rPr>
          <w:rFonts w:ascii="Ebrima" w:hAnsi="Ebrima"/>
          <w:b/>
          <w:sz w:val="22"/>
          <w:szCs w:val="22"/>
        </w:rPr>
      </w:pPr>
      <w:r w:rsidRPr="00CB2027">
        <w:rPr>
          <w:rFonts w:ascii="Ebrima" w:hAnsi="Ebrima"/>
          <w:b/>
          <w:sz w:val="22"/>
          <w:szCs w:val="22"/>
        </w:rPr>
        <w:lastRenderedPageBreak/>
        <w:t>ANEXO I</w:t>
      </w:r>
      <w:r w:rsidR="00873ACC" w:rsidRPr="00CB2027">
        <w:rPr>
          <w:rFonts w:ascii="Ebrima" w:hAnsi="Ebrima"/>
          <w:b/>
          <w:sz w:val="22"/>
          <w:szCs w:val="22"/>
        </w:rPr>
        <w:t>V</w:t>
      </w:r>
      <w:r w:rsidRPr="00CB2027">
        <w:rPr>
          <w:rFonts w:ascii="Ebrima" w:hAnsi="Ebrima"/>
          <w:b/>
          <w:sz w:val="22"/>
          <w:szCs w:val="22"/>
        </w:rPr>
        <w:t xml:space="preserve"> </w:t>
      </w:r>
    </w:p>
    <w:p w14:paraId="2D358E8B" w14:textId="77777777" w:rsidR="000222AF" w:rsidRPr="00CB2027" w:rsidRDefault="000222AF" w:rsidP="00CB2027">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7AAA2B9B" w14:textId="77777777" w:rsidR="000222AF" w:rsidRPr="00CB2027" w:rsidRDefault="000222AF" w:rsidP="00CB2027">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CB2027"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Emissão:</w:t>
            </w:r>
          </w:p>
          <w:p w14:paraId="0141F304" w14:textId="3151CFF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0222AF" w:rsidRPr="00CB2027"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Valor </w:t>
            </w:r>
            <w:r w:rsidR="00833DC1" w:rsidRPr="00CB2027">
              <w:rPr>
                <w:rFonts w:ascii="Ebrima" w:hAnsi="Ebrima" w:cs="Tahoma"/>
                <w:bCs/>
                <w:sz w:val="22"/>
                <w:szCs w:val="22"/>
              </w:rPr>
              <w:t>Total da Emissão</w:t>
            </w:r>
            <w:r w:rsidRPr="00CB2027">
              <w:rPr>
                <w:rFonts w:ascii="Ebrima" w:hAnsi="Ebrima" w:cs="Tahoma"/>
                <w:bCs/>
                <w:sz w:val="22"/>
                <w:szCs w:val="22"/>
              </w:rPr>
              <w:t>:</w:t>
            </w:r>
          </w:p>
          <w:p w14:paraId="4B0C2459" w14:textId="0093BA3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7FE39498"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R$ </w:t>
            </w:r>
            <w:r w:rsidR="004230ED" w:rsidRPr="00CB2027">
              <w:rPr>
                <w:rFonts w:ascii="Ebrima" w:hAnsi="Ebrima" w:cstheme="minorHAnsi"/>
                <w:sz w:val="22"/>
                <w:szCs w:val="22"/>
              </w:rPr>
              <w:t>60.000.000,00 (sessenta milhões de reais).</w:t>
            </w:r>
          </w:p>
        </w:tc>
      </w:tr>
      <w:tr w:rsidR="000222AF" w:rsidRPr="00CB2027"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Quantidade </w:t>
            </w:r>
            <w:r w:rsidR="00833DC1" w:rsidRPr="00CB2027">
              <w:rPr>
                <w:rFonts w:ascii="Ebrima" w:hAnsi="Ebrima" w:cs="Tahoma"/>
                <w:bCs/>
                <w:sz w:val="22"/>
                <w:szCs w:val="22"/>
              </w:rPr>
              <w:t xml:space="preserve">Total </w:t>
            </w:r>
            <w:r w:rsidRPr="00CB2027">
              <w:rPr>
                <w:rFonts w:ascii="Ebrima" w:hAnsi="Ebrima" w:cs="Tahoma"/>
                <w:bCs/>
                <w:sz w:val="22"/>
                <w:szCs w:val="22"/>
              </w:rPr>
              <w:t>de Debêntures:</w:t>
            </w:r>
          </w:p>
          <w:p w14:paraId="0469BD63" w14:textId="0F78A83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66328CFF"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w:t>
            </w:r>
          </w:p>
        </w:tc>
      </w:tr>
      <w:tr w:rsidR="00833DC1" w:rsidRPr="00CB2027"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1D8FF724" w:rsidR="00833DC1" w:rsidRPr="00CB2027" w:rsidRDefault="00833DC1" w:rsidP="00CB2027">
            <w:pPr>
              <w:spacing w:line="276" w:lineRule="auto"/>
              <w:jc w:val="both"/>
              <w:rPr>
                <w:rFonts w:ascii="Ebrima" w:hAnsi="Ebrima" w:cs="Tahoma"/>
                <w:bCs/>
                <w:sz w:val="22"/>
                <w:szCs w:val="22"/>
              </w:rPr>
            </w:pPr>
            <w:r w:rsidRPr="00CB2027">
              <w:rPr>
                <w:rFonts w:ascii="Ebrima" w:hAnsi="Ebrima" w:cs="Tahoma"/>
                <w:bCs/>
                <w:sz w:val="22"/>
                <w:szCs w:val="22"/>
              </w:rPr>
              <w:t>Valor Tota</w:t>
            </w:r>
            <w:r w:rsidR="004230ED" w:rsidRPr="00CB2027">
              <w:rPr>
                <w:rFonts w:ascii="Ebrima" w:hAnsi="Ebrima" w:cs="Tahoma"/>
                <w:bCs/>
                <w:sz w:val="22"/>
                <w:szCs w:val="22"/>
              </w:rPr>
              <w:t>l de cada Série</w:t>
            </w:r>
          </w:p>
        </w:tc>
        <w:tc>
          <w:tcPr>
            <w:tcW w:w="3619" w:type="pct"/>
            <w:tcBorders>
              <w:top w:val="single" w:sz="4" w:space="0" w:color="auto"/>
              <w:left w:val="single" w:sz="4" w:space="0" w:color="auto"/>
              <w:bottom w:val="single" w:sz="4" w:space="0" w:color="auto"/>
              <w:right w:val="single" w:sz="4" w:space="0" w:color="auto"/>
            </w:tcBorders>
          </w:tcPr>
          <w:p w14:paraId="48892FE5" w14:textId="77777777"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87683E3" w14:textId="673DCA5D" w:rsidR="004230ED" w:rsidRPr="00CB2027" w:rsidRDefault="004230ED" w:rsidP="00CB2027">
            <w:pPr>
              <w:spacing w:line="276" w:lineRule="auto"/>
              <w:jc w:val="both"/>
              <w:rPr>
                <w:rFonts w:ascii="Ebrima" w:hAnsi="Ebrima" w:cstheme="minorHAnsi"/>
                <w:sz w:val="22"/>
                <w:szCs w:val="22"/>
              </w:rPr>
            </w:pPr>
          </w:p>
        </w:tc>
      </w:tr>
      <w:tr w:rsidR="00833DC1" w:rsidRPr="00CB2027"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77777777" w:rsidR="00833DC1" w:rsidRPr="00CB2027" w:rsidRDefault="004230ED" w:rsidP="00CB202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098221C7" w14:textId="51FF436D" w:rsidR="004230ED" w:rsidRPr="00CB2027" w:rsidRDefault="004230ED"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56AD30F9"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 por Série.</w:t>
            </w:r>
          </w:p>
        </w:tc>
      </w:tr>
      <w:tr w:rsidR="000222AF" w:rsidRPr="00CB2027"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055E7D52" w14:textId="176475DE"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4FA7913" w14:textId="0620A845"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O valor nominal unitário de cada uma das Debêntures é de R$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reais).</w:t>
            </w:r>
          </w:p>
          <w:p w14:paraId="68038FE9" w14:textId="2DE4001C" w:rsidR="000222AF" w:rsidRPr="00CB2027" w:rsidRDefault="000222AF" w:rsidP="00CB2027">
            <w:pPr>
              <w:spacing w:line="276" w:lineRule="auto"/>
              <w:jc w:val="both"/>
              <w:rPr>
                <w:rFonts w:ascii="Ebrima" w:hAnsi="Ebrima" w:cstheme="minorHAnsi"/>
                <w:sz w:val="22"/>
                <w:szCs w:val="22"/>
              </w:rPr>
            </w:pPr>
          </w:p>
        </w:tc>
      </w:tr>
      <w:tr w:rsidR="000222AF" w:rsidRPr="00CB2027"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Série(s):</w:t>
            </w:r>
          </w:p>
          <w:p w14:paraId="4A1A51E8" w14:textId="1B4E6A68"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58C88F9E" w:rsidR="000222AF"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851158C" w14:textId="182DE394" w:rsidR="000222AF" w:rsidRPr="00CB2027" w:rsidRDefault="000222AF" w:rsidP="00CB2027">
            <w:pPr>
              <w:spacing w:line="276" w:lineRule="auto"/>
              <w:jc w:val="both"/>
              <w:rPr>
                <w:rFonts w:ascii="Ebrima" w:hAnsi="Ebrima" w:cstheme="minorHAnsi"/>
                <w:sz w:val="22"/>
                <w:szCs w:val="22"/>
              </w:rPr>
            </w:pPr>
          </w:p>
        </w:tc>
      </w:tr>
      <w:tr w:rsidR="000222AF" w:rsidRPr="00CB2027"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3434CC01" w14:textId="6BAEAE9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7E082F54" w:rsidR="000222AF" w:rsidRPr="00CB2027" w:rsidRDefault="0024075A" w:rsidP="00CB2027">
            <w:pPr>
              <w:spacing w:line="276" w:lineRule="auto"/>
              <w:jc w:val="both"/>
              <w:rPr>
                <w:rFonts w:ascii="Ebrima" w:hAnsi="Ebrima" w:cstheme="minorHAnsi"/>
                <w:sz w:val="22"/>
                <w:szCs w:val="22"/>
              </w:rPr>
            </w:pPr>
            <w:r>
              <w:rPr>
                <w:rFonts w:ascii="Ebrima" w:hAnsi="Ebrima" w:cstheme="minorHAnsi"/>
                <w:sz w:val="22"/>
                <w:szCs w:val="22"/>
              </w:rPr>
              <w:t>[</w:t>
            </w:r>
            <w:r w:rsidR="004F5707" w:rsidRPr="003F6055">
              <w:rPr>
                <w:rFonts w:ascii="Ebrima" w:hAnsi="Ebrima" w:cstheme="minorHAnsi"/>
                <w:sz w:val="22"/>
                <w:szCs w:val="22"/>
                <w:highlight w:val="yellow"/>
              </w:rPr>
              <w:t>2.5</w:t>
            </w:r>
            <w:r w:rsidRPr="003F6055">
              <w:rPr>
                <w:rFonts w:ascii="Ebrima" w:hAnsi="Ebrima" w:cstheme="minorHAnsi"/>
                <w:sz w:val="22"/>
                <w:szCs w:val="22"/>
                <w:highlight w:val="yellow"/>
              </w:rPr>
              <w:t>18</w:t>
            </w:r>
            <w:r w:rsidR="004F5707" w:rsidRPr="003F6055">
              <w:rPr>
                <w:rFonts w:ascii="Ebrima" w:hAnsi="Ebrima" w:cstheme="minorHAnsi"/>
                <w:sz w:val="22"/>
                <w:szCs w:val="22"/>
                <w:highlight w:val="yellow"/>
              </w:rPr>
              <w:t xml:space="preserve"> (dois mil, quinhentos e </w:t>
            </w:r>
            <w:r w:rsidRPr="003F6055">
              <w:rPr>
                <w:rFonts w:ascii="Ebrima" w:hAnsi="Ebrima" w:cstheme="minorHAnsi"/>
                <w:sz w:val="22"/>
                <w:szCs w:val="22"/>
                <w:highlight w:val="yellow"/>
              </w:rPr>
              <w:t>dezoito</w:t>
            </w:r>
            <w:r w:rsidR="004F5707" w:rsidRPr="003F6055">
              <w:rPr>
                <w:rFonts w:ascii="Ebrima" w:hAnsi="Ebrima" w:cstheme="minorHAnsi"/>
                <w:sz w:val="22"/>
                <w:szCs w:val="22"/>
                <w:highlight w:val="yellow"/>
              </w:rPr>
              <w:t>)</w:t>
            </w:r>
            <w:r>
              <w:rPr>
                <w:rFonts w:ascii="Ebrima" w:hAnsi="Ebrima" w:cstheme="minorHAnsi"/>
                <w:sz w:val="22"/>
                <w:szCs w:val="22"/>
              </w:rPr>
              <w:t>]</w:t>
            </w:r>
            <w:r w:rsidR="000222AF" w:rsidRPr="00CB2027">
              <w:rPr>
                <w:rFonts w:ascii="Ebrima" w:hAnsi="Ebrima" w:cstheme="minorHAnsi"/>
                <w:sz w:val="22"/>
                <w:szCs w:val="22"/>
              </w:rPr>
              <w:t>.</w:t>
            </w:r>
          </w:p>
        </w:tc>
      </w:tr>
      <w:tr w:rsidR="000222AF" w:rsidRPr="00CB2027"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C4B5C78" w14:textId="3B0ADE71"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3BD08B8E"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maio </w:t>
            </w:r>
            <w:r w:rsidRPr="00CB2027">
              <w:rPr>
                <w:rFonts w:ascii="Ebrima" w:hAnsi="Ebrima" w:cstheme="minorHAnsi"/>
                <w:sz w:val="22"/>
                <w:szCs w:val="22"/>
              </w:rPr>
              <w:t>de 202</w:t>
            </w:r>
            <w:r w:rsidR="00452D7D" w:rsidRPr="00CB2027">
              <w:rPr>
                <w:rFonts w:ascii="Ebrima" w:hAnsi="Ebrima" w:cstheme="minorHAnsi"/>
                <w:sz w:val="22"/>
                <w:szCs w:val="22"/>
              </w:rPr>
              <w:t>1</w:t>
            </w:r>
            <w:r w:rsidRPr="00CB2027">
              <w:rPr>
                <w:rFonts w:ascii="Ebrima" w:hAnsi="Ebrima" w:cstheme="minorHAnsi"/>
                <w:sz w:val="22"/>
                <w:szCs w:val="22"/>
              </w:rPr>
              <w:t>.</w:t>
            </w:r>
          </w:p>
        </w:tc>
      </w:tr>
      <w:tr w:rsidR="000222AF" w:rsidRPr="00CB2027"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65DBAF69" w14:textId="08CEBE10"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3A63FD0A"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sidR="0024075A">
              <w:rPr>
                <w:rFonts w:ascii="Ebrima" w:hAnsi="Ebrima" w:cstheme="minorHAnsi"/>
                <w:sz w:val="22"/>
                <w:szCs w:val="22"/>
              </w:rPr>
              <w:t>18</w:t>
            </w:r>
            <w:r w:rsidR="0024075A" w:rsidRPr="00CB2027">
              <w:rPr>
                <w:rFonts w:ascii="Ebrima" w:hAnsi="Ebrima" w:cstheme="minorHAnsi"/>
                <w:sz w:val="22"/>
                <w:szCs w:val="22"/>
              </w:rPr>
              <w:t xml:space="preserve"> (</w:t>
            </w:r>
            <w:r w:rsidR="0024075A">
              <w:rPr>
                <w:rFonts w:ascii="Ebrima" w:hAnsi="Ebrima" w:cstheme="minorHAnsi"/>
                <w:sz w:val="22"/>
                <w:szCs w:val="22"/>
              </w:rPr>
              <w:t>dezoito</w:t>
            </w:r>
            <w:r w:rsidR="0024075A" w:rsidRPr="00CB2027">
              <w:rPr>
                <w:rFonts w:ascii="Ebrima" w:hAnsi="Ebrima" w:cstheme="minorHAnsi"/>
                <w:sz w:val="22"/>
                <w:szCs w:val="22"/>
              </w:rPr>
              <w:t>).</w:t>
            </w:r>
          </w:p>
        </w:tc>
      </w:tr>
      <w:tr w:rsidR="000222AF" w:rsidRPr="00CB2027"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0AD5897B"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abril </w:t>
            </w:r>
            <w:r w:rsidRPr="00CB2027">
              <w:rPr>
                <w:rFonts w:ascii="Ebrima" w:hAnsi="Ebrima" w:cstheme="minorHAnsi"/>
                <w:sz w:val="22"/>
                <w:szCs w:val="22"/>
              </w:rPr>
              <w:t>de 20</w:t>
            </w:r>
            <w:r w:rsidR="004230ED" w:rsidRPr="00CB2027">
              <w:rPr>
                <w:rFonts w:ascii="Ebrima" w:hAnsi="Ebrima" w:cstheme="minorHAnsi"/>
                <w:sz w:val="22"/>
                <w:szCs w:val="22"/>
              </w:rPr>
              <w:t>28.</w:t>
            </w:r>
          </w:p>
          <w:p w14:paraId="74382E7F" w14:textId="75098020" w:rsidR="000222AF" w:rsidRPr="00CB2027" w:rsidRDefault="000222AF" w:rsidP="00CB2027">
            <w:pPr>
              <w:spacing w:line="276" w:lineRule="auto"/>
              <w:jc w:val="both"/>
              <w:rPr>
                <w:rFonts w:ascii="Ebrima" w:hAnsi="Ebrima" w:cstheme="minorHAnsi"/>
                <w:sz w:val="22"/>
                <w:szCs w:val="22"/>
              </w:rPr>
            </w:pPr>
          </w:p>
        </w:tc>
      </w:tr>
      <w:tr w:rsidR="000222AF" w:rsidRPr="00CB2027"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Juros Remuneratórios</w:t>
            </w:r>
            <w:r w:rsidR="00F732F5" w:rsidRPr="00CB2027">
              <w:rPr>
                <w:rFonts w:ascii="Ebrima" w:hAnsi="Ebrima" w:cs="Tahoma"/>
                <w:bCs/>
                <w:sz w:val="22"/>
                <w:szCs w:val="22"/>
              </w:rPr>
              <w:t xml:space="preserve"> e Atualização Monetária</w:t>
            </w:r>
            <w:r w:rsidRPr="00CB2027">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6510F33F" w14:textId="7AD95007" w:rsidR="00F732F5" w:rsidRPr="00CB2027" w:rsidRDefault="007F5E20"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(“Remuneração”). A Remuneração será calculada de forma exponencial e cumulativa pro rata </w:t>
            </w:r>
            <w:proofErr w:type="spellStart"/>
            <w:r w:rsidRPr="00CB2027">
              <w:rPr>
                <w:rFonts w:ascii="Ebrima" w:hAnsi="Ebrima" w:cstheme="minorHAnsi"/>
                <w:sz w:val="22"/>
                <w:szCs w:val="22"/>
              </w:rPr>
              <w:t>temporis</w:t>
            </w:r>
            <w:proofErr w:type="spellEnd"/>
            <w:r w:rsidRPr="00CB2027">
              <w:rPr>
                <w:rFonts w:ascii="Ebrima" w:hAnsi="Ebrima" w:cstheme="minorHAnsi"/>
                <w:sz w:val="22"/>
                <w:szCs w:val="22"/>
              </w:rPr>
              <w:t xml:space="preserve">, por Dias Úteis decorridos, incidente sobre o valor nominal unitário das Debêntures desde a primeira data de integralização das Debêntures, até a data do seu efetivo pagamento, de acordo com a fórmula definida na escritura de Emissão de Debêntures, e respeitado o Período de Carência. </w:t>
            </w:r>
          </w:p>
          <w:p w14:paraId="3214BD20" w14:textId="55E6733D" w:rsidR="000222AF" w:rsidRPr="00CB2027" w:rsidRDefault="000222AF" w:rsidP="00CB2027">
            <w:pPr>
              <w:spacing w:line="276" w:lineRule="auto"/>
              <w:jc w:val="both"/>
              <w:rPr>
                <w:rFonts w:ascii="Ebrima" w:hAnsi="Ebrima" w:cstheme="minorHAnsi"/>
                <w:sz w:val="22"/>
                <w:szCs w:val="22"/>
              </w:rPr>
            </w:pPr>
          </w:p>
        </w:tc>
      </w:tr>
      <w:tr w:rsidR="000222AF" w:rsidRPr="00CB2027"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w:t>
            </w:r>
            <w:r w:rsidR="00361DE3" w:rsidRPr="00CB2027">
              <w:rPr>
                <w:rFonts w:ascii="Ebrima" w:hAnsi="Ebrima" w:cstheme="minorHAnsi"/>
                <w:sz w:val="22"/>
                <w:szCs w:val="22"/>
              </w:rPr>
              <w:t>a</w:t>
            </w:r>
            <w:r w:rsidRPr="00CB2027">
              <w:rPr>
                <w:rFonts w:ascii="Ebrima" w:hAnsi="Ebrima" w:cstheme="minorHAnsi"/>
                <w:sz w:val="22"/>
                <w:szCs w:val="22"/>
              </w:rPr>
              <w:t xml:space="preserve"> Escritura ensejará o pagamento de multa moratória de 2% (dois por cento), além de juros moratórios de 1% (um por cento) por mês ou fração, enquanto perdurar a mora.</w:t>
            </w:r>
          </w:p>
          <w:p w14:paraId="7B6576ED" w14:textId="4FC995D6" w:rsidR="000222AF" w:rsidRPr="00CB2027" w:rsidRDefault="000222AF" w:rsidP="00CB2027">
            <w:pPr>
              <w:spacing w:line="276" w:lineRule="auto"/>
              <w:jc w:val="both"/>
              <w:rPr>
                <w:rFonts w:ascii="Ebrima" w:hAnsi="Ebrima" w:cstheme="minorHAnsi"/>
                <w:sz w:val="22"/>
                <w:szCs w:val="22"/>
              </w:rPr>
            </w:pPr>
          </w:p>
        </w:tc>
      </w:tr>
      <w:tr w:rsidR="000222AF" w:rsidRPr="00CB2027"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7AACC9D7" w:rsidR="000222AF"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simples</w:t>
            </w:r>
            <w:r w:rsidR="000222AF" w:rsidRPr="00CB2027">
              <w:rPr>
                <w:rFonts w:ascii="Ebrima" w:hAnsi="Ebrima" w:cstheme="minorHAnsi"/>
                <w:sz w:val="22"/>
                <w:szCs w:val="22"/>
              </w:rPr>
              <w:t>, não conversíve</w:t>
            </w:r>
            <w:r w:rsidRPr="00CB2027">
              <w:rPr>
                <w:rFonts w:ascii="Ebrima" w:hAnsi="Ebrima" w:cstheme="minorHAnsi"/>
                <w:sz w:val="22"/>
                <w:szCs w:val="22"/>
              </w:rPr>
              <w:t>is</w:t>
            </w:r>
            <w:r w:rsidR="000222AF" w:rsidRPr="00CB2027">
              <w:rPr>
                <w:rFonts w:ascii="Ebrima" w:hAnsi="Ebrima" w:cstheme="minorHAnsi"/>
                <w:sz w:val="22"/>
                <w:szCs w:val="22"/>
              </w:rPr>
              <w:t xml:space="preserve"> em ações da </w:t>
            </w:r>
            <w:r w:rsidR="00561DDA" w:rsidRPr="00CB2027">
              <w:rPr>
                <w:rFonts w:ascii="Ebrima" w:hAnsi="Ebrima" w:cstheme="minorHAnsi"/>
                <w:sz w:val="22"/>
                <w:szCs w:val="22"/>
              </w:rPr>
              <w:t>Melchioretto</w:t>
            </w:r>
            <w:r w:rsidR="000222AF" w:rsidRPr="00CB2027">
              <w:rPr>
                <w:rFonts w:ascii="Ebrima" w:hAnsi="Ebrima" w:cstheme="minorHAnsi"/>
                <w:sz w:val="22"/>
                <w:szCs w:val="22"/>
              </w:rPr>
              <w:t>.</w:t>
            </w:r>
          </w:p>
          <w:p w14:paraId="7D095217" w14:textId="00773750" w:rsidR="000222AF" w:rsidRPr="00CB2027" w:rsidRDefault="000222AF" w:rsidP="00CB2027">
            <w:pPr>
              <w:spacing w:line="276" w:lineRule="auto"/>
              <w:jc w:val="both"/>
              <w:rPr>
                <w:rFonts w:ascii="Ebrima" w:hAnsi="Ebrima" w:cstheme="minorHAnsi"/>
                <w:sz w:val="22"/>
                <w:szCs w:val="22"/>
              </w:rPr>
            </w:pPr>
          </w:p>
        </w:tc>
      </w:tr>
      <w:tr w:rsidR="000222AF" w:rsidRPr="00CB2027"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0CB8242" w14:textId="50AE04AE" w:rsidR="00FF4463" w:rsidRPr="00CB2027" w:rsidRDefault="00D65013"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w:t>
            </w:r>
            <w:r w:rsidR="00FF4463" w:rsidRPr="00CB2027">
              <w:rPr>
                <w:rFonts w:ascii="Ebrima" w:hAnsi="Ebrima" w:cstheme="minorHAnsi"/>
                <w:sz w:val="22"/>
                <w:szCs w:val="22"/>
              </w:rPr>
              <w:t>ão</w:t>
            </w:r>
            <w:r w:rsidRPr="00CB2027">
              <w:rPr>
                <w:rFonts w:ascii="Ebrima" w:hAnsi="Ebrima" w:cstheme="minorHAnsi"/>
                <w:sz w:val="22"/>
                <w:szCs w:val="22"/>
              </w:rPr>
              <w:t xml:space="preserve"> da espécie fidejussória e quirografária, e não conferirão qualquer privilégio especial ou geral a seus titulares, bem como não será segregado, na Data de Emissão, nenhum dos ativos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em particular para garantir à </w:t>
            </w:r>
            <w:r w:rsidR="00FF4463" w:rsidRPr="00CB2027">
              <w:rPr>
                <w:rFonts w:ascii="Ebrima" w:hAnsi="Ebrima" w:cstheme="minorHAnsi"/>
                <w:sz w:val="22"/>
                <w:szCs w:val="22"/>
              </w:rPr>
              <w:t>Fiduciária</w:t>
            </w:r>
            <w:r w:rsidRPr="00CB2027">
              <w:rPr>
                <w:rFonts w:ascii="Ebrima" w:hAnsi="Ebrima" w:cstheme="minorHAnsi"/>
                <w:sz w:val="22"/>
                <w:szCs w:val="22"/>
              </w:rPr>
              <w:t xml:space="preserve"> em caso de necessidade de execução judicial ou extrajudicial das obrigações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decorrentes das Debêntures. As Debêntures não contarão com garantia real imobiliária.</w:t>
            </w:r>
          </w:p>
          <w:p w14:paraId="3E199AD9" w14:textId="0824C99D" w:rsidR="000222AF" w:rsidRPr="00CB2027" w:rsidRDefault="000222AF" w:rsidP="00CB2027">
            <w:pPr>
              <w:spacing w:line="276" w:lineRule="auto"/>
              <w:jc w:val="both"/>
              <w:rPr>
                <w:rFonts w:ascii="Ebrima" w:hAnsi="Ebrima" w:cstheme="minorHAnsi"/>
                <w:sz w:val="22"/>
                <w:szCs w:val="22"/>
              </w:rPr>
            </w:pPr>
          </w:p>
        </w:tc>
      </w:tr>
      <w:tr w:rsidR="000222AF" w:rsidRPr="00CB2027"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7638576C" w:rsidR="00B12A60"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escriturais e nominativas, sem emissão de cautelas ou certificados.</w:t>
            </w:r>
          </w:p>
          <w:p w14:paraId="1A03CEC7" w14:textId="2DFB8891" w:rsidR="000222AF" w:rsidRPr="00CB2027" w:rsidRDefault="000222AF" w:rsidP="00CB2027">
            <w:pPr>
              <w:spacing w:line="276" w:lineRule="auto"/>
              <w:jc w:val="both"/>
              <w:rPr>
                <w:rFonts w:ascii="Ebrima" w:hAnsi="Ebrima" w:cstheme="minorHAnsi"/>
                <w:sz w:val="22"/>
                <w:szCs w:val="22"/>
              </w:rPr>
            </w:pPr>
          </w:p>
        </w:tc>
      </w:tr>
      <w:tr w:rsidR="000222AF" w:rsidRPr="00CB2027"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66DD8061"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das Debêntures é comprovada pela apresentação do Boletim de Subscrição, bem como pelo registro do nome da </w:t>
            </w:r>
            <w:r w:rsidR="00F81CDA" w:rsidRPr="00CB2027">
              <w:rPr>
                <w:rFonts w:ascii="Ebrima" w:hAnsi="Ebrima" w:cstheme="minorHAnsi"/>
                <w:sz w:val="22"/>
                <w:szCs w:val="22"/>
              </w:rPr>
              <w:t xml:space="preserve">Fiduciária </w:t>
            </w:r>
            <w:r w:rsidRPr="00CB2027">
              <w:rPr>
                <w:rFonts w:ascii="Ebrima" w:hAnsi="Ebrima" w:cstheme="minorHAnsi"/>
                <w:sz w:val="22"/>
                <w:szCs w:val="22"/>
              </w:rPr>
              <w:t>e do número das Debêntures de sua propriedade nos Livro de Registro de Debêntures e Livro de Registro de Transferência de Debêntures.</w:t>
            </w:r>
          </w:p>
          <w:p w14:paraId="73CD0BA5" w14:textId="75DB0DC0" w:rsidR="00F81CDA" w:rsidRPr="00CB2027" w:rsidRDefault="00F81CDA" w:rsidP="00CB2027">
            <w:pPr>
              <w:spacing w:line="276" w:lineRule="auto"/>
              <w:jc w:val="both"/>
              <w:rPr>
                <w:rFonts w:ascii="Ebrima" w:hAnsi="Ebrima" w:cstheme="minorHAnsi"/>
                <w:sz w:val="22"/>
                <w:szCs w:val="22"/>
              </w:rPr>
            </w:pPr>
          </w:p>
        </w:tc>
      </w:tr>
    </w:tbl>
    <w:p w14:paraId="57F355F5" w14:textId="5887B4A0" w:rsidR="007F5E20" w:rsidRPr="00CB2027" w:rsidRDefault="007F5E20" w:rsidP="00CB2027">
      <w:pPr>
        <w:spacing w:line="276" w:lineRule="auto"/>
        <w:rPr>
          <w:rFonts w:ascii="Ebrima" w:eastAsia="MS Mincho" w:hAnsi="Ebrima"/>
          <w:b/>
          <w:sz w:val="22"/>
          <w:szCs w:val="22"/>
        </w:rPr>
      </w:pPr>
    </w:p>
    <w:p w14:paraId="5665AC26" w14:textId="77777777" w:rsidR="004F5707" w:rsidRPr="00CB2027" w:rsidRDefault="004F5707" w:rsidP="00CB2027">
      <w:pPr>
        <w:spacing w:line="276" w:lineRule="auto"/>
        <w:rPr>
          <w:rFonts w:ascii="Ebrima" w:eastAsia="MS Mincho" w:hAnsi="Ebrima"/>
          <w:b/>
          <w:sz w:val="22"/>
          <w:szCs w:val="22"/>
        </w:rPr>
        <w:sectPr w:rsidR="004F5707" w:rsidRPr="00CB2027" w:rsidSect="008128B3">
          <w:pgSz w:w="11906" w:h="16838" w:code="9"/>
          <w:pgMar w:top="1440" w:right="1080" w:bottom="1440" w:left="1080" w:header="709" w:footer="709" w:gutter="0"/>
          <w:cols w:space="708"/>
          <w:docGrid w:linePitch="360"/>
        </w:sectPr>
      </w:pPr>
    </w:p>
    <w:p w14:paraId="692955B5" w14:textId="3D07F579" w:rsidR="007F5E20" w:rsidRPr="00CB2027" w:rsidRDefault="007F5E20" w:rsidP="00CB2027">
      <w:pPr>
        <w:spacing w:line="276" w:lineRule="auto"/>
        <w:rPr>
          <w:rFonts w:ascii="Ebrima" w:eastAsia="MS Mincho" w:hAnsi="Ebrima"/>
          <w:b/>
          <w:sz w:val="22"/>
          <w:szCs w:val="22"/>
        </w:rPr>
      </w:pPr>
    </w:p>
    <w:p w14:paraId="5C021FB8" w14:textId="53698452" w:rsidR="000222AF" w:rsidRPr="00CB2027" w:rsidRDefault="007F5E20" w:rsidP="00CB2027">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0A216A6A" w14:textId="7560E8DD" w:rsidR="00C95C00" w:rsidRPr="00CB2027" w:rsidRDefault="00B5023F" w:rsidP="00CB2027">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w:t>
      </w:r>
      <w:r w:rsidR="001B62C5" w:rsidRPr="00CB2027">
        <w:rPr>
          <w:rFonts w:ascii="Ebrima" w:eastAsia="MS Mincho" w:hAnsi="Ebrima"/>
          <w:b/>
          <w:sz w:val="22"/>
          <w:szCs w:val="22"/>
        </w:rPr>
        <w:t>S</w:t>
      </w:r>
    </w:p>
    <w:p w14:paraId="722ABB0D" w14:textId="6C56CE84" w:rsidR="001B62C5" w:rsidRPr="00CB2027" w:rsidRDefault="001B62C5" w:rsidP="00CB2027">
      <w:pPr>
        <w:spacing w:line="276" w:lineRule="auto"/>
        <w:jc w:val="center"/>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3187"/>
        <w:gridCol w:w="3215"/>
        <w:gridCol w:w="1468"/>
        <w:gridCol w:w="4413"/>
        <w:gridCol w:w="33"/>
        <w:gridCol w:w="1632"/>
      </w:tblGrid>
      <w:tr w:rsidR="001B62C5" w:rsidRPr="00CB2027" w14:paraId="4FD328BF" w14:textId="77777777" w:rsidTr="00117614">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C75A"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50858895"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2DD5A18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7A1C8D9"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14A317C2" w14:textId="77777777" w:rsidR="001B62C5" w:rsidRPr="00CB2027" w:rsidRDefault="001B62C5" w:rsidP="00CB2027">
            <w:pPr>
              <w:spacing w:line="276" w:lineRule="auto"/>
              <w:jc w:val="center"/>
              <w:rPr>
                <w:rFonts w:ascii="Ebrima" w:hAnsi="Ebrima" w:cs="Leelawadee"/>
                <w:b/>
                <w:bCs/>
                <w:color w:val="000000"/>
                <w:sz w:val="22"/>
                <w:szCs w:val="22"/>
              </w:rPr>
            </w:pPr>
            <w:commentRangeStart w:id="60"/>
            <w:r w:rsidRPr="00CB2027">
              <w:rPr>
                <w:rFonts w:ascii="Ebrima" w:hAnsi="Ebrima" w:cs="Leelawadee"/>
                <w:b/>
                <w:bCs/>
                <w:color w:val="000000"/>
                <w:sz w:val="22"/>
                <w:szCs w:val="22"/>
              </w:rPr>
              <w:t>Endereço Completo com CEP</w:t>
            </w:r>
            <w:commentRangeEnd w:id="60"/>
            <w:r w:rsidR="0087338F">
              <w:rPr>
                <w:rStyle w:val="Refdecomentrio"/>
              </w:rPr>
              <w:commentReference w:id="60"/>
            </w:r>
          </w:p>
        </w:tc>
      </w:tr>
      <w:tr w:rsidR="001B62C5" w:rsidRPr="00CB2027" w14:paraId="206C44CC" w14:textId="77777777" w:rsidTr="00117614">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2CEF4D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Green Coast </w:t>
            </w:r>
            <w:proofErr w:type="spellStart"/>
            <w:r w:rsidRPr="00CB2027">
              <w:rPr>
                <w:rFonts w:ascii="Ebrima" w:hAnsi="Ebrima" w:cs="Leelawadee"/>
                <w:color w:val="000000"/>
                <w:sz w:val="22"/>
                <w:szCs w:val="22"/>
              </w:rPr>
              <w:t>Residence</w:t>
            </w:r>
            <w:proofErr w:type="spellEnd"/>
          </w:p>
          <w:p w14:paraId="0894951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4728158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Green Coast </w:t>
            </w:r>
            <w:proofErr w:type="spellStart"/>
            <w:r w:rsidRPr="00CB2027">
              <w:rPr>
                <w:rFonts w:ascii="Ebrima" w:hAnsi="Ebrima" w:cs="Leelawadee"/>
                <w:color w:val="000000"/>
                <w:sz w:val="22"/>
                <w:szCs w:val="22"/>
              </w:rPr>
              <w:t>Residence</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67CEC025"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01AE3F0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14B5E058"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316FDE2F"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49812C2"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Home Park</w:t>
            </w:r>
          </w:p>
          <w:p w14:paraId="091495B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5C03D0F" w14:textId="77777777" w:rsidR="001B62C5" w:rsidRPr="00CB2027" w:rsidRDefault="001B62C5" w:rsidP="00CB2027">
            <w:pPr>
              <w:spacing w:line="276" w:lineRule="auto"/>
              <w:jc w:val="center"/>
              <w:rPr>
                <w:rFonts w:ascii="Ebrima" w:hAnsi="Ebrima" w:cs="Leelawadee"/>
                <w:color w:val="000000"/>
                <w:sz w:val="22"/>
                <w:szCs w:val="22"/>
              </w:rPr>
            </w:pP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6AF34F6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1339EC13"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Cartório de Registro de Imóveis </w:t>
            </w:r>
            <w:proofErr w:type="spellStart"/>
            <w:r w:rsidRPr="00CB2027">
              <w:rPr>
                <w:rFonts w:ascii="Ebrima" w:hAnsi="Ebrima" w:cs="Leelawadee"/>
                <w:color w:val="000000"/>
                <w:sz w:val="22"/>
                <w:szCs w:val="22"/>
              </w:rPr>
              <w:t>Franciny</w:t>
            </w:r>
            <w:proofErr w:type="spellEnd"/>
            <w:r w:rsidRPr="00CB2027">
              <w:rPr>
                <w:rFonts w:ascii="Ebrima" w:hAnsi="Ebrima" w:cs="Leelawadee"/>
                <w:color w:val="000000"/>
                <w:sz w:val="22"/>
                <w:szCs w:val="22"/>
              </w:rPr>
              <w:t xml:space="preserve">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30225DA9"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13C06038"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2BAB76F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Melchioretto Sandri</w:t>
            </w:r>
          </w:p>
          <w:p w14:paraId="6C006714"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667F59AF" w14:textId="77777777" w:rsidR="001B62C5" w:rsidRPr="00CB2027" w:rsidRDefault="001B62C5" w:rsidP="00CB2027">
            <w:pPr>
              <w:spacing w:line="276" w:lineRule="auto"/>
              <w:jc w:val="center"/>
              <w:rPr>
                <w:rFonts w:ascii="Ebrima" w:hAnsi="Ebrima" w:cs="Leelawadee"/>
                <w:color w:val="000000"/>
                <w:sz w:val="22"/>
                <w:szCs w:val="22"/>
              </w:rPr>
            </w:pPr>
            <w:proofErr w:type="spellStart"/>
            <w:r w:rsidRPr="00CB2027">
              <w:rPr>
                <w:rFonts w:ascii="Ebrima" w:hAnsi="Ebrima" w:cs="Leelawadee"/>
                <w:color w:val="000000"/>
                <w:sz w:val="22"/>
                <w:szCs w:val="22"/>
              </w:rPr>
              <w:t>Spazio</w:t>
            </w:r>
            <w:proofErr w:type="spellEnd"/>
            <w:r w:rsidRPr="00CB2027">
              <w:rPr>
                <w:rFonts w:ascii="Ebrima" w:hAnsi="Ebrima" w:cs="Leelawadee"/>
                <w:color w:val="000000"/>
                <w:sz w:val="22"/>
                <w:szCs w:val="22"/>
              </w:rPr>
              <w:t xml:space="preserve"> </w:t>
            </w:r>
            <w:proofErr w:type="spellStart"/>
            <w:r w:rsidRPr="00CB2027">
              <w:rPr>
                <w:rFonts w:ascii="Ebrima" w:hAnsi="Ebrima" w:cs="Leelawadee"/>
                <w:color w:val="000000"/>
                <w:sz w:val="22"/>
                <w:szCs w:val="22"/>
              </w:rPr>
              <w:t>Vitta</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3EA06C4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2B67F575" w14:textId="77777777" w:rsidR="001B62C5" w:rsidRPr="00CB2027" w:rsidRDefault="001B62C5" w:rsidP="00CB2027">
            <w:pPr>
              <w:spacing w:line="276" w:lineRule="auto"/>
              <w:jc w:val="center"/>
              <w:rPr>
                <w:rFonts w:ascii="Ebrima" w:hAnsi="Ebrima" w:cs="Leelawadee"/>
                <w:color w:val="000000"/>
                <w:sz w:val="22"/>
                <w:szCs w:val="22"/>
              </w:rPr>
            </w:pPr>
            <w:proofErr w:type="gramStart"/>
            <w:r w:rsidRPr="00CB2027">
              <w:rPr>
                <w:rFonts w:ascii="Ebrima" w:hAnsi="Ebrima" w:cs="Leelawadee"/>
                <w:color w:val="000000"/>
                <w:sz w:val="22"/>
                <w:szCs w:val="22"/>
              </w:rPr>
              <w:t>Oficio</w:t>
            </w:r>
            <w:proofErr w:type="gramEnd"/>
            <w:r w:rsidRPr="00CB2027">
              <w:rPr>
                <w:rFonts w:ascii="Ebrima" w:hAnsi="Ebrima" w:cs="Leelawadee"/>
                <w:color w:val="000000"/>
                <w:sz w:val="22"/>
                <w:szCs w:val="22"/>
              </w:rPr>
              <w:t xml:space="preserve">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4E404C6A"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bl>
    <w:p w14:paraId="593D9444" w14:textId="77777777" w:rsidR="001B62C5" w:rsidRPr="00127FEB" w:rsidRDefault="001B62C5" w:rsidP="00CB2027">
      <w:pPr>
        <w:spacing w:line="276" w:lineRule="auto"/>
        <w:jc w:val="center"/>
        <w:rPr>
          <w:rFonts w:ascii="Ebrima" w:eastAsia="MS Mincho" w:hAnsi="Ebrima"/>
          <w:b/>
          <w:sz w:val="22"/>
          <w:szCs w:val="22"/>
        </w:rPr>
      </w:pPr>
    </w:p>
    <w:sectPr w:rsidR="001B62C5" w:rsidRPr="00127FEB" w:rsidSect="00127FEB">
      <w:pgSz w:w="16838" w:h="11906"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Autor" w:date="2021-05-24T20:23:00Z" w:initials="Autor">
    <w:p w14:paraId="0EB46387" w14:textId="4C2947BA" w:rsidR="0024075A" w:rsidRDefault="0024075A">
      <w:pPr>
        <w:pStyle w:val="Textodecomentrio"/>
      </w:pPr>
      <w:r>
        <w:rPr>
          <w:rStyle w:val="Refdecomentrio"/>
        </w:rPr>
        <w:annotationRef/>
      </w:r>
      <w:r>
        <w:t>Retirada a inclusão, considerando estar na Cláusula 2.3.3. abaixo.</w:t>
      </w:r>
    </w:p>
  </w:comment>
  <w:comment w:id="24" w:author="Autor" w:date="2021-05-27T15:54:00Z" w:initials="Autor">
    <w:p w14:paraId="7C3C1CBC" w14:textId="62AB6280" w:rsidR="00AC60EC" w:rsidRDefault="00AC60EC">
      <w:pPr>
        <w:pStyle w:val="Textodecomentrio"/>
      </w:pPr>
      <w:r>
        <w:rPr>
          <w:rStyle w:val="Refdecomentrio"/>
        </w:rPr>
        <w:annotationRef/>
      </w:r>
      <w:r>
        <w:t xml:space="preserve">Comentário </w:t>
      </w:r>
      <w:proofErr w:type="spellStart"/>
      <w:r>
        <w:t>BaseSec</w:t>
      </w:r>
      <w:proofErr w:type="spellEnd"/>
      <w:r>
        <w:t xml:space="preserve">: </w:t>
      </w:r>
      <w:proofErr w:type="spellStart"/>
      <w:r>
        <w:t>Melchioretto</w:t>
      </w:r>
      <w:proofErr w:type="spellEnd"/>
      <w:r>
        <w:t xml:space="preserve">, operacionalmente é viável que a primeira </w:t>
      </w:r>
      <w:proofErr w:type="spellStart"/>
      <w:r>
        <w:t>boletagem</w:t>
      </w:r>
      <w:proofErr w:type="spellEnd"/>
      <w:r>
        <w:t xml:space="preserve"> seja realizada nas contas arrecadadoras?</w:t>
      </w:r>
    </w:p>
  </w:comment>
  <w:comment w:id="41" w:author="Pedro Oliveira" w:date="2021-05-18T18:35:00Z" w:initials="PO">
    <w:p w14:paraId="336C784C" w14:textId="5BA3F0A6" w:rsidR="003D1F9D" w:rsidRDefault="003D1F9D">
      <w:pPr>
        <w:pStyle w:val="Textodecomentrio"/>
      </w:pPr>
      <w:r>
        <w:rPr>
          <w:rStyle w:val="Refdecomentrio"/>
        </w:rPr>
        <w:annotationRef/>
      </w:r>
      <w:r>
        <w:t>Favor encaminhar o fluxo atual dos recebíveis dos empreendimentos que serão dados em garantia</w:t>
      </w:r>
    </w:p>
  </w:comment>
  <w:comment w:id="42" w:author="Maria Carolina" w:date="2021-05-28T13:38:00Z" w:initials="MC">
    <w:p w14:paraId="7E0F77A0" w14:textId="431788A8" w:rsidR="000B536E" w:rsidRDefault="000B536E">
      <w:pPr>
        <w:pStyle w:val="Textodecomentrio"/>
      </w:pPr>
      <w:r>
        <w:rPr>
          <w:rStyle w:val="Refdecomentrio"/>
        </w:rPr>
        <w:annotationRef/>
      </w:r>
      <w:r>
        <w:t>Encaminhado em 28/05</w:t>
      </w:r>
    </w:p>
  </w:comment>
  <w:comment w:id="56" w:author="Maria Carolina" w:date="2021-05-03T12:42:00Z" w:initials="MC">
    <w:p w14:paraId="368833DD" w14:textId="1C682619" w:rsidR="006F7D65" w:rsidRDefault="006F7D65">
      <w:pPr>
        <w:pStyle w:val="Textodecomentrio"/>
      </w:pPr>
      <w:r>
        <w:rPr>
          <w:rStyle w:val="Refdecomentrio"/>
        </w:rPr>
        <w:annotationRef/>
      </w:r>
      <w:r>
        <w:t xml:space="preserve">Cattini, por favor </w:t>
      </w:r>
      <w:r w:rsidR="0085383A">
        <w:t xml:space="preserve">usar </w:t>
      </w:r>
      <w:r w:rsidR="00A768C6">
        <w:t xml:space="preserve">o anexo </w:t>
      </w:r>
      <w:r w:rsidR="000F510E">
        <w:t>I</w:t>
      </w:r>
      <w:r w:rsidR="00A768C6">
        <w:t xml:space="preserve"> como modelo.</w:t>
      </w:r>
    </w:p>
  </w:comment>
  <w:comment w:id="57" w:author="Autor" w:date="2021-05-07T18:29:00Z" w:initials="Autor">
    <w:p w14:paraId="401B7EBF" w14:textId="4F6B866E" w:rsidR="00FE34AB" w:rsidRDefault="00FE34AB">
      <w:pPr>
        <w:pStyle w:val="Textodecomentrio"/>
      </w:pPr>
      <w:r>
        <w:rPr>
          <w:rStyle w:val="Refdecomentrio"/>
        </w:rPr>
        <w:annotationRef/>
      </w:r>
      <w:r>
        <w:t>Ok. Aguardando preenchimento para incluirmos aqui.</w:t>
      </w:r>
    </w:p>
  </w:comment>
  <w:comment w:id="60" w:author="Maria Carolina" w:date="2021-05-28T14:06:00Z" w:initials="MC">
    <w:p w14:paraId="18272444" w14:textId="09F96EB5" w:rsidR="0087338F" w:rsidRDefault="0087338F">
      <w:pPr>
        <w:pStyle w:val="Textodecomentrio"/>
      </w:pPr>
      <w:r>
        <w:rPr>
          <w:rStyle w:val="Refdecomentrio"/>
        </w:rPr>
        <w:annotationRef/>
      </w:r>
      <w:r>
        <w:t>Melchioretto, por favor completar.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B46387" w15:done="0"/>
  <w15:commentEx w15:paraId="7C3C1CBC" w15:done="1"/>
  <w15:commentEx w15:paraId="336C784C" w15:done="0"/>
  <w15:commentEx w15:paraId="7E0F77A0" w15:paraIdParent="336C784C" w15:done="0"/>
  <w15:commentEx w15:paraId="368833DD" w15:done="0"/>
  <w15:commentEx w15:paraId="401B7EBF" w15:paraIdParent="368833DD" w15:done="0"/>
  <w15:commentEx w15:paraId="182724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89DC" w16cex:dateUtc="2021-05-24T23:23:00Z"/>
  <w16cex:commentExtensible w16cex:durableId="245A3F43" w16cex:dateUtc="2021-05-27T18:54:00Z"/>
  <w16cex:commentExtensible w16cex:durableId="244E8778" w16cex:dateUtc="2021-05-18T21:35:00Z"/>
  <w16cex:commentExtensible w16cex:durableId="245B70DC" w16cex:dateUtc="2021-05-28T16:38:00Z"/>
  <w16cex:commentExtensible w16cex:durableId="243A6E50" w16cex:dateUtc="2021-05-03T15:42:00Z"/>
  <w16cex:commentExtensible w16cex:durableId="2440058E" w16cex:dateUtc="2021-05-07T21:29:00Z"/>
  <w16cex:commentExtensible w16cex:durableId="245B774D" w16cex:dateUtc="2021-05-28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46387" w16cid:durableId="245689DC"/>
  <w16cid:commentId w16cid:paraId="7C3C1CBC" w16cid:durableId="245A3F43"/>
  <w16cid:commentId w16cid:paraId="336C784C" w16cid:durableId="244E8778"/>
  <w16cid:commentId w16cid:paraId="7E0F77A0" w16cid:durableId="245B70DC"/>
  <w16cid:commentId w16cid:paraId="368833DD" w16cid:durableId="243A6E50"/>
  <w16cid:commentId w16cid:paraId="401B7EBF" w16cid:durableId="2440058E"/>
  <w16cid:commentId w16cid:paraId="18272444" w16cid:durableId="245B77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8D67" w14:textId="77777777" w:rsidR="00A545FE" w:rsidRDefault="00A545FE" w:rsidP="00EA477E">
      <w:r>
        <w:separator/>
      </w:r>
    </w:p>
  </w:endnote>
  <w:endnote w:type="continuationSeparator" w:id="0">
    <w:p w14:paraId="2FFEB58B" w14:textId="77777777" w:rsidR="00A545FE" w:rsidRDefault="00A545FE" w:rsidP="00EA477E">
      <w:r>
        <w:continuationSeparator/>
      </w:r>
    </w:p>
  </w:endnote>
  <w:endnote w:type="continuationNotice" w:id="1">
    <w:p w14:paraId="38B36B5A" w14:textId="77777777" w:rsidR="00A545FE" w:rsidRDefault="00A54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Leelawadee">
    <w:charset w:val="00"/>
    <w:family w:val="swiss"/>
    <w:pitch w:val="variable"/>
    <w:sig w:usb0="0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2A504443" w:rsidR="008C0AD4" w:rsidRPr="00820DBE" w:rsidRDefault="008C0AD4">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23</w:t>
        </w:r>
        <w:r w:rsidRPr="00820DBE">
          <w:rPr>
            <w:rFonts w:ascii="Ebrima" w:hAnsi="Ebrima"/>
            <w:noProof/>
            <w:sz w:val="18"/>
            <w:szCs w:val="18"/>
          </w:rPr>
          <w:fldChar w:fldCharType="end"/>
        </w: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1522" w14:textId="77777777" w:rsidR="00A545FE" w:rsidRDefault="00A545FE" w:rsidP="00EA477E">
      <w:r>
        <w:separator/>
      </w:r>
    </w:p>
  </w:footnote>
  <w:footnote w:type="continuationSeparator" w:id="0">
    <w:p w14:paraId="23E0D1D3" w14:textId="77777777" w:rsidR="00A545FE" w:rsidRDefault="00A545FE" w:rsidP="00EA477E">
      <w:r>
        <w:continuationSeparator/>
      </w:r>
    </w:p>
  </w:footnote>
  <w:footnote w:type="continuationNotice" w:id="1">
    <w:p w14:paraId="2636837C" w14:textId="77777777" w:rsidR="00A545FE" w:rsidRDefault="00A545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5"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4"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19"/>
  </w:num>
  <w:num w:numId="4">
    <w:abstractNumId w:val="6"/>
  </w:num>
  <w:num w:numId="5">
    <w:abstractNumId w:val="35"/>
  </w:num>
  <w:num w:numId="6">
    <w:abstractNumId w:val="4"/>
  </w:num>
  <w:num w:numId="7">
    <w:abstractNumId w:val="33"/>
  </w:num>
  <w:num w:numId="8">
    <w:abstractNumId w:val="12"/>
  </w:num>
  <w:num w:numId="9">
    <w:abstractNumId w:val="32"/>
  </w:num>
  <w:num w:numId="10">
    <w:abstractNumId w:val="11"/>
  </w:num>
  <w:num w:numId="11">
    <w:abstractNumId w:val="22"/>
  </w:num>
  <w:num w:numId="12">
    <w:abstractNumId w:val="15"/>
  </w:num>
  <w:num w:numId="13">
    <w:abstractNumId w:val="0"/>
  </w:num>
  <w:num w:numId="14">
    <w:abstractNumId w:val="31"/>
  </w:num>
  <w:num w:numId="15">
    <w:abstractNumId w:val="16"/>
  </w:num>
  <w:num w:numId="16">
    <w:abstractNumId w:val="9"/>
  </w:num>
  <w:num w:numId="17">
    <w:abstractNumId w:val="34"/>
  </w:num>
  <w:num w:numId="18">
    <w:abstractNumId w:val="29"/>
  </w:num>
  <w:num w:numId="19">
    <w:abstractNumId w:val="7"/>
  </w:num>
  <w:num w:numId="20">
    <w:abstractNumId w:val="23"/>
  </w:num>
  <w:num w:numId="21">
    <w:abstractNumId w:val="13"/>
  </w:num>
  <w:num w:numId="22">
    <w:abstractNumId w:val="18"/>
  </w:num>
  <w:num w:numId="23">
    <w:abstractNumId w:val="17"/>
  </w:num>
  <w:num w:numId="24">
    <w:abstractNumId w:val="26"/>
  </w:num>
  <w:num w:numId="25">
    <w:abstractNumId w:val="20"/>
  </w:num>
  <w:num w:numId="26">
    <w:abstractNumId w:val="8"/>
  </w:num>
  <w:num w:numId="27">
    <w:abstractNumId w:val="1"/>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5"/>
  </w:num>
  <w:num w:numId="33">
    <w:abstractNumId w:val="30"/>
  </w:num>
  <w:num w:numId="34">
    <w:abstractNumId w:val="10"/>
  </w:num>
  <w:num w:numId="35">
    <w:abstractNumId w:val="21"/>
  </w:num>
  <w:num w:numId="36">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ria Carolina">
    <w15:presenceInfo w15:providerId="AD" w15:userId="S::maria.carolina@basesecuritizadora.com::1c67b513-557f-4797-a1c3-c51782f012ec"/>
  </w15:person>
  <w15:person w15:author="Pedro Oliveira">
    <w15:presenceInfo w15:providerId="AD" w15:userId="S::pedro.oliveira@simplificpavarini.com.br::99781f1c-88a6-4373-a1af-ca8b098e0f3b"/>
  </w15:person>
  <w15:person w15:author="Mariana Santis">
    <w15:presenceInfo w15:providerId="Windows Live" w15:userId="85684f190634be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6186"/>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36E"/>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2811"/>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633"/>
    <w:rsid w:val="002D66CF"/>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055"/>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D0B"/>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773"/>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8EE"/>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243"/>
    <w:rsid w:val="0068633C"/>
    <w:rsid w:val="00686700"/>
    <w:rsid w:val="006869FD"/>
    <w:rsid w:val="0068739A"/>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732"/>
    <w:rsid w:val="00817119"/>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8F"/>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0B"/>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6B6C"/>
    <w:rsid w:val="00936C19"/>
    <w:rsid w:val="00936FD2"/>
    <w:rsid w:val="009370C6"/>
    <w:rsid w:val="00937B84"/>
    <w:rsid w:val="009402B1"/>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8B"/>
    <w:rsid w:val="00947695"/>
    <w:rsid w:val="00947BC9"/>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1BD"/>
    <w:rsid w:val="00A06271"/>
    <w:rsid w:val="00A067D7"/>
    <w:rsid w:val="00A072D0"/>
    <w:rsid w:val="00A0760C"/>
    <w:rsid w:val="00A07AF2"/>
    <w:rsid w:val="00A10E0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44C2"/>
    <w:rsid w:val="00A4464B"/>
    <w:rsid w:val="00A4488C"/>
    <w:rsid w:val="00A44F89"/>
    <w:rsid w:val="00A450FF"/>
    <w:rsid w:val="00A4560E"/>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5FE"/>
    <w:rsid w:val="00A546F3"/>
    <w:rsid w:val="00A54C92"/>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549"/>
    <w:rsid w:val="00A647A6"/>
    <w:rsid w:val="00A64B3E"/>
    <w:rsid w:val="00A64E9F"/>
    <w:rsid w:val="00A654FE"/>
    <w:rsid w:val="00A65A67"/>
    <w:rsid w:val="00A66013"/>
    <w:rsid w:val="00A6609F"/>
    <w:rsid w:val="00A663F3"/>
    <w:rsid w:val="00A66918"/>
    <w:rsid w:val="00A66EC3"/>
    <w:rsid w:val="00A679BF"/>
    <w:rsid w:val="00A67AE9"/>
    <w:rsid w:val="00A67B22"/>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440B"/>
    <w:rsid w:val="00AF4525"/>
    <w:rsid w:val="00AF506F"/>
    <w:rsid w:val="00AF56FA"/>
    <w:rsid w:val="00AF62FB"/>
    <w:rsid w:val="00AF6D8B"/>
    <w:rsid w:val="00AF711E"/>
    <w:rsid w:val="00AF77EE"/>
    <w:rsid w:val="00B01511"/>
    <w:rsid w:val="00B0185D"/>
    <w:rsid w:val="00B02D5C"/>
    <w:rsid w:val="00B02E5B"/>
    <w:rsid w:val="00B03130"/>
    <w:rsid w:val="00B0319D"/>
    <w:rsid w:val="00B03309"/>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955"/>
    <w:rsid w:val="00B53118"/>
    <w:rsid w:val="00B5343D"/>
    <w:rsid w:val="00B53B65"/>
    <w:rsid w:val="00B53F21"/>
    <w:rsid w:val="00B54593"/>
    <w:rsid w:val="00B5497C"/>
    <w:rsid w:val="00B55B33"/>
    <w:rsid w:val="00B55DC4"/>
    <w:rsid w:val="00B55E7E"/>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6FE7"/>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BF1"/>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90C"/>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E86"/>
    <w:rsid w:val="00FB0F63"/>
    <w:rsid w:val="00FB22F9"/>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BE9"/>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2.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3.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5.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6.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14638</Words>
  <Characters>79046</Characters>
  <Application>Microsoft Office Word</Application>
  <DocSecurity>0</DocSecurity>
  <Lines>658</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93498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Mariana Santis</cp:lastModifiedBy>
  <cp:revision>3</cp:revision>
  <cp:lastPrinted>2020-08-05T01:21:00Z</cp:lastPrinted>
  <dcterms:created xsi:type="dcterms:W3CDTF">2021-06-07T20:54:00Z</dcterms:created>
  <dcterms:modified xsi:type="dcterms:W3CDTF">2021-06-07T20:57:00Z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