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001A235F"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(ii)</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340E79D8"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Escritura da 1ª Emissão de Debênture Simples, não Conversíve</w:t>
      </w:r>
      <w:r w:rsidR="006D1DF4">
        <w:rPr>
          <w:rFonts w:ascii="Ebrima" w:hAnsi="Ebrima" w:cstheme="minorHAnsi"/>
          <w:i/>
          <w:iCs/>
          <w:sz w:val="22"/>
          <w:szCs w:val="22"/>
        </w:rPr>
        <w:t>l</w:t>
      </w:r>
      <w:r w:rsidR="00865633" w:rsidRPr="00CB2027">
        <w:rPr>
          <w:rFonts w:ascii="Ebrima" w:hAnsi="Ebrima" w:cstheme="minorHAnsi"/>
          <w:i/>
          <w:iCs/>
          <w:sz w:val="22"/>
          <w:szCs w:val="22"/>
        </w:rPr>
        <w:t xml:space="preserve"> em Ações, da Espécie </w:t>
      </w:r>
      <w:r w:rsidR="006D1DF4">
        <w:rPr>
          <w:rFonts w:ascii="Ebrima" w:hAnsi="Ebrima" w:cstheme="minorHAnsi"/>
          <w:i/>
          <w:iCs/>
          <w:sz w:val="22"/>
          <w:szCs w:val="22"/>
        </w:rPr>
        <w:t xml:space="preserve">com Garantia Real </w:t>
      </w:r>
      <w:r w:rsidR="0024075A">
        <w:rPr>
          <w:rFonts w:ascii="Ebrima" w:hAnsi="Ebrima" w:cstheme="minorHAnsi"/>
          <w:i/>
          <w:iCs/>
          <w:sz w:val="22"/>
          <w:szCs w:val="22"/>
        </w:rPr>
        <w:t xml:space="preserve">e </w:t>
      </w:r>
      <w:r w:rsidR="00865633" w:rsidRPr="00CB2027">
        <w:rPr>
          <w:rFonts w:ascii="Ebrima" w:hAnsi="Ebrima" w:cstheme="minorHAnsi"/>
          <w:i/>
          <w:iCs/>
          <w:sz w:val="22"/>
          <w:szCs w:val="22"/>
        </w:rPr>
        <w:t xml:space="preserve">com Garantia Fidejussória </w:t>
      </w:r>
      <w:r w:rsidR="0024075A">
        <w:rPr>
          <w:rFonts w:ascii="Ebrima" w:hAnsi="Ebrima" w:cstheme="minorHAnsi"/>
          <w:i/>
          <w:iCs/>
          <w:sz w:val="22"/>
          <w:szCs w:val="22"/>
        </w:rPr>
        <w:t>Adicional</w:t>
      </w:r>
      <w:r w:rsidR="00865633" w:rsidRPr="00CB2027">
        <w:rPr>
          <w:rFonts w:ascii="Ebrima" w:hAnsi="Ebrima" w:cstheme="minorHAnsi"/>
          <w:i/>
          <w:iCs/>
          <w:sz w:val="22"/>
          <w:szCs w:val="22"/>
        </w:rPr>
        <w:t xml:space="preserve">, sem Garantia Real Imobiliária, em </w:t>
      </w:r>
      <w:r w:rsidR="00FB71C6" w:rsidRPr="00CB2027">
        <w:rPr>
          <w:rFonts w:ascii="Ebrima" w:hAnsi="Ebrima" w:cstheme="minorHAnsi"/>
          <w:i/>
          <w:iCs/>
          <w:sz w:val="22"/>
          <w:szCs w:val="22"/>
        </w:rPr>
        <w:t>04</w:t>
      </w:r>
      <w:r w:rsidR="0024075A">
        <w:rPr>
          <w:rFonts w:ascii="Ebrima" w:hAnsi="Ebrima" w:cstheme="minorHAnsi"/>
          <w:i/>
          <w:iCs/>
          <w:sz w:val="22"/>
          <w:szCs w:val="22"/>
        </w:rPr>
        <w:t xml:space="preserve"> (quatro)</w:t>
      </w:r>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EA153E">
        <w:rPr>
          <w:rFonts w:ascii="Ebrima" w:hAnsi="Ebrima"/>
          <w:bCs/>
          <w:sz w:val="22"/>
          <w:szCs w:val="22"/>
        </w:rPr>
        <w:t>0</w:t>
      </w:r>
      <w:r w:rsidR="006D1DF4">
        <w:rPr>
          <w:rFonts w:ascii="Ebrima" w:hAnsi="Ebrima"/>
          <w:bCs/>
          <w:sz w:val="22"/>
          <w:szCs w:val="22"/>
        </w:rPr>
        <w:t>1</w:t>
      </w:r>
      <w:r w:rsidR="00EA153E" w:rsidRPr="00CB2027">
        <w:rPr>
          <w:rFonts w:ascii="Ebrima" w:hAnsi="Ebrima"/>
          <w:bCs/>
          <w:sz w:val="22"/>
          <w:szCs w:val="22"/>
        </w:rPr>
        <w:t xml:space="preserve"> (</w:t>
      </w:r>
      <w:r w:rsidR="006D1DF4">
        <w:rPr>
          <w:rFonts w:ascii="Ebrima" w:hAnsi="Ebrima"/>
          <w:bCs/>
          <w:sz w:val="22"/>
          <w:szCs w:val="22"/>
        </w:rPr>
        <w:t>uma</w:t>
      </w:r>
      <w:r w:rsidR="00EA153E" w:rsidRPr="00CB2027">
        <w:rPr>
          <w:rFonts w:ascii="Ebrima" w:hAnsi="Ebrima"/>
          <w:bCs/>
          <w:sz w:val="22"/>
          <w:szCs w:val="22"/>
        </w:rPr>
        <w:t xml:space="preserve">) </w:t>
      </w:r>
      <w:r w:rsidRPr="00CB2027">
        <w:rPr>
          <w:rFonts w:ascii="Ebrima" w:hAnsi="Ebrima" w:cstheme="minorHAnsi"/>
          <w:sz w:val="22"/>
          <w:szCs w:val="22"/>
        </w:rPr>
        <w:t xml:space="preserve">debênture, </w:t>
      </w:r>
      <w:r w:rsidR="008F127F" w:rsidRPr="00CB2027">
        <w:rPr>
          <w:rFonts w:ascii="Ebrima" w:hAnsi="Ebrima" w:cstheme="minorHAnsi"/>
          <w:sz w:val="22"/>
          <w:szCs w:val="22"/>
        </w:rPr>
        <w:t xml:space="preserve">dividida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xml:space="preserve">, a </w:t>
      </w:r>
      <w:r w:rsidR="006D1DF4" w:rsidRPr="00CB2027">
        <w:rPr>
          <w:rFonts w:ascii="Ebrima" w:hAnsi="Ebrima" w:cs="Arial"/>
          <w:noProof/>
          <w:sz w:val="22"/>
          <w:szCs w:val="22"/>
        </w:rPr>
        <w:t>qua</w:t>
      </w:r>
      <w:r w:rsidR="006D1DF4">
        <w:rPr>
          <w:rFonts w:ascii="Ebrima" w:hAnsi="Ebrima" w:cs="Arial"/>
          <w:noProof/>
          <w:sz w:val="22"/>
          <w:szCs w:val="22"/>
        </w:rPr>
        <w:t>l</w:t>
      </w:r>
      <w:r w:rsidR="006D1DF4" w:rsidRPr="00CB2027">
        <w:rPr>
          <w:rFonts w:ascii="Ebrima" w:hAnsi="Ebrima" w:cs="Arial"/>
          <w:noProof/>
          <w:sz w:val="22"/>
          <w:szCs w:val="22"/>
        </w:rPr>
        <w:t xml:space="preserve"> fo</w:t>
      </w:r>
      <w:r w:rsidR="006D1DF4">
        <w:rPr>
          <w:rFonts w:ascii="Ebrima" w:hAnsi="Ebrima" w:cs="Arial"/>
          <w:noProof/>
          <w:sz w:val="22"/>
          <w:szCs w:val="22"/>
        </w:rPr>
        <w:t>i</w:t>
      </w:r>
      <w:r w:rsidR="006D1DF4" w:rsidRPr="00CB2027">
        <w:rPr>
          <w:rFonts w:ascii="Ebrima" w:hAnsi="Ebrima" w:cs="Arial"/>
          <w:noProof/>
          <w:sz w:val="22"/>
          <w:szCs w:val="22"/>
        </w:rPr>
        <w:t xml:space="preserve"> </w:t>
      </w:r>
      <w:r w:rsidRPr="00CB2027">
        <w:rPr>
          <w:rFonts w:ascii="Ebrima" w:hAnsi="Ebrima" w:cs="Arial"/>
          <w:noProof/>
          <w:sz w:val="22"/>
          <w:szCs w:val="22"/>
        </w:rPr>
        <w:t>integralmente subscrita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6C202527"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sidR="00EA153E">
        <w:rPr>
          <w:rFonts w:ascii="Ebrima" w:hAnsi="Ebrima" w:cstheme="minorHAnsi"/>
          <w:sz w:val="22"/>
          <w:szCs w:val="22"/>
        </w:rPr>
        <w:t>18</w:t>
      </w:r>
      <w:r w:rsidR="00EA153E" w:rsidRPr="00CB2027">
        <w:rPr>
          <w:rFonts w:ascii="Ebrima" w:hAnsi="Ebrima" w:cstheme="minorHAnsi"/>
          <w:sz w:val="22"/>
          <w:szCs w:val="22"/>
        </w:rPr>
        <w:t xml:space="preserve"> </w:t>
      </w:r>
      <w:r w:rsidRPr="00CB2027">
        <w:rPr>
          <w:rFonts w:ascii="Ebrima" w:hAnsi="Ebrima" w:cstheme="minorHAnsi"/>
          <w:sz w:val="22"/>
          <w:szCs w:val="22"/>
        </w:rPr>
        <w:t xml:space="preserve">de </w:t>
      </w:r>
      <w:r w:rsidR="00A45107">
        <w:rPr>
          <w:rFonts w:ascii="Ebrima" w:hAnsi="Ebrima" w:cstheme="minorHAnsi"/>
          <w:sz w:val="22"/>
          <w:szCs w:val="22"/>
        </w:rPr>
        <w:t>junho</w:t>
      </w:r>
      <w:r w:rsidR="00A45107" w:rsidRPr="00CB2027">
        <w:rPr>
          <w:rFonts w:ascii="Ebrima" w:hAnsi="Ebrima" w:cstheme="minorHAnsi"/>
          <w:sz w:val="22"/>
          <w:szCs w:val="22"/>
        </w:rPr>
        <w:t xml:space="preserve">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00EA153E">
        <w:rPr>
          <w:rFonts w:ascii="Ebrima" w:hAnsi="Ebrima" w:cstheme="minorHAnsi"/>
          <w:sz w:val="22"/>
          <w:szCs w:val="22"/>
        </w:rPr>
        <w:t>04</w:t>
      </w:r>
      <w:r w:rsidR="00EA153E" w:rsidRPr="00CB2027">
        <w:rPr>
          <w:rFonts w:ascii="Ebrima" w:hAnsi="Ebrima" w:cstheme="minorHAnsi"/>
          <w:sz w:val="22"/>
          <w:szCs w:val="22"/>
        </w:rPr>
        <w:t xml:space="preserve"> (</w:t>
      </w:r>
      <w:r w:rsidR="00EA153E">
        <w:rPr>
          <w:rFonts w:ascii="Ebrima" w:hAnsi="Ebrima" w:cstheme="minorHAnsi"/>
          <w:sz w:val="22"/>
          <w:szCs w:val="22"/>
        </w:rPr>
        <w:t>quatro</w:t>
      </w:r>
      <w:r w:rsidR="00EA153E"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r w:rsidR="003D1F9D">
        <w:rPr>
          <w:rFonts w:ascii="Ebrima" w:hAnsi="Ebrima" w:cstheme="minorHAnsi"/>
          <w:bCs/>
          <w:sz w:val="22"/>
          <w:szCs w:val="22"/>
        </w:rPr>
        <w:t>/</w:t>
      </w:r>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7375AE06"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ª</w:t>
      </w:r>
      <w:r w:rsidR="00EA153E">
        <w:rPr>
          <w:rFonts w:ascii="Ebrima" w:hAnsi="Ebrima" w:cstheme="minorHAnsi"/>
          <w:sz w:val="22"/>
          <w:szCs w:val="22"/>
        </w:rPr>
        <w:t>,</w:t>
      </w:r>
      <w:r w:rsidR="009B73D0" w:rsidRPr="00CB2027">
        <w:rPr>
          <w:rFonts w:ascii="Ebrima" w:hAnsi="Ebrima" w:cstheme="minorHAnsi"/>
          <w:sz w:val="22"/>
          <w:szCs w:val="22"/>
        </w:rPr>
        <w:t xml:space="preserv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00EA153E">
        <w:rPr>
          <w:rFonts w:ascii="Ebrima" w:hAnsi="Ebrima" w:cstheme="minorHAnsi"/>
          <w:sz w:val="22"/>
          <w:szCs w:val="22"/>
        </w:rPr>
        <w:t>, 6ª, 7ª, 8ª e 9ª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w:t>
      </w:r>
      <w:r w:rsidR="00EA153E">
        <w:rPr>
          <w:rFonts w:ascii="Ebrima" w:hAnsi="Ebrima" w:cstheme="minorHAnsi"/>
          <w:i/>
          <w:iCs/>
          <w:sz w:val="22"/>
          <w:szCs w:val="22"/>
        </w:rPr>
        <w:t>,</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missão da Base Securitizadora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04A21737"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ª</w:t>
      </w:r>
      <w:r w:rsidR="00EA153E">
        <w:rPr>
          <w:rFonts w:ascii="Ebrima" w:hAnsi="Ebrima" w:cstheme="minorHAnsi"/>
          <w:i/>
          <w:iCs/>
          <w:sz w:val="22"/>
          <w:szCs w:val="22"/>
        </w:rPr>
        <w:t>,</w:t>
      </w:r>
      <w:r w:rsidR="00D93D97"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w:t>
      </w:r>
      <w:r w:rsidR="00EA153E" w:rsidRPr="000C699D">
        <w:rPr>
          <w:rFonts w:ascii="Ebrima" w:hAnsi="Ebrima" w:cstheme="minorHAnsi"/>
          <w:i/>
          <w:iCs/>
          <w:sz w:val="22"/>
          <w:szCs w:val="22"/>
        </w:rPr>
        <w:t>, 6ª, 7ª, 8ª e 9ª</w:t>
      </w:r>
      <w:r w:rsidR="00D93D97"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 xml:space="preserve">TERRA INVESTIMENTOS DISTRIBUIDORA DE TÍTULOS E VALORES </w:t>
      </w:r>
      <w:r w:rsidR="00D9381B" w:rsidRPr="00CB2027">
        <w:rPr>
          <w:rFonts w:ascii="Ebrima" w:hAnsi="Ebrima"/>
          <w:b/>
          <w:bCs/>
          <w:iCs/>
          <w:sz w:val="22"/>
          <w:szCs w:val="22"/>
        </w:rPr>
        <w:lastRenderedPageBreak/>
        <w:t>MOBILIÁRIOS LTDA</w:t>
      </w:r>
      <w:r w:rsidRPr="00CB2027">
        <w:rPr>
          <w:rFonts w:ascii="Ebrima" w:hAnsi="Ebrima"/>
          <w:iCs/>
          <w:sz w:val="22"/>
          <w:szCs w:val="22"/>
        </w:rPr>
        <w:t xml:space="preserve">, </w:t>
      </w:r>
      <w:r w:rsidR="00D9381B" w:rsidRPr="00CB2027">
        <w:rPr>
          <w:rFonts w:ascii="Ebrima" w:hAnsi="Ebrima"/>
          <w:iCs/>
          <w:sz w:val="22"/>
          <w:szCs w:val="22"/>
        </w:rPr>
        <w:t>inscrita 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0FEFB732"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4"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5" w:name="_Hlk35569047"/>
      <w:bookmarkEnd w:id="4"/>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 xml:space="preserve">(ii) </w:t>
      </w:r>
      <w:bookmarkStart w:id="6" w:name="_Hlk35569129"/>
      <w:bookmarkEnd w:id="5"/>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(iii)</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r w:rsidR="0024075A">
        <w:rPr>
          <w:rFonts w:ascii="Ebrima" w:hAnsi="Ebrima" w:cstheme="minorHAnsi"/>
          <w:b/>
          <w:bCs/>
          <w:sz w:val="22"/>
          <w:szCs w:val="22"/>
        </w:rPr>
        <w:t>i</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7" w:name="_Hlk34321370"/>
      <w:bookmarkEnd w:id="6"/>
    </w:p>
    <w:bookmarkEnd w:id="1"/>
    <w:bookmarkEnd w:id="7"/>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3F6435E1"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sidR="006D1DF4">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xml:space="preserve">; e (ii)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bookmarkStart w:id="22" w:name="_Hlk31289648"/>
    </w:p>
    <w:bookmarkEnd w:id="22"/>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Aplicar-se-á à Cessão Fiduciária, no que couber e não for contrário a algum dispositivo deste instrumento, o disposto nos artigos 1.421, 1.425 e 1.426, do Código Civil.</w:t>
      </w:r>
    </w:p>
    <w:p w14:paraId="706846AB" w14:textId="77777777" w:rsidR="00242034" w:rsidRDefault="00242034" w:rsidP="00242034">
      <w:pPr>
        <w:pStyle w:val="PargrafodaLista"/>
        <w:autoSpaceDE w:val="0"/>
        <w:autoSpaceDN w:val="0"/>
        <w:adjustRightInd w:val="0"/>
        <w:spacing w:line="276" w:lineRule="auto"/>
        <w:ind w:left="0"/>
        <w:jc w:val="both"/>
        <w:rPr>
          <w:rFonts w:ascii="Ebrima" w:hAnsi="Ebrima" w:cstheme="minorHAnsi"/>
          <w:bCs/>
          <w:sz w:val="22"/>
          <w:szCs w:val="22"/>
        </w:rPr>
      </w:pPr>
    </w:p>
    <w:p w14:paraId="7596E383" w14:textId="419FB463" w:rsidR="003108AE" w:rsidRPr="00CB2027"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007171C3" w:rsidRPr="00CB2027">
        <w:rPr>
          <w:rFonts w:ascii="Ebrima" w:hAnsi="Ebrima" w:cstheme="minorHAnsi"/>
          <w:bCs/>
          <w:sz w:val="22"/>
          <w:szCs w:val="22"/>
        </w:rPr>
        <w:t xml:space="preserve">s </w:t>
      </w:r>
      <w:r w:rsidR="00702ECE" w:rsidRPr="00CB2027">
        <w:rPr>
          <w:rFonts w:ascii="Ebrima" w:hAnsi="Ebrima" w:cstheme="minorHAnsi"/>
          <w:bCs/>
          <w:sz w:val="22"/>
          <w:szCs w:val="22"/>
        </w:rPr>
        <w:t xml:space="preserve">Direitos Creditórios </w:t>
      </w:r>
      <w:r>
        <w:rPr>
          <w:rFonts w:ascii="Ebrima" w:hAnsi="Ebrima" w:cstheme="minorHAnsi"/>
          <w:bCs/>
          <w:sz w:val="22"/>
          <w:szCs w:val="22"/>
        </w:rPr>
        <w:t>serão arrecadados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24075A">
        <w:rPr>
          <w:rFonts w:ascii="Ebrima" w:hAnsi="Ebrima"/>
          <w:sz w:val="22"/>
          <w:szCs w:val="22"/>
        </w:rPr>
        <w:t>93.912-7</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(ii)</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MS Perequê</w:t>
      </w:r>
      <w:r w:rsidR="003108AE" w:rsidRPr="00CB2027">
        <w:rPr>
          <w:rFonts w:ascii="Ebrima" w:hAnsi="Ebrima" w:cstheme="minorHAnsi"/>
          <w:bCs/>
          <w:sz w:val="22"/>
          <w:szCs w:val="22"/>
        </w:rPr>
        <w:t xml:space="preserve">, na Conta Corrente nº </w:t>
      </w:r>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MS Perequê</w:t>
      </w:r>
      <w:r w:rsidR="003108AE" w:rsidRPr="00CB2027">
        <w:rPr>
          <w:rFonts w:ascii="Ebrima" w:hAnsi="Ebrima" w:cstheme="minorHAnsi"/>
          <w:bCs/>
          <w:sz w:val="22"/>
          <w:szCs w:val="22"/>
        </w:rPr>
        <w:t xml:space="preserve">”); e (iii)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24075A">
        <w:rPr>
          <w:rFonts w:ascii="Ebrima" w:hAnsi="Ebrima"/>
          <w:sz w:val="22"/>
          <w:szCs w:val="22"/>
        </w:rPr>
        <w:t>93.905-1</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Perequê,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5788C6F4" w:rsidR="007171C3"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19E9F74A" w14:textId="77777777" w:rsidR="00AC60EC" w:rsidRDefault="00AC60EC" w:rsidP="003F6055">
      <w:pPr>
        <w:pStyle w:val="PargrafodaLista"/>
        <w:autoSpaceDE w:val="0"/>
        <w:autoSpaceDN w:val="0"/>
        <w:adjustRightInd w:val="0"/>
        <w:spacing w:line="276" w:lineRule="auto"/>
        <w:ind w:left="709"/>
        <w:jc w:val="both"/>
        <w:rPr>
          <w:rFonts w:ascii="Ebrima" w:hAnsi="Ebrima" w:cstheme="minorHAnsi"/>
          <w:bCs/>
          <w:sz w:val="22"/>
          <w:szCs w:val="22"/>
        </w:rPr>
      </w:pPr>
    </w:p>
    <w:p w14:paraId="1A5B428E" w14:textId="20109AA3" w:rsidR="00AC60EC" w:rsidRPr="00CB2027"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sidR="00EA153E">
        <w:rPr>
          <w:rFonts w:ascii="Ebrima" w:hAnsi="Ebrima"/>
          <w:sz w:val="22"/>
          <w:szCs w:val="22"/>
        </w:rPr>
        <w:t>95.478-7</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Agência </w:t>
      </w:r>
      <w:r w:rsidR="00EA153E">
        <w:rPr>
          <w:rFonts w:ascii="Ebrima" w:hAnsi="Ebrima"/>
          <w:sz w:val="22"/>
          <w:szCs w:val="22"/>
        </w:rPr>
        <w:t>0445</w:t>
      </w:r>
      <w:r w:rsidR="00EA153E" w:rsidRPr="00747A7F">
        <w:rPr>
          <w:rFonts w:ascii="Ebrima" w:hAnsi="Ebrima" w:cstheme="minorHAnsi"/>
          <w:bCs/>
          <w:sz w:val="22"/>
          <w:szCs w:val="22"/>
        </w:rPr>
        <w:t xml:space="preserve">, </w:t>
      </w:r>
      <w:r w:rsidRPr="00747A7F">
        <w:rPr>
          <w:rFonts w:ascii="Ebrima" w:hAnsi="Ebrima" w:cstheme="minorHAnsi"/>
          <w:bCs/>
          <w:sz w:val="22"/>
          <w:szCs w:val="22"/>
        </w:rPr>
        <w:t xml:space="preserve">do Banco </w:t>
      </w:r>
      <w:r w:rsidR="00EA153E">
        <w:rPr>
          <w:rFonts w:ascii="Ebrima" w:hAnsi="Ebrima"/>
          <w:sz w:val="22"/>
          <w:szCs w:val="22"/>
        </w:rPr>
        <w:t>Itaú Unibanco S.A. (341)</w:t>
      </w:r>
      <w:r w:rsidR="00EA153E" w:rsidRPr="00747A7F">
        <w:rPr>
          <w:rFonts w:ascii="Ebrima" w:hAnsi="Ebrima" w:cstheme="minorHAnsi"/>
          <w:bCs/>
          <w:sz w:val="22"/>
          <w:szCs w:val="22"/>
        </w:rPr>
        <w:t xml:space="preserve">, </w:t>
      </w:r>
      <w:r w:rsidRPr="00747A7F">
        <w:rPr>
          <w:rFonts w:ascii="Ebrima" w:hAnsi="Ebrima" w:cstheme="minorHAnsi"/>
          <w:bCs/>
          <w:sz w:val="22"/>
          <w:szCs w:val="22"/>
        </w:rPr>
        <w:t>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5C50FEF4"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r w:rsidR="00AC60EC">
        <w:rPr>
          <w:rFonts w:ascii="Ebrima" w:hAnsi="Ebrima" w:cstheme="minorHAnsi"/>
          <w:bCs/>
          <w:sz w:val="22"/>
          <w:szCs w:val="22"/>
        </w:rPr>
        <w:t xml:space="preserve"> (“</w:t>
      </w:r>
      <w:r w:rsidR="00AC60EC" w:rsidRPr="003F6055">
        <w:rPr>
          <w:rFonts w:ascii="Ebrima" w:hAnsi="Ebrima" w:cstheme="minorHAnsi"/>
          <w:bCs/>
          <w:sz w:val="22"/>
          <w:szCs w:val="22"/>
          <w:u w:val="single"/>
        </w:rPr>
        <w:t>Estoque</w:t>
      </w:r>
      <w:r w:rsidR="00AC60EC">
        <w:rPr>
          <w:rFonts w:ascii="Ebrima" w:hAnsi="Ebrima" w:cstheme="minorHAnsi"/>
          <w:bCs/>
          <w:sz w:val="22"/>
          <w:szCs w:val="22"/>
        </w:rPr>
        <w:t>”)</w:t>
      </w:r>
      <w:r w:rsidR="00690B96" w:rsidRPr="00CB2027">
        <w:rPr>
          <w:rFonts w:ascii="Ebrima" w:hAnsi="Ebrima" w:cstheme="minorHAnsi"/>
          <w:bCs/>
          <w:sz w:val="22"/>
          <w:szCs w:val="22"/>
        </w:rPr>
        <w:t>.</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6EE718CF" w:rsidR="00353495"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00353495" w:rsidRPr="00CB2027">
        <w:rPr>
          <w:rFonts w:ascii="Ebrima" w:hAnsi="Ebrima"/>
          <w:color w:val="000000" w:themeColor="text1"/>
          <w:sz w:val="22"/>
          <w:szCs w:val="22"/>
        </w:rPr>
        <w:t xml:space="preserve">: </w:t>
      </w:r>
      <w:r w:rsidR="00353495"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00353495" w:rsidRPr="00CB2027">
        <w:rPr>
          <w:rFonts w:ascii="Ebrima" w:hAnsi="Ebrima"/>
          <w:i/>
          <w:color w:val="000000" w:themeColor="text1"/>
          <w:sz w:val="22"/>
          <w:szCs w:val="22"/>
        </w:rPr>
        <w:t>foram cedidas fiduciariamente à Base Securitizadora de Créditos Imobiliários S.A.</w:t>
      </w:r>
      <w:r w:rsidR="00353495"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00353495" w:rsidRPr="00CB2027">
        <w:rPr>
          <w:rFonts w:ascii="Ebrima" w:hAnsi="Ebrima"/>
          <w:color w:val="000000" w:themeColor="text1"/>
          <w:sz w:val="22"/>
          <w:szCs w:val="22"/>
        </w:rPr>
        <w:t xml:space="preserve">. </w:t>
      </w:r>
    </w:p>
    <w:p w14:paraId="0D34A26B" w14:textId="77777777" w:rsidR="00AC60EC" w:rsidRPr="003F6055" w:rsidRDefault="00AC60EC" w:rsidP="003F6055">
      <w:pPr>
        <w:pStyle w:val="PargrafodaLista"/>
        <w:rPr>
          <w:rFonts w:ascii="Ebrima" w:hAnsi="Ebrima"/>
          <w:color w:val="000000" w:themeColor="text1"/>
          <w:sz w:val="22"/>
          <w:szCs w:val="22"/>
        </w:rPr>
      </w:pPr>
    </w:p>
    <w:p w14:paraId="455C9E60" w14:textId="0E885906" w:rsidR="00AC60EC" w:rsidRPr="00CB2027" w:rsidRDefault="00AC60EC" w:rsidP="003F6055">
      <w:pPr>
        <w:pStyle w:val="PargrafodaLista"/>
        <w:numPr>
          <w:ilvl w:val="3"/>
          <w:numId w:val="15"/>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00E01213"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xml:space="preserve">, (ii)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 xml:space="preserve">(iii)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e (iv)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2F220E23"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AC60EC" w:rsidRPr="00CB2027">
        <w:rPr>
          <w:rFonts w:ascii="Ebrima" w:hAnsi="Ebrima" w:cstheme="minorHAnsi"/>
          <w:sz w:val="22"/>
          <w:szCs w:val="22"/>
        </w:rPr>
        <w:t>apresentá-lo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r w:rsidR="003D1F9D">
        <w:rPr>
          <w:rFonts w:ascii="Ebrima" w:hAnsi="Ebrima" w:cstheme="minorHAnsi"/>
          <w:sz w:val="22"/>
          <w:szCs w:val="22"/>
        </w:rPr>
        <w:t>, com cópia para o Agente Fiduciário,</w:t>
      </w:r>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lastRenderedPageBreak/>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(ii)</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(iii)</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29"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29"/>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30"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30"/>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O </w:t>
      </w:r>
      <w:proofErr w:type="gramStart"/>
      <w:r w:rsidR="00C612FA" w:rsidRPr="00CB2027">
        <w:rPr>
          <w:rFonts w:ascii="Ebrima" w:hAnsi="Ebrima" w:cstheme="minorHAnsi"/>
          <w:bCs/>
          <w:sz w:val="22"/>
          <w:szCs w:val="22"/>
        </w:rPr>
        <w:t>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32288078"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 para que conste do Anexo V todos os Empreendimentos Imobiliários </w:t>
      </w:r>
      <w:r w:rsidR="00B654D2" w:rsidRPr="00CB2027">
        <w:rPr>
          <w:rFonts w:ascii="Ebrima" w:hAnsi="Ebrima" w:cstheme="minorHAnsi"/>
          <w:bCs/>
          <w:sz w:val="22"/>
          <w:szCs w:val="22"/>
        </w:rPr>
        <w:t>em que os recursos decorrentes da emissão das Debênture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56D54E04"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xml:space="preserve">, sendo que o excedente será </w:t>
      </w:r>
      <w:r w:rsidR="00AC60EC">
        <w:rPr>
          <w:rFonts w:ascii="Ebrima" w:hAnsi="Ebrima" w:cstheme="minorHAnsi"/>
          <w:sz w:val="22"/>
          <w:szCs w:val="22"/>
        </w:rPr>
        <w:t>depositado nas</w:t>
      </w:r>
      <w:r w:rsidR="00702616" w:rsidRPr="00CB2027">
        <w:rPr>
          <w:rFonts w:ascii="Ebrima" w:hAnsi="Ebrima" w:cstheme="minorHAnsi"/>
          <w:sz w:val="22"/>
          <w:szCs w:val="22"/>
        </w:rPr>
        <w:t xml:space="preserve"> respectivas Contas Autorizadas</w:t>
      </w:r>
      <w:r w:rsidR="005F18CA">
        <w:rPr>
          <w:rFonts w:ascii="Ebrima" w:hAnsi="Ebrima" w:cstheme="minorHAnsi"/>
          <w:sz w:val="22"/>
          <w:szCs w:val="22"/>
        </w:rPr>
        <w:t xml:space="preserve">, e, a exclusivo critério </w:t>
      </w:r>
      <w:r w:rsidR="00FE05EF">
        <w:rPr>
          <w:rFonts w:ascii="Ebrima" w:hAnsi="Ebrima" w:cstheme="minorHAnsi"/>
          <w:sz w:val="22"/>
          <w:szCs w:val="22"/>
        </w:rPr>
        <w:t xml:space="preserve">das Fiduciantes, poderá ser utilizado para fins de </w:t>
      </w:r>
      <w:r w:rsidR="00F1490C">
        <w:rPr>
          <w:rFonts w:ascii="Ebrima" w:hAnsi="Ebrima" w:cstheme="minorHAnsi"/>
          <w:sz w:val="22"/>
          <w:szCs w:val="22"/>
        </w:rPr>
        <w:t>R</w:t>
      </w:r>
      <w:r w:rsidR="00FE05EF">
        <w:rPr>
          <w:rFonts w:ascii="Ebrima" w:hAnsi="Ebrima" w:cstheme="minorHAnsi"/>
          <w:sz w:val="22"/>
          <w:szCs w:val="22"/>
        </w:rPr>
        <w:t xml:space="preserve">esgate </w:t>
      </w:r>
      <w:r w:rsidR="00F1490C">
        <w:rPr>
          <w:rFonts w:ascii="Ebrima" w:hAnsi="Ebrima" w:cstheme="minorHAnsi"/>
          <w:sz w:val="22"/>
          <w:szCs w:val="22"/>
        </w:rPr>
        <w:t>A</w:t>
      </w:r>
      <w:r w:rsidR="00FE05EF">
        <w:rPr>
          <w:rFonts w:ascii="Ebrima" w:hAnsi="Ebrima" w:cstheme="minorHAnsi"/>
          <w:sz w:val="22"/>
          <w:szCs w:val="22"/>
        </w:rPr>
        <w:t xml:space="preserve">ntecipado </w:t>
      </w:r>
      <w:r w:rsidR="00F1490C">
        <w:rPr>
          <w:rFonts w:ascii="Ebrima" w:hAnsi="Ebrima" w:cstheme="minorHAnsi"/>
          <w:sz w:val="22"/>
          <w:szCs w:val="22"/>
        </w:rPr>
        <w:t xml:space="preserve">Facultativo </w:t>
      </w:r>
      <w:r w:rsidR="00FE05EF">
        <w:rPr>
          <w:rFonts w:ascii="Ebrima" w:hAnsi="Ebrima" w:cstheme="minorHAnsi"/>
          <w:sz w:val="22"/>
          <w:szCs w:val="22"/>
        </w:rPr>
        <w:t>das Debênture</w:t>
      </w:r>
      <w:r w:rsidR="00AC60EC">
        <w:rPr>
          <w:rFonts w:ascii="Ebrima" w:hAnsi="Ebrima" w:cstheme="minorHAnsi"/>
          <w:sz w:val="22"/>
          <w:szCs w:val="22"/>
        </w:rPr>
        <w:t>, desde que as Fiduciantes estejam adimplentes com todas as obrigações ora contraídas nos Documentos da Operação</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0AAC188" w:rsidR="00703D8F" w:rsidRPr="00CB2027" w:rsidRDefault="00FE05E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 xml:space="preserve">om </w:t>
      </w:r>
      <w:r w:rsidR="00703D8F"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00703D8F"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r w:rsidR="00AC60EC">
        <w:rPr>
          <w:rFonts w:ascii="Ebrima" w:hAnsi="Ebrima" w:cstheme="minorHAnsi"/>
          <w:bCs/>
          <w:sz w:val="22"/>
          <w:szCs w:val="22"/>
        </w:rPr>
        <w:t>, respeitado a todo momento as Razões de Garantia, não sendo permitida qualquer liberação nos termos desta cláusula que resultem em desenquadramento das</w:t>
      </w:r>
      <w:r w:rsidR="00422D0B">
        <w:rPr>
          <w:rFonts w:ascii="Ebrima" w:hAnsi="Ebrima" w:cstheme="minorHAnsi"/>
          <w:bCs/>
          <w:sz w:val="22"/>
          <w:szCs w:val="22"/>
        </w:rPr>
        <w:t xml:space="preserve"> R</w:t>
      </w:r>
      <w:r w:rsidR="00AC60EC">
        <w:rPr>
          <w:rFonts w:ascii="Ebrima" w:hAnsi="Ebrima" w:cstheme="minorHAnsi"/>
          <w:bCs/>
          <w:sz w:val="22"/>
          <w:szCs w:val="22"/>
        </w:rPr>
        <w:t>azões de Garantia</w:t>
      </w:r>
      <w:r w:rsidR="003E5988" w:rsidRPr="00CB2027">
        <w:rPr>
          <w:rFonts w:ascii="Ebrima" w:hAnsi="Ebrima" w:cstheme="minorHAnsi"/>
          <w:bCs/>
          <w:sz w:val="22"/>
          <w:szCs w:val="22"/>
        </w:rPr>
        <w:t>.</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w:t>
      </w:r>
      <w:r w:rsidRPr="00CB2027">
        <w:rPr>
          <w:rFonts w:ascii="Ebrima" w:hAnsi="Ebrima" w:cstheme="minorHAnsi"/>
          <w:bCs/>
          <w:sz w:val="22"/>
          <w:szCs w:val="22"/>
        </w:rPr>
        <w:lastRenderedPageBreak/>
        <w:t xml:space="preserve">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r w:rsidR="000E395A">
        <w:rPr>
          <w:rFonts w:ascii="Ebrima" w:hAnsi="Ebrima" w:cstheme="minorHAnsi"/>
          <w:sz w:val="22"/>
          <w:szCs w:val="22"/>
        </w:rPr>
        <w:t>Sicoob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(ii)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0E395A">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Perequê; e (iii)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DC2C98">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27B06C27"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sidR="00AC60EC">
        <w:rPr>
          <w:rFonts w:ascii="Ebrima" w:hAnsi="Ebrima" w:cs="Calibri"/>
          <w:sz w:val="22"/>
          <w:szCs w:val="22"/>
        </w:rPr>
        <w:t xml:space="preserve"> do fluxo total dos Contratos Imobiliários</w:t>
      </w:r>
      <w:r w:rsidRPr="00CB2027">
        <w:rPr>
          <w:rFonts w:ascii="Ebrima" w:hAnsi="Ebrima" w:cs="Calibri"/>
          <w:sz w:val="22"/>
          <w:szCs w:val="22"/>
        </w:rPr>
        <w:t>)</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649764E2"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AC60EC">
        <w:rPr>
          <w:rFonts w:ascii="Ebrima" w:hAnsi="Ebrima" w:cs="Calibri"/>
          <w:sz w:val="22"/>
          <w:szCs w:val="22"/>
        </w:rPr>
        <w:t>contemplando</w:t>
      </w:r>
      <w:r w:rsidR="0087013F" w:rsidRPr="00CB2027">
        <w:rPr>
          <w:rFonts w:ascii="Ebrima" w:hAnsi="Ebrima" w:cs="Calibri"/>
          <w:sz w:val="22"/>
          <w:szCs w:val="22"/>
        </w:rPr>
        <w:t xml:space="preserve">: (i) </w:t>
      </w:r>
      <w:r w:rsidR="00AC60EC">
        <w:rPr>
          <w:rFonts w:ascii="Ebrima" w:hAnsi="Ebrima" w:cs="Calibri"/>
          <w:sz w:val="22"/>
          <w:szCs w:val="22"/>
        </w:rPr>
        <w:t>o valor d</w:t>
      </w:r>
      <w:r w:rsidR="0087013F" w:rsidRPr="00CB2027">
        <w:rPr>
          <w:rFonts w:ascii="Ebrima" w:hAnsi="Ebrima" w:cs="Calibri"/>
          <w:sz w:val="22"/>
          <w:szCs w:val="22"/>
        </w:rPr>
        <w:t xml:space="preserve">as Unidades em </w:t>
      </w:r>
      <w:r w:rsidR="00AC60EC">
        <w:rPr>
          <w:rFonts w:ascii="Ebrima" w:hAnsi="Ebrima" w:cs="Calibri"/>
          <w:sz w:val="22"/>
          <w:szCs w:val="22"/>
        </w:rPr>
        <w:t>E</w:t>
      </w:r>
      <w:r w:rsidR="00AC60EC" w:rsidRPr="00CB2027">
        <w:rPr>
          <w:rFonts w:ascii="Ebrima" w:hAnsi="Ebrima" w:cs="Calibri"/>
          <w:sz w:val="22"/>
          <w:szCs w:val="22"/>
        </w:rPr>
        <w:t>stoque</w:t>
      </w:r>
      <w:r w:rsidR="00AC60EC">
        <w:rPr>
          <w:rFonts w:ascii="Ebrima" w:hAnsi="Ebrima" w:cs="Calibri"/>
          <w:sz w:val="22"/>
          <w:szCs w:val="22"/>
        </w:rPr>
        <w:t>, que serão calculadas com base</w:t>
      </w:r>
      <w:r w:rsidR="00AC60EC" w:rsidRPr="00CB2027">
        <w:rPr>
          <w:rFonts w:ascii="Ebrima" w:hAnsi="Ebrima" w:cs="Calibri"/>
          <w:sz w:val="22"/>
          <w:szCs w:val="22"/>
        </w:rPr>
        <w:t xml:space="preserve"> </w:t>
      </w:r>
      <w:r w:rsidR="0087013F" w:rsidRPr="00CB2027">
        <w:rPr>
          <w:rFonts w:ascii="Ebrima" w:hAnsi="Ebrima" w:cs="Calibri"/>
          <w:sz w:val="22"/>
          <w:szCs w:val="22"/>
        </w:rPr>
        <w:t>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xml:space="preserve">; e (ii)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8FC4E5F" w:rsidR="00236933" w:rsidRPr="003F6055"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5C6B5A81" w14:textId="77777777" w:rsidR="00DD5135" w:rsidRPr="003F6055" w:rsidRDefault="00DD5135" w:rsidP="003F6055">
      <w:pPr>
        <w:pStyle w:val="PargrafodaLista"/>
        <w:autoSpaceDE w:val="0"/>
        <w:autoSpaceDN w:val="0"/>
        <w:adjustRightInd w:val="0"/>
        <w:spacing w:line="276" w:lineRule="auto"/>
        <w:ind w:left="709"/>
        <w:jc w:val="both"/>
        <w:rPr>
          <w:rFonts w:ascii="Ebrima" w:hAnsi="Ebrima" w:cstheme="minorHAnsi"/>
          <w:b/>
          <w:bCs/>
          <w:sz w:val="22"/>
          <w:szCs w:val="22"/>
        </w:rPr>
      </w:pPr>
    </w:p>
    <w:p w14:paraId="5B601BC3" w14:textId="7AA42768" w:rsidR="00DD5135" w:rsidRPr="00127FEB"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As Razões de Garantia serão apuradas mensalmente, no dia 1</w:t>
      </w:r>
      <w:r w:rsidR="00F610A3">
        <w:rPr>
          <w:rFonts w:ascii="Ebrima" w:hAnsi="Ebrima" w:cs="Calibri"/>
          <w:bCs/>
          <w:sz w:val="22"/>
          <w:szCs w:val="22"/>
        </w:rPr>
        <w:t>8</w:t>
      </w:r>
      <w:r w:rsidR="00453773">
        <w:rPr>
          <w:rFonts w:ascii="Ebrima" w:hAnsi="Ebrima" w:cs="Calibri"/>
          <w:bCs/>
          <w:sz w:val="22"/>
          <w:szCs w:val="22"/>
        </w:rPr>
        <w:t xml:space="preserve"> </w:t>
      </w:r>
      <w:r>
        <w:rPr>
          <w:rFonts w:ascii="Ebrima" w:hAnsi="Ebrima" w:cs="Calibri"/>
          <w:bCs/>
          <w:sz w:val="22"/>
          <w:szCs w:val="22"/>
        </w:rPr>
        <w:t>(</w:t>
      </w:r>
      <w:r w:rsidR="00F610A3">
        <w:rPr>
          <w:rFonts w:ascii="Ebrima" w:hAnsi="Ebrima" w:cs="Calibri"/>
          <w:bCs/>
          <w:sz w:val="22"/>
          <w:szCs w:val="22"/>
        </w:rPr>
        <w:t>dezoito</w:t>
      </w:r>
      <w:r>
        <w:rPr>
          <w:rFonts w:ascii="Ebrima" w:hAnsi="Ebrima" w:cs="Calibri"/>
          <w:bCs/>
          <w:sz w:val="22"/>
          <w:szCs w:val="22"/>
        </w:rPr>
        <w:t>),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3B186624" w:rsidR="00986176" w:rsidRPr="003F6055"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003D3C15" w:rsidRPr="00CB2027">
        <w:rPr>
          <w:rFonts w:ascii="Ebrima" w:hAnsi="Ebrima"/>
          <w:sz w:val="22"/>
          <w:szCs w:val="22"/>
        </w:rPr>
        <w:t xml:space="preserve">a hipótese </w:t>
      </w:r>
      <w:proofErr w:type="gramStart"/>
      <w:r w:rsidR="003D3C15" w:rsidRPr="00CB2027">
        <w:rPr>
          <w:rFonts w:ascii="Ebrima" w:hAnsi="Ebrima"/>
          <w:sz w:val="22"/>
          <w:szCs w:val="22"/>
        </w:rPr>
        <w:t>do</w:t>
      </w:r>
      <w:proofErr w:type="gramEnd"/>
      <w:r w:rsidR="003D3C15" w:rsidRPr="00CB2027">
        <w:rPr>
          <w:rFonts w:ascii="Ebrima" w:hAnsi="Ebrima"/>
          <w:sz w:val="22"/>
          <w:szCs w:val="22"/>
        </w:rPr>
        <w:t xml:space="preserve"> Servicer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00BD47A9" w:rsidRPr="00CB2027">
        <w:rPr>
          <w:rFonts w:ascii="Ebrima" w:hAnsi="Ebrima"/>
          <w:sz w:val="22"/>
          <w:szCs w:val="22"/>
        </w:rPr>
        <w:t xml:space="preserve"> </w:t>
      </w:r>
    </w:p>
    <w:p w14:paraId="123A6651" w14:textId="77777777" w:rsidR="00DD5135" w:rsidRPr="003F6055" w:rsidRDefault="00DD5135" w:rsidP="003F6055">
      <w:pPr>
        <w:pStyle w:val="PargrafodaLista"/>
        <w:autoSpaceDE w:val="0"/>
        <w:autoSpaceDN w:val="0"/>
        <w:adjustRightInd w:val="0"/>
        <w:spacing w:line="276" w:lineRule="auto"/>
        <w:ind w:left="0"/>
        <w:jc w:val="both"/>
        <w:rPr>
          <w:rFonts w:ascii="Ebrima" w:hAnsi="Ebrima" w:cstheme="minorHAnsi"/>
          <w:b/>
          <w:bCs/>
          <w:sz w:val="22"/>
          <w:szCs w:val="22"/>
        </w:rPr>
      </w:pPr>
    </w:p>
    <w:p w14:paraId="0B4940E7" w14:textId="6861F1C1" w:rsidR="00DD5135" w:rsidRPr="00CB2027"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0680C633"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00F610A3">
        <w:rPr>
          <w:rFonts w:ascii="Ebrima" w:hAnsi="Ebrima" w:cstheme="minorHAnsi"/>
          <w:sz w:val="22"/>
          <w:szCs w:val="22"/>
        </w:rPr>
        <w:t>. A Fiduciária,</w:t>
      </w:r>
      <w:r w:rsidR="00DD5135">
        <w:rPr>
          <w:rFonts w:ascii="Ebrima" w:hAnsi="Ebrima" w:cstheme="minorHAnsi"/>
          <w:sz w:val="22"/>
          <w:szCs w:val="22"/>
        </w:rPr>
        <w:t xml:space="preserve"> entretanto, </w:t>
      </w:r>
      <w:r w:rsidR="00F610A3">
        <w:rPr>
          <w:rFonts w:ascii="Ebrima" w:hAnsi="Ebrima" w:cstheme="minorHAnsi"/>
          <w:sz w:val="22"/>
          <w:szCs w:val="22"/>
        </w:rPr>
        <w:t>contratará</w:t>
      </w:r>
      <w:r w:rsidR="00EA153E">
        <w:rPr>
          <w:rFonts w:ascii="Ebrima" w:hAnsi="Ebrima" w:cstheme="minorHAnsi"/>
          <w:sz w:val="22"/>
          <w:szCs w:val="22"/>
        </w:rPr>
        <w:t>, às custas das</w:t>
      </w:r>
      <w:r w:rsidR="00DD5135" w:rsidRPr="00CB2027">
        <w:rPr>
          <w:rFonts w:ascii="Ebrima" w:hAnsi="Ebrima" w:cstheme="minorHAnsi"/>
          <w:sz w:val="22"/>
          <w:szCs w:val="22"/>
        </w:rPr>
        <w:t xml:space="preserve"> </w:t>
      </w:r>
      <w:r w:rsidR="00DD5135">
        <w:rPr>
          <w:rFonts w:ascii="Ebrima" w:hAnsi="Ebrima" w:cstheme="minorHAnsi"/>
          <w:sz w:val="22"/>
          <w:szCs w:val="22"/>
        </w:rPr>
        <w:t>Fiduciantes,</w:t>
      </w:r>
      <w:r w:rsidR="00DD5135" w:rsidRPr="00CB2027" w:rsidDel="00DD5135">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Servicer</w:t>
      </w:r>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DD5135">
        <w:rPr>
          <w:rFonts w:ascii="Ebrima" w:hAnsi="Ebrima" w:cstheme="minorHAnsi"/>
          <w:sz w:val="22"/>
          <w:szCs w:val="22"/>
        </w:rPr>
        <w:t xml:space="preserve">de </w:t>
      </w:r>
      <w:r w:rsidR="00EA153E">
        <w:rPr>
          <w:rFonts w:ascii="Ebrima" w:hAnsi="Ebrima" w:cstheme="minorHAnsi"/>
          <w:sz w:val="22"/>
          <w:szCs w:val="22"/>
        </w:rPr>
        <w:t>monitoramento</w:t>
      </w:r>
      <w:r w:rsidR="00DD5135" w:rsidRPr="00CB2027">
        <w:rPr>
          <w:rFonts w:ascii="Ebrima" w:hAnsi="Ebrima" w:cstheme="minorHAnsi"/>
          <w:bCs/>
          <w:sz w:val="22"/>
          <w:szCs w:val="22"/>
        </w:rPr>
        <w:t xml:space="preserve"> </w:t>
      </w:r>
      <w:r w:rsidR="00DD5135" w:rsidRPr="00CB2027">
        <w:rPr>
          <w:rFonts w:ascii="Ebrima" w:hAnsi="Ebrima" w:cstheme="minorHAnsi"/>
          <w:sz w:val="22"/>
          <w:szCs w:val="22"/>
        </w:rPr>
        <w:t xml:space="preserve">dos </w:t>
      </w:r>
      <w:r w:rsidR="00DD5135" w:rsidRPr="00CB2027">
        <w:rPr>
          <w:rFonts w:ascii="Ebrima" w:hAnsi="Ebrima" w:cstheme="minorHAnsi"/>
          <w:bCs/>
          <w:sz w:val="22"/>
          <w:szCs w:val="22"/>
        </w:rPr>
        <w:t>Direitos Creditórios</w:t>
      </w:r>
      <w:r w:rsidR="00DD5135">
        <w:rPr>
          <w:rFonts w:ascii="Ebrima" w:hAnsi="Ebrima" w:cstheme="minorHAnsi"/>
          <w:bCs/>
          <w:sz w:val="22"/>
          <w:szCs w:val="22"/>
        </w:rPr>
        <w:t>, conforme contrato específico de servicing</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78B9F770" w:rsidR="00125F58" w:rsidRPr="00CB2027" w:rsidRDefault="00B76DF9"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ins w:id="31" w:author="Autor" w:date="2021-07-01T11:35:00Z">
        <w:r w:rsidRPr="00B76DF9">
          <w:rPr>
            <w:rFonts w:ascii="Ebrima" w:hAnsi="Ebrima" w:cstheme="minorHAnsi"/>
            <w:sz w:val="22"/>
            <w:szCs w:val="22"/>
          </w:rPr>
          <w:t xml:space="preserve">Fica certo e ajustado que as Fiduciantes fornecerão à Securitizadora, ao Agente Fiduciário e/ou ao Servicer, sempre que solicitado e em até </w:t>
        </w:r>
        <w:r>
          <w:rPr>
            <w:rFonts w:ascii="Ebrima" w:hAnsi="Ebrima" w:cstheme="minorHAnsi"/>
            <w:sz w:val="22"/>
            <w:szCs w:val="22"/>
          </w:rPr>
          <w:t>0</w:t>
        </w:r>
        <w:r w:rsidRPr="00B76DF9">
          <w:rPr>
            <w:rFonts w:ascii="Ebrima" w:hAnsi="Ebrima" w:cstheme="minorHAnsi"/>
            <w:sz w:val="22"/>
            <w:szCs w:val="22"/>
          </w:rPr>
          <w:t>2 (dois) Dias Úteis</w:t>
        </w:r>
      </w:ins>
      <w:del w:id="32" w:author="Autor" w:date="2021-07-01T11:35:00Z">
        <w:r w:rsidR="00125F58" w:rsidRPr="00CB2027" w:rsidDel="00B76DF9">
          <w:rPr>
            <w:rFonts w:ascii="Ebrima" w:hAnsi="Ebrima" w:cstheme="minorHAnsi"/>
            <w:sz w:val="22"/>
            <w:szCs w:val="22"/>
          </w:rPr>
          <w:delText>Fica certo e ajustado que</w:delText>
        </w:r>
        <w:r w:rsidR="000A17CD" w:rsidRPr="00CB2027" w:rsidDel="00B76DF9">
          <w:rPr>
            <w:rFonts w:ascii="Ebrima" w:hAnsi="Ebrima" w:cstheme="minorHAnsi"/>
            <w:sz w:val="22"/>
            <w:szCs w:val="22"/>
          </w:rPr>
          <w:delText>, com anuência d</w:delText>
        </w:r>
        <w:r w:rsidR="00125F58" w:rsidRPr="00CB2027" w:rsidDel="00B76DF9">
          <w:rPr>
            <w:rFonts w:ascii="Ebrima" w:hAnsi="Ebrima" w:cstheme="minorHAnsi"/>
            <w:sz w:val="22"/>
            <w:szCs w:val="22"/>
          </w:rPr>
          <w:delText>a</w:delText>
        </w:r>
        <w:r w:rsidR="00C17150" w:rsidRPr="00CB2027" w:rsidDel="00B76DF9">
          <w:rPr>
            <w:rFonts w:ascii="Ebrima" w:hAnsi="Ebrima" w:cstheme="minorHAnsi"/>
            <w:sz w:val="22"/>
            <w:szCs w:val="22"/>
          </w:rPr>
          <w:delText>s Fiduciantes</w:delText>
        </w:r>
        <w:r w:rsidR="000A17CD" w:rsidRPr="00CB2027" w:rsidDel="00B76DF9">
          <w:rPr>
            <w:rFonts w:ascii="Ebrima" w:hAnsi="Ebrima" w:cstheme="minorHAnsi"/>
            <w:bCs/>
            <w:sz w:val="22"/>
            <w:szCs w:val="22"/>
          </w:rPr>
          <w:delText>, o Servicer</w:delText>
        </w:r>
        <w:r w:rsidR="00125F58" w:rsidRPr="00CB2027" w:rsidDel="00B76DF9">
          <w:rPr>
            <w:rFonts w:ascii="Ebrima" w:hAnsi="Ebrima" w:cstheme="minorHAnsi"/>
            <w:sz w:val="22"/>
            <w:szCs w:val="22"/>
          </w:rPr>
          <w:delText xml:space="preserve"> deverá fornecer </w:delText>
        </w:r>
        <w:r w:rsidR="00C17150" w:rsidRPr="00CB2027" w:rsidDel="00B76DF9">
          <w:rPr>
            <w:rFonts w:ascii="Ebrima" w:hAnsi="Ebrima" w:cstheme="minorHAnsi"/>
            <w:sz w:val="22"/>
            <w:szCs w:val="22"/>
          </w:rPr>
          <w:delText>à Fiduciária</w:delText>
        </w:r>
        <w:r w:rsidR="00125F58" w:rsidRPr="00CB2027" w:rsidDel="00B76DF9">
          <w:rPr>
            <w:rFonts w:ascii="Ebrima" w:hAnsi="Ebrima" w:cstheme="minorHAnsi"/>
            <w:sz w:val="22"/>
            <w:szCs w:val="22"/>
          </w:rPr>
          <w:delText xml:space="preserve">, sempre que solicitado e em até </w:delText>
        </w:r>
        <w:r w:rsidR="00772096" w:rsidRPr="00CB2027" w:rsidDel="00B76DF9">
          <w:rPr>
            <w:rFonts w:ascii="Ebrima" w:hAnsi="Ebrima" w:cstheme="minorHAnsi"/>
            <w:sz w:val="22"/>
            <w:szCs w:val="22"/>
          </w:rPr>
          <w:delText>0</w:delText>
        </w:r>
        <w:r w:rsidR="00125F58" w:rsidRPr="00CB2027" w:rsidDel="00B76DF9">
          <w:rPr>
            <w:rFonts w:ascii="Ebrima" w:hAnsi="Ebrima" w:cstheme="minorHAnsi"/>
            <w:sz w:val="22"/>
            <w:szCs w:val="22"/>
          </w:rPr>
          <w:delText>2 (dois) Dias Úteis</w:delText>
        </w:r>
      </w:del>
      <w:r w:rsidR="00125F58" w:rsidRPr="00CB2027">
        <w:rPr>
          <w:rFonts w:ascii="Ebrima" w:hAnsi="Ebrima" w:cstheme="minorHAnsi"/>
          <w:sz w:val="22"/>
          <w:szCs w:val="22"/>
        </w:rPr>
        <w:t xml:space="preserve">: </w:t>
      </w:r>
      <w:r w:rsidR="00125F58" w:rsidRPr="00CB2027">
        <w:rPr>
          <w:rFonts w:ascii="Ebrima" w:hAnsi="Ebrima" w:cstheme="minorHAnsi"/>
          <w:b/>
          <w:sz w:val="22"/>
          <w:szCs w:val="22"/>
        </w:rPr>
        <w:t>(i)</w:t>
      </w:r>
      <w:r w:rsidR="00125F58" w:rsidRPr="00CB2027">
        <w:rPr>
          <w:rFonts w:ascii="Ebrima" w:hAnsi="Ebrima" w:cstheme="minorHAnsi"/>
          <w:sz w:val="22"/>
          <w:szCs w:val="22"/>
        </w:rPr>
        <w:t xml:space="preserve"> </w:t>
      </w:r>
      <w:r w:rsidR="00125F58" w:rsidRPr="00CB2027">
        <w:rPr>
          <w:rFonts w:ascii="Ebrima" w:hAnsi="Ebrima" w:cstheme="minorHAnsi"/>
          <w:bCs/>
          <w:sz w:val="22"/>
          <w:szCs w:val="22"/>
        </w:rPr>
        <w:t xml:space="preserve">acesso a sistemas e bancos de dados pertinentes, </w:t>
      </w:r>
      <w:r w:rsidR="00125F58" w:rsidRPr="00CB2027">
        <w:rPr>
          <w:rFonts w:ascii="Ebrima" w:hAnsi="Ebrima" w:cstheme="minorHAnsi"/>
          <w:b/>
          <w:sz w:val="22"/>
          <w:szCs w:val="22"/>
        </w:rPr>
        <w:t>(ii)</w:t>
      </w:r>
      <w:r w:rsidR="00125F58"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00125F58" w:rsidRPr="00CB2027">
        <w:rPr>
          <w:rFonts w:ascii="Ebrima" w:hAnsi="Ebrima" w:cstheme="minorHAnsi"/>
          <w:sz w:val="22"/>
          <w:szCs w:val="22"/>
        </w:rPr>
        <w:t xml:space="preserve">, o pagamento, o pré-pagamento e os distratos dos </w:t>
      </w:r>
      <w:r w:rsidR="00FE24C2" w:rsidRPr="00CB2027">
        <w:rPr>
          <w:rFonts w:ascii="Ebrima" w:hAnsi="Ebrima" w:cstheme="minorHAnsi"/>
          <w:bCs/>
          <w:sz w:val="22"/>
          <w:szCs w:val="22"/>
        </w:rPr>
        <w:t>Direitos Creditórios</w:t>
      </w:r>
      <w:r w:rsidR="00125F58" w:rsidRPr="00CB2027">
        <w:rPr>
          <w:rStyle w:val="DeltaViewInsertion0"/>
          <w:rFonts w:ascii="Ebrima" w:eastAsia="Arial Unicode MS" w:hAnsi="Ebrima" w:cstheme="minorHAnsi"/>
          <w:color w:val="auto"/>
          <w:sz w:val="22"/>
          <w:szCs w:val="22"/>
          <w:u w:val="none"/>
        </w:rPr>
        <w:t xml:space="preserve">; </w:t>
      </w:r>
      <w:r w:rsidR="00125F58" w:rsidRPr="00CB2027">
        <w:rPr>
          <w:rStyle w:val="DeltaViewInsertion0"/>
          <w:rFonts w:ascii="Ebrima" w:eastAsia="Arial Unicode MS" w:hAnsi="Ebrima" w:cstheme="minorHAnsi"/>
          <w:b/>
          <w:color w:val="auto"/>
          <w:sz w:val="22"/>
          <w:szCs w:val="22"/>
          <w:u w:val="none"/>
        </w:rPr>
        <w:t>(iii)</w:t>
      </w:r>
      <w:r w:rsidR="00125F58"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00125F58"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00125F58" w:rsidRPr="00CB2027">
        <w:rPr>
          <w:rStyle w:val="DeltaViewInsertion0"/>
          <w:rFonts w:ascii="Ebrima" w:eastAsia="Arial Unicode MS" w:hAnsi="Ebrima" w:cstheme="minorHAnsi"/>
          <w:b/>
          <w:color w:val="auto"/>
          <w:sz w:val="22"/>
          <w:szCs w:val="22"/>
          <w:u w:val="none"/>
        </w:rPr>
        <w:t>(iv)</w:t>
      </w:r>
      <w:r w:rsidR="00125F58"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00125F58"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00125F58"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00125F58" w:rsidRPr="00CB2027">
        <w:rPr>
          <w:rFonts w:ascii="Ebrima" w:hAnsi="Ebrima" w:cstheme="minorHAnsi"/>
          <w:b/>
          <w:sz w:val="22"/>
          <w:szCs w:val="22"/>
        </w:rPr>
        <w:t>(v)</w:t>
      </w:r>
      <w:r w:rsidR="00125F58"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e/ou o Servicer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Servicer,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(ii)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(iii)</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(ii)</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w:t>
      </w:r>
      <w:r w:rsidR="009F7BD3" w:rsidRPr="00CB2027">
        <w:rPr>
          <w:rFonts w:ascii="Ebrima" w:hAnsi="Ebrima" w:cstheme="minorHAnsi"/>
          <w:sz w:val="22"/>
          <w:szCs w:val="22"/>
          <w:lang w:val="pt-BR"/>
        </w:rPr>
        <w:lastRenderedPageBreak/>
        <w:t>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ou a quem est</w:t>
      </w:r>
      <w:r w:rsidR="008C7E73" w:rsidRPr="00CB2027">
        <w:rPr>
          <w:rFonts w:ascii="Ebrima" w:hAnsi="Ebrima" w:cstheme="minorHAnsi"/>
          <w:bCs/>
          <w:sz w:val="22"/>
          <w:szCs w:val="22"/>
        </w:rPr>
        <w:t>a</w:t>
      </w:r>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 xml:space="preserve">do Preâmbulo do presente Contrato de Cessão </w:t>
      </w:r>
      <w:r w:rsidR="009135CD" w:rsidRPr="00CB2027">
        <w:rPr>
          <w:rFonts w:ascii="Ebrima" w:hAnsi="Ebrima" w:cstheme="minorHAnsi"/>
          <w:sz w:val="22"/>
          <w:szCs w:val="22"/>
        </w:rPr>
        <w:lastRenderedPageBreak/>
        <w:t>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211B7186"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5D3F6495"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DD5135">
        <w:rPr>
          <w:rFonts w:ascii="Ebrima" w:hAnsi="Ebrima" w:cstheme="minorHAnsi"/>
          <w:sz w:val="22"/>
          <w:szCs w:val="22"/>
        </w:rPr>
        <w:t>o registro</w:t>
      </w:r>
      <w:r w:rsidR="0034777D" w:rsidRPr="00CB2027">
        <w:rPr>
          <w:rFonts w:ascii="Ebrima" w:hAnsi="Ebrima" w:cstheme="minorHAnsi"/>
          <w:sz w:val="22"/>
          <w:szCs w:val="22"/>
        </w:rPr>
        <w:t xml:space="preserve">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00DD5135">
        <w:rPr>
          <w:rFonts w:ascii="Ebrima" w:hAnsi="Ebrima" w:cstheme="minorHAnsi"/>
          <w:sz w:val="22"/>
          <w:szCs w:val="22"/>
        </w:rPr>
        <w:t>20</w:t>
      </w:r>
      <w:r w:rsidR="00DD5135" w:rsidRPr="00CB2027">
        <w:rPr>
          <w:rFonts w:ascii="Ebrima" w:hAnsi="Ebrima" w:cstheme="minorHAnsi"/>
          <w:sz w:val="22"/>
          <w:szCs w:val="22"/>
        </w:rPr>
        <w:t xml:space="preserve"> </w:t>
      </w:r>
      <w:r w:rsidR="001E31E8" w:rsidRPr="00CB2027">
        <w:rPr>
          <w:rFonts w:ascii="Ebrima" w:hAnsi="Ebrima" w:cstheme="minorHAnsi"/>
          <w:sz w:val="22"/>
          <w:szCs w:val="22"/>
        </w:rPr>
        <w:t>(</w:t>
      </w:r>
      <w:r w:rsidR="00DD5135">
        <w:rPr>
          <w:rFonts w:ascii="Ebrima" w:hAnsi="Ebrima" w:cstheme="minorHAnsi"/>
          <w:sz w:val="22"/>
          <w:szCs w:val="22"/>
        </w:rPr>
        <w:t>vinte</w:t>
      </w:r>
      <w:r w:rsidR="001E31E8" w:rsidRPr="00CB2027">
        <w:rPr>
          <w:rFonts w:ascii="Ebrima" w:hAnsi="Ebrima" w:cstheme="minorHAnsi"/>
          <w:sz w:val="22"/>
          <w:szCs w:val="22"/>
        </w:rPr>
        <w:t xml:space="preserve">) </w:t>
      </w:r>
      <w:r w:rsidR="00DD5135">
        <w:rPr>
          <w:rFonts w:ascii="Ebrima" w:hAnsi="Ebrima" w:cstheme="minorHAnsi"/>
          <w:sz w:val="22"/>
          <w:szCs w:val="22"/>
        </w:rPr>
        <w:t>d</w:t>
      </w:r>
      <w:r w:rsidR="00DD5135" w:rsidRPr="00CB2027">
        <w:rPr>
          <w:rFonts w:ascii="Ebrima" w:hAnsi="Ebrima" w:cstheme="minorHAnsi"/>
          <w:sz w:val="22"/>
          <w:szCs w:val="22"/>
        </w:rPr>
        <w:t xml:space="preserve">ias </w:t>
      </w:r>
      <w:r w:rsidR="001E31E8" w:rsidRPr="00CB2027">
        <w:rPr>
          <w:rFonts w:ascii="Ebrima" w:hAnsi="Ebrima" w:cstheme="minorHAnsi"/>
          <w:sz w:val="22"/>
          <w:szCs w:val="22"/>
        </w:rPr>
        <w:t xml:space="preserve">a contar da respectiva data de assinatura, </w:t>
      </w:r>
      <w:r w:rsidR="00DD5135">
        <w:rPr>
          <w:rFonts w:ascii="Ebrima" w:hAnsi="Ebrima" w:cstheme="minorHAnsi"/>
          <w:sz w:val="22"/>
          <w:szCs w:val="22"/>
        </w:rPr>
        <w:t>devendo ao final do referido prazo comprovar o registro à Fiduciária, e</w:t>
      </w:r>
      <w:r w:rsidR="00DD5135" w:rsidRPr="00CB2027">
        <w:rPr>
          <w:rFonts w:ascii="Ebrima" w:hAnsi="Ebrima" w:cstheme="minorHAnsi"/>
          <w:sz w:val="22"/>
          <w:szCs w:val="22"/>
        </w:rPr>
        <w:t xml:space="preserve"> </w:t>
      </w:r>
      <w:r w:rsidR="001E31E8" w:rsidRPr="00CB2027">
        <w:rPr>
          <w:rFonts w:ascii="Ebrima" w:hAnsi="Ebrima" w:cstheme="minorHAnsi"/>
          <w:sz w:val="22"/>
          <w:szCs w:val="22"/>
        </w:rPr>
        <w:t xml:space="preserve">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7C08020E"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w:t>
      </w:r>
      <w:r w:rsidR="00DD5135">
        <w:rPr>
          <w:rFonts w:ascii="Ebrima" w:hAnsi="Ebrima" w:cstheme="minorHAnsi"/>
          <w:sz w:val="22"/>
          <w:szCs w:val="22"/>
        </w:rPr>
        <w:t xml:space="preserve">averbada aos registros do </w:t>
      </w:r>
      <w:r w:rsidR="00DD5135">
        <w:rPr>
          <w:rFonts w:ascii="Ebrima" w:hAnsi="Ebrima" w:cstheme="minorHAnsi"/>
          <w:sz w:val="22"/>
          <w:szCs w:val="22"/>
        </w:rPr>
        <w:lastRenderedPageBreak/>
        <w:t xml:space="preserve">Contrato de Cessão Fiduciária </w:t>
      </w:r>
      <w:r w:rsidR="00DD5135" w:rsidRPr="00CB2027">
        <w:rPr>
          <w:rFonts w:ascii="Ebrima" w:hAnsi="Ebrima" w:cstheme="minorHAnsi"/>
          <w:sz w:val="22"/>
          <w:szCs w:val="22"/>
        </w:rPr>
        <w:t xml:space="preserve">no prazo de até </w:t>
      </w:r>
      <w:r w:rsidR="00DD5135">
        <w:rPr>
          <w:rFonts w:ascii="Ebrima" w:hAnsi="Ebrima" w:cstheme="minorHAnsi"/>
          <w:sz w:val="22"/>
          <w:szCs w:val="22"/>
        </w:rPr>
        <w:t xml:space="preserve">20 (vinte) dias </w:t>
      </w:r>
      <w:r w:rsidR="00DD5135" w:rsidRPr="00CB2027">
        <w:rPr>
          <w:rFonts w:ascii="Ebrima" w:hAnsi="Ebrima" w:cstheme="minorHAnsi"/>
          <w:sz w:val="22"/>
          <w:szCs w:val="22"/>
        </w:rPr>
        <w:t xml:space="preserve">a contar da respectiva data de assinatura, </w:t>
      </w:r>
      <w:r w:rsidR="00DD5135">
        <w:rPr>
          <w:rFonts w:ascii="Ebrima" w:hAnsi="Ebrima" w:cstheme="minorHAnsi"/>
          <w:sz w:val="22"/>
          <w:szCs w:val="22"/>
        </w:rPr>
        <w:t xml:space="preserve">devendo as Fiduciantes ao final do referido prazo comprovar o registro à Fiduciária, </w:t>
      </w:r>
      <w:r w:rsidR="00DD5135" w:rsidRPr="00CB2027">
        <w:rPr>
          <w:rFonts w:ascii="Ebrima" w:hAnsi="Ebrima" w:cstheme="minorHAnsi"/>
          <w:sz w:val="22"/>
          <w:szCs w:val="22"/>
        </w:rPr>
        <w:t xml:space="preserve">sendo que 01 (uma) via original registrada do presente Contrato de Cessão Fiduciária deverá ser encaminhada à </w:t>
      </w:r>
      <w:r w:rsidR="00DD5135" w:rsidRPr="00CB2027">
        <w:rPr>
          <w:rFonts w:ascii="Ebrima" w:hAnsi="Ebrima" w:cstheme="minorHAnsi"/>
          <w:bCs/>
          <w:sz w:val="22"/>
          <w:szCs w:val="22"/>
        </w:rPr>
        <w:t>Fiduciária</w:t>
      </w:r>
      <w:r w:rsidR="00DD5135" w:rsidRPr="00CB2027">
        <w:rPr>
          <w:rFonts w:ascii="Ebrima" w:hAnsi="Ebrima" w:cstheme="minorHAnsi"/>
          <w:sz w:val="22"/>
          <w:szCs w:val="22"/>
        </w:rPr>
        <w:t>.</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(ii)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 xml:space="preserve">(iii)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w:t>
      </w:r>
      <w:r w:rsidR="00564355" w:rsidRPr="00CB2027">
        <w:rPr>
          <w:rFonts w:ascii="Ebrima" w:hAnsi="Ebrima" w:cstheme="minorHAnsi"/>
          <w:sz w:val="22"/>
          <w:szCs w:val="22"/>
        </w:rPr>
        <w:lastRenderedPageBreak/>
        <w:t>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720285A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r w:rsidR="00446CC4">
        <w:rPr>
          <w:rFonts w:ascii="Ebrima" w:hAnsi="Ebrima" w:cstheme="minorHAnsi"/>
          <w:b/>
          <w:bCs/>
          <w:sz w:val="22"/>
          <w:szCs w:val="22"/>
        </w:rPr>
        <w:t>O FORO</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7F35FD58" w14:textId="7F274CDB" w:rsidR="00446CC4" w:rsidRPr="00CB2027"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33" w:name="_DV_M525"/>
      <w:bookmarkStart w:id="34" w:name="_DV_M527"/>
      <w:bookmarkEnd w:id="33"/>
      <w:bookmarkEnd w:id="34"/>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65AE9B87"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CD396B">
        <w:rPr>
          <w:rFonts w:ascii="Ebrima" w:hAnsi="Ebrima" w:cstheme="minorHAnsi"/>
          <w:sz w:val="22"/>
          <w:szCs w:val="22"/>
        </w:rPr>
        <w:t>18</w:t>
      </w:r>
      <w:r w:rsidR="00CD396B"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CD396B">
        <w:rPr>
          <w:rFonts w:ascii="Ebrima" w:hAnsi="Ebrima" w:cstheme="minorHAnsi"/>
          <w:sz w:val="22"/>
          <w:szCs w:val="22"/>
        </w:rPr>
        <w:t>junho</w:t>
      </w:r>
      <w:r w:rsidR="00CD396B" w:rsidRPr="00CB2027">
        <w:rPr>
          <w:rFonts w:ascii="Ebrima" w:hAnsi="Ebrima" w:cstheme="minorHAnsi"/>
          <w:sz w:val="22"/>
          <w:szCs w:val="22"/>
        </w:rPr>
        <w:t xml:space="preserve">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2016FEBC"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CD396B">
        <w:rPr>
          <w:rFonts w:ascii="Ebrima" w:hAnsi="Ebrima" w:cstheme="minorHAnsi"/>
          <w:i/>
          <w:sz w:val="22"/>
          <w:szCs w:val="22"/>
        </w:rPr>
        <w:t>18</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CD396B">
        <w:rPr>
          <w:rFonts w:ascii="Ebrima" w:hAnsi="Ebrima" w:cstheme="minorHAnsi"/>
          <w:i/>
          <w:sz w:val="22"/>
          <w:szCs w:val="22"/>
        </w:rPr>
        <w:t>junho</w:t>
      </w:r>
      <w:r w:rsidR="00CD396B" w:rsidRPr="00CB2027">
        <w:rPr>
          <w:rFonts w:ascii="Ebrima" w:hAnsi="Ebrima" w:cstheme="minorHAnsi"/>
          <w:i/>
          <w:sz w:val="22"/>
          <w:szCs w:val="22"/>
        </w:rPr>
        <w:t xml:space="preserve">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Perequê Home Park </w:t>
      </w:r>
      <w:r w:rsidR="00E00671" w:rsidRPr="00CB2027">
        <w:rPr>
          <w:rFonts w:ascii="Ebrima" w:hAnsi="Ebrima" w:cstheme="minorHAnsi"/>
          <w:i/>
          <w:sz w:val="22"/>
          <w:szCs w:val="22"/>
        </w:rPr>
        <w:t>E</w:t>
      </w:r>
      <w:r w:rsidR="00445DD3" w:rsidRPr="00CB2027">
        <w:rPr>
          <w:rFonts w:ascii="Ebrima" w:hAnsi="Ebrima" w:cstheme="minorHAnsi"/>
          <w:i/>
          <w:sz w:val="22"/>
          <w:szCs w:val="22"/>
        </w:rPr>
        <w:t>mpreendimentos Ltda., a Green Coast Residence Empreendimentos Ltda. e a Base Securitizadora de Créditos Imobiliários S.A.</w:t>
      </w:r>
      <w:r w:rsidRPr="00CB2027">
        <w:rPr>
          <w:rFonts w:ascii="Ebrima" w:hAnsi="Ebrima" w:cstheme="minorHAnsi"/>
          <w:i/>
          <w:sz w:val="22"/>
          <w:szCs w:val="22"/>
        </w:rPr>
        <w:t>)</w:t>
      </w: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5CFC2937" w14:textId="0B8F9C0B" w:rsidR="004E461F" w:rsidRPr="00CB2027" w:rsidRDefault="004E461F" w:rsidP="00CB2027">
            <w:pPr>
              <w:spacing w:line="276" w:lineRule="auto"/>
              <w:jc w:val="both"/>
              <w:rPr>
                <w:rFonts w:ascii="Ebrima" w:hAnsi="Ebrima" w:cstheme="minorHAnsi"/>
                <w:sz w:val="22"/>
                <w:szCs w:val="22"/>
              </w:rPr>
            </w:pP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6A6EA50" w14:textId="46C1A8A4" w:rsidR="004E461F" w:rsidRPr="00CB2027" w:rsidRDefault="004E461F" w:rsidP="00CB2027">
            <w:pPr>
              <w:spacing w:line="276" w:lineRule="auto"/>
              <w:jc w:val="both"/>
              <w:rPr>
                <w:rFonts w:ascii="Ebrima" w:hAnsi="Ebrima" w:cstheme="minorHAnsi"/>
                <w:sz w:val="22"/>
                <w:szCs w:val="22"/>
              </w:rPr>
            </w:pP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5BEB5DE" w14:textId="5F984CDD" w:rsidR="00867587" w:rsidRPr="00CB2027" w:rsidRDefault="00867587" w:rsidP="00CB2027">
            <w:pPr>
              <w:spacing w:line="276" w:lineRule="auto"/>
              <w:jc w:val="both"/>
              <w:rPr>
                <w:rFonts w:ascii="Ebrima" w:hAnsi="Ebrima" w:cstheme="minorHAnsi"/>
                <w:sz w:val="22"/>
                <w:szCs w:val="22"/>
              </w:rPr>
            </w:pP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2ED9D73E" w14:textId="23469FC0" w:rsidR="00867587" w:rsidRPr="00CB2027" w:rsidRDefault="00867587" w:rsidP="00CB2027">
            <w:pPr>
              <w:spacing w:line="276" w:lineRule="auto"/>
              <w:jc w:val="both"/>
              <w:rPr>
                <w:rFonts w:ascii="Ebrima" w:hAnsi="Ebrima" w:cstheme="minorHAnsi"/>
                <w:sz w:val="22"/>
                <w:szCs w:val="22"/>
              </w:rPr>
            </w:pP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2302EF67" w14:textId="237D621E" w:rsidR="00867587" w:rsidRPr="00CB2027" w:rsidRDefault="00867587" w:rsidP="00CB2027">
            <w:pPr>
              <w:spacing w:line="276" w:lineRule="auto"/>
              <w:jc w:val="both"/>
              <w:rPr>
                <w:rFonts w:ascii="Ebrima" w:hAnsi="Ebrima" w:cstheme="minorHAnsi"/>
                <w:sz w:val="22"/>
                <w:szCs w:val="22"/>
              </w:rPr>
            </w:pP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5A70E1C1" w14:textId="4EA62D67" w:rsidR="00867587" w:rsidRPr="00CB2027" w:rsidRDefault="00867587" w:rsidP="00CB2027">
            <w:pPr>
              <w:spacing w:line="276" w:lineRule="auto"/>
              <w:jc w:val="both"/>
              <w:rPr>
                <w:rFonts w:ascii="Ebrima" w:hAnsi="Ebrima" w:cstheme="minorHAnsi"/>
                <w:sz w:val="22"/>
                <w:szCs w:val="22"/>
              </w:rPr>
            </w:pP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1BBD4061" w14:textId="5C3F2AB9" w:rsidR="004E461F" w:rsidRPr="00CB2027" w:rsidRDefault="004E461F" w:rsidP="00CB2027">
            <w:pPr>
              <w:spacing w:line="276" w:lineRule="auto"/>
              <w:jc w:val="both"/>
              <w:rPr>
                <w:rFonts w:ascii="Ebrima" w:hAnsi="Ebrima" w:cstheme="minorHAnsi"/>
                <w:sz w:val="22"/>
                <w:szCs w:val="22"/>
              </w:rPr>
            </w:pP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3316042" w14:textId="3AB1132D" w:rsidR="004E461F" w:rsidRPr="00CB2027" w:rsidRDefault="004E461F" w:rsidP="00CB2027">
            <w:pPr>
              <w:spacing w:line="276" w:lineRule="auto"/>
              <w:jc w:val="both"/>
              <w:rPr>
                <w:rFonts w:ascii="Ebrima" w:hAnsi="Ebrima" w:cstheme="minorHAnsi"/>
                <w:sz w:val="22"/>
                <w:szCs w:val="22"/>
              </w:rPr>
            </w:pP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75BCF181" w14:textId="1D859A07" w:rsidR="006F3102" w:rsidRPr="00CB2027" w:rsidRDefault="006F3102" w:rsidP="00CB2027">
            <w:pPr>
              <w:spacing w:line="276" w:lineRule="auto"/>
              <w:jc w:val="both"/>
              <w:rPr>
                <w:rFonts w:ascii="Ebrima" w:hAnsi="Ebrima" w:cstheme="minorHAnsi"/>
                <w:sz w:val="22"/>
                <w:szCs w:val="22"/>
              </w:rPr>
            </w:pP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191C3E54" w14:textId="67F80A35"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4"/>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446CC4" w14:paraId="41A64FDA" w14:textId="77777777" w:rsidTr="00DB7D06">
        <w:trPr>
          <w:trHeight w:val="525"/>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17AC2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282" w:type="pct"/>
            <w:tcBorders>
              <w:top w:val="single" w:sz="8" w:space="0" w:color="auto"/>
              <w:left w:val="nil"/>
              <w:bottom w:val="single" w:sz="8" w:space="0" w:color="auto"/>
              <w:right w:val="single" w:sz="8" w:space="0" w:color="000000"/>
            </w:tcBorders>
            <w:shd w:val="clear" w:color="000000" w:fill="FFFFFF"/>
            <w:vAlign w:val="center"/>
            <w:hideMark/>
          </w:tcPr>
          <w:p w14:paraId="5C335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072" w:type="pct"/>
            <w:tcBorders>
              <w:top w:val="single" w:sz="8" w:space="0" w:color="auto"/>
              <w:left w:val="nil"/>
              <w:bottom w:val="single" w:sz="8" w:space="0" w:color="auto"/>
              <w:right w:val="single" w:sz="8" w:space="0" w:color="000000"/>
            </w:tcBorders>
            <w:shd w:val="clear" w:color="000000" w:fill="FFFFFF"/>
            <w:vAlign w:val="center"/>
            <w:hideMark/>
          </w:tcPr>
          <w:p w14:paraId="388508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54" w:type="pct"/>
            <w:tcBorders>
              <w:top w:val="single" w:sz="8" w:space="0" w:color="auto"/>
              <w:left w:val="nil"/>
              <w:bottom w:val="single" w:sz="8" w:space="0" w:color="auto"/>
              <w:right w:val="single" w:sz="8" w:space="0" w:color="000000"/>
            </w:tcBorders>
            <w:shd w:val="clear" w:color="000000" w:fill="FFFFFF"/>
            <w:vAlign w:val="center"/>
            <w:hideMark/>
          </w:tcPr>
          <w:p w14:paraId="62A7B5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91" w:type="pct"/>
            <w:tcBorders>
              <w:top w:val="single" w:sz="8" w:space="0" w:color="auto"/>
              <w:left w:val="nil"/>
              <w:bottom w:val="single" w:sz="8" w:space="0" w:color="auto"/>
              <w:right w:val="single" w:sz="8" w:space="0" w:color="000000"/>
            </w:tcBorders>
            <w:shd w:val="clear" w:color="000000" w:fill="FFFFFF"/>
            <w:vAlign w:val="center"/>
            <w:hideMark/>
          </w:tcPr>
          <w:p w14:paraId="56DC0A1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35" w:type="pct"/>
            <w:tcBorders>
              <w:top w:val="single" w:sz="8" w:space="0" w:color="auto"/>
              <w:left w:val="nil"/>
              <w:bottom w:val="single" w:sz="8" w:space="0" w:color="auto"/>
              <w:right w:val="single" w:sz="8" w:space="0" w:color="000000"/>
            </w:tcBorders>
            <w:shd w:val="clear" w:color="000000" w:fill="FFFFFF"/>
            <w:vAlign w:val="center"/>
            <w:hideMark/>
          </w:tcPr>
          <w:p w14:paraId="527B745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790" w:type="pct"/>
            <w:tcBorders>
              <w:top w:val="single" w:sz="8" w:space="0" w:color="auto"/>
              <w:left w:val="nil"/>
              <w:bottom w:val="single" w:sz="8" w:space="0" w:color="auto"/>
              <w:right w:val="single" w:sz="8" w:space="0" w:color="000000"/>
            </w:tcBorders>
            <w:shd w:val="clear" w:color="000000" w:fill="FFFFFF"/>
            <w:vAlign w:val="center"/>
            <w:hideMark/>
          </w:tcPr>
          <w:p w14:paraId="652BD8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349" w:type="pct"/>
            <w:tcBorders>
              <w:top w:val="single" w:sz="8" w:space="0" w:color="auto"/>
              <w:left w:val="nil"/>
              <w:bottom w:val="single" w:sz="8" w:space="0" w:color="auto"/>
              <w:right w:val="single" w:sz="8" w:space="0" w:color="000000"/>
            </w:tcBorders>
            <w:shd w:val="clear" w:color="000000" w:fill="FFFFFF"/>
            <w:vAlign w:val="center"/>
            <w:hideMark/>
          </w:tcPr>
          <w:p w14:paraId="5E0EE9E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7D3088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49FFF5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7B7B3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E71965" w14:paraId="3A578B30" w14:textId="77777777" w:rsidTr="00DB7D06">
        <w:trPr>
          <w:trHeight w:val="255"/>
        </w:trPr>
        <w:tc>
          <w:tcPr>
            <w:tcW w:w="579" w:type="pct"/>
            <w:tcBorders>
              <w:top w:val="nil"/>
              <w:left w:val="nil"/>
              <w:bottom w:val="nil"/>
              <w:right w:val="nil"/>
            </w:tcBorders>
            <w:shd w:val="clear" w:color="000000" w:fill="FFFFFF"/>
            <w:noWrap/>
            <w:vAlign w:val="bottom"/>
            <w:hideMark/>
          </w:tcPr>
          <w:p w14:paraId="24523A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01987E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2456D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C8462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18/12/2019</w:t>
            </w:r>
          </w:p>
        </w:tc>
        <w:tc>
          <w:tcPr>
            <w:tcW w:w="391" w:type="pct"/>
            <w:tcBorders>
              <w:top w:val="nil"/>
              <w:left w:val="nil"/>
              <w:bottom w:val="nil"/>
              <w:right w:val="nil"/>
            </w:tcBorders>
            <w:shd w:val="clear" w:color="000000" w:fill="FFFFFF"/>
            <w:noWrap/>
            <w:vAlign w:val="bottom"/>
            <w:hideMark/>
          </w:tcPr>
          <w:p w14:paraId="0DBAA4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170.000,53 </w:t>
            </w:r>
          </w:p>
        </w:tc>
        <w:tc>
          <w:tcPr>
            <w:tcW w:w="535" w:type="pct"/>
            <w:tcBorders>
              <w:top w:val="nil"/>
              <w:left w:val="nil"/>
              <w:bottom w:val="nil"/>
              <w:right w:val="nil"/>
            </w:tcBorders>
            <w:shd w:val="clear" w:color="000000" w:fill="FFFFFF"/>
            <w:noWrap/>
            <w:vAlign w:val="center"/>
            <w:hideMark/>
          </w:tcPr>
          <w:p w14:paraId="4C3E9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32</w:t>
            </w:r>
          </w:p>
        </w:tc>
        <w:tc>
          <w:tcPr>
            <w:tcW w:w="790" w:type="pct"/>
            <w:tcBorders>
              <w:top w:val="nil"/>
              <w:left w:val="nil"/>
              <w:bottom w:val="nil"/>
              <w:right w:val="nil"/>
            </w:tcBorders>
            <w:shd w:val="clear" w:color="000000" w:fill="FFFFFF"/>
            <w:noWrap/>
            <w:vAlign w:val="bottom"/>
            <w:hideMark/>
          </w:tcPr>
          <w:p w14:paraId="18BC1F57" w14:textId="77777777" w:rsidR="00E71965" w:rsidRDefault="00E71965">
            <w:pPr>
              <w:rPr>
                <w:rFonts w:ascii="Calibri" w:hAnsi="Calibri" w:cs="Calibri"/>
                <w:color w:val="000000"/>
                <w:sz w:val="20"/>
                <w:szCs w:val="20"/>
              </w:rPr>
            </w:pPr>
            <w:r>
              <w:rPr>
                <w:rFonts w:ascii="Calibri" w:hAnsi="Calibri" w:cs="Calibri"/>
                <w:color w:val="000000"/>
                <w:sz w:val="20"/>
                <w:szCs w:val="20"/>
              </w:rPr>
              <w:t>ADELOR LUCHTENBERG</w:t>
            </w:r>
          </w:p>
        </w:tc>
        <w:tc>
          <w:tcPr>
            <w:tcW w:w="349" w:type="pct"/>
            <w:tcBorders>
              <w:top w:val="nil"/>
              <w:left w:val="nil"/>
              <w:bottom w:val="nil"/>
              <w:right w:val="nil"/>
            </w:tcBorders>
            <w:shd w:val="clear" w:color="000000" w:fill="FFFFFF"/>
            <w:noWrap/>
            <w:vAlign w:val="bottom"/>
            <w:hideMark/>
          </w:tcPr>
          <w:p w14:paraId="040B19B6" w14:textId="77777777" w:rsidR="00E71965" w:rsidRDefault="00E71965">
            <w:pPr>
              <w:rPr>
                <w:rFonts w:ascii="Calibri" w:hAnsi="Calibri" w:cs="Calibri"/>
                <w:color w:val="000000"/>
                <w:sz w:val="20"/>
                <w:szCs w:val="20"/>
              </w:rPr>
            </w:pPr>
            <w:r>
              <w:rPr>
                <w:rFonts w:ascii="Calibri" w:hAnsi="Calibri" w:cs="Calibri"/>
                <w:color w:val="000000"/>
                <w:sz w:val="20"/>
                <w:szCs w:val="20"/>
              </w:rPr>
              <w:t>53308832968</w:t>
            </w:r>
          </w:p>
        </w:tc>
        <w:tc>
          <w:tcPr>
            <w:tcW w:w="175" w:type="pct"/>
            <w:tcBorders>
              <w:top w:val="nil"/>
              <w:left w:val="nil"/>
              <w:bottom w:val="nil"/>
              <w:right w:val="nil"/>
            </w:tcBorders>
            <w:shd w:val="clear" w:color="000000" w:fill="FFFFFF"/>
            <w:noWrap/>
            <w:vAlign w:val="center"/>
            <w:hideMark/>
          </w:tcPr>
          <w:p w14:paraId="38E60B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
          <w:p w14:paraId="6C4394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52</w:t>
            </w:r>
          </w:p>
        </w:tc>
        <w:tc>
          <w:tcPr>
            <w:tcW w:w="398" w:type="pct"/>
            <w:tcBorders>
              <w:top w:val="nil"/>
              <w:left w:val="nil"/>
              <w:bottom w:val="nil"/>
              <w:right w:val="nil"/>
            </w:tcBorders>
            <w:shd w:val="clear" w:color="000000" w:fill="FFFFFF"/>
            <w:noWrap/>
            <w:vAlign w:val="bottom"/>
            <w:hideMark/>
          </w:tcPr>
          <w:p w14:paraId="77B6C95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41.479,25 </w:t>
            </w:r>
          </w:p>
        </w:tc>
      </w:tr>
      <w:tr w:rsidR="00E71965" w14:paraId="1FB6E454" w14:textId="77777777" w:rsidTr="00DB7D06">
        <w:trPr>
          <w:trHeight w:val="255"/>
        </w:trPr>
        <w:tc>
          <w:tcPr>
            <w:tcW w:w="579" w:type="pct"/>
            <w:tcBorders>
              <w:top w:val="nil"/>
              <w:left w:val="nil"/>
              <w:bottom w:val="nil"/>
              <w:right w:val="nil"/>
            </w:tcBorders>
            <w:shd w:val="clear" w:color="000000" w:fill="FFFFFF"/>
            <w:noWrap/>
            <w:vAlign w:val="bottom"/>
            <w:hideMark/>
          </w:tcPr>
          <w:p w14:paraId="4B83964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22882C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72DB82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FFD876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20/04/2020</w:t>
            </w:r>
          </w:p>
        </w:tc>
        <w:tc>
          <w:tcPr>
            <w:tcW w:w="391" w:type="pct"/>
            <w:tcBorders>
              <w:top w:val="nil"/>
              <w:left w:val="nil"/>
              <w:bottom w:val="nil"/>
              <w:right w:val="nil"/>
            </w:tcBorders>
            <w:shd w:val="clear" w:color="000000" w:fill="FFFFFF"/>
            <w:noWrap/>
            <w:vAlign w:val="bottom"/>
            <w:hideMark/>
          </w:tcPr>
          <w:p w14:paraId="6C415E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130.000,07 </w:t>
            </w:r>
          </w:p>
        </w:tc>
        <w:tc>
          <w:tcPr>
            <w:tcW w:w="535" w:type="pct"/>
            <w:tcBorders>
              <w:top w:val="nil"/>
              <w:left w:val="nil"/>
              <w:bottom w:val="nil"/>
              <w:right w:val="nil"/>
            </w:tcBorders>
            <w:shd w:val="clear" w:color="000000" w:fill="FFFFFF"/>
            <w:noWrap/>
            <w:vAlign w:val="center"/>
            <w:hideMark/>
          </w:tcPr>
          <w:p w14:paraId="22DAED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54</w:t>
            </w:r>
          </w:p>
        </w:tc>
        <w:tc>
          <w:tcPr>
            <w:tcW w:w="790" w:type="pct"/>
            <w:tcBorders>
              <w:top w:val="nil"/>
              <w:left w:val="nil"/>
              <w:bottom w:val="nil"/>
              <w:right w:val="nil"/>
            </w:tcBorders>
            <w:shd w:val="clear" w:color="000000" w:fill="FFFFFF"/>
            <w:noWrap/>
            <w:vAlign w:val="bottom"/>
            <w:hideMark/>
          </w:tcPr>
          <w:p w14:paraId="43E331D7" w14:textId="77777777" w:rsidR="00E71965" w:rsidRDefault="00E71965">
            <w:pPr>
              <w:rPr>
                <w:rFonts w:ascii="Calibri" w:hAnsi="Calibri" w:cs="Calibri"/>
                <w:color w:val="000000"/>
                <w:sz w:val="20"/>
                <w:szCs w:val="20"/>
              </w:rPr>
            </w:pPr>
            <w:r>
              <w:rPr>
                <w:rFonts w:ascii="Calibri" w:hAnsi="Calibri" w:cs="Calibri"/>
                <w:color w:val="000000"/>
                <w:sz w:val="20"/>
                <w:szCs w:val="20"/>
              </w:rPr>
              <w:t>ALEX DETLEV OHF</w:t>
            </w:r>
          </w:p>
        </w:tc>
        <w:tc>
          <w:tcPr>
            <w:tcW w:w="349" w:type="pct"/>
            <w:tcBorders>
              <w:top w:val="nil"/>
              <w:left w:val="nil"/>
              <w:bottom w:val="nil"/>
              <w:right w:val="nil"/>
            </w:tcBorders>
            <w:shd w:val="clear" w:color="000000" w:fill="FFFFFF"/>
            <w:noWrap/>
            <w:vAlign w:val="bottom"/>
            <w:hideMark/>
          </w:tcPr>
          <w:p w14:paraId="7DFBCBAF" w14:textId="77777777" w:rsidR="00E71965" w:rsidRDefault="00E71965">
            <w:pPr>
              <w:rPr>
                <w:rFonts w:ascii="Calibri" w:hAnsi="Calibri" w:cs="Calibri"/>
                <w:color w:val="000000"/>
                <w:sz w:val="20"/>
                <w:szCs w:val="20"/>
              </w:rPr>
            </w:pPr>
            <w:r>
              <w:rPr>
                <w:rFonts w:ascii="Calibri" w:hAnsi="Calibri" w:cs="Calibri"/>
                <w:color w:val="000000"/>
                <w:sz w:val="20"/>
                <w:szCs w:val="20"/>
              </w:rPr>
              <w:t>01743462980</w:t>
            </w:r>
          </w:p>
        </w:tc>
        <w:tc>
          <w:tcPr>
            <w:tcW w:w="175" w:type="pct"/>
            <w:tcBorders>
              <w:top w:val="nil"/>
              <w:left w:val="nil"/>
              <w:bottom w:val="nil"/>
              <w:right w:val="nil"/>
            </w:tcBorders>
            <w:shd w:val="clear" w:color="000000" w:fill="FFFFFF"/>
            <w:noWrap/>
            <w:vAlign w:val="center"/>
            <w:hideMark/>
          </w:tcPr>
          <w:p w14:paraId="3FC1FC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100CF5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w:t>
            </w:r>
          </w:p>
        </w:tc>
        <w:tc>
          <w:tcPr>
            <w:tcW w:w="398" w:type="pct"/>
            <w:tcBorders>
              <w:top w:val="nil"/>
              <w:left w:val="nil"/>
              <w:bottom w:val="nil"/>
              <w:right w:val="nil"/>
            </w:tcBorders>
            <w:shd w:val="clear" w:color="000000" w:fill="FFFFFF"/>
            <w:noWrap/>
            <w:vAlign w:val="bottom"/>
            <w:hideMark/>
          </w:tcPr>
          <w:p w14:paraId="5C22021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30.000,00 </w:t>
            </w:r>
          </w:p>
        </w:tc>
      </w:tr>
      <w:tr w:rsidR="00E71965" w14:paraId="6120C7BF" w14:textId="77777777" w:rsidTr="00DB7D06">
        <w:trPr>
          <w:trHeight w:val="255"/>
        </w:trPr>
        <w:tc>
          <w:tcPr>
            <w:tcW w:w="579" w:type="pct"/>
            <w:tcBorders>
              <w:top w:val="nil"/>
              <w:left w:val="nil"/>
              <w:bottom w:val="nil"/>
              <w:right w:val="nil"/>
            </w:tcBorders>
            <w:shd w:val="clear" w:color="000000" w:fill="FFFFFF"/>
            <w:noWrap/>
            <w:vAlign w:val="bottom"/>
            <w:hideMark/>
          </w:tcPr>
          <w:p w14:paraId="466238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41165D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20FCE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38238B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91" w:type="pct"/>
            <w:tcBorders>
              <w:top w:val="nil"/>
              <w:left w:val="nil"/>
              <w:bottom w:val="nil"/>
              <w:right w:val="nil"/>
            </w:tcBorders>
            <w:shd w:val="clear" w:color="000000" w:fill="FFFFFF"/>
            <w:noWrap/>
            <w:vAlign w:val="bottom"/>
            <w:hideMark/>
          </w:tcPr>
          <w:p w14:paraId="35C74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3911F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04</w:t>
            </w:r>
          </w:p>
        </w:tc>
        <w:tc>
          <w:tcPr>
            <w:tcW w:w="790" w:type="pct"/>
            <w:tcBorders>
              <w:top w:val="nil"/>
              <w:left w:val="nil"/>
              <w:bottom w:val="nil"/>
              <w:right w:val="nil"/>
            </w:tcBorders>
            <w:shd w:val="clear" w:color="000000" w:fill="FFFFFF"/>
            <w:noWrap/>
            <w:vAlign w:val="bottom"/>
            <w:hideMark/>
          </w:tcPr>
          <w:p w14:paraId="022FCC45" w14:textId="77777777" w:rsidR="00E71965" w:rsidRDefault="00E71965">
            <w:pPr>
              <w:rPr>
                <w:rFonts w:ascii="Calibri" w:hAnsi="Calibri" w:cs="Calibri"/>
                <w:color w:val="000000"/>
                <w:sz w:val="20"/>
                <w:szCs w:val="20"/>
              </w:rPr>
            </w:pPr>
            <w:r>
              <w:rPr>
                <w:rFonts w:ascii="Calibri" w:hAnsi="Calibri" w:cs="Calibri"/>
                <w:color w:val="000000"/>
                <w:sz w:val="20"/>
                <w:szCs w:val="20"/>
              </w:rPr>
              <w:t>ALEXANDRE DONIZETE MENDES</w:t>
            </w:r>
          </w:p>
        </w:tc>
        <w:tc>
          <w:tcPr>
            <w:tcW w:w="349" w:type="pct"/>
            <w:tcBorders>
              <w:top w:val="nil"/>
              <w:left w:val="nil"/>
              <w:bottom w:val="nil"/>
              <w:right w:val="nil"/>
            </w:tcBorders>
            <w:shd w:val="clear" w:color="000000" w:fill="FFFFFF"/>
            <w:noWrap/>
            <w:vAlign w:val="bottom"/>
            <w:hideMark/>
          </w:tcPr>
          <w:p w14:paraId="7EBC1D3F" w14:textId="77777777" w:rsidR="00E71965" w:rsidRDefault="00E71965">
            <w:pPr>
              <w:rPr>
                <w:rFonts w:ascii="Calibri" w:hAnsi="Calibri" w:cs="Calibri"/>
                <w:color w:val="000000"/>
                <w:sz w:val="20"/>
                <w:szCs w:val="20"/>
              </w:rPr>
            </w:pPr>
            <w:r>
              <w:rPr>
                <w:rFonts w:ascii="Calibri" w:hAnsi="Calibri" w:cs="Calibri"/>
                <w:color w:val="000000"/>
                <w:sz w:val="20"/>
                <w:szCs w:val="20"/>
              </w:rPr>
              <w:t>04561301950</w:t>
            </w:r>
          </w:p>
        </w:tc>
        <w:tc>
          <w:tcPr>
            <w:tcW w:w="175" w:type="pct"/>
            <w:tcBorders>
              <w:top w:val="nil"/>
              <w:left w:val="nil"/>
              <w:bottom w:val="nil"/>
              <w:right w:val="nil"/>
            </w:tcBorders>
            <w:shd w:val="clear" w:color="000000" w:fill="FFFFFF"/>
            <w:noWrap/>
            <w:vAlign w:val="center"/>
            <w:hideMark/>
          </w:tcPr>
          <w:p w14:paraId="11BB043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
          <w:p w14:paraId="4E9D3B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0106135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197.718,13 </w:t>
            </w:r>
          </w:p>
        </w:tc>
      </w:tr>
      <w:tr w:rsidR="00E71965" w14:paraId="6292CA9F" w14:textId="77777777" w:rsidTr="00DB7D06">
        <w:trPr>
          <w:trHeight w:val="255"/>
        </w:trPr>
        <w:tc>
          <w:tcPr>
            <w:tcW w:w="579" w:type="pct"/>
            <w:tcBorders>
              <w:top w:val="nil"/>
              <w:left w:val="nil"/>
              <w:bottom w:val="nil"/>
              <w:right w:val="nil"/>
            </w:tcBorders>
            <w:shd w:val="clear" w:color="000000" w:fill="FFFFFF"/>
            <w:noWrap/>
            <w:vAlign w:val="bottom"/>
            <w:hideMark/>
          </w:tcPr>
          <w:p w14:paraId="419BCD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130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8ECC4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E4473C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33199E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
          <w:p w14:paraId="78F31F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05</w:t>
            </w:r>
          </w:p>
        </w:tc>
        <w:tc>
          <w:tcPr>
            <w:tcW w:w="790" w:type="pct"/>
            <w:tcBorders>
              <w:top w:val="nil"/>
              <w:left w:val="nil"/>
              <w:bottom w:val="nil"/>
              <w:right w:val="nil"/>
            </w:tcBorders>
            <w:shd w:val="clear" w:color="000000" w:fill="FFFFFF"/>
            <w:noWrap/>
            <w:vAlign w:val="bottom"/>
            <w:hideMark/>
          </w:tcPr>
          <w:p w14:paraId="2203A237" w14:textId="77777777" w:rsidR="00E71965" w:rsidRDefault="00E71965">
            <w:pPr>
              <w:rPr>
                <w:rFonts w:ascii="Calibri" w:hAnsi="Calibri" w:cs="Calibri"/>
                <w:color w:val="000000"/>
                <w:sz w:val="20"/>
                <w:szCs w:val="20"/>
              </w:rPr>
            </w:pPr>
            <w:r>
              <w:rPr>
                <w:rFonts w:ascii="Calibri" w:hAnsi="Calibri" w:cs="Calibri"/>
                <w:color w:val="000000"/>
                <w:sz w:val="20"/>
                <w:szCs w:val="20"/>
              </w:rPr>
              <w:t>ANDERSON BORGET FRANCA</w:t>
            </w:r>
          </w:p>
        </w:tc>
        <w:tc>
          <w:tcPr>
            <w:tcW w:w="349" w:type="pct"/>
            <w:tcBorders>
              <w:top w:val="nil"/>
              <w:left w:val="nil"/>
              <w:bottom w:val="nil"/>
              <w:right w:val="nil"/>
            </w:tcBorders>
            <w:shd w:val="clear" w:color="000000" w:fill="FFFFFF"/>
            <w:noWrap/>
            <w:vAlign w:val="bottom"/>
            <w:hideMark/>
          </w:tcPr>
          <w:p w14:paraId="0072CD1C" w14:textId="77777777" w:rsidR="00E71965" w:rsidRDefault="00E71965">
            <w:pPr>
              <w:rPr>
                <w:rFonts w:ascii="Calibri" w:hAnsi="Calibri" w:cs="Calibri"/>
                <w:color w:val="000000"/>
                <w:sz w:val="20"/>
                <w:szCs w:val="20"/>
              </w:rPr>
            </w:pPr>
            <w:r>
              <w:rPr>
                <w:rFonts w:ascii="Calibri" w:hAnsi="Calibri" w:cs="Calibri"/>
                <w:color w:val="000000"/>
                <w:sz w:val="20"/>
                <w:szCs w:val="20"/>
              </w:rPr>
              <w:t>08158183948</w:t>
            </w:r>
          </w:p>
        </w:tc>
        <w:tc>
          <w:tcPr>
            <w:tcW w:w="175" w:type="pct"/>
            <w:tcBorders>
              <w:top w:val="nil"/>
              <w:left w:val="nil"/>
              <w:bottom w:val="nil"/>
              <w:right w:val="nil"/>
            </w:tcBorders>
            <w:shd w:val="clear" w:color="000000" w:fill="FFFFFF"/>
            <w:noWrap/>
            <w:vAlign w:val="center"/>
            <w:hideMark/>
          </w:tcPr>
          <w:p w14:paraId="4F335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7F83C6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7D5C8C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194.190,18 </w:t>
            </w:r>
          </w:p>
        </w:tc>
      </w:tr>
      <w:tr w:rsidR="00E71965" w14:paraId="18DE7A9F" w14:textId="77777777" w:rsidTr="00DB7D06">
        <w:trPr>
          <w:trHeight w:val="255"/>
        </w:trPr>
        <w:tc>
          <w:tcPr>
            <w:tcW w:w="579" w:type="pct"/>
            <w:tcBorders>
              <w:top w:val="nil"/>
              <w:left w:val="nil"/>
              <w:bottom w:val="nil"/>
              <w:right w:val="nil"/>
            </w:tcBorders>
            <w:shd w:val="clear" w:color="000000" w:fill="FFFFFF"/>
            <w:noWrap/>
            <w:vAlign w:val="bottom"/>
            <w:hideMark/>
          </w:tcPr>
          <w:p w14:paraId="347425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6CEB2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2B046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F9B54D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6511A9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R$          235.000,12 </w:t>
            </w:r>
          </w:p>
        </w:tc>
        <w:tc>
          <w:tcPr>
            <w:tcW w:w="535" w:type="pct"/>
            <w:tcBorders>
              <w:top w:val="nil"/>
              <w:left w:val="nil"/>
              <w:bottom w:val="nil"/>
              <w:right w:val="nil"/>
            </w:tcBorders>
            <w:shd w:val="clear" w:color="000000" w:fill="FFFFFF"/>
            <w:noWrap/>
            <w:vAlign w:val="center"/>
            <w:hideMark/>
          </w:tcPr>
          <w:p w14:paraId="7193CF4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43</w:t>
            </w:r>
          </w:p>
        </w:tc>
        <w:tc>
          <w:tcPr>
            <w:tcW w:w="790" w:type="pct"/>
            <w:tcBorders>
              <w:top w:val="nil"/>
              <w:left w:val="nil"/>
              <w:bottom w:val="nil"/>
              <w:right w:val="nil"/>
            </w:tcBorders>
            <w:shd w:val="clear" w:color="000000" w:fill="FFFFFF"/>
            <w:noWrap/>
            <w:vAlign w:val="bottom"/>
            <w:hideMark/>
          </w:tcPr>
          <w:p w14:paraId="4E82DB63" w14:textId="77777777" w:rsidR="00E71965" w:rsidRDefault="00E71965">
            <w:pPr>
              <w:rPr>
                <w:rFonts w:ascii="Calibri" w:hAnsi="Calibri" w:cs="Calibri"/>
                <w:color w:val="000000"/>
                <w:sz w:val="20"/>
                <w:szCs w:val="20"/>
              </w:rPr>
            </w:pPr>
            <w:r>
              <w:rPr>
                <w:rFonts w:ascii="Calibri" w:hAnsi="Calibri" w:cs="Calibri"/>
                <w:color w:val="000000"/>
                <w:sz w:val="20"/>
                <w:szCs w:val="20"/>
              </w:rPr>
              <w:t>ANDRE LUIS FRAENER</w:t>
            </w:r>
          </w:p>
        </w:tc>
        <w:tc>
          <w:tcPr>
            <w:tcW w:w="349" w:type="pct"/>
            <w:tcBorders>
              <w:top w:val="nil"/>
              <w:left w:val="nil"/>
              <w:bottom w:val="nil"/>
              <w:right w:val="nil"/>
            </w:tcBorders>
            <w:shd w:val="clear" w:color="000000" w:fill="FFFFFF"/>
            <w:noWrap/>
            <w:vAlign w:val="bottom"/>
            <w:hideMark/>
          </w:tcPr>
          <w:p w14:paraId="0D2738AA" w14:textId="77777777" w:rsidR="00E71965" w:rsidRDefault="00E71965">
            <w:pPr>
              <w:rPr>
                <w:rFonts w:ascii="Calibri" w:hAnsi="Calibri" w:cs="Calibri"/>
                <w:color w:val="000000"/>
                <w:sz w:val="20"/>
                <w:szCs w:val="20"/>
              </w:rPr>
            </w:pPr>
            <w:r>
              <w:rPr>
                <w:rFonts w:ascii="Calibri" w:hAnsi="Calibri" w:cs="Calibri"/>
                <w:color w:val="000000"/>
                <w:sz w:val="20"/>
                <w:szCs w:val="20"/>
              </w:rPr>
              <w:t>05865401998</w:t>
            </w:r>
          </w:p>
        </w:tc>
        <w:tc>
          <w:tcPr>
            <w:tcW w:w="175" w:type="pct"/>
            <w:tcBorders>
              <w:top w:val="nil"/>
              <w:left w:val="nil"/>
              <w:bottom w:val="nil"/>
              <w:right w:val="nil"/>
            </w:tcBorders>
            <w:shd w:val="clear" w:color="000000" w:fill="FFFFFF"/>
            <w:noWrap/>
            <w:vAlign w:val="center"/>
            <w:hideMark/>
          </w:tcPr>
          <w:p w14:paraId="34B581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322707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1E5AB5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234.037,84 </w:t>
            </w:r>
          </w:p>
        </w:tc>
      </w:tr>
      <w:tr w:rsidR="00E71965" w14:paraId="3A7812B2" w14:textId="77777777" w:rsidTr="00DB7D06">
        <w:trPr>
          <w:trHeight w:val="255"/>
        </w:trPr>
        <w:tc>
          <w:tcPr>
            <w:tcW w:w="579" w:type="pct"/>
            <w:tcBorders>
              <w:top w:val="nil"/>
              <w:left w:val="nil"/>
              <w:bottom w:val="nil"/>
              <w:right w:val="nil"/>
            </w:tcBorders>
            <w:shd w:val="clear" w:color="000000" w:fill="FFFFFF"/>
            <w:noWrap/>
            <w:vAlign w:val="bottom"/>
            <w:hideMark/>
          </w:tcPr>
          <w:p w14:paraId="2A12F3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340FFDB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484829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A9378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13/07/2020</w:t>
            </w:r>
          </w:p>
        </w:tc>
        <w:tc>
          <w:tcPr>
            <w:tcW w:w="391" w:type="pct"/>
            <w:tcBorders>
              <w:top w:val="nil"/>
              <w:left w:val="nil"/>
              <w:bottom w:val="nil"/>
              <w:right w:val="nil"/>
            </w:tcBorders>
            <w:shd w:val="clear" w:color="000000" w:fill="FFFFFF"/>
            <w:noWrap/>
            <w:vAlign w:val="bottom"/>
            <w:hideMark/>
          </w:tcPr>
          <w:p w14:paraId="1684D04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
          <w:p w14:paraId="003714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63</w:t>
            </w:r>
          </w:p>
        </w:tc>
        <w:tc>
          <w:tcPr>
            <w:tcW w:w="790" w:type="pct"/>
            <w:tcBorders>
              <w:top w:val="nil"/>
              <w:left w:val="nil"/>
              <w:bottom w:val="nil"/>
              <w:right w:val="nil"/>
            </w:tcBorders>
            <w:shd w:val="clear" w:color="000000" w:fill="FFFFFF"/>
            <w:noWrap/>
            <w:vAlign w:val="bottom"/>
            <w:hideMark/>
          </w:tcPr>
          <w:p w14:paraId="5C26C51B" w14:textId="77777777" w:rsidR="00E71965" w:rsidRDefault="00E71965">
            <w:pPr>
              <w:rPr>
                <w:rFonts w:ascii="Calibri" w:hAnsi="Calibri" w:cs="Calibri"/>
                <w:color w:val="000000"/>
                <w:sz w:val="20"/>
                <w:szCs w:val="20"/>
              </w:rPr>
            </w:pPr>
            <w:r>
              <w:rPr>
                <w:rFonts w:ascii="Calibri" w:hAnsi="Calibri" w:cs="Calibri"/>
                <w:color w:val="000000"/>
                <w:sz w:val="20"/>
                <w:szCs w:val="20"/>
              </w:rPr>
              <w:t>BRUNO BECKER DA SILVA</w:t>
            </w:r>
          </w:p>
        </w:tc>
        <w:tc>
          <w:tcPr>
            <w:tcW w:w="349" w:type="pct"/>
            <w:tcBorders>
              <w:top w:val="nil"/>
              <w:left w:val="nil"/>
              <w:bottom w:val="nil"/>
              <w:right w:val="nil"/>
            </w:tcBorders>
            <w:shd w:val="clear" w:color="000000" w:fill="FFFFFF"/>
            <w:noWrap/>
            <w:vAlign w:val="bottom"/>
            <w:hideMark/>
          </w:tcPr>
          <w:p w14:paraId="56649093" w14:textId="77777777" w:rsidR="00E71965" w:rsidRDefault="00E71965">
            <w:pPr>
              <w:rPr>
                <w:rFonts w:ascii="Calibri" w:hAnsi="Calibri" w:cs="Calibri"/>
                <w:color w:val="000000"/>
                <w:sz w:val="20"/>
                <w:szCs w:val="20"/>
              </w:rPr>
            </w:pPr>
            <w:r>
              <w:rPr>
                <w:rFonts w:ascii="Calibri" w:hAnsi="Calibri" w:cs="Calibri"/>
                <w:color w:val="000000"/>
                <w:sz w:val="20"/>
                <w:szCs w:val="20"/>
              </w:rPr>
              <w:t>05931904913</w:t>
            </w:r>
          </w:p>
        </w:tc>
        <w:tc>
          <w:tcPr>
            <w:tcW w:w="175" w:type="pct"/>
            <w:tcBorders>
              <w:top w:val="nil"/>
              <w:left w:val="nil"/>
              <w:bottom w:val="nil"/>
              <w:right w:val="nil"/>
            </w:tcBorders>
            <w:shd w:val="clear" w:color="000000" w:fill="FFFFFF"/>
            <w:noWrap/>
            <w:vAlign w:val="center"/>
            <w:hideMark/>
          </w:tcPr>
          <w:p w14:paraId="6B0B3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
          <w:p w14:paraId="277B48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3F9B0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225.648,15 </w:t>
            </w:r>
          </w:p>
        </w:tc>
      </w:tr>
      <w:tr w:rsidR="00E71965" w14:paraId="3575B0EF" w14:textId="77777777" w:rsidTr="00DB7D06">
        <w:trPr>
          <w:trHeight w:val="255"/>
        </w:trPr>
        <w:tc>
          <w:tcPr>
            <w:tcW w:w="579" w:type="pct"/>
            <w:tcBorders>
              <w:top w:val="nil"/>
              <w:left w:val="nil"/>
              <w:bottom w:val="nil"/>
              <w:right w:val="nil"/>
            </w:tcBorders>
            <w:shd w:val="clear" w:color="000000" w:fill="FFFFFF"/>
            <w:noWrap/>
            <w:vAlign w:val="bottom"/>
            <w:hideMark/>
          </w:tcPr>
          <w:p w14:paraId="2B7213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251B2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32BCF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2C1FD0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
          <w:p w14:paraId="4714498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155.000,29 </w:t>
            </w:r>
          </w:p>
        </w:tc>
        <w:tc>
          <w:tcPr>
            <w:tcW w:w="535" w:type="pct"/>
            <w:tcBorders>
              <w:top w:val="nil"/>
              <w:left w:val="nil"/>
              <w:bottom w:val="nil"/>
              <w:right w:val="nil"/>
            </w:tcBorders>
            <w:shd w:val="clear" w:color="000000" w:fill="FFFFFF"/>
            <w:noWrap/>
            <w:vAlign w:val="center"/>
            <w:hideMark/>
          </w:tcPr>
          <w:p w14:paraId="7056DB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14</w:t>
            </w:r>
          </w:p>
        </w:tc>
        <w:tc>
          <w:tcPr>
            <w:tcW w:w="790" w:type="pct"/>
            <w:tcBorders>
              <w:top w:val="nil"/>
              <w:left w:val="nil"/>
              <w:bottom w:val="nil"/>
              <w:right w:val="nil"/>
            </w:tcBorders>
            <w:shd w:val="clear" w:color="000000" w:fill="FFFFFF"/>
            <w:noWrap/>
            <w:vAlign w:val="bottom"/>
            <w:hideMark/>
          </w:tcPr>
          <w:p w14:paraId="4F25FA18" w14:textId="77777777" w:rsidR="00E71965" w:rsidRDefault="00E71965">
            <w:pPr>
              <w:rPr>
                <w:rFonts w:ascii="Calibri" w:hAnsi="Calibri" w:cs="Calibri"/>
                <w:color w:val="000000"/>
                <w:sz w:val="20"/>
                <w:szCs w:val="20"/>
              </w:rPr>
            </w:pPr>
            <w:r>
              <w:rPr>
                <w:rFonts w:ascii="Calibri" w:hAnsi="Calibri" w:cs="Calibri"/>
                <w:color w:val="000000"/>
                <w:sz w:val="20"/>
                <w:szCs w:val="20"/>
              </w:rPr>
              <w:t>BRUNO SCHNEIDER</w:t>
            </w:r>
          </w:p>
        </w:tc>
        <w:tc>
          <w:tcPr>
            <w:tcW w:w="349" w:type="pct"/>
            <w:tcBorders>
              <w:top w:val="nil"/>
              <w:left w:val="nil"/>
              <w:bottom w:val="nil"/>
              <w:right w:val="nil"/>
            </w:tcBorders>
            <w:shd w:val="clear" w:color="000000" w:fill="FFFFFF"/>
            <w:noWrap/>
            <w:vAlign w:val="bottom"/>
            <w:hideMark/>
          </w:tcPr>
          <w:p w14:paraId="7EF84E72" w14:textId="77777777" w:rsidR="00E71965" w:rsidRDefault="00E71965">
            <w:pPr>
              <w:rPr>
                <w:rFonts w:ascii="Calibri" w:hAnsi="Calibri" w:cs="Calibri"/>
                <w:color w:val="000000"/>
                <w:sz w:val="20"/>
                <w:szCs w:val="20"/>
              </w:rPr>
            </w:pPr>
            <w:r>
              <w:rPr>
                <w:rFonts w:ascii="Calibri" w:hAnsi="Calibri" w:cs="Calibri"/>
                <w:color w:val="000000"/>
                <w:sz w:val="20"/>
                <w:szCs w:val="20"/>
              </w:rPr>
              <w:t>08278979952</w:t>
            </w:r>
          </w:p>
        </w:tc>
        <w:tc>
          <w:tcPr>
            <w:tcW w:w="175" w:type="pct"/>
            <w:tcBorders>
              <w:top w:val="nil"/>
              <w:left w:val="nil"/>
              <w:bottom w:val="nil"/>
              <w:right w:val="nil"/>
            </w:tcBorders>
            <w:shd w:val="clear" w:color="000000" w:fill="FFFFFF"/>
            <w:noWrap/>
            <w:vAlign w:val="center"/>
            <w:hideMark/>
          </w:tcPr>
          <w:p w14:paraId="16E66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1F5F8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2FD264E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144.892,23 </w:t>
            </w:r>
          </w:p>
        </w:tc>
      </w:tr>
      <w:tr w:rsidR="00E71965" w14:paraId="5885E687" w14:textId="77777777" w:rsidTr="00DB7D06">
        <w:trPr>
          <w:trHeight w:val="255"/>
        </w:trPr>
        <w:tc>
          <w:tcPr>
            <w:tcW w:w="579" w:type="pct"/>
            <w:tcBorders>
              <w:top w:val="nil"/>
              <w:left w:val="nil"/>
              <w:bottom w:val="nil"/>
              <w:right w:val="nil"/>
            </w:tcBorders>
            <w:shd w:val="clear" w:color="000000" w:fill="FFFFFF"/>
            <w:noWrap/>
            <w:vAlign w:val="bottom"/>
            <w:hideMark/>
          </w:tcPr>
          <w:p w14:paraId="7F11917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005AD5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4D79DD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ED067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16/10/2020</w:t>
            </w:r>
          </w:p>
        </w:tc>
        <w:tc>
          <w:tcPr>
            <w:tcW w:w="391" w:type="pct"/>
            <w:tcBorders>
              <w:top w:val="nil"/>
              <w:left w:val="nil"/>
              <w:bottom w:val="nil"/>
              <w:right w:val="nil"/>
            </w:tcBorders>
            <w:shd w:val="clear" w:color="000000" w:fill="FFFFFF"/>
            <w:noWrap/>
            <w:vAlign w:val="bottom"/>
            <w:hideMark/>
          </w:tcPr>
          <w:p w14:paraId="4C2CE8F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180.000,50 </w:t>
            </w:r>
          </w:p>
        </w:tc>
        <w:tc>
          <w:tcPr>
            <w:tcW w:w="535" w:type="pct"/>
            <w:tcBorders>
              <w:top w:val="nil"/>
              <w:left w:val="nil"/>
              <w:bottom w:val="nil"/>
              <w:right w:val="nil"/>
            </w:tcBorders>
            <w:shd w:val="clear" w:color="000000" w:fill="FFFFFF"/>
            <w:noWrap/>
            <w:vAlign w:val="center"/>
            <w:hideMark/>
          </w:tcPr>
          <w:p w14:paraId="71F327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45</w:t>
            </w:r>
          </w:p>
        </w:tc>
        <w:tc>
          <w:tcPr>
            <w:tcW w:w="790" w:type="pct"/>
            <w:tcBorders>
              <w:top w:val="nil"/>
              <w:left w:val="nil"/>
              <w:bottom w:val="nil"/>
              <w:right w:val="nil"/>
            </w:tcBorders>
            <w:shd w:val="clear" w:color="000000" w:fill="FFFFFF"/>
            <w:noWrap/>
            <w:vAlign w:val="bottom"/>
            <w:hideMark/>
          </w:tcPr>
          <w:p w14:paraId="1832A717" w14:textId="77777777" w:rsidR="00E71965" w:rsidRDefault="00E71965">
            <w:pPr>
              <w:rPr>
                <w:rFonts w:ascii="Calibri" w:hAnsi="Calibri" w:cs="Calibri"/>
                <w:color w:val="000000"/>
                <w:sz w:val="20"/>
                <w:szCs w:val="20"/>
              </w:rPr>
            </w:pPr>
            <w:r>
              <w:rPr>
                <w:rFonts w:ascii="Calibri" w:hAnsi="Calibri" w:cs="Calibri"/>
                <w:color w:val="000000"/>
                <w:sz w:val="20"/>
                <w:szCs w:val="20"/>
              </w:rPr>
              <w:t>CAIO GENOVEZ KROGER</w:t>
            </w:r>
          </w:p>
        </w:tc>
        <w:tc>
          <w:tcPr>
            <w:tcW w:w="349" w:type="pct"/>
            <w:tcBorders>
              <w:top w:val="nil"/>
              <w:left w:val="nil"/>
              <w:bottom w:val="nil"/>
              <w:right w:val="nil"/>
            </w:tcBorders>
            <w:shd w:val="clear" w:color="000000" w:fill="FFFFFF"/>
            <w:noWrap/>
            <w:vAlign w:val="bottom"/>
            <w:hideMark/>
          </w:tcPr>
          <w:p w14:paraId="6A40EA9B" w14:textId="77777777" w:rsidR="00E71965" w:rsidRDefault="00E71965">
            <w:pPr>
              <w:rPr>
                <w:rFonts w:ascii="Calibri" w:hAnsi="Calibri" w:cs="Calibri"/>
                <w:color w:val="000000"/>
                <w:sz w:val="20"/>
                <w:szCs w:val="20"/>
              </w:rPr>
            </w:pPr>
            <w:r>
              <w:rPr>
                <w:rFonts w:ascii="Calibri" w:hAnsi="Calibri" w:cs="Calibri"/>
                <w:color w:val="000000"/>
                <w:sz w:val="20"/>
                <w:szCs w:val="20"/>
              </w:rPr>
              <w:t>09778355967</w:t>
            </w:r>
          </w:p>
        </w:tc>
        <w:tc>
          <w:tcPr>
            <w:tcW w:w="175" w:type="pct"/>
            <w:tcBorders>
              <w:top w:val="nil"/>
              <w:left w:val="nil"/>
              <w:bottom w:val="nil"/>
              <w:right w:val="nil"/>
            </w:tcBorders>
            <w:shd w:val="clear" w:color="000000" w:fill="FFFFFF"/>
            <w:noWrap/>
            <w:vAlign w:val="center"/>
            <w:hideMark/>
          </w:tcPr>
          <w:p w14:paraId="5775209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436F0F8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16B27D8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165.020,78 </w:t>
            </w:r>
          </w:p>
        </w:tc>
      </w:tr>
      <w:tr w:rsidR="00E71965" w14:paraId="5F631513" w14:textId="77777777" w:rsidTr="00DB7D06">
        <w:trPr>
          <w:trHeight w:val="255"/>
        </w:trPr>
        <w:tc>
          <w:tcPr>
            <w:tcW w:w="579" w:type="pct"/>
            <w:tcBorders>
              <w:top w:val="nil"/>
              <w:left w:val="nil"/>
              <w:bottom w:val="nil"/>
              <w:right w:val="nil"/>
            </w:tcBorders>
            <w:shd w:val="clear" w:color="000000" w:fill="FFFFFF"/>
            <w:noWrap/>
            <w:vAlign w:val="bottom"/>
            <w:hideMark/>
          </w:tcPr>
          <w:p w14:paraId="23E99E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
          <w:p w14:paraId="545FB2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643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2E39CD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22/07/2020</w:t>
            </w:r>
          </w:p>
        </w:tc>
        <w:tc>
          <w:tcPr>
            <w:tcW w:w="391" w:type="pct"/>
            <w:tcBorders>
              <w:top w:val="nil"/>
              <w:left w:val="nil"/>
              <w:bottom w:val="nil"/>
              <w:right w:val="nil"/>
            </w:tcBorders>
            <w:shd w:val="clear" w:color="000000" w:fill="FFFFFF"/>
            <w:noWrap/>
            <w:vAlign w:val="bottom"/>
            <w:hideMark/>
          </w:tcPr>
          <w:p w14:paraId="4104884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65ED9B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46</w:t>
            </w:r>
          </w:p>
        </w:tc>
        <w:tc>
          <w:tcPr>
            <w:tcW w:w="790" w:type="pct"/>
            <w:tcBorders>
              <w:top w:val="nil"/>
              <w:left w:val="nil"/>
              <w:bottom w:val="nil"/>
              <w:right w:val="nil"/>
            </w:tcBorders>
            <w:shd w:val="clear" w:color="000000" w:fill="FFFFFF"/>
            <w:noWrap/>
            <w:vAlign w:val="bottom"/>
            <w:hideMark/>
          </w:tcPr>
          <w:p w14:paraId="6767302A" w14:textId="77777777" w:rsidR="00E71965" w:rsidRDefault="00E71965">
            <w:pPr>
              <w:rPr>
                <w:rFonts w:ascii="Calibri" w:hAnsi="Calibri" w:cs="Calibri"/>
                <w:color w:val="000000"/>
                <w:sz w:val="20"/>
                <w:szCs w:val="20"/>
              </w:rPr>
            </w:pPr>
            <w:r>
              <w:rPr>
                <w:rFonts w:ascii="Calibri" w:hAnsi="Calibri" w:cs="Calibri"/>
                <w:color w:val="000000"/>
                <w:sz w:val="20"/>
                <w:szCs w:val="20"/>
              </w:rPr>
              <w:t>CLAUDEMIR RISCAROLLI</w:t>
            </w:r>
          </w:p>
        </w:tc>
        <w:tc>
          <w:tcPr>
            <w:tcW w:w="349" w:type="pct"/>
            <w:tcBorders>
              <w:top w:val="nil"/>
              <w:left w:val="nil"/>
              <w:bottom w:val="nil"/>
              <w:right w:val="nil"/>
            </w:tcBorders>
            <w:shd w:val="clear" w:color="000000" w:fill="FFFFFF"/>
            <w:noWrap/>
            <w:vAlign w:val="bottom"/>
            <w:hideMark/>
          </w:tcPr>
          <w:p w14:paraId="7CAFB024" w14:textId="77777777" w:rsidR="00E71965" w:rsidRDefault="00E71965">
            <w:pPr>
              <w:rPr>
                <w:rFonts w:ascii="Calibri" w:hAnsi="Calibri" w:cs="Calibri"/>
                <w:color w:val="000000"/>
                <w:sz w:val="20"/>
                <w:szCs w:val="20"/>
              </w:rPr>
            </w:pPr>
            <w:r>
              <w:rPr>
                <w:rFonts w:ascii="Calibri" w:hAnsi="Calibri" w:cs="Calibri"/>
                <w:color w:val="000000"/>
                <w:sz w:val="20"/>
                <w:szCs w:val="20"/>
              </w:rPr>
              <w:t>05055950951</w:t>
            </w:r>
          </w:p>
        </w:tc>
        <w:tc>
          <w:tcPr>
            <w:tcW w:w="175" w:type="pct"/>
            <w:tcBorders>
              <w:top w:val="nil"/>
              <w:left w:val="nil"/>
              <w:bottom w:val="nil"/>
              <w:right w:val="nil"/>
            </w:tcBorders>
            <w:shd w:val="clear" w:color="000000" w:fill="FFFFFF"/>
            <w:noWrap/>
            <w:vAlign w:val="center"/>
            <w:hideMark/>
          </w:tcPr>
          <w:p w14:paraId="7B0563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18B665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2851A63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191.759,20 </w:t>
            </w:r>
          </w:p>
        </w:tc>
      </w:tr>
      <w:tr w:rsidR="00E71965" w14:paraId="087F105F" w14:textId="77777777" w:rsidTr="00DB7D06">
        <w:trPr>
          <w:trHeight w:val="255"/>
        </w:trPr>
        <w:tc>
          <w:tcPr>
            <w:tcW w:w="579" w:type="pct"/>
            <w:tcBorders>
              <w:top w:val="nil"/>
              <w:left w:val="nil"/>
              <w:bottom w:val="nil"/>
              <w:right w:val="nil"/>
            </w:tcBorders>
            <w:shd w:val="clear" w:color="000000" w:fill="FFFFFF"/>
            <w:noWrap/>
            <w:vAlign w:val="bottom"/>
            <w:hideMark/>
          </w:tcPr>
          <w:p w14:paraId="772C6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7E4A0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8FC12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970B1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01/12/2020</w:t>
            </w:r>
          </w:p>
        </w:tc>
        <w:tc>
          <w:tcPr>
            <w:tcW w:w="391" w:type="pct"/>
            <w:tcBorders>
              <w:top w:val="nil"/>
              <w:left w:val="nil"/>
              <w:bottom w:val="nil"/>
              <w:right w:val="nil"/>
            </w:tcBorders>
            <w:shd w:val="clear" w:color="000000" w:fill="FFFFFF"/>
            <w:noWrap/>
            <w:vAlign w:val="bottom"/>
            <w:hideMark/>
          </w:tcPr>
          <w:p w14:paraId="734E9E8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2A248C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14</w:t>
            </w:r>
          </w:p>
        </w:tc>
        <w:tc>
          <w:tcPr>
            <w:tcW w:w="790" w:type="pct"/>
            <w:tcBorders>
              <w:top w:val="nil"/>
              <w:left w:val="nil"/>
              <w:bottom w:val="nil"/>
              <w:right w:val="nil"/>
            </w:tcBorders>
            <w:shd w:val="clear" w:color="000000" w:fill="FFFFFF"/>
            <w:noWrap/>
            <w:vAlign w:val="bottom"/>
            <w:hideMark/>
          </w:tcPr>
          <w:p w14:paraId="573CE2CF" w14:textId="77777777" w:rsidR="00E71965" w:rsidRDefault="00E71965">
            <w:pPr>
              <w:rPr>
                <w:rFonts w:ascii="Calibri" w:hAnsi="Calibri" w:cs="Calibri"/>
                <w:color w:val="000000"/>
                <w:sz w:val="20"/>
                <w:szCs w:val="20"/>
              </w:rPr>
            </w:pPr>
            <w:r>
              <w:rPr>
                <w:rFonts w:ascii="Calibri" w:hAnsi="Calibri" w:cs="Calibri"/>
                <w:color w:val="000000"/>
                <w:sz w:val="20"/>
                <w:szCs w:val="20"/>
              </w:rPr>
              <w:t>DIEGO RATKE</w:t>
            </w:r>
          </w:p>
        </w:tc>
        <w:tc>
          <w:tcPr>
            <w:tcW w:w="349" w:type="pct"/>
            <w:tcBorders>
              <w:top w:val="nil"/>
              <w:left w:val="nil"/>
              <w:bottom w:val="nil"/>
              <w:right w:val="nil"/>
            </w:tcBorders>
            <w:shd w:val="clear" w:color="000000" w:fill="FFFFFF"/>
            <w:noWrap/>
            <w:vAlign w:val="bottom"/>
            <w:hideMark/>
          </w:tcPr>
          <w:p w14:paraId="55D607F3" w14:textId="77777777" w:rsidR="00E71965" w:rsidRDefault="00E71965">
            <w:pPr>
              <w:rPr>
                <w:rFonts w:ascii="Calibri" w:hAnsi="Calibri" w:cs="Calibri"/>
                <w:color w:val="000000"/>
                <w:sz w:val="20"/>
                <w:szCs w:val="20"/>
              </w:rPr>
            </w:pPr>
            <w:r>
              <w:rPr>
                <w:rFonts w:ascii="Calibri" w:hAnsi="Calibri" w:cs="Calibri"/>
                <w:color w:val="000000"/>
                <w:sz w:val="20"/>
                <w:szCs w:val="20"/>
              </w:rPr>
              <w:t>07519758931</w:t>
            </w:r>
          </w:p>
        </w:tc>
        <w:tc>
          <w:tcPr>
            <w:tcW w:w="175" w:type="pct"/>
            <w:tcBorders>
              <w:top w:val="nil"/>
              <w:left w:val="nil"/>
              <w:bottom w:val="nil"/>
              <w:right w:val="nil"/>
            </w:tcBorders>
            <w:shd w:val="clear" w:color="000000" w:fill="FFFFFF"/>
            <w:noWrap/>
            <w:vAlign w:val="center"/>
            <w:hideMark/>
          </w:tcPr>
          <w:p w14:paraId="0EFBCC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6CE3C7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797B412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202.882,16 </w:t>
            </w:r>
          </w:p>
        </w:tc>
      </w:tr>
      <w:tr w:rsidR="00E71965" w14:paraId="1A3E4E24" w14:textId="77777777" w:rsidTr="00DB7D06">
        <w:trPr>
          <w:trHeight w:val="255"/>
        </w:trPr>
        <w:tc>
          <w:tcPr>
            <w:tcW w:w="579" w:type="pct"/>
            <w:tcBorders>
              <w:top w:val="nil"/>
              <w:left w:val="nil"/>
              <w:bottom w:val="nil"/>
              <w:right w:val="nil"/>
            </w:tcBorders>
            <w:shd w:val="clear" w:color="000000" w:fill="FFFFFF"/>
            <w:noWrap/>
            <w:vAlign w:val="bottom"/>
            <w:hideMark/>
          </w:tcPr>
          <w:p w14:paraId="0DA3BD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DAD22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619D7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85A9D0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13/03/2020</w:t>
            </w:r>
          </w:p>
        </w:tc>
        <w:tc>
          <w:tcPr>
            <w:tcW w:w="391" w:type="pct"/>
            <w:tcBorders>
              <w:top w:val="nil"/>
              <w:left w:val="nil"/>
              <w:bottom w:val="nil"/>
              <w:right w:val="nil"/>
            </w:tcBorders>
            <w:shd w:val="clear" w:color="000000" w:fill="FFFFFF"/>
            <w:noWrap/>
            <w:vAlign w:val="bottom"/>
            <w:hideMark/>
          </w:tcPr>
          <w:p w14:paraId="0747EB7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160.000,59 </w:t>
            </w:r>
          </w:p>
        </w:tc>
        <w:tc>
          <w:tcPr>
            <w:tcW w:w="535" w:type="pct"/>
            <w:tcBorders>
              <w:top w:val="nil"/>
              <w:left w:val="nil"/>
              <w:bottom w:val="nil"/>
              <w:right w:val="nil"/>
            </w:tcBorders>
            <w:shd w:val="clear" w:color="000000" w:fill="FFFFFF"/>
            <w:noWrap/>
            <w:vAlign w:val="center"/>
            <w:hideMark/>
          </w:tcPr>
          <w:p w14:paraId="6D2021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28</w:t>
            </w:r>
          </w:p>
        </w:tc>
        <w:tc>
          <w:tcPr>
            <w:tcW w:w="790" w:type="pct"/>
            <w:tcBorders>
              <w:top w:val="nil"/>
              <w:left w:val="nil"/>
              <w:bottom w:val="nil"/>
              <w:right w:val="nil"/>
            </w:tcBorders>
            <w:shd w:val="clear" w:color="000000" w:fill="FFFFFF"/>
            <w:noWrap/>
            <w:vAlign w:val="bottom"/>
            <w:hideMark/>
          </w:tcPr>
          <w:p w14:paraId="04A75304" w14:textId="77777777" w:rsidR="00E71965" w:rsidRDefault="00E71965">
            <w:pPr>
              <w:rPr>
                <w:rFonts w:ascii="Calibri" w:hAnsi="Calibri" w:cs="Calibri"/>
                <w:color w:val="000000"/>
                <w:sz w:val="20"/>
                <w:szCs w:val="20"/>
              </w:rPr>
            </w:pPr>
            <w:r>
              <w:rPr>
                <w:rFonts w:ascii="Calibri" w:hAnsi="Calibri" w:cs="Calibri"/>
                <w:color w:val="000000"/>
                <w:sz w:val="20"/>
                <w:szCs w:val="20"/>
              </w:rPr>
              <w:t>DIRCE PREIS</w:t>
            </w:r>
          </w:p>
        </w:tc>
        <w:tc>
          <w:tcPr>
            <w:tcW w:w="349" w:type="pct"/>
            <w:tcBorders>
              <w:top w:val="nil"/>
              <w:left w:val="nil"/>
              <w:bottom w:val="nil"/>
              <w:right w:val="nil"/>
            </w:tcBorders>
            <w:shd w:val="clear" w:color="000000" w:fill="FFFFFF"/>
            <w:noWrap/>
            <w:vAlign w:val="bottom"/>
            <w:hideMark/>
          </w:tcPr>
          <w:p w14:paraId="222862B3" w14:textId="77777777" w:rsidR="00E71965" w:rsidRDefault="00E71965">
            <w:pPr>
              <w:rPr>
                <w:rFonts w:ascii="Calibri" w:hAnsi="Calibri" w:cs="Calibri"/>
                <w:color w:val="000000"/>
                <w:sz w:val="20"/>
                <w:szCs w:val="20"/>
              </w:rPr>
            </w:pPr>
            <w:r>
              <w:rPr>
                <w:rFonts w:ascii="Calibri" w:hAnsi="Calibri" w:cs="Calibri"/>
                <w:color w:val="000000"/>
                <w:sz w:val="20"/>
                <w:szCs w:val="20"/>
              </w:rPr>
              <w:t>51682435920</w:t>
            </w:r>
          </w:p>
        </w:tc>
        <w:tc>
          <w:tcPr>
            <w:tcW w:w="175" w:type="pct"/>
            <w:tcBorders>
              <w:top w:val="nil"/>
              <w:left w:val="nil"/>
              <w:bottom w:val="nil"/>
              <w:right w:val="nil"/>
            </w:tcBorders>
            <w:shd w:val="clear" w:color="000000" w:fill="FFFFFF"/>
            <w:noWrap/>
            <w:vAlign w:val="center"/>
            <w:hideMark/>
          </w:tcPr>
          <w:p w14:paraId="025F20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167D25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5A2360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141.434,48 </w:t>
            </w:r>
          </w:p>
        </w:tc>
      </w:tr>
      <w:tr w:rsidR="00E71965" w14:paraId="2863FC2C" w14:textId="77777777" w:rsidTr="00DB7D06">
        <w:trPr>
          <w:trHeight w:val="255"/>
        </w:trPr>
        <w:tc>
          <w:tcPr>
            <w:tcW w:w="579" w:type="pct"/>
            <w:tcBorders>
              <w:top w:val="nil"/>
              <w:left w:val="nil"/>
              <w:bottom w:val="nil"/>
              <w:right w:val="nil"/>
            </w:tcBorders>
            <w:shd w:val="clear" w:color="000000" w:fill="FFFFFF"/>
            <w:noWrap/>
            <w:vAlign w:val="bottom"/>
            <w:hideMark/>
          </w:tcPr>
          <w:p w14:paraId="63486C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C6A1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C76F3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A764DF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6799A6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0C9C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13</w:t>
            </w:r>
          </w:p>
        </w:tc>
        <w:tc>
          <w:tcPr>
            <w:tcW w:w="790" w:type="pct"/>
            <w:tcBorders>
              <w:top w:val="nil"/>
              <w:left w:val="nil"/>
              <w:bottom w:val="nil"/>
              <w:right w:val="nil"/>
            </w:tcBorders>
            <w:shd w:val="clear" w:color="000000" w:fill="FFFFFF"/>
            <w:noWrap/>
            <w:vAlign w:val="bottom"/>
            <w:hideMark/>
          </w:tcPr>
          <w:p w14:paraId="70337F5F" w14:textId="77777777" w:rsidR="00E71965" w:rsidRDefault="00E71965">
            <w:pPr>
              <w:rPr>
                <w:rFonts w:ascii="Calibri" w:hAnsi="Calibri" w:cs="Calibri"/>
                <w:color w:val="000000"/>
                <w:sz w:val="20"/>
                <w:szCs w:val="20"/>
              </w:rPr>
            </w:pPr>
            <w:r>
              <w:rPr>
                <w:rFonts w:ascii="Calibri" w:hAnsi="Calibri" w:cs="Calibri"/>
                <w:color w:val="000000"/>
                <w:sz w:val="20"/>
                <w:szCs w:val="20"/>
              </w:rPr>
              <w:t>EDERSON MARTINS</w:t>
            </w:r>
          </w:p>
        </w:tc>
        <w:tc>
          <w:tcPr>
            <w:tcW w:w="349" w:type="pct"/>
            <w:tcBorders>
              <w:top w:val="nil"/>
              <w:left w:val="nil"/>
              <w:bottom w:val="nil"/>
              <w:right w:val="nil"/>
            </w:tcBorders>
            <w:shd w:val="clear" w:color="000000" w:fill="FFFFFF"/>
            <w:noWrap/>
            <w:vAlign w:val="bottom"/>
            <w:hideMark/>
          </w:tcPr>
          <w:p w14:paraId="02AA4AE3" w14:textId="77777777" w:rsidR="00E71965" w:rsidRDefault="00E71965">
            <w:pPr>
              <w:rPr>
                <w:rFonts w:ascii="Calibri" w:hAnsi="Calibri" w:cs="Calibri"/>
                <w:color w:val="000000"/>
                <w:sz w:val="20"/>
                <w:szCs w:val="20"/>
              </w:rPr>
            </w:pPr>
            <w:r>
              <w:rPr>
                <w:rFonts w:ascii="Calibri" w:hAnsi="Calibri" w:cs="Calibri"/>
                <w:color w:val="000000"/>
                <w:sz w:val="20"/>
                <w:szCs w:val="20"/>
              </w:rPr>
              <w:t>03883254967</w:t>
            </w:r>
          </w:p>
        </w:tc>
        <w:tc>
          <w:tcPr>
            <w:tcW w:w="175" w:type="pct"/>
            <w:tcBorders>
              <w:top w:val="nil"/>
              <w:left w:val="nil"/>
              <w:bottom w:val="nil"/>
              <w:right w:val="nil"/>
            </w:tcBorders>
            <w:shd w:val="clear" w:color="000000" w:fill="FFFFFF"/>
            <w:noWrap/>
            <w:vAlign w:val="center"/>
            <w:hideMark/>
          </w:tcPr>
          <w:p w14:paraId="5A07A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7258B0D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4F847AB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172.481,18 </w:t>
            </w:r>
          </w:p>
        </w:tc>
      </w:tr>
      <w:tr w:rsidR="00E71965" w14:paraId="2F51C38F" w14:textId="77777777" w:rsidTr="00DB7D06">
        <w:trPr>
          <w:trHeight w:val="255"/>
        </w:trPr>
        <w:tc>
          <w:tcPr>
            <w:tcW w:w="579" w:type="pct"/>
            <w:tcBorders>
              <w:top w:val="nil"/>
              <w:left w:val="nil"/>
              <w:bottom w:val="nil"/>
              <w:right w:val="nil"/>
            </w:tcBorders>
            <w:shd w:val="clear" w:color="000000" w:fill="FFFFFF"/>
            <w:noWrap/>
            <w:vAlign w:val="bottom"/>
            <w:hideMark/>
          </w:tcPr>
          <w:p w14:paraId="1ECDE0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B3CAB1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17D5EA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1A46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04/09/2020</w:t>
            </w:r>
          </w:p>
        </w:tc>
        <w:tc>
          <w:tcPr>
            <w:tcW w:w="391" w:type="pct"/>
            <w:tcBorders>
              <w:top w:val="nil"/>
              <w:left w:val="nil"/>
              <w:bottom w:val="nil"/>
              <w:right w:val="nil"/>
            </w:tcBorders>
            <w:shd w:val="clear" w:color="000000" w:fill="FFFFFF"/>
            <w:noWrap/>
            <w:vAlign w:val="bottom"/>
            <w:hideMark/>
          </w:tcPr>
          <w:p w14:paraId="1B9C87E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5F1646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05</w:t>
            </w:r>
          </w:p>
        </w:tc>
        <w:tc>
          <w:tcPr>
            <w:tcW w:w="790" w:type="pct"/>
            <w:tcBorders>
              <w:top w:val="nil"/>
              <w:left w:val="nil"/>
              <w:bottom w:val="nil"/>
              <w:right w:val="nil"/>
            </w:tcBorders>
            <w:shd w:val="clear" w:color="000000" w:fill="FFFFFF"/>
            <w:noWrap/>
            <w:vAlign w:val="bottom"/>
            <w:hideMark/>
          </w:tcPr>
          <w:p w14:paraId="749651E2" w14:textId="77777777" w:rsidR="00E71965" w:rsidRDefault="00E71965">
            <w:pPr>
              <w:rPr>
                <w:rFonts w:ascii="Calibri" w:hAnsi="Calibri" w:cs="Calibri"/>
                <w:color w:val="000000"/>
                <w:sz w:val="20"/>
                <w:szCs w:val="20"/>
              </w:rPr>
            </w:pPr>
            <w:r>
              <w:rPr>
                <w:rFonts w:ascii="Calibri" w:hAnsi="Calibri" w:cs="Calibri"/>
                <w:color w:val="000000"/>
                <w:sz w:val="20"/>
                <w:szCs w:val="20"/>
              </w:rPr>
              <w:t>EDUARDO GABRIEL DA SILVA</w:t>
            </w:r>
          </w:p>
        </w:tc>
        <w:tc>
          <w:tcPr>
            <w:tcW w:w="349" w:type="pct"/>
            <w:tcBorders>
              <w:top w:val="nil"/>
              <w:left w:val="nil"/>
              <w:bottom w:val="nil"/>
              <w:right w:val="nil"/>
            </w:tcBorders>
            <w:shd w:val="clear" w:color="000000" w:fill="FFFFFF"/>
            <w:noWrap/>
            <w:vAlign w:val="bottom"/>
            <w:hideMark/>
          </w:tcPr>
          <w:p w14:paraId="45D0496E" w14:textId="77777777" w:rsidR="00E71965" w:rsidRDefault="00E71965">
            <w:pPr>
              <w:rPr>
                <w:rFonts w:ascii="Calibri" w:hAnsi="Calibri" w:cs="Calibri"/>
                <w:color w:val="000000"/>
                <w:sz w:val="20"/>
                <w:szCs w:val="20"/>
              </w:rPr>
            </w:pPr>
            <w:r>
              <w:rPr>
                <w:rFonts w:ascii="Calibri" w:hAnsi="Calibri" w:cs="Calibri"/>
                <w:color w:val="000000"/>
                <w:sz w:val="20"/>
                <w:szCs w:val="20"/>
              </w:rPr>
              <w:t>10664131930</w:t>
            </w:r>
          </w:p>
        </w:tc>
        <w:tc>
          <w:tcPr>
            <w:tcW w:w="175" w:type="pct"/>
            <w:tcBorders>
              <w:top w:val="nil"/>
              <w:left w:val="nil"/>
              <w:bottom w:val="nil"/>
              <w:right w:val="nil"/>
            </w:tcBorders>
            <w:shd w:val="clear" w:color="000000" w:fill="FFFFFF"/>
            <w:noWrap/>
            <w:vAlign w:val="center"/>
            <w:hideMark/>
          </w:tcPr>
          <w:p w14:paraId="629DE46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
          <w:p w14:paraId="5E4FAB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3176A2D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178.856,44 </w:t>
            </w:r>
          </w:p>
        </w:tc>
      </w:tr>
      <w:tr w:rsidR="00E71965" w14:paraId="3E15EE9E" w14:textId="77777777" w:rsidTr="00DB7D06">
        <w:trPr>
          <w:trHeight w:val="255"/>
        </w:trPr>
        <w:tc>
          <w:tcPr>
            <w:tcW w:w="579" w:type="pct"/>
            <w:tcBorders>
              <w:top w:val="nil"/>
              <w:left w:val="nil"/>
              <w:bottom w:val="nil"/>
              <w:right w:val="nil"/>
            </w:tcBorders>
            <w:shd w:val="clear" w:color="000000" w:fill="FFFFFF"/>
            <w:noWrap/>
            <w:vAlign w:val="bottom"/>
            <w:hideMark/>
          </w:tcPr>
          <w:p w14:paraId="6EC81A4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0DA584D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1E50A3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AC49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
          <w:p w14:paraId="133311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
          <w:p w14:paraId="2929C01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37</w:t>
            </w:r>
          </w:p>
        </w:tc>
        <w:tc>
          <w:tcPr>
            <w:tcW w:w="790" w:type="pct"/>
            <w:tcBorders>
              <w:top w:val="nil"/>
              <w:left w:val="nil"/>
              <w:bottom w:val="nil"/>
              <w:right w:val="nil"/>
            </w:tcBorders>
            <w:shd w:val="clear" w:color="000000" w:fill="FFFFFF"/>
            <w:noWrap/>
            <w:vAlign w:val="bottom"/>
            <w:hideMark/>
          </w:tcPr>
          <w:p w14:paraId="41BBAF50" w14:textId="77777777" w:rsidR="00E71965" w:rsidRDefault="00E71965">
            <w:pPr>
              <w:rPr>
                <w:rFonts w:ascii="Calibri" w:hAnsi="Calibri" w:cs="Calibri"/>
                <w:color w:val="000000"/>
                <w:sz w:val="20"/>
                <w:szCs w:val="20"/>
              </w:rPr>
            </w:pPr>
            <w:r>
              <w:rPr>
                <w:rFonts w:ascii="Calibri" w:hAnsi="Calibri" w:cs="Calibri"/>
                <w:color w:val="000000"/>
                <w:sz w:val="20"/>
                <w:szCs w:val="20"/>
              </w:rPr>
              <w:t>ELISANDRA DIAS PEIKER</w:t>
            </w:r>
          </w:p>
        </w:tc>
        <w:tc>
          <w:tcPr>
            <w:tcW w:w="349" w:type="pct"/>
            <w:tcBorders>
              <w:top w:val="nil"/>
              <w:left w:val="nil"/>
              <w:bottom w:val="nil"/>
              <w:right w:val="nil"/>
            </w:tcBorders>
            <w:shd w:val="clear" w:color="000000" w:fill="FFFFFF"/>
            <w:noWrap/>
            <w:vAlign w:val="bottom"/>
            <w:hideMark/>
          </w:tcPr>
          <w:p w14:paraId="5841724B" w14:textId="77777777" w:rsidR="00E71965" w:rsidRDefault="00E71965">
            <w:pPr>
              <w:rPr>
                <w:rFonts w:ascii="Calibri" w:hAnsi="Calibri" w:cs="Calibri"/>
                <w:color w:val="000000"/>
                <w:sz w:val="20"/>
                <w:szCs w:val="20"/>
              </w:rPr>
            </w:pPr>
            <w:r>
              <w:rPr>
                <w:rFonts w:ascii="Calibri" w:hAnsi="Calibri" w:cs="Calibri"/>
                <w:color w:val="000000"/>
                <w:sz w:val="20"/>
                <w:szCs w:val="20"/>
              </w:rPr>
              <w:t>30343685850</w:t>
            </w:r>
          </w:p>
        </w:tc>
        <w:tc>
          <w:tcPr>
            <w:tcW w:w="175" w:type="pct"/>
            <w:tcBorders>
              <w:top w:val="nil"/>
              <w:left w:val="nil"/>
              <w:bottom w:val="nil"/>
              <w:right w:val="nil"/>
            </w:tcBorders>
            <w:shd w:val="clear" w:color="000000" w:fill="FFFFFF"/>
            <w:noWrap/>
            <w:vAlign w:val="center"/>
            <w:hideMark/>
          </w:tcPr>
          <w:p w14:paraId="61CA86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318792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38F8DB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122.351,32 </w:t>
            </w:r>
          </w:p>
        </w:tc>
      </w:tr>
      <w:tr w:rsidR="00E71965" w14:paraId="72B0B717" w14:textId="77777777" w:rsidTr="00DB7D06">
        <w:trPr>
          <w:trHeight w:val="255"/>
        </w:trPr>
        <w:tc>
          <w:tcPr>
            <w:tcW w:w="579" w:type="pct"/>
            <w:tcBorders>
              <w:top w:val="nil"/>
              <w:left w:val="nil"/>
              <w:bottom w:val="nil"/>
              <w:right w:val="nil"/>
            </w:tcBorders>
            <w:shd w:val="clear" w:color="000000" w:fill="FFFFFF"/>
            <w:noWrap/>
            <w:vAlign w:val="bottom"/>
            <w:hideMark/>
          </w:tcPr>
          <w:p w14:paraId="6A6FE9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25921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057CD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37CD0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28/02/2021</w:t>
            </w:r>
          </w:p>
        </w:tc>
        <w:tc>
          <w:tcPr>
            <w:tcW w:w="391" w:type="pct"/>
            <w:tcBorders>
              <w:top w:val="nil"/>
              <w:left w:val="nil"/>
              <w:bottom w:val="nil"/>
              <w:right w:val="nil"/>
            </w:tcBorders>
            <w:shd w:val="clear" w:color="000000" w:fill="FFFFFF"/>
            <w:noWrap/>
            <w:vAlign w:val="bottom"/>
            <w:hideMark/>
          </w:tcPr>
          <w:p w14:paraId="3646A7B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
          <w:p w14:paraId="4F9CF04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44</w:t>
            </w:r>
          </w:p>
        </w:tc>
        <w:tc>
          <w:tcPr>
            <w:tcW w:w="790" w:type="pct"/>
            <w:tcBorders>
              <w:top w:val="nil"/>
              <w:left w:val="nil"/>
              <w:bottom w:val="nil"/>
              <w:right w:val="nil"/>
            </w:tcBorders>
            <w:shd w:val="clear" w:color="000000" w:fill="FFFFFF"/>
            <w:noWrap/>
            <w:vAlign w:val="bottom"/>
            <w:hideMark/>
          </w:tcPr>
          <w:p w14:paraId="52BA6A45" w14:textId="77777777" w:rsidR="00E71965" w:rsidRDefault="00E71965">
            <w:pPr>
              <w:rPr>
                <w:rFonts w:ascii="Calibri" w:hAnsi="Calibri" w:cs="Calibri"/>
                <w:color w:val="000000"/>
                <w:sz w:val="20"/>
                <w:szCs w:val="20"/>
              </w:rPr>
            </w:pPr>
            <w:r>
              <w:rPr>
                <w:rFonts w:ascii="Calibri" w:hAnsi="Calibri" w:cs="Calibri"/>
                <w:color w:val="000000"/>
                <w:sz w:val="20"/>
                <w:szCs w:val="20"/>
              </w:rPr>
              <w:t>ELISANGELA RISKE</w:t>
            </w:r>
          </w:p>
        </w:tc>
        <w:tc>
          <w:tcPr>
            <w:tcW w:w="349" w:type="pct"/>
            <w:tcBorders>
              <w:top w:val="nil"/>
              <w:left w:val="nil"/>
              <w:bottom w:val="nil"/>
              <w:right w:val="nil"/>
            </w:tcBorders>
            <w:shd w:val="clear" w:color="000000" w:fill="FFFFFF"/>
            <w:noWrap/>
            <w:vAlign w:val="bottom"/>
            <w:hideMark/>
          </w:tcPr>
          <w:p w14:paraId="548BC5C9" w14:textId="77777777" w:rsidR="00E71965" w:rsidRDefault="00E71965">
            <w:pPr>
              <w:rPr>
                <w:rFonts w:ascii="Calibri" w:hAnsi="Calibri" w:cs="Calibri"/>
                <w:color w:val="000000"/>
                <w:sz w:val="20"/>
                <w:szCs w:val="20"/>
              </w:rPr>
            </w:pPr>
            <w:r>
              <w:rPr>
                <w:rFonts w:ascii="Calibri" w:hAnsi="Calibri" w:cs="Calibri"/>
                <w:color w:val="000000"/>
                <w:sz w:val="20"/>
                <w:szCs w:val="20"/>
              </w:rPr>
              <w:t>04170126912</w:t>
            </w:r>
          </w:p>
        </w:tc>
        <w:tc>
          <w:tcPr>
            <w:tcW w:w="175" w:type="pct"/>
            <w:tcBorders>
              <w:top w:val="nil"/>
              <w:left w:val="nil"/>
              <w:bottom w:val="nil"/>
              <w:right w:val="nil"/>
            </w:tcBorders>
            <w:shd w:val="clear" w:color="000000" w:fill="FFFFFF"/>
            <w:noWrap/>
            <w:vAlign w:val="center"/>
            <w:hideMark/>
          </w:tcPr>
          <w:p w14:paraId="112F9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
          <w:p w14:paraId="6B0189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49</w:t>
            </w:r>
          </w:p>
        </w:tc>
        <w:tc>
          <w:tcPr>
            <w:tcW w:w="398" w:type="pct"/>
            <w:tcBorders>
              <w:top w:val="nil"/>
              <w:left w:val="nil"/>
              <w:bottom w:val="nil"/>
              <w:right w:val="nil"/>
            </w:tcBorders>
            <w:shd w:val="clear" w:color="000000" w:fill="FFFFFF"/>
            <w:noWrap/>
            <w:vAlign w:val="bottom"/>
            <w:hideMark/>
          </w:tcPr>
          <w:p w14:paraId="3503ED3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198.358,56 </w:t>
            </w:r>
          </w:p>
        </w:tc>
      </w:tr>
      <w:tr w:rsidR="00E71965" w14:paraId="7373AE4B" w14:textId="77777777" w:rsidTr="00DB7D06">
        <w:trPr>
          <w:trHeight w:val="255"/>
        </w:trPr>
        <w:tc>
          <w:tcPr>
            <w:tcW w:w="579" w:type="pct"/>
            <w:tcBorders>
              <w:top w:val="nil"/>
              <w:left w:val="nil"/>
              <w:bottom w:val="nil"/>
              <w:right w:val="nil"/>
            </w:tcBorders>
            <w:shd w:val="clear" w:color="000000" w:fill="FFFFFF"/>
            <w:noWrap/>
            <w:vAlign w:val="bottom"/>
            <w:hideMark/>
          </w:tcPr>
          <w:p w14:paraId="006CD2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9C927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50F6AC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B811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25/07/2020</w:t>
            </w:r>
          </w:p>
        </w:tc>
        <w:tc>
          <w:tcPr>
            <w:tcW w:w="391" w:type="pct"/>
            <w:tcBorders>
              <w:top w:val="nil"/>
              <w:left w:val="nil"/>
              <w:bottom w:val="nil"/>
              <w:right w:val="nil"/>
            </w:tcBorders>
            <w:shd w:val="clear" w:color="000000" w:fill="FFFFFF"/>
            <w:noWrap/>
            <w:vAlign w:val="bottom"/>
            <w:hideMark/>
          </w:tcPr>
          <w:p w14:paraId="4334246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171.500,00 </w:t>
            </w:r>
          </w:p>
        </w:tc>
        <w:tc>
          <w:tcPr>
            <w:tcW w:w="535" w:type="pct"/>
            <w:tcBorders>
              <w:top w:val="nil"/>
              <w:left w:val="nil"/>
              <w:bottom w:val="nil"/>
              <w:right w:val="nil"/>
            </w:tcBorders>
            <w:shd w:val="clear" w:color="000000" w:fill="FFFFFF"/>
            <w:noWrap/>
            <w:vAlign w:val="center"/>
            <w:hideMark/>
          </w:tcPr>
          <w:p w14:paraId="4264798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17</w:t>
            </w:r>
          </w:p>
        </w:tc>
        <w:tc>
          <w:tcPr>
            <w:tcW w:w="790" w:type="pct"/>
            <w:tcBorders>
              <w:top w:val="nil"/>
              <w:left w:val="nil"/>
              <w:bottom w:val="nil"/>
              <w:right w:val="nil"/>
            </w:tcBorders>
            <w:shd w:val="clear" w:color="000000" w:fill="FFFFFF"/>
            <w:noWrap/>
            <w:vAlign w:val="bottom"/>
            <w:hideMark/>
          </w:tcPr>
          <w:p w14:paraId="2397E7AC" w14:textId="77777777" w:rsidR="00E71965" w:rsidRDefault="00E71965">
            <w:pPr>
              <w:rPr>
                <w:rFonts w:ascii="Calibri" w:hAnsi="Calibri" w:cs="Calibri"/>
                <w:color w:val="000000"/>
                <w:sz w:val="20"/>
                <w:szCs w:val="20"/>
              </w:rPr>
            </w:pPr>
            <w:r>
              <w:rPr>
                <w:rFonts w:ascii="Calibri" w:hAnsi="Calibri" w:cs="Calibri"/>
                <w:color w:val="000000"/>
                <w:sz w:val="20"/>
                <w:szCs w:val="20"/>
              </w:rPr>
              <w:t>FABIO BARTH</w:t>
            </w:r>
          </w:p>
        </w:tc>
        <w:tc>
          <w:tcPr>
            <w:tcW w:w="349" w:type="pct"/>
            <w:tcBorders>
              <w:top w:val="nil"/>
              <w:left w:val="nil"/>
              <w:bottom w:val="nil"/>
              <w:right w:val="nil"/>
            </w:tcBorders>
            <w:shd w:val="clear" w:color="000000" w:fill="FFFFFF"/>
            <w:noWrap/>
            <w:vAlign w:val="bottom"/>
            <w:hideMark/>
          </w:tcPr>
          <w:p w14:paraId="159F75F9" w14:textId="77777777" w:rsidR="00E71965" w:rsidRDefault="00E71965">
            <w:pPr>
              <w:rPr>
                <w:rFonts w:ascii="Calibri" w:hAnsi="Calibri" w:cs="Calibri"/>
                <w:color w:val="000000"/>
                <w:sz w:val="20"/>
                <w:szCs w:val="20"/>
              </w:rPr>
            </w:pPr>
            <w:r>
              <w:rPr>
                <w:rFonts w:ascii="Calibri" w:hAnsi="Calibri" w:cs="Calibri"/>
                <w:color w:val="000000"/>
                <w:sz w:val="20"/>
                <w:szCs w:val="20"/>
              </w:rPr>
              <w:t>03306868957</w:t>
            </w:r>
          </w:p>
        </w:tc>
        <w:tc>
          <w:tcPr>
            <w:tcW w:w="175" w:type="pct"/>
            <w:tcBorders>
              <w:top w:val="nil"/>
              <w:left w:val="nil"/>
              <w:bottom w:val="nil"/>
              <w:right w:val="nil"/>
            </w:tcBorders>
            <w:shd w:val="clear" w:color="000000" w:fill="FFFFFF"/>
            <w:noWrap/>
            <w:vAlign w:val="center"/>
            <w:hideMark/>
          </w:tcPr>
          <w:p w14:paraId="217D85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677E55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749782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107.980,40 </w:t>
            </w:r>
          </w:p>
        </w:tc>
      </w:tr>
      <w:tr w:rsidR="00E71965" w14:paraId="6F67774A" w14:textId="77777777" w:rsidTr="00DB7D06">
        <w:trPr>
          <w:trHeight w:val="255"/>
        </w:trPr>
        <w:tc>
          <w:tcPr>
            <w:tcW w:w="579" w:type="pct"/>
            <w:tcBorders>
              <w:top w:val="nil"/>
              <w:left w:val="nil"/>
              <w:bottom w:val="nil"/>
              <w:right w:val="nil"/>
            </w:tcBorders>
            <w:shd w:val="clear" w:color="000000" w:fill="FFFFFF"/>
            <w:noWrap/>
            <w:vAlign w:val="bottom"/>
            <w:hideMark/>
          </w:tcPr>
          <w:p w14:paraId="37F268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9A5E7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CA168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73DA1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30/04/2020</w:t>
            </w:r>
          </w:p>
        </w:tc>
        <w:tc>
          <w:tcPr>
            <w:tcW w:w="391" w:type="pct"/>
            <w:tcBorders>
              <w:top w:val="nil"/>
              <w:left w:val="nil"/>
              <w:bottom w:val="nil"/>
              <w:right w:val="nil"/>
            </w:tcBorders>
            <w:shd w:val="clear" w:color="000000" w:fill="FFFFFF"/>
            <w:noWrap/>
            <w:vAlign w:val="bottom"/>
            <w:hideMark/>
          </w:tcPr>
          <w:p w14:paraId="126AFFA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
          <w:p w14:paraId="2DDE7F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01</w:t>
            </w:r>
          </w:p>
        </w:tc>
        <w:tc>
          <w:tcPr>
            <w:tcW w:w="790" w:type="pct"/>
            <w:tcBorders>
              <w:top w:val="nil"/>
              <w:left w:val="nil"/>
              <w:bottom w:val="nil"/>
              <w:right w:val="nil"/>
            </w:tcBorders>
            <w:shd w:val="clear" w:color="000000" w:fill="FFFFFF"/>
            <w:noWrap/>
            <w:vAlign w:val="bottom"/>
            <w:hideMark/>
          </w:tcPr>
          <w:p w14:paraId="4BC6EB24" w14:textId="77777777" w:rsidR="00E71965" w:rsidRDefault="00E71965">
            <w:pPr>
              <w:rPr>
                <w:rFonts w:ascii="Calibri" w:hAnsi="Calibri" w:cs="Calibri"/>
                <w:color w:val="000000"/>
                <w:sz w:val="20"/>
                <w:szCs w:val="20"/>
              </w:rPr>
            </w:pPr>
            <w:r>
              <w:rPr>
                <w:rFonts w:ascii="Calibri" w:hAnsi="Calibri" w:cs="Calibri"/>
                <w:color w:val="000000"/>
                <w:sz w:val="20"/>
                <w:szCs w:val="20"/>
              </w:rPr>
              <w:t>FABIO FLORIANO</w:t>
            </w:r>
          </w:p>
        </w:tc>
        <w:tc>
          <w:tcPr>
            <w:tcW w:w="349" w:type="pct"/>
            <w:tcBorders>
              <w:top w:val="nil"/>
              <w:left w:val="nil"/>
              <w:bottom w:val="nil"/>
              <w:right w:val="nil"/>
            </w:tcBorders>
            <w:shd w:val="clear" w:color="000000" w:fill="FFFFFF"/>
            <w:noWrap/>
            <w:vAlign w:val="bottom"/>
            <w:hideMark/>
          </w:tcPr>
          <w:p w14:paraId="29379E12" w14:textId="77777777" w:rsidR="00E71965" w:rsidRDefault="00E71965">
            <w:pPr>
              <w:rPr>
                <w:rFonts w:ascii="Calibri" w:hAnsi="Calibri" w:cs="Calibri"/>
                <w:color w:val="000000"/>
                <w:sz w:val="20"/>
                <w:szCs w:val="20"/>
              </w:rPr>
            </w:pPr>
            <w:r>
              <w:rPr>
                <w:rFonts w:ascii="Calibri" w:hAnsi="Calibri" w:cs="Calibri"/>
                <w:color w:val="000000"/>
                <w:sz w:val="20"/>
                <w:szCs w:val="20"/>
              </w:rPr>
              <w:t>00344841910</w:t>
            </w:r>
          </w:p>
        </w:tc>
        <w:tc>
          <w:tcPr>
            <w:tcW w:w="175" w:type="pct"/>
            <w:tcBorders>
              <w:top w:val="nil"/>
              <w:left w:val="nil"/>
              <w:bottom w:val="nil"/>
              <w:right w:val="nil"/>
            </w:tcBorders>
            <w:shd w:val="clear" w:color="000000" w:fill="FFFFFF"/>
            <w:noWrap/>
            <w:vAlign w:val="center"/>
            <w:hideMark/>
          </w:tcPr>
          <w:p w14:paraId="55B7D1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07F7DD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128</w:t>
            </w:r>
          </w:p>
        </w:tc>
        <w:tc>
          <w:tcPr>
            <w:tcW w:w="398" w:type="pct"/>
            <w:tcBorders>
              <w:top w:val="nil"/>
              <w:left w:val="nil"/>
              <w:bottom w:val="nil"/>
              <w:right w:val="nil"/>
            </w:tcBorders>
            <w:shd w:val="clear" w:color="000000" w:fill="FFFFFF"/>
            <w:noWrap/>
            <w:vAlign w:val="bottom"/>
            <w:hideMark/>
          </w:tcPr>
          <w:p w14:paraId="4AEC899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171.342,12 </w:t>
            </w:r>
          </w:p>
        </w:tc>
      </w:tr>
      <w:tr w:rsidR="00E71965" w14:paraId="365B2941" w14:textId="77777777" w:rsidTr="00DB7D06">
        <w:trPr>
          <w:trHeight w:val="255"/>
        </w:trPr>
        <w:tc>
          <w:tcPr>
            <w:tcW w:w="579" w:type="pct"/>
            <w:tcBorders>
              <w:top w:val="nil"/>
              <w:left w:val="nil"/>
              <w:bottom w:val="nil"/>
              <w:right w:val="nil"/>
            </w:tcBorders>
            <w:shd w:val="clear" w:color="000000" w:fill="FFFFFF"/>
            <w:noWrap/>
            <w:vAlign w:val="bottom"/>
            <w:hideMark/>
          </w:tcPr>
          <w:p w14:paraId="6F5841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27D0E4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3DB00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3B308A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16/12/2020</w:t>
            </w:r>
          </w:p>
        </w:tc>
        <w:tc>
          <w:tcPr>
            <w:tcW w:w="391" w:type="pct"/>
            <w:tcBorders>
              <w:top w:val="nil"/>
              <w:left w:val="nil"/>
              <w:bottom w:val="nil"/>
              <w:right w:val="nil"/>
            </w:tcBorders>
            <w:shd w:val="clear" w:color="000000" w:fill="FFFFFF"/>
            <w:noWrap/>
            <w:vAlign w:val="bottom"/>
            <w:hideMark/>
          </w:tcPr>
          <w:p w14:paraId="1660FB4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213.500,06 </w:t>
            </w:r>
          </w:p>
        </w:tc>
        <w:tc>
          <w:tcPr>
            <w:tcW w:w="535" w:type="pct"/>
            <w:tcBorders>
              <w:top w:val="nil"/>
              <w:left w:val="nil"/>
              <w:bottom w:val="nil"/>
              <w:right w:val="nil"/>
            </w:tcBorders>
            <w:shd w:val="clear" w:color="000000" w:fill="FFFFFF"/>
            <w:noWrap/>
            <w:vAlign w:val="center"/>
            <w:hideMark/>
          </w:tcPr>
          <w:p w14:paraId="2194237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41</w:t>
            </w:r>
          </w:p>
        </w:tc>
        <w:tc>
          <w:tcPr>
            <w:tcW w:w="790" w:type="pct"/>
            <w:tcBorders>
              <w:top w:val="nil"/>
              <w:left w:val="nil"/>
              <w:bottom w:val="nil"/>
              <w:right w:val="nil"/>
            </w:tcBorders>
            <w:shd w:val="clear" w:color="000000" w:fill="FFFFFF"/>
            <w:noWrap/>
            <w:vAlign w:val="bottom"/>
            <w:hideMark/>
          </w:tcPr>
          <w:p w14:paraId="4B206152" w14:textId="77777777" w:rsidR="00E71965" w:rsidRDefault="00E71965">
            <w:pPr>
              <w:rPr>
                <w:rFonts w:ascii="Calibri" w:hAnsi="Calibri" w:cs="Calibri"/>
                <w:color w:val="000000"/>
                <w:sz w:val="20"/>
                <w:szCs w:val="20"/>
              </w:rPr>
            </w:pPr>
            <w:r>
              <w:rPr>
                <w:rFonts w:ascii="Calibri" w:hAnsi="Calibri" w:cs="Calibri"/>
                <w:color w:val="000000"/>
                <w:sz w:val="20"/>
                <w:szCs w:val="20"/>
              </w:rPr>
              <w:t>FRANCINE POLEZA SCHELTER</w:t>
            </w:r>
          </w:p>
        </w:tc>
        <w:tc>
          <w:tcPr>
            <w:tcW w:w="349" w:type="pct"/>
            <w:tcBorders>
              <w:top w:val="nil"/>
              <w:left w:val="nil"/>
              <w:bottom w:val="nil"/>
              <w:right w:val="nil"/>
            </w:tcBorders>
            <w:shd w:val="clear" w:color="000000" w:fill="FFFFFF"/>
            <w:noWrap/>
            <w:vAlign w:val="bottom"/>
            <w:hideMark/>
          </w:tcPr>
          <w:p w14:paraId="34425444" w14:textId="77777777" w:rsidR="00E71965" w:rsidRDefault="00E71965">
            <w:pPr>
              <w:rPr>
                <w:rFonts w:ascii="Calibri" w:hAnsi="Calibri" w:cs="Calibri"/>
                <w:color w:val="000000"/>
                <w:sz w:val="20"/>
                <w:szCs w:val="20"/>
              </w:rPr>
            </w:pPr>
            <w:r>
              <w:rPr>
                <w:rFonts w:ascii="Calibri" w:hAnsi="Calibri" w:cs="Calibri"/>
                <w:color w:val="000000"/>
                <w:sz w:val="20"/>
                <w:szCs w:val="20"/>
              </w:rPr>
              <w:t>00959428909</w:t>
            </w:r>
          </w:p>
        </w:tc>
        <w:tc>
          <w:tcPr>
            <w:tcW w:w="175" w:type="pct"/>
            <w:tcBorders>
              <w:top w:val="nil"/>
              <w:left w:val="nil"/>
              <w:bottom w:val="nil"/>
              <w:right w:val="nil"/>
            </w:tcBorders>
            <w:shd w:val="clear" w:color="000000" w:fill="FFFFFF"/>
            <w:noWrap/>
            <w:vAlign w:val="center"/>
            <w:hideMark/>
          </w:tcPr>
          <w:p w14:paraId="6FA7877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090608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477A3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210.158,24 </w:t>
            </w:r>
          </w:p>
        </w:tc>
      </w:tr>
      <w:tr w:rsidR="00E71965" w14:paraId="36DDAB6D" w14:textId="77777777" w:rsidTr="00DB7D06">
        <w:trPr>
          <w:trHeight w:val="255"/>
        </w:trPr>
        <w:tc>
          <w:tcPr>
            <w:tcW w:w="579" w:type="pct"/>
            <w:tcBorders>
              <w:top w:val="nil"/>
              <w:left w:val="nil"/>
              <w:bottom w:val="nil"/>
              <w:right w:val="nil"/>
            </w:tcBorders>
            <w:shd w:val="clear" w:color="000000" w:fill="FFFFFF"/>
            <w:noWrap/>
            <w:vAlign w:val="bottom"/>
            <w:hideMark/>
          </w:tcPr>
          <w:p w14:paraId="624A86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0166E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799554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06A45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16/07/2020</w:t>
            </w:r>
          </w:p>
        </w:tc>
        <w:tc>
          <w:tcPr>
            <w:tcW w:w="391" w:type="pct"/>
            <w:tcBorders>
              <w:top w:val="nil"/>
              <w:left w:val="nil"/>
              <w:bottom w:val="nil"/>
              <w:right w:val="nil"/>
            </w:tcBorders>
            <w:shd w:val="clear" w:color="000000" w:fill="FFFFFF"/>
            <w:noWrap/>
            <w:vAlign w:val="bottom"/>
            <w:hideMark/>
          </w:tcPr>
          <w:p w14:paraId="77E750D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203.500,67 </w:t>
            </w:r>
          </w:p>
        </w:tc>
        <w:tc>
          <w:tcPr>
            <w:tcW w:w="535" w:type="pct"/>
            <w:tcBorders>
              <w:top w:val="nil"/>
              <w:left w:val="nil"/>
              <w:bottom w:val="nil"/>
              <w:right w:val="nil"/>
            </w:tcBorders>
            <w:shd w:val="clear" w:color="000000" w:fill="FFFFFF"/>
            <w:noWrap/>
            <w:vAlign w:val="center"/>
            <w:hideMark/>
          </w:tcPr>
          <w:p w14:paraId="001561D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56</w:t>
            </w:r>
          </w:p>
        </w:tc>
        <w:tc>
          <w:tcPr>
            <w:tcW w:w="790" w:type="pct"/>
            <w:tcBorders>
              <w:top w:val="nil"/>
              <w:left w:val="nil"/>
              <w:bottom w:val="nil"/>
              <w:right w:val="nil"/>
            </w:tcBorders>
            <w:shd w:val="clear" w:color="000000" w:fill="FFFFFF"/>
            <w:noWrap/>
            <w:vAlign w:val="bottom"/>
            <w:hideMark/>
          </w:tcPr>
          <w:p w14:paraId="4F580445" w14:textId="77777777" w:rsidR="00E71965" w:rsidRDefault="00E71965">
            <w:pPr>
              <w:rPr>
                <w:rFonts w:ascii="Calibri" w:hAnsi="Calibri" w:cs="Calibri"/>
                <w:color w:val="000000"/>
                <w:sz w:val="20"/>
                <w:szCs w:val="20"/>
              </w:rPr>
            </w:pPr>
            <w:r>
              <w:rPr>
                <w:rFonts w:ascii="Calibri" w:hAnsi="Calibri" w:cs="Calibri"/>
                <w:color w:val="000000"/>
                <w:sz w:val="20"/>
                <w:szCs w:val="20"/>
              </w:rPr>
              <w:t>GLECIO LUIZ VENTURI</w:t>
            </w:r>
          </w:p>
        </w:tc>
        <w:tc>
          <w:tcPr>
            <w:tcW w:w="349" w:type="pct"/>
            <w:tcBorders>
              <w:top w:val="nil"/>
              <w:left w:val="nil"/>
              <w:bottom w:val="nil"/>
              <w:right w:val="nil"/>
            </w:tcBorders>
            <w:shd w:val="clear" w:color="000000" w:fill="FFFFFF"/>
            <w:noWrap/>
            <w:vAlign w:val="bottom"/>
            <w:hideMark/>
          </w:tcPr>
          <w:p w14:paraId="7EA8B29D" w14:textId="77777777" w:rsidR="00E71965" w:rsidRDefault="00E71965">
            <w:pPr>
              <w:rPr>
                <w:rFonts w:ascii="Calibri" w:hAnsi="Calibri" w:cs="Calibri"/>
                <w:color w:val="000000"/>
                <w:sz w:val="20"/>
                <w:szCs w:val="20"/>
              </w:rPr>
            </w:pPr>
            <w:r>
              <w:rPr>
                <w:rFonts w:ascii="Calibri" w:hAnsi="Calibri" w:cs="Calibri"/>
                <w:color w:val="000000"/>
                <w:sz w:val="20"/>
                <w:szCs w:val="20"/>
              </w:rPr>
              <w:t>00454862989</w:t>
            </w:r>
          </w:p>
        </w:tc>
        <w:tc>
          <w:tcPr>
            <w:tcW w:w="175" w:type="pct"/>
            <w:tcBorders>
              <w:top w:val="nil"/>
              <w:left w:val="nil"/>
              <w:bottom w:val="nil"/>
              <w:right w:val="nil"/>
            </w:tcBorders>
            <w:shd w:val="clear" w:color="000000" w:fill="FFFFFF"/>
            <w:noWrap/>
            <w:vAlign w:val="center"/>
            <w:hideMark/>
          </w:tcPr>
          <w:p w14:paraId="28D93F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317629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1D25313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164.907,07 </w:t>
            </w:r>
          </w:p>
        </w:tc>
      </w:tr>
      <w:tr w:rsidR="00E71965" w14:paraId="471EAA4C" w14:textId="77777777" w:rsidTr="00DB7D06">
        <w:trPr>
          <w:trHeight w:val="255"/>
        </w:trPr>
        <w:tc>
          <w:tcPr>
            <w:tcW w:w="579" w:type="pct"/>
            <w:tcBorders>
              <w:top w:val="nil"/>
              <w:left w:val="nil"/>
              <w:bottom w:val="nil"/>
              <w:right w:val="nil"/>
            </w:tcBorders>
            <w:shd w:val="clear" w:color="000000" w:fill="FFFFFF"/>
            <w:noWrap/>
            <w:vAlign w:val="bottom"/>
            <w:hideMark/>
          </w:tcPr>
          <w:p w14:paraId="710641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7F9678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604C87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08B0F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09/02/2021</w:t>
            </w:r>
          </w:p>
        </w:tc>
        <w:tc>
          <w:tcPr>
            <w:tcW w:w="391" w:type="pct"/>
            <w:tcBorders>
              <w:top w:val="nil"/>
              <w:left w:val="nil"/>
              <w:bottom w:val="nil"/>
              <w:right w:val="nil"/>
            </w:tcBorders>
            <w:shd w:val="clear" w:color="000000" w:fill="FFFFFF"/>
            <w:noWrap/>
            <w:vAlign w:val="bottom"/>
            <w:hideMark/>
          </w:tcPr>
          <w:p w14:paraId="41D93AF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210.000,37 </w:t>
            </w:r>
          </w:p>
        </w:tc>
        <w:tc>
          <w:tcPr>
            <w:tcW w:w="535" w:type="pct"/>
            <w:tcBorders>
              <w:top w:val="nil"/>
              <w:left w:val="nil"/>
              <w:bottom w:val="nil"/>
              <w:right w:val="nil"/>
            </w:tcBorders>
            <w:shd w:val="clear" w:color="000000" w:fill="FFFFFF"/>
            <w:noWrap/>
            <w:vAlign w:val="center"/>
            <w:hideMark/>
          </w:tcPr>
          <w:p w14:paraId="45B85A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11</w:t>
            </w:r>
          </w:p>
        </w:tc>
        <w:tc>
          <w:tcPr>
            <w:tcW w:w="790" w:type="pct"/>
            <w:tcBorders>
              <w:top w:val="nil"/>
              <w:left w:val="nil"/>
              <w:bottom w:val="nil"/>
              <w:right w:val="nil"/>
            </w:tcBorders>
            <w:shd w:val="clear" w:color="000000" w:fill="FFFFFF"/>
            <w:noWrap/>
            <w:vAlign w:val="bottom"/>
            <w:hideMark/>
          </w:tcPr>
          <w:p w14:paraId="4C7A2CE7" w14:textId="77777777" w:rsidR="00E71965" w:rsidRDefault="00E71965">
            <w:pPr>
              <w:rPr>
                <w:rFonts w:ascii="Calibri" w:hAnsi="Calibri" w:cs="Calibri"/>
                <w:color w:val="000000"/>
                <w:sz w:val="20"/>
                <w:szCs w:val="20"/>
              </w:rPr>
            </w:pPr>
            <w:r>
              <w:rPr>
                <w:rFonts w:ascii="Calibri" w:hAnsi="Calibri" w:cs="Calibri"/>
                <w:color w:val="000000"/>
                <w:sz w:val="20"/>
                <w:szCs w:val="20"/>
              </w:rPr>
              <w:t>IESSA THAYNAH LINO FERREIRA PEIXOTO</w:t>
            </w:r>
          </w:p>
        </w:tc>
        <w:tc>
          <w:tcPr>
            <w:tcW w:w="349" w:type="pct"/>
            <w:tcBorders>
              <w:top w:val="nil"/>
              <w:left w:val="nil"/>
              <w:bottom w:val="nil"/>
              <w:right w:val="nil"/>
            </w:tcBorders>
            <w:shd w:val="clear" w:color="000000" w:fill="FFFFFF"/>
            <w:noWrap/>
            <w:vAlign w:val="bottom"/>
            <w:hideMark/>
          </w:tcPr>
          <w:p w14:paraId="06198645" w14:textId="77777777" w:rsidR="00E71965" w:rsidRDefault="00E71965">
            <w:pPr>
              <w:rPr>
                <w:rFonts w:ascii="Calibri" w:hAnsi="Calibri" w:cs="Calibri"/>
                <w:color w:val="000000"/>
                <w:sz w:val="20"/>
                <w:szCs w:val="20"/>
              </w:rPr>
            </w:pPr>
            <w:r>
              <w:rPr>
                <w:rFonts w:ascii="Calibri" w:hAnsi="Calibri" w:cs="Calibri"/>
                <w:color w:val="000000"/>
                <w:sz w:val="20"/>
                <w:szCs w:val="20"/>
              </w:rPr>
              <w:t>73869783168</w:t>
            </w:r>
          </w:p>
        </w:tc>
        <w:tc>
          <w:tcPr>
            <w:tcW w:w="175" w:type="pct"/>
            <w:tcBorders>
              <w:top w:val="nil"/>
              <w:left w:val="nil"/>
              <w:bottom w:val="nil"/>
              <w:right w:val="nil"/>
            </w:tcBorders>
            <w:shd w:val="clear" w:color="000000" w:fill="FFFFFF"/>
            <w:noWrap/>
            <w:vAlign w:val="center"/>
            <w:hideMark/>
          </w:tcPr>
          <w:p w14:paraId="1C40AB3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175" w:type="pct"/>
            <w:tcBorders>
              <w:top w:val="nil"/>
              <w:left w:val="nil"/>
              <w:bottom w:val="nil"/>
              <w:right w:val="nil"/>
            </w:tcBorders>
            <w:shd w:val="clear" w:color="000000" w:fill="FFFFFF"/>
            <w:noWrap/>
            <w:vAlign w:val="center"/>
            <w:hideMark/>
          </w:tcPr>
          <w:p w14:paraId="77F4D52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06A370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203.390,36 </w:t>
            </w:r>
          </w:p>
        </w:tc>
      </w:tr>
      <w:tr w:rsidR="00E71965" w14:paraId="3DA4F8CA" w14:textId="77777777" w:rsidTr="00DB7D06">
        <w:trPr>
          <w:trHeight w:val="255"/>
        </w:trPr>
        <w:tc>
          <w:tcPr>
            <w:tcW w:w="579" w:type="pct"/>
            <w:tcBorders>
              <w:top w:val="nil"/>
              <w:left w:val="nil"/>
              <w:bottom w:val="nil"/>
              <w:right w:val="nil"/>
            </w:tcBorders>
            <w:shd w:val="clear" w:color="000000" w:fill="FFFFFF"/>
            <w:noWrap/>
            <w:vAlign w:val="bottom"/>
            <w:hideMark/>
          </w:tcPr>
          <w:p w14:paraId="7E780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D72C6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72BB29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26FB0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14/04/2020</w:t>
            </w:r>
          </w:p>
        </w:tc>
        <w:tc>
          <w:tcPr>
            <w:tcW w:w="391" w:type="pct"/>
            <w:tcBorders>
              <w:top w:val="nil"/>
              <w:left w:val="nil"/>
              <w:bottom w:val="nil"/>
              <w:right w:val="nil"/>
            </w:tcBorders>
            <w:shd w:val="clear" w:color="000000" w:fill="FFFFFF"/>
            <w:noWrap/>
            <w:vAlign w:val="bottom"/>
            <w:hideMark/>
          </w:tcPr>
          <w:p w14:paraId="11DC00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35" w:type="pct"/>
            <w:tcBorders>
              <w:top w:val="nil"/>
              <w:left w:val="nil"/>
              <w:bottom w:val="nil"/>
              <w:right w:val="nil"/>
            </w:tcBorders>
            <w:shd w:val="clear" w:color="000000" w:fill="FFFFFF"/>
            <w:noWrap/>
            <w:vAlign w:val="center"/>
            <w:hideMark/>
          </w:tcPr>
          <w:p w14:paraId="4010DC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35</w:t>
            </w:r>
          </w:p>
        </w:tc>
        <w:tc>
          <w:tcPr>
            <w:tcW w:w="790" w:type="pct"/>
            <w:tcBorders>
              <w:top w:val="nil"/>
              <w:left w:val="nil"/>
              <w:bottom w:val="nil"/>
              <w:right w:val="nil"/>
            </w:tcBorders>
            <w:shd w:val="clear" w:color="000000" w:fill="FFFFFF"/>
            <w:noWrap/>
            <w:vAlign w:val="bottom"/>
            <w:hideMark/>
          </w:tcPr>
          <w:p w14:paraId="61DFA50C" w14:textId="77777777" w:rsidR="00E71965" w:rsidRDefault="00E71965">
            <w:pPr>
              <w:rPr>
                <w:rFonts w:ascii="Calibri" w:hAnsi="Calibri" w:cs="Calibri"/>
                <w:color w:val="000000"/>
                <w:sz w:val="20"/>
                <w:szCs w:val="20"/>
              </w:rPr>
            </w:pPr>
            <w:r>
              <w:rPr>
                <w:rFonts w:ascii="Calibri" w:hAnsi="Calibri" w:cs="Calibri"/>
                <w:color w:val="000000"/>
                <w:sz w:val="20"/>
                <w:szCs w:val="20"/>
              </w:rPr>
              <w:t>JEAN CARLOS FRONZA</w:t>
            </w:r>
          </w:p>
        </w:tc>
        <w:tc>
          <w:tcPr>
            <w:tcW w:w="349" w:type="pct"/>
            <w:tcBorders>
              <w:top w:val="nil"/>
              <w:left w:val="nil"/>
              <w:bottom w:val="nil"/>
              <w:right w:val="nil"/>
            </w:tcBorders>
            <w:shd w:val="clear" w:color="000000" w:fill="FFFFFF"/>
            <w:noWrap/>
            <w:vAlign w:val="bottom"/>
            <w:hideMark/>
          </w:tcPr>
          <w:p w14:paraId="5BCBB6F7" w14:textId="77777777" w:rsidR="00E71965" w:rsidRDefault="00E71965">
            <w:pPr>
              <w:rPr>
                <w:rFonts w:ascii="Calibri" w:hAnsi="Calibri" w:cs="Calibri"/>
                <w:color w:val="000000"/>
                <w:sz w:val="20"/>
                <w:szCs w:val="20"/>
              </w:rPr>
            </w:pPr>
            <w:r>
              <w:rPr>
                <w:rFonts w:ascii="Calibri" w:hAnsi="Calibri" w:cs="Calibri"/>
                <w:color w:val="000000"/>
                <w:sz w:val="20"/>
                <w:szCs w:val="20"/>
              </w:rPr>
              <w:t>98607847953</w:t>
            </w:r>
          </w:p>
        </w:tc>
        <w:tc>
          <w:tcPr>
            <w:tcW w:w="175" w:type="pct"/>
            <w:tcBorders>
              <w:top w:val="nil"/>
              <w:left w:val="nil"/>
              <w:bottom w:val="nil"/>
              <w:right w:val="nil"/>
            </w:tcBorders>
            <w:shd w:val="clear" w:color="000000" w:fill="FFFFFF"/>
            <w:noWrap/>
            <w:vAlign w:val="center"/>
            <w:hideMark/>
          </w:tcPr>
          <w:p w14:paraId="31371A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29FB4C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104</w:t>
            </w:r>
          </w:p>
        </w:tc>
        <w:tc>
          <w:tcPr>
            <w:tcW w:w="398" w:type="pct"/>
            <w:tcBorders>
              <w:top w:val="nil"/>
              <w:left w:val="nil"/>
              <w:bottom w:val="nil"/>
              <w:right w:val="nil"/>
            </w:tcBorders>
            <w:shd w:val="clear" w:color="000000" w:fill="FFFFFF"/>
            <w:noWrap/>
            <w:vAlign w:val="bottom"/>
            <w:hideMark/>
          </w:tcPr>
          <w:p w14:paraId="28B4DD9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158.069,20 </w:t>
            </w:r>
          </w:p>
        </w:tc>
      </w:tr>
      <w:tr w:rsidR="00E71965" w14:paraId="5CA422E7" w14:textId="77777777" w:rsidTr="00DB7D06">
        <w:trPr>
          <w:trHeight w:val="255"/>
        </w:trPr>
        <w:tc>
          <w:tcPr>
            <w:tcW w:w="579" w:type="pct"/>
            <w:tcBorders>
              <w:top w:val="nil"/>
              <w:left w:val="nil"/>
              <w:bottom w:val="nil"/>
              <w:right w:val="nil"/>
            </w:tcBorders>
            <w:shd w:val="clear" w:color="000000" w:fill="FFFFFF"/>
            <w:noWrap/>
            <w:vAlign w:val="bottom"/>
            <w:hideMark/>
          </w:tcPr>
          <w:p w14:paraId="7CE9338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
          <w:p w14:paraId="196B7DB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BC2B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8425D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08/12/2020</w:t>
            </w:r>
          </w:p>
        </w:tc>
        <w:tc>
          <w:tcPr>
            <w:tcW w:w="391" w:type="pct"/>
            <w:tcBorders>
              <w:top w:val="nil"/>
              <w:left w:val="nil"/>
              <w:bottom w:val="nil"/>
              <w:right w:val="nil"/>
            </w:tcBorders>
            <w:shd w:val="clear" w:color="000000" w:fill="FFFFFF"/>
            <w:noWrap/>
            <w:vAlign w:val="bottom"/>
            <w:hideMark/>
          </w:tcPr>
          <w:p w14:paraId="750F84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
          <w:p w14:paraId="6F4972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41</w:t>
            </w:r>
          </w:p>
        </w:tc>
        <w:tc>
          <w:tcPr>
            <w:tcW w:w="790" w:type="pct"/>
            <w:tcBorders>
              <w:top w:val="nil"/>
              <w:left w:val="nil"/>
              <w:bottom w:val="nil"/>
              <w:right w:val="nil"/>
            </w:tcBorders>
            <w:shd w:val="clear" w:color="000000" w:fill="FFFFFF"/>
            <w:noWrap/>
            <w:vAlign w:val="bottom"/>
            <w:hideMark/>
          </w:tcPr>
          <w:p w14:paraId="6FBCCCC3" w14:textId="77777777" w:rsidR="00E71965" w:rsidRDefault="00E71965">
            <w:pPr>
              <w:rPr>
                <w:rFonts w:ascii="Calibri" w:hAnsi="Calibri" w:cs="Calibri"/>
                <w:color w:val="000000"/>
                <w:sz w:val="20"/>
                <w:szCs w:val="20"/>
              </w:rPr>
            </w:pPr>
            <w:r>
              <w:rPr>
                <w:rFonts w:ascii="Calibri" w:hAnsi="Calibri" w:cs="Calibri"/>
                <w:color w:val="000000"/>
                <w:sz w:val="20"/>
                <w:szCs w:val="20"/>
              </w:rPr>
              <w:t>JOHANN KROEGER</w:t>
            </w:r>
          </w:p>
        </w:tc>
        <w:tc>
          <w:tcPr>
            <w:tcW w:w="349" w:type="pct"/>
            <w:tcBorders>
              <w:top w:val="nil"/>
              <w:left w:val="nil"/>
              <w:bottom w:val="nil"/>
              <w:right w:val="nil"/>
            </w:tcBorders>
            <w:shd w:val="clear" w:color="000000" w:fill="FFFFFF"/>
            <w:noWrap/>
            <w:vAlign w:val="bottom"/>
            <w:hideMark/>
          </w:tcPr>
          <w:p w14:paraId="39083593" w14:textId="77777777" w:rsidR="00E71965" w:rsidRDefault="00E71965">
            <w:pPr>
              <w:rPr>
                <w:rFonts w:ascii="Calibri" w:hAnsi="Calibri" w:cs="Calibri"/>
                <w:color w:val="000000"/>
                <w:sz w:val="20"/>
                <w:szCs w:val="20"/>
              </w:rPr>
            </w:pPr>
            <w:r>
              <w:rPr>
                <w:rFonts w:ascii="Calibri" w:hAnsi="Calibri" w:cs="Calibri"/>
                <w:color w:val="000000"/>
                <w:sz w:val="20"/>
                <w:szCs w:val="20"/>
              </w:rPr>
              <w:t>09772719940</w:t>
            </w:r>
          </w:p>
        </w:tc>
        <w:tc>
          <w:tcPr>
            <w:tcW w:w="175" w:type="pct"/>
            <w:tcBorders>
              <w:top w:val="nil"/>
              <w:left w:val="nil"/>
              <w:bottom w:val="nil"/>
              <w:right w:val="nil"/>
            </w:tcBorders>
            <w:shd w:val="clear" w:color="000000" w:fill="FFFFFF"/>
            <w:noWrap/>
            <w:vAlign w:val="center"/>
            <w:hideMark/>
          </w:tcPr>
          <w:p w14:paraId="0AFC0F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02DA974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16EB51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223.241,15 </w:t>
            </w:r>
          </w:p>
        </w:tc>
      </w:tr>
      <w:tr w:rsidR="00E71965" w14:paraId="46AD485F" w14:textId="77777777" w:rsidTr="00DB7D06">
        <w:trPr>
          <w:trHeight w:val="255"/>
        </w:trPr>
        <w:tc>
          <w:tcPr>
            <w:tcW w:w="579" w:type="pct"/>
            <w:tcBorders>
              <w:top w:val="nil"/>
              <w:left w:val="nil"/>
              <w:bottom w:val="nil"/>
              <w:right w:val="nil"/>
            </w:tcBorders>
            <w:shd w:val="clear" w:color="000000" w:fill="FFFFFF"/>
            <w:noWrap/>
            <w:vAlign w:val="bottom"/>
            <w:hideMark/>
          </w:tcPr>
          <w:p w14:paraId="1FDBEDD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340C0A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62B95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10760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30/09/2020</w:t>
            </w:r>
          </w:p>
        </w:tc>
        <w:tc>
          <w:tcPr>
            <w:tcW w:w="391" w:type="pct"/>
            <w:tcBorders>
              <w:top w:val="nil"/>
              <w:left w:val="nil"/>
              <w:bottom w:val="nil"/>
              <w:right w:val="nil"/>
            </w:tcBorders>
            <w:shd w:val="clear" w:color="000000" w:fill="FFFFFF"/>
            <w:noWrap/>
            <w:vAlign w:val="bottom"/>
            <w:hideMark/>
          </w:tcPr>
          <w:p w14:paraId="130B178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173.000,18 </w:t>
            </w:r>
          </w:p>
        </w:tc>
        <w:tc>
          <w:tcPr>
            <w:tcW w:w="535" w:type="pct"/>
            <w:tcBorders>
              <w:top w:val="nil"/>
              <w:left w:val="nil"/>
              <w:bottom w:val="nil"/>
              <w:right w:val="nil"/>
            </w:tcBorders>
            <w:shd w:val="clear" w:color="000000" w:fill="FFFFFF"/>
            <w:noWrap/>
            <w:vAlign w:val="center"/>
            <w:hideMark/>
          </w:tcPr>
          <w:p w14:paraId="2B927F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03</w:t>
            </w:r>
          </w:p>
        </w:tc>
        <w:tc>
          <w:tcPr>
            <w:tcW w:w="790" w:type="pct"/>
            <w:tcBorders>
              <w:top w:val="nil"/>
              <w:left w:val="nil"/>
              <w:bottom w:val="nil"/>
              <w:right w:val="nil"/>
            </w:tcBorders>
            <w:shd w:val="clear" w:color="000000" w:fill="FFFFFF"/>
            <w:noWrap/>
            <w:vAlign w:val="bottom"/>
            <w:hideMark/>
          </w:tcPr>
          <w:p w14:paraId="2E2E1381" w14:textId="77777777" w:rsidR="00E71965" w:rsidRDefault="00E71965">
            <w:pPr>
              <w:rPr>
                <w:rFonts w:ascii="Calibri" w:hAnsi="Calibri" w:cs="Calibri"/>
                <w:color w:val="000000"/>
                <w:sz w:val="20"/>
                <w:szCs w:val="20"/>
              </w:rPr>
            </w:pPr>
            <w:r>
              <w:rPr>
                <w:rFonts w:ascii="Calibri" w:hAnsi="Calibri" w:cs="Calibri"/>
                <w:color w:val="000000"/>
                <w:sz w:val="20"/>
                <w:szCs w:val="20"/>
              </w:rPr>
              <w:t>JONAS LEITE MACHADO DA SILVA</w:t>
            </w:r>
          </w:p>
        </w:tc>
        <w:tc>
          <w:tcPr>
            <w:tcW w:w="349" w:type="pct"/>
            <w:tcBorders>
              <w:top w:val="nil"/>
              <w:left w:val="nil"/>
              <w:bottom w:val="nil"/>
              <w:right w:val="nil"/>
            </w:tcBorders>
            <w:shd w:val="clear" w:color="000000" w:fill="FFFFFF"/>
            <w:noWrap/>
            <w:vAlign w:val="bottom"/>
            <w:hideMark/>
          </w:tcPr>
          <w:p w14:paraId="38AF1AD6" w14:textId="77777777" w:rsidR="00E71965" w:rsidRDefault="00E71965">
            <w:pPr>
              <w:rPr>
                <w:rFonts w:ascii="Calibri" w:hAnsi="Calibri" w:cs="Calibri"/>
                <w:color w:val="000000"/>
                <w:sz w:val="20"/>
                <w:szCs w:val="20"/>
              </w:rPr>
            </w:pPr>
            <w:r>
              <w:rPr>
                <w:rFonts w:ascii="Calibri" w:hAnsi="Calibri" w:cs="Calibri"/>
                <w:color w:val="000000"/>
                <w:sz w:val="20"/>
                <w:szCs w:val="20"/>
              </w:rPr>
              <w:t>06664129957</w:t>
            </w:r>
          </w:p>
        </w:tc>
        <w:tc>
          <w:tcPr>
            <w:tcW w:w="175" w:type="pct"/>
            <w:tcBorders>
              <w:top w:val="nil"/>
              <w:left w:val="nil"/>
              <w:bottom w:val="nil"/>
              <w:right w:val="nil"/>
            </w:tcBorders>
            <w:shd w:val="clear" w:color="000000" w:fill="FFFFFF"/>
            <w:noWrap/>
            <w:vAlign w:val="center"/>
            <w:hideMark/>
          </w:tcPr>
          <w:p w14:paraId="30A553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5175D0C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2FD62DF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172.508,92 </w:t>
            </w:r>
          </w:p>
        </w:tc>
      </w:tr>
      <w:tr w:rsidR="00E71965" w14:paraId="31513B84" w14:textId="77777777" w:rsidTr="00DB7D06">
        <w:trPr>
          <w:trHeight w:val="255"/>
        </w:trPr>
        <w:tc>
          <w:tcPr>
            <w:tcW w:w="579" w:type="pct"/>
            <w:tcBorders>
              <w:top w:val="nil"/>
              <w:left w:val="nil"/>
              <w:bottom w:val="nil"/>
              <w:right w:val="nil"/>
            </w:tcBorders>
            <w:shd w:val="clear" w:color="000000" w:fill="FFFFFF"/>
            <w:noWrap/>
            <w:vAlign w:val="bottom"/>
            <w:hideMark/>
          </w:tcPr>
          <w:p w14:paraId="00BE4B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F703D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FE467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8713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15/06/2020</w:t>
            </w:r>
          </w:p>
        </w:tc>
        <w:tc>
          <w:tcPr>
            <w:tcW w:w="391" w:type="pct"/>
            <w:tcBorders>
              <w:top w:val="nil"/>
              <w:left w:val="nil"/>
              <w:bottom w:val="nil"/>
              <w:right w:val="nil"/>
            </w:tcBorders>
            <w:shd w:val="clear" w:color="000000" w:fill="FFFFFF"/>
            <w:noWrap/>
            <w:vAlign w:val="bottom"/>
            <w:hideMark/>
          </w:tcPr>
          <w:p w14:paraId="59CC16B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05914FB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36</w:t>
            </w:r>
          </w:p>
        </w:tc>
        <w:tc>
          <w:tcPr>
            <w:tcW w:w="790" w:type="pct"/>
            <w:tcBorders>
              <w:top w:val="nil"/>
              <w:left w:val="nil"/>
              <w:bottom w:val="nil"/>
              <w:right w:val="nil"/>
            </w:tcBorders>
            <w:shd w:val="clear" w:color="000000" w:fill="FFFFFF"/>
            <w:noWrap/>
            <w:vAlign w:val="bottom"/>
            <w:hideMark/>
          </w:tcPr>
          <w:p w14:paraId="32ACE1E6" w14:textId="77777777" w:rsidR="00E71965" w:rsidRDefault="00E71965">
            <w:pPr>
              <w:rPr>
                <w:rFonts w:ascii="Calibri" w:hAnsi="Calibri" w:cs="Calibri"/>
                <w:color w:val="000000"/>
                <w:sz w:val="20"/>
                <w:szCs w:val="20"/>
              </w:rPr>
            </w:pPr>
            <w:r>
              <w:rPr>
                <w:rFonts w:ascii="Calibri" w:hAnsi="Calibri" w:cs="Calibri"/>
                <w:color w:val="000000"/>
                <w:sz w:val="20"/>
                <w:szCs w:val="20"/>
              </w:rPr>
              <w:t>KARIN REGINA ROPELATTO</w:t>
            </w:r>
          </w:p>
        </w:tc>
        <w:tc>
          <w:tcPr>
            <w:tcW w:w="349" w:type="pct"/>
            <w:tcBorders>
              <w:top w:val="nil"/>
              <w:left w:val="nil"/>
              <w:bottom w:val="nil"/>
              <w:right w:val="nil"/>
            </w:tcBorders>
            <w:shd w:val="clear" w:color="000000" w:fill="FFFFFF"/>
            <w:noWrap/>
            <w:vAlign w:val="bottom"/>
            <w:hideMark/>
          </w:tcPr>
          <w:p w14:paraId="2D62FF09" w14:textId="77777777" w:rsidR="00E71965" w:rsidRDefault="00E71965">
            <w:pPr>
              <w:rPr>
                <w:rFonts w:ascii="Calibri" w:hAnsi="Calibri" w:cs="Calibri"/>
                <w:color w:val="000000"/>
                <w:sz w:val="20"/>
                <w:szCs w:val="20"/>
              </w:rPr>
            </w:pPr>
            <w:r>
              <w:rPr>
                <w:rFonts w:ascii="Calibri" w:hAnsi="Calibri" w:cs="Calibri"/>
                <w:color w:val="000000"/>
                <w:sz w:val="20"/>
                <w:szCs w:val="20"/>
              </w:rPr>
              <w:t>53285301953</w:t>
            </w:r>
          </w:p>
        </w:tc>
        <w:tc>
          <w:tcPr>
            <w:tcW w:w="175" w:type="pct"/>
            <w:tcBorders>
              <w:top w:val="nil"/>
              <w:left w:val="nil"/>
              <w:bottom w:val="nil"/>
              <w:right w:val="nil"/>
            </w:tcBorders>
            <w:shd w:val="clear" w:color="000000" w:fill="FFFFFF"/>
            <w:noWrap/>
            <w:vAlign w:val="center"/>
            <w:hideMark/>
          </w:tcPr>
          <w:p w14:paraId="49DEC4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w:t>
            </w:r>
          </w:p>
        </w:tc>
        <w:tc>
          <w:tcPr>
            <w:tcW w:w="175" w:type="pct"/>
            <w:tcBorders>
              <w:top w:val="nil"/>
              <w:left w:val="nil"/>
              <w:bottom w:val="nil"/>
              <w:right w:val="nil"/>
            </w:tcBorders>
            <w:shd w:val="clear" w:color="000000" w:fill="FFFFFF"/>
            <w:noWrap/>
            <w:vAlign w:val="center"/>
            <w:hideMark/>
          </w:tcPr>
          <w:p w14:paraId="02339F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102</w:t>
            </w:r>
          </w:p>
        </w:tc>
        <w:tc>
          <w:tcPr>
            <w:tcW w:w="398" w:type="pct"/>
            <w:tcBorders>
              <w:top w:val="nil"/>
              <w:left w:val="nil"/>
              <w:bottom w:val="nil"/>
              <w:right w:val="nil"/>
            </w:tcBorders>
            <w:shd w:val="clear" w:color="000000" w:fill="FFFFFF"/>
            <w:noWrap/>
            <w:vAlign w:val="bottom"/>
            <w:hideMark/>
          </w:tcPr>
          <w:p w14:paraId="117E32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2ED94807" w14:textId="77777777" w:rsidTr="00DB7D06">
        <w:trPr>
          <w:trHeight w:val="255"/>
        </w:trPr>
        <w:tc>
          <w:tcPr>
            <w:tcW w:w="579" w:type="pct"/>
            <w:tcBorders>
              <w:top w:val="nil"/>
              <w:left w:val="nil"/>
              <w:bottom w:val="nil"/>
              <w:right w:val="nil"/>
            </w:tcBorders>
            <w:shd w:val="clear" w:color="000000" w:fill="FFFFFF"/>
            <w:noWrap/>
            <w:vAlign w:val="bottom"/>
            <w:hideMark/>
          </w:tcPr>
          <w:p w14:paraId="1464F7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007F18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6E509E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BB9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01/09/2020</w:t>
            </w:r>
          </w:p>
        </w:tc>
        <w:tc>
          <w:tcPr>
            <w:tcW w:w="391" w:type="pct"/>
            <w:tcBorders>
              <w:top w:val="nil"/>
              <w:left w:val="nil"/>
              <w:bottom w:val="nil"/>
              <w:right w:val="nil"/>
            </w:tcBorders>
            <w:shd w:val="clear" w:color="000000" w:fill="FFFFFF"/>
            <w:noWrap/>
            <w:vAlign w:val="bottom"/>
            <w:hideMark/>
          </w:tcPr>
          <w:p w14:paraId="4AFEE85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302343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42</w:t>
            </w:r>
          </w:p>
        </w:tc>
        <w:tc>
          <w:tcPr>
            <w:tcW w:w="790" w:type="pct"/>
            <w:tcBorders>
              <w:top w:val="nil"/>
              <w:left w:val="nil"/>
              <w:bottom w:val="nil"/>
              <w:right w:val="nil"/>
            </w:tcBorders>
            <w:shd w:val="clear" w:color="000000" w:fill="FFFFFF"/>
            <w:noWrap/>
            <w:vAlign w:val="bottom"/>
            <w:hideMark/>
          </w:tcPr>
          <w:p w14:paraId="53DD369B" w14:textId="77777777" w:rsidR="00E71965" w:rsidRDefault="00E71965">
            <w:pPr>
              <w:rPr>
                <w:rFonts w:ascii="Calibri" w:hAnsi="Calibri" w:cs="Calibri"/>
                <w:color w:val="000000"/>
                <w:sz w:val="20"/>
                <w:szCs w:val="20"/>
              </w:rPr>
            </w:pPr>
            <w:r>
              <w:rPr>
                <w:rFonts w:ascii="Calibri" w:hAnsi="Calibri" w:cs="Calibri"/>
                <w:color w:val="000000"/>
                <w:sz w:val="20"/>
                <w:szCs w:val="20"/>
              </w:rPr>
              <w:t>LUCAS BERGMANN</w:t>
            </w:r>
          </w:p>
        </w:tc>
        <w:tc>
          <w:tcPr>
            <w:tcW w:w="349" w:type="pct"/>
            <w:tcBorders>
              <w:top w:val="nil"/>
              <w:left w:val="nil"/>
              <w:bottom w:val="nil"/>
              <w:right w:val="nil"/>
            </w:tcBorders>
            <w:shd w:val="clear" w:color="000000" w:fill="FFFFFF"/>
            <w:noWrap/>
            <w:vAlign w:val="bottom"/>
            <w:hideMark/>
          </w:tcPr>
          <w:p w14:paraId="6884CBFF" w14:textId="77777777" w:rsidR="00E71965" w:rsidRDefault="00E71965">
            <w:pPr>
              <w:rPr>
                <w:rFonts w:ascii="Calibri" w:hAnsi="Calibri" w:cs="Calibri"/>
                <w:color w:val="000000"/>
                <w:sz w:val="20"/>
                <w:szCs w:val="20"/>
              </w:rPr>
            </w:pPr>
            <w:r>
              <w:rPr>
                <w:rFonts w:ascii="Calibri" w:hAnsi="Calibri" w:cs="Calibri"/>
                <w:color w:val="000000"/>
                <w:sz w:val="20"/>
                <w:szCs w:val="20"/>
              </w:rPr>
              <w:t>10040087913</w:t>
            </w:r>
          </w:p>
        </w:tc>
        <w:tc>
          <w:tcPr>
            <w:tcW w:w="175" w:type="pct"/>
            <w:tcBorders>
              <w:top w:val="nil"/>
              <w:left w:val="nil"/>
              <w:bottom w:val="nil"/>
              <w:right w:val="nil"/>
            </w:tcBorders>
            <w:shd w:val="clear" w:color="000000" w:fill="FFFFFF"/>
            <w:noWrap/>
            <w:vAlign w:val="center"/>
            <w:hideMark/>
          </w:tcPr>
          <w:p w14:paraId="4992E0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8</w:t>
            </w:r>
          </w:p>
        </w:tc>
        <w:tc>
          <w:tcPr>
            <w:tcW w:w="175" w:type="pct"/>
            <w:tcBorders>
              <w:top w:val="nil"/>
              <w:left w:val="nil"/>
              <w:bottom w:val="nil"/>
              <w:right w:val="nil"/>
            </w:tcBorders>
            <w:shd w:val="clear" w:color="000000" w:fill="FFFFFF"/>
            <w:noWrap/>
            <w:vAlign w:val="center"/>
            <w:hideMark/>
          </w:tcPr>
          <w:p w14:paraId="22C92EF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112</w:t>
            </w:r>
          </w:p>
        </w:tc>
        <w:tc>
          <w:tcPr>
            <w:tcW w:w="398" w:type="pct"/>
            <w:tcBorders>
              <w:top w:val="nil"/>
              <w:left w:val="nil"/>
              <w:bottom w:val="nil"/>
              <w:right w:val="nil"/>
            </w:tcBorders>
            <w:shd w:val="clear" w:color="000000" w:fill="FFFFFF"/>
            <w:noWrap/>
            <w:vAlign w:val="bottom"/>
            <w:hideMark/>
          </w:tcPr>
          <w:p w14:paraId="1B1C7C4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192.955,80 </w:t>
            </w:r>
          </w:p>
        </w:tc>
      </w:tr>
      <w:tr w:rsidR="00E71965" w14:paraId="3DDE7C89" w14:textId="77777777" w:rsidTr="00DB7D06">
        <w:trPr>
          <w:trHeight w:val="255"/>
        </w:trPr>
        <w:tc>
          <w:tcPr>
            <w:tcW w:w="579" w:type="pct"/>
            <w:tcBorders>
              <w:top w:val="nil"/>
              <w:left w:val="nil"/>
              <w:bottom w:val="nil"/>
              <w:right w:val="nil"/>
            </w:tcBorders>
            <w:shd w:val="clear" w:color="000000" w:fill="FFFFFF"/>
            <w:noWrap/>
            <w:vAlign w:val="bottom"/>
            <w:hideMark/>
          </w:tcPr>
          <w:p w14:paraId="60ACF4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63C433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0EC8E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E368E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05/03/2020</w:t>
            </w:r>
          </w:p>
        </w:tc>
        <w:tc>
          <w:tcPr>
            <w:tcW w:w="391" w:type="pct"/>
            <w:tcBorders>
              <w:top w:val="nil"/>
              <w:left w:val="nil"/>
              <w:bottom w:val="nil"/>
              <w:right w:val="nil"/>
            </w:tcBorders>
            <w:shd w:val="clear" w:color="000000" w:fill="FFFFFF"/>
            <w:noWrap/>
            <w:vAlign w:val="bottom"/>
            <w:hideMark/>
          </w:tcPr>
          <w:p w14:paraId="0E0871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74ED6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13</w:t>
            </w:r>
          </w:p>
        </w:tc>
        <w:tc>
          <w:tcPr>
            <w:tcW w:w="790" w:type="pct"/>
            <w:tcBorders>
              <w:top w:val="nil"/>
              <w:left w:val="nil"/>
              <w:bottom w:val="nil"/>
              <w:right w:val="nil"/>
            </w:tcBorders>
            <w:shd w:val="clear" w:color="000000" w:fill="FFFFFF"/>
            <w:noWrap/>
            <w:vAlign w:val="bottom"/>
            <w:hideMark/>
          </w:tcPr>
          <w:p w14:paraId="51C6BB2C" w14:textId="77777777" w:rsidR="00E71965" w:rsidRDefault="00E71965">
            <w:pPr>
              <w:rPr>
                <w:rFonts w:ascii="Calibri" w:hAnsi="Calibri" w:cs="Calibri"/>
                <w:color w:val="000000"/>
                <w:sz w:val="20"/>
                <w:szCs w:val="20"/>
              </w:rPr>
            </w:pPr>
            <w:r>
              <w:rPr>
                <w:rFonts w:ascii="Calibri" w:hAnsi="Calibri" w:cs="Calibri"/>
                <w:color w:val="000000"/>
                <w:sz w:val="20"/>
                <w:szCs w:val="20"/>
              </w:rPr>
              <w:t>LUIS HENRIQUE VISENTAINER</w:t>
            </w:r>
          </w:p>
        </w:tc>
        <w:tc>
          <w:tcPr>
            <w:tcW w:w="349" w:type="pct"/>
            <w:tcBorders>
              <w:top w:val="nil"/>
              <w:left w:val="nil"/>
              <w:bottom w:val="nil"/>
              <w:right w:val="nil"/>
            </w:tcBorders>
            <w:shd w:val="clear" w:color="000000" w:fill="FFFFFF"/>
            <w:noWrap/>
            <w:vAlign w:val="bottom"/>
            <w:hideMark/>
          </w:tcPr>
          <w:p w14:paraId="500759A1" w14:textId="77777777" w:rsidR="00E71965" w:rsidRDefault="00E71965">
            <w:pPr>
              <w:rPr>
                <w:rFonts w:ascii="Calibri" w:hAnsi="Calibri" w:cs="Calibri"/>
                <w:color w:val="000000"/>
                <w:sz w:val="20"/>
                <w:szCs w:val="20"/>
              </w:rPr>
            </w:pPr>
            <w:r>
              <w:rPr>
                <w:rFonts w:ascii="Calibri" w:hAnsi="Calibri" w:cs="Calibri"/>
                <w:color w:val="000000"/>
                <w:sz w:val="20"/>
                <w:szCs w:val="20"/>
              </w:rPr>
              <w:t>07559665977</w:t>
            </w:r>
          </w:p>
        </w:tc>
        <w:tc>
          <w:tcPr>
            <w:tcW w:w="175" w:type="pct"/>
            <w:tcBorders>
              <w:top w:val="nil"/>
              <w:left w:val="nil"/>
              <w:bottom w:val="nil"/>
              <w:right w:val="nil"/>
            </w:tcBorders>
            <w:shd w:val="clear" w:color="000000" w:fill="FFFFFF"/>
            <w:noWrap/>
            <w:vAlign w:val="center"/>
            <w:hideMark/>
          </w:tcPr>
          <w:p w14:paraId="45065C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2020A4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106</w:t>
            </w:r>
          </w:p>
        </w:tc>
        <w:tc>
          <w:tcPr>
            <w:tcW w:w="398" w:type="pct"/>
            <w:tcBorders>
              <w:top w:val="nil"/>
              <w:left w:val="nil"/>
              <w:bottom w:val="nil"/>
              <w:right w:val="nil"/>
            </w:tcBorders>
            <w:shd w:val="clear" w:color="000000" w:fill="FFFFFF"/>
            <w:noWrap/>
            <w:vAlign w:val="bottom"/>
            <w:hideMark/>
          </w:tcPr>
          <w:p w14:paraId="1F41E44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177.228,41 </w:t>
            </w:r>
          </w:p>
        </w:tc>
      </w:tr>
      <w:tr w:rsidR="00E71965" w14:paraId="0D23397D" w14:textId="77777777" w:rsidTr="00DB7D06">
        <w:trPr>
          <w:trHeight w:val="255"/>
        </w:trPr>
        <w:tc>
          <w:tcPr>
            <w:tcW w:w="579" w:type="pct"/>
            <w:tcBorders>
              <w:top w:val="nil"/>
              <w:left w:val="nil"/>
              <w:bottom w:val="nil"/>
              <w:right w:val="nil"/>
            </w:tcBorders>
            <w:shd w:val="clear" w:color="000000" w:fill="FFFFFF"/>
            <w:noWrap/>
            <w:vAlign w:val="bottom"/>
            <w:hideMark/>
          </w:tcPr>
          <w:p w14:paraId="1B5C75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450DDE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00B631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FE5848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01/05/2020</w:t>
            </w:r>
          </w:p>
        </w:tc>
        <w:tc>
          <w:tcPr>
            <w:tcW w:w="391" w:type="pct"/>
            <w:tcBorders>
              <w:top w:val="nil"/>
              <w:left w:val="nil"/>
              <w:bottom w:val="nil"/>
              <w:right w:val="nil"/>
            </w:tcBorders>
            <w:shd w:val="clear" w:color="000000" w:fill="FFFFFF"/>
            <w:noWrap/>
            <w:vAlign w:val="bottom"/>
            <w:hideMark/>
          </w:tcPr>
          <w:p w14:paraId="731A361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
          <w:p w14:paraId="4F98E9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24</w:t>
            </w:r>
          </w:p>
        </w:tc>
        <w:tc>
          <w:tcPr>
            <w:tcW w:w="790" w:type="pct"/>
            <w:tcBorders>
              <w:top w:val="nil"/>
              <w:left w:val="nil"/>
              <w:bottom w:val="nil"/>
              <w:right w:val="nil"/>
            </w:tcBorders>
            <w:shd w:val="clear" w:color="000000" w:fill="FFFFFF"/>
            <w:noWrap/>
            <w:vAlign w:val="bottom"/>
            <w:hideMark/>
          </w:tcPr>
          <w:p w14:paraId="384DCC77" w14:textId="77777777" w:rsidR="00E71965" w:rsidRDefault="00E71965">
            <w:pPr>
              <w:rPr>
                <w:rFonts w:ascii="Calibri" w:hAnsi="Calibri" w:cs="Calibri"/>
                <w:color w:val="000000"/>
                <w:sz w:val="20"/>
                <w:szCs w:val="20"/>
              </w:rPr>
            </w:pPr>
            <w:r>
              <w:rPr>
                <w:rFonts w:ascii="Calibri" w:hAnsi="Calibri" w:cs="Calibri"/>
                <w:color w:val="000000"/>
                <w:sz w:val="20"/>
                <w:szCs w:val="20"/>
              </w:rPr>
              <w:t>MAIA PRISCILA KOHLS DOS SANTOS</w:t>
            </w:r>
          </w:p>
        </w:tc>
        <w:tc>
          <w:tcPr>
            <w:tcW w:w="349" w:type="pct"/>
            <w:tcBorders>
              <w:top w:val="nil"/>
              <w:left w:val="nil"/>
              <w:bottom w:val="nil"/>
              <w:right w:val="nil"/>
            </w:tcBorders>
            <w:shd w:val="clear" w:color="000000" w:fill="FFFFFF"/>
            <w:noWrap/>
            <w:vAlign w:val="bottom"/>
            <w:hideMark/>
          </w:tcPr>
          <w:p w14:paraId="1BA9C228" w14:textId="77777777" w:rsidR="00E71965" w:rsidRDefault="00E71965">
            <w:pPr>
              <w:rPr>
                <w:rFonts w:ascii="Calibri" w:hAnsi="Calibri" w:cs="Calibri"/>
                <w:color w:val="000000"/>
                <w:sz w:val="20"/>
                <w:szCs w:val="20"/>
              </w:rPr>
            </w:pPr>
            <w:r>
              <w:rPr>
                <w:rFonts w:ascii="Calibri" w:hAnsi="Calibri" w:cs="Calibri"/>
                <w:color w:val="000000"/>
                <w:sz w:val="20"/>
                <w:szCs w:val="20"/>
              </w:rPr>
              <w:t>05223429907</w:t>
            </w:r>
          </w:p>
        </w:tc>
        <w:tc>
          <w:tcPr>
            <w:tcW w:w="175" w:type="pct"/>
            <w:tcBorders>
              <w:top w:val="nil"/>
              <w:left w:val="nil"/>
              <w:bottom w:val="nil"/>
              <w:right w:val="nil"/>
            </w:tcBorders>
            <w:shd w:val="clear" w:color="000000" w:fill="FFFFFF"/>
            <w:noWrap/>
            <w:vAlign w:val="center"/>
            <w:hideMark/>
          </w:tcPr>
          <w:p w14:paraId="5A8A32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w:t>
            </w:r>
          </w:p>
        </w:tc>
        <w:tc>
          <w:tcPr>
            <w:tcW w:w="175" w:type="pct"/>
            <w:tcBorders>
              <w:top w:val="nil"/>
              <w:left w:val="nil"/>
              <w:bottom w:val="nil"/>
              <w:right w:val="nil"/>
            </w:tcBorders>
            <w:shd w:val="clear" w:color="000000" w:fill="FFFFFF"/>
            <w:noWrap/>
            <w:vAlign w:val="center"/>
            <w:hideMark/>
          </w:tcPr>
          <w:p w14:paraId="02C40F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3680FAD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143.454,19 </w:t>
            </w:r>
          </w:p>
        </w:tc>
      </w:tr>
      <w:tr w:rsidR="00E71965" w14:paraId="2991B346" w14:textId="77777777" w:rsidTr="00DB7D06">
        <w:trPr>
          <w:trHeight w:val="255"/>
        </w:trPr>
        <w:tc>
          <w:tcPr>
            <w:tcW w:w="579" w:type="pct"/>
            <w:tcBorders>
              <w:top w:val="nil"/>
              <w:left w:val="nil"/>
              <w:bottom w:val="nil"/>
              <w:right w:val="nil"/>
            </w:tcBorders>
            <w:shd w:val="clear" w:color="000000" w:fill="FFFFFF"/>
            <w:noWrap/>
            <w:vAlign w:val="bottom"/>
            <w:hideMark/>
          </w:tcPr>
          <w:p w14:paraId="1B6129C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798DA2E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9AFFE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FC2070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21/05/2020</w:t>
            </w:r>
          </w:p>
        </w:tc>
        <w:tc>
          <w:tcPr>
            <w:tcW w:w="391" w:type="pct"/>
            <w:tcBorders>
              <w:top w:val="nil"/>
              <w:left w:val="nil"/>
              <w:bottom w:val="nil"/>
              <w:right w:val="nil"/>
            </w:tcBorders>
            <w:shd w:val="clear" w:color="000000" w:fill="FFFFFF"/>
            <w:noWrap/>
            <w:vAlign w:val="bottom"/>
            <w:hideMark/>
          </w:tcPr>
          <w:p w14:paraId="5195662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6B7D8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08</w:t>
            </w:r>
          </w:p>
        </w:tc>
        <w:tc>
          <w:tcPr>
            <w:tcW w:w="790" w:type="pct"/>
            <w:tcBorders>
              <w:top w:val="nil"/>
              <w:left w:val="nil"/>
              <w:bottom w:val="nil"/>
              <w:right w:val="nil"/>
            </w:tcBorders>
            <w:shd w:val="clear" w:color="000000" w:fill="FFFFFF"/>
            <w:noWrap/>
            <w:vAlign w:val="bottom"/>
            <w:hideMark/>
          </w:tcPr>
          <w:p w14:paraId="49D4055B" w14:textId="77777777" w:rsidR="00E71965" w:rsidRDefault="00E71965">
            <w:pPr>
              <w:rPr>
                <w:rFonts w:ascii="Calibri" w:hAnsi="Calibri" w:cs="Calibri"/>
                <w:color w:val="000000"/>
                <w:sz w:val="20"/>
                <w:szCs w:val="20"/>
              </w:rPr>
            </w:pPr>
            <w:r>
              <w:rPr>
                <w:rFonts w:ascii="Calibri" w:hAnsi="Calibri" w:cs="Calibri"/>
                <w:color w:val="000000"/>
                <w:sz w:val="20"/>
                <w:szCs w:val="20"/>
              </w:rPr>
              <w:t>MAICON AVANCINI</w:t>
            </w:r>
          </w:p>
        </w:tc>
        <w:tc>
          <w:tcPr>
            <w:tcW w:w="349" w:type="pct"/>
            <w:tcBorders>
              <w:top w:val="nil"/>
              <w:left w:val="nil"/>
              <w:bottom w:val="nil"/>
              <w:right w:val="nil"/>
            </w:tcBorders>
            <w:shd w:val="clear" w:color="000000" w:fill="FFFFFF"/>
            <w:noWrap/>
            <w:vAlign w:val="bottom"/>
            <w:hideMark/>
          </w:tcPr>
          <w:p w14:paraId="65DE5CE2" w14:textId="77777777" w:rsidR="00E71965" w:rsidRDefault="00E71965">
            <w:pPr>
              <w:rPr>
                <w:rFonts w:ascii="Calibri" w:hAnsi="Calibri" w:cs="Calibri"/>
                <w:color w:val="000000"/>
                <w:sz w:val="20"/>
                <w:szCs w:val="20"/>
              </w:rPr>
            </w:pPr>
            <w:r>
              <w:rPr>
                <w:rFonts w:ascii="Calibri" w:hAnsi="Calibri" w:cs="Calibri"/>
                <w:color w:val="000000"/>
                <w:sz w:val="20"/>
                <w:szCs w:val="20"/>
              </w:rPr>
              <w:t>03196848906</w:t>
            </w:r>
          </w:p>
        </w:tc>
        <w:tc>
          <w:tcPr>
            <w:tcW w:w="175" w:type="pct"/>
            <w:tcBorders>
              <w:top w:val="nil"/>
              <w:left w:val="nil"/>
              <w:bottom w:val="nil"/>
              <w:right w:val="nil"/>
            </w:tcBorders>
            <w:shd w:val="clear" w:color="000000" w:fill="FFFFFF"/>
            <w:noWrap/>
            <w:vAlign w:val="center"/>
            <w:hideMark/>
          </w:tcPr>
          <w:p w14:paraId="1E9E28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347F3E9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79</w:t>
            </w:r>
          </w:p>
        </w:tc>
        <w:tc>
          <w:tcPr>
            <w:tcW w:w="398" w:type="pct"/>
            <w:tcBorders>
              <w:top w:val="nil"/>
              <w:left w:val="nil"/>
              <w:bottom w:val="nil"/>
              <w:right w:val="nil"/>
            </w:tcBorders>
            <w:shd w:val="clear" w:color="000000" w:fill="FFFFFF"/>
            <w:noWrap/>
            <w:vAlign w:val="bottom"/>
            <w:hideMark/>
          </w:tcPr>
          <w:p w14:paraId="109119A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139.747,34 </w:t>
            </w:r>
          </w:p>
        </w:tc>
      </w:tr>
      <w:tr w:rsidR="00E71965" w14:paraId="376281F8" w14:textId="77777777" w:rsidTr="00DB7D06">
        <w:trPr>
          <w:trHeight w:val="255"/>
        </w:trPr>
        <w:tc>
          <w:tcPr>
            <w:tcW w:w="579" w:type="pct"/>
            <w:tcBorders>
              <w:top w:val="nil"/>
              <w:left w:val="nil"/>
              <w:bottom w:val="nil"/>
              <w:right w:val="nil"/>
            </w:tcBorders>
            <w:shd w:val="clear" w:color="000000" w:fill="FFFFFF"/>
            <w:noWrap/>
            <w:vAlign w:val="bottom"/>
            <w:hideMark/>
          </w:tcPr>
          <w:p w14:paraId="55974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2687A2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C75A3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81D59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
          <w:p w14:paraId="6904AD0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205.000,15 </w:t>
            </w:r>
          </w:p>
        </w:tc>
        <w:tc>
          <w:tcPr>
            <w:tcW w:w="535" w:type="pct"/>
            <w:tcBorders>
              <w:top w:val="nil"/>
              <w:left w:val="nil"/>
              <w:bottom w:val="nil"/>
              <w:right w:val="nil"/>
            </w:tcBorders>
            <w:shd w:val="clear" w:color="000000" w:fill="FFFFFF"/>
            <w:noWrap/>
            <w:vAlign w:val="center"/>
            <w:hideMark/>
          </w:tcPr>
          <w:p w14:paraId="737019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53</w:t>
            </w:r>
          </w:p>
        </w:tc>
        <w:tc>
          <w:tcPr>
            <w:tcW w:w="790" w:type="pct"/>
            <w:tcBorders>
              <w:top w:val="nil"/>
              <w:left w:val="nil"/>
              <w:bottom w:val="nil"/>
              <w:right w:val="nil"/>
            </w:tcBorders>
            <w:shd w:val="clear" w:color="000000" w:fill="FFFFFF"/>
            <w:noWrap/>
            <w:vAlign w:val="bottom"/>
            <w:hideMark/>
          </w:tcPr>
          <w:p w14:paraId="2E8B4F0C" w14:textId="77777777" w:rsidR="00E71965" w:rsidRDefault="00E71965">
            <w:pPr>
              <w:rPr>
                <w:rFonts w:ascii="Calibri" w:hAnsi="Calibri" w:cs="Calibri"/>
                <w:color w:val="000000"/>
                <w:sz w:val="20"/>
                <w:szCs w:val="20"/>
              </w:rPr>
            </w:pPr>
            <w:r>
              <w:rPr>
                <w:rFonts w:ascii="Calibri" w:hAnsi="Calibri" w:cs="Calibri"/>
                <w:color w:val="000000"/>
                <w:sz w:val="20"/>
                <w:szCs w:val="20"/>
              </w:rPr>
              <w:t>MARCELO DA SILVA</w:t>
            </w:r>
          </w:p>
        </w:tc>
        <w:tc>
          <w:tcPr>
            <w:tcW w:w="349" w:type="pct"/>
            <w:tcBorders>
              <w:top w:val="nil"/>
              <w:left w:val="nil"/>
              <w:bottom w:val="nil"/>
              <w:right w:val="nil"/>
            </w:tcBorders>
            <w:shd w:val="clear" w:color="000000" w:fill="FFFFFF"/>
            <w:noWrap/>
            <w:vAlign w:val="bottom"/>
            <w:hideMark/>
          </w:tcPr>
          <w:p w14:paraId="316455E7" w14:textId="77777777" w:rsidR="00E71965" w:rsidRDefault="00E71965">
            <w:pPr>
              <w:rPr>
                <w:rFonts w:ascii="Calibri" w:hAnsi="Calibri" w:cs="Calibri"/>
                <w:color w:val="000000"/>
                <w:sz w:val="20"/>
                <w:szCs w:val="20"/>
              </w:rPr>
            </w:pPr>
            <w:r>
              <w:rPr>
                <w:rFonts w:ascii="Calibri" w:hAnsi="Calibri" w:cs="Calibri"/>
                <w:color w:val="000000"/>
                <w:sz w:val="20"/>
                <w:szCs w:val="20"/>
              </w:rPr>
              <w:t>02106993960</w:t>
            </w:r>
          </w:p>
        </w:tc>
        <w:tc>
          <w:tcPr>
            <w:tcW w:w="175" w:type="pct"/>
            <w:tcBorders>
              <w:top w:val="nil"/>
              <w:left w:val="nil"/>
              <w:bottom w:val="nil"/>
              <w:right w:val="nil"/>
            </w:tcBorders>
            <w:shd w:val="clear" w:color="000000" w:fill="FFFFFF"/>
            <w:noWrap/>
            <w:vAlign w:val="center"/>
            <w:hideMark/>
          </w:tcPr>
          <w:p w14:paraId="714050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4B6C09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0ABE08C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183.710,36 </w:t>
            </w:r>
          </w:p>
        </w:tc>
      </w:tr>
      <w:tr w:rsidR="00E71965" w14:paraId="57D491B3" w14:textId="77777777" w:rsidTr="00DB7D06">
        <w:trPr>
          <w:trHeight w:val="255"/>
        </w:trPr>
        <w:tc>
          <w:tcPr>
            <w:tcW w:w="579" w:type="pct"/>
            <w:tcBorders>
              <w:top w:val="nil"/>
              <w:left w:val="nil"/>
              <w:bottom w:val="nil"/>
              <w:right w:val="nil"/>
            </w:tcBorders>
            <w:shd w:val="clear" w:color="000000" w:fill="FFFFFF"/>
            <w:noWrap/>
            <w:vAlign w:val="bottom"/>
            <w:hideMark/>
          </w:tcPr>
          <w:p w14:paraId="5920E73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E5377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3215A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193A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03/03/2020</w:t>
            </w:r>
          </w:p>
        </w:tc>
        <w:tc>
          <w:tcPr>
            <w:tcW w:w="391" w:type="pct"/>
            <w:tcBorders>
              <w:top w:val="nil"/>
              <w:left w:val="nil"/>
              <w:bottom w:val="nil"/>
              <w:right w:val="nil"/>
            </w:tcBorders>
            <w:shd w:val="clear" w:color="000000" w:fill="FFFFFF"/>
            <w:noWrap/>
            <w:vAlign w:val="bottom"/>
            <w:hideMark/>
          </w:tcPr>
          <w:p w14:paraId="48D2C5D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
          <w:p w14:paraId="58FBAA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37</w:t>
            </w:r>
          </w:p>
        </w:tc>
        <w:tc>
          <w:tcPr>
            <w:tcW w:w="790" w:type="pct"/>
            <w:tcBorders>
              <w:top w:val="nil"/>
              <w:left w:val="nil"/>
              <w:bottom w:val="nil"/>
              <w:right w:val="nil"/>
            </w:tcBorders>
            <w:shd w:val="clear" w:color="000000" w:fill="FFFFFF"/>
            <w:noWrap/>
            <w:vAlign w:val="bottom"/>
            <w:hideMark/>
          </w:tcPr>
          <w:p w14:paraId="49C81C6E" w14:textId="77777777" w:rsidR="00E71965" w:rsidRDefault="00E71965">
            <w:pPr>
              <w:rPr>
                <w:rFonts w:ascii="Calibri" w:hAnsi="Calibri" w:cs="Calibri"/>
                <w:color w:val="000000"/>
                <w:sz w:val="20"/>
                <w:szCs w:val="20"/>
              </w:rPr>
            </w:pPr>
            <w:r>
              <w:rPr>
                <w:rFonts w:ascii="Calibri" w:hAnsi="Calibri" w:cs="Calibri"/>
                <w:color w:val="000000"/>
                <w:sz w:val="20"/>
                <w:szCs w:val="20"/>
              </w:rPr>
              <w:t>MARCELO MARCANTONIO LIZARELLI</w:t>
            </w:r>
          </w:p>
        </w:tc>
        <w:tc>
          <w:tcPr>
            <w:tcW w:w="349" w:type="pct"/>
            <w:tcBorders>
              <w:top w:val="nil"/>
              <w:left w:val="nil"/>
              <w:bottom w:val="nil"/>
              <w:right w:val="nil"/>
            </w:tcBorders>
            <w:shd w:val="clear" w:color="000000" w:fill="FFFFFF"/>
            <w:noWrap/>
            <w:vAlign w:val="bottom"/>
            <w:hideMark/>
          </w:tcPr>
          <w:p w14:paraId="1CF78972" w14:textId="77777777" w:rsidR="00E71965" w:rsidRDefault="00E71965">
            <w:pPr>
              <w:rPr>
                <w:rFonts w:ascii="Calibri" w:hAnsi="Calibri" w:cs="Calibri"/>
                <w:color w:val="000000"/>
                <w:sz w:val="20"/>
                <w:szCs w:val="20"/>
              </w:rPr>
            </w:pPr>
            <w:r>
              <w:rPr>
                <w:rFonts w:ascii="Calibri" w:hAnsi="Calibri" w:cs="Calibri"/>
                <w:color w:val="000000"/>
                <w:sz w:val="20"/>
                <w:szCs w:val="20"/>
              </w:rPr>
              <w:t>12047326800</w:t>
            </w:r>
          </w:p>
        </w:tc>
        <w:tc>
          <w:tcPr>
            <w:tcW w:w="175" w:type="pct"/>
            <w:tcBorders>
              <w:top w:val="nil"/>
              <w:left w:val="nil"/>
              <w:bottom w:val="nil"/>
              <w:right w:val="nil"/>
            </w:tcBorders>
            <w:shd w:val="clear" w:color="000000" w:fill="FFFFFF"/>
            <w:noWrap/>
            <w:vAlign w:val="center"/>
            <w:hideMark/>
          </w:tcPr>
          <w:p w14:paraId="5F6099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17FF00A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2CC9E1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151.683,84 </w:t>
            </w:r>
          </w:p>
        </w:tc>
      </w:tr>
      <w:tr w:rsidR="00E71965" w14:paraId="1002831C" w14:textId="77777777" w:rsidTr="00DB7D06">
        <w:trPr>
          <w:trHeight w:val="255"/>
        </w:trPr>
        <w:tc>
          <w:tcPr>
            <w:tcW w:w="579" w:type="pct"/>
            <w:tcBorders>
              <w:top w:val="nil"/>
              <w:left w:val="nil"/>
              <w:bottom w:val="nil"/>
              <w:right w:val="nil"/>
            </w:tcBorders>
            <w:shd w:val="clear" w:color="000000" w:fill="FFFFFF"/>
            <w:noWrap/>
            <w:vAlign w:val="bottom"/>
            <w:hideMark/>
          </w:tcPr>
          <w:p w14:paraId="10E6544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F3AD5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F0AFC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380EDE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20/10/2020</w:t>
            </w:r>
          </w:p>
        </w:tc>
        <w:tc>
          <w:tcPr>
            <w:tcW w:w="391" w:type="pct"/>
            <w:tcBorders>
              <w:top w:val="nil"/>
              <w:left w:val="nil"/>
              <w:bottom w:val="nil"/>
              <w:right w:val="nil"/>
            </w:tcBorders>
            <w:shd w:val="clear" w:color="000000" w:fill="FFFFFF"/>
            <w:noWrap/>
            <w:vAlign w:val="bottom"/>
            <w:hideMark/>
          </w:tcPr>
          <w:p w14:paraId="2432A60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220.000,32 </w:t>
            </w:r>
          </w:p>
        </w:tc>
        <w:tc>
          <w:tcPr>
            <w:tcW w:w="535" w:type="pct"/>
            <w:tcBorders>
              <w:top w:val="nil"/>
              <w:left w:val="nil"/>
              <w:bottom w:val="nil"/>
              <w:right w:val="nil"/>
            </w:tcBorders>
            <w:shd w:val="clear" w:color="000000" w:fill="FFFFFF"/>
            <w:noWrap/>
            <w:vAlign w:val="center"/>
            <w:hideMark/>
          </w:tcPr>
          <w:p w14:paraId="4617695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34</w:t>
            </w:r>
          </w:p>
        </w:tc>
        <w:tc>
          <w:tcPr>
            <w:tcW w:w="790" w:type="pct"/>
            <w:tcBorders>
              <w:top w:val="nil"/>
              <w:left w:val="nil"/>
              <w:bottom w:val="nil"/>
              <w:right w:val="nil"/>
            </w:tcBorders>
            <w:shd w:val="clear" w:color="000000" w:fill="FFFFFF"/>
            <w:noWrap/>
            <w:vAlign w:val="bottom"/>
            <w:hideMark/>
          </w:tcPr>
          <w:p w14:paraId="0B3083C0" w14:textId="77777777" w:rsidR="00E71965" w:rsidRDefault="00E71965">
            <w:pPr>
              <w:rPr>
                <w:rFonts w:ascii="Calibri" w:hAnsi="Calibri" w:cs="Calibri"/>
                <w:color w:val="000000"/>
                <w:sz w:val="20"/>
                <w:szCs w:val="20"/>
              </w:rPr>
            </w:pPr>
            <w:r>
              <w:rPr>
                <w:rFonts w:ascii="Calibri" w:hAnsi="Calibri" w:cs="Calibri"/>
                <w:color w:val="000000"/>
                <w:sz w:val="20"/>
                <w:szCs w:val="20"/>
              </w:rPr>
              <w:t>MARCIO ANDREI POPENGA</w:t>
            </w:r>
          </w:p>
        </w:tc>
        <w:tc>
          <w:tcPr>
            <w:tcW w:w="349" w:type="pct"/>
            <w:tcBorders>
              <w:top w:val="nil"/>
              <w:left w:val="nil"/>
              <w:bottom w:val="nil"/>
              <w:right w:val="nil"/>
            </w:tcBorders>
            <w:shd w:val="clear" w:color="000000" w:fill="FFFFFF"/>
            <w:noWrap/>
            <w:vAlign w:val="bottom"/>
            <w:hideMark/>
          </w:tcPr>
          <w:p w14:paraId="5F3B141F" w14:textId="77777777" w:rsidR="00E71965" w:rsidRDefault="00E71965">
            <w:pPr>
              <w:rPr>
                <w:rFonts w:ascii="Calibri" w:hAnsi="Calibri" w:cs="Calibri"/>
                <w:color w:val="000000"/>
                <w:sz w:val="20"/>
                <w:szCs w:val="20"/>
              </w:rPr>
            </w:pPr>
            <w:r>
              <w:rPr>
                <w:rFonts w:ascii="Calibri" w:hAnsi="Calibri" w:cs="Calibri"/>
                <w:color w:val="000000"/>
                <w:sz w:val="20"/>
                <w:szCs w:val="20"/>
              </w:rPr>
              <w:t>00745585957</w:t>
            </w:r>
          </w:p>
        </w:tc>
        <w:tc>
          <w:tcPr>
            <w:tcW w:w="175" w:type="pct"/>
            <w:tcBorders>
              <w:top w:val="nil"/>
              <w:left w:val="nil"/>
              <w:bottom w:val="nil"/>
              <w:right w:val="nil"/>
            </w:tcBorders>
            <w:shd w:val="clear" w:color="000000" w:fill="FFFFFF"/>
            <w:noWrap/>
            <w:vAlign w:val="center"/>
            <w:hideMark/>
          </w:tcPr>
          <w:p w14:paraId="787FCC0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59C29E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125</w:t>
            </w:r>
          </w:p>
        </w:tc>
        <w:tc>
          <w:tcPr>
            <w:tcW w:w="398" w:type="pct"/>
            <w:tcBorders>
              <w:top w:val="nil"/>
              <w:left w:val="nil"/>
              <w:bottom w:val="nil"/>
              <w:right w:val="nil"/>
            </w:tcBorders>
            <w:shd w:val="clear" w:color="000000" w:fill="FFFFFF"/>
            <w:noWrap/>
            <w:vAlign w:val="bottom"/>
            <w:hideMark/>
          </w:tcPr>
          <w:p w14:paraId="1A5027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221.746,82 </w:t>
            </w:r>
          </w:p>
        </w:tc>
      </w:tr>
      <w:tr w:rsidR="00E71965" w14:paraId="359D9F10" w14:textId="77777777" w:rsidTr="00DB7D06">
        <w:trPr>
          <w:trHeight w:val="255"/>
        </w:trPr>
        <w:tc>
          <w:tcPr>
            <w:tcW w:w="579" w:type="pct"/>
            <w:tcBorders>
              <w:top w:val="nil"/>
              <w:left w:val="nil"/>
              <w:bottom w:val="nil"/>
              <w:right w:val="nil"/>
            </w:tcBorders>
            <w:shd w:val="clear" w:color="000000" w:fill="FFFFFF"/>
            <w:noWrap/>
            <w:vAlign w:val="bottom"/>
            <w:hideMark/>
          </w:tcPr>
          <w:p w14:paraId="4B6C93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F6C16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09A5F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D4FD94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
          <w:p w14:paraId="4B4FF9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195.000,11 </w:t>
            </w:r>
          </w:p>
        </w:tc>
        <w:tc>
          <w:tcPr>
            <w:tcW w:w="535" w:type="pct"/>
            <w:tcBorders>
              <w:top w:val="nil"/>
              <w:left w:val="nil"/>
              <w:bottom w:val="nil"/>
              <w:right w:val="nil"/>
            </w:tcBorders>
            <w:shd w:val="clear" w:color="000000" w:fill="FFFFFF"/>
            <w:noWrap/>
            <w:vAlign w:val="center"/>
            <w:hideMark/>
          </w:tcPr>
          <w:p w14:paraId="5631C1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18</w:t>
            </w:r>
          </w:p>
        </w:tc>
        <w:tc>
          <w:tcPr>
            <w:tcW w:w="790" w:type="pct"/>
            <w:tcBorders>
              <w:top w:val="nil"/>
              <w:left w:val="nil"/>
              <w:bottom w:val="nil"/>
              <w:right w:val="nil"/>
            </w:tcBorders>
            <w:shd w:val="clear" w:color="000000" w:fill="FFFFFF"/>
            <w:noWrap/>
            <w:vAlign w:val="bottom"/>
            <w:hideMark/>
          </w:tcPr>
          <w:p w14:paraId="4DE74407" w14:textId="77777777" w:rsidR="00E71965" w:rsidRDefault="00E71965">
            <w:pPr>
              <w:rPr>
                <w:rFonts w:ascii="Calibri" w:hAnsi="Calibri" w:cs="Calibri"/>
                <w:color w:val="000000"/>
                <w:sz w:val="20"/>
                <w:szCs w:val="20"/>
              </w:rPr>
            </w:pPr>
            <w:r>
              <w:rPr>
                <w:rFonts w:ascii="Calibri" w:hAnsi="Calibri" w:cs="Calibri"/>
                <w:color w:val="000000"/>
                <w:sz w:val="20"/>
                <w:szCs w:val="20"/>
              </w:rPr>
              <w:t>MARIA GEANINE NEUBER</w:t>
            </w:r>
          </w:p>
        </w:tc>
        <w:tc>
          <w:tcPr>
            <w:tcW w:w="349" w:type="pct"/>
            <w:tcBorders>
              <w:top w:val="nil"/>
              <w:left w:val="nil"/>
              <w:bottom w:val="nil"/>
              <w:right w:val="nil"/>
            </w:tcBorders>
            <w:shd w:val="clear" w:color="000000" w:fill="FFFFFF"/>
            <w:noWrap/>
            <w:vAlign w:val="bottom"/>
            <w:hideMark/>
          </w:tcPr>
          <w:p w14:paraId="3C29AD57" w14:textId="77777777" w:rsidR="00E71965" w:rsidRDefault="00E71965">
            <w:pPr>
              <w:rPr>
                <w:rFonts w:ascii="Calibri" w:hAnsi="Calibri" w:cs="Calibri"/>
                <w:color w:val="000000"/>
                <w:sz w:val="20"/>
                <w:szCs w:val="20"/>
              </w:rPr>
            </w:pPr>
            <w:r>
              <w:rPr>
                <w:rFonts w:ascii="Calibri" w:hAnsi="Calibri" w:cs="Calibri"/>
                <w:color w:val="000000"/>
                <w:sz w:val="20"/>
                <w:szCs w:val="20"/>
              </w:rPr>
              <w:t>85103969904</w:t>
            </w:r>
          </w:p>
        </w:tc>
        <w:tc>
          <w:tcPr>
            <w:tcW w:w="175" w:type="pct"/>
            <w:tcBorders>
              <w:top w:val="nil"/>
              <w:left w:val="nil"/>
              <w:bottom w:val="nil"/>
              <w:right w:val="nil"/>
            </w:tcBorders>
            <w:shd w:val="clear" w:color="000000" w:fill="FFFFFF"/>
            <w:noWrap/>
            <w:vAlign w:val="center"/>
            <w:hideMark/>
          </w:tcPr>
          <w:p w14:paraId="25EBB2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5E2DC42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1CCB12D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202.712,70 </w:t>
            </w:r>
          </w:p>
        </w:tc>
      </w:tr>
      <w:tr w:rsidR="00E71965" w14:paraId="3DC0DAFC" w14:textId="77777777" w:rsidTr="00DB7D06">
        <w:trPr>
          <w:trHeight w:val="255"/>
        </w:trPr>
        <w:tc>
          <w:tcPr>
            <w:tcW w:w="579" w:type="pct"/>
            <w:tcBorders>
              <w:top w:val="nil"/>
              <w:left w:val="nil"/>
              <w:bottom w:val="nil"/>
              <w:right w:val="nil"/>
            </w:tcBorders>
            <w:shd w:val="clear" w:color="000000" w:fill="FFFFFF"/>
            <w:noWrap/>
            <w:vAlign w:val="bottom"/>
            <w:hideMark/>
          </w:tcPr>
          <w:p w14:paraId="7AEBF9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49BEA2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17BFB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C5E66A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15/07/2020</w:t>
            </w:r>
          </w:p>
        </w:tc>
        <w:tc>
          <w:tcPr>
            <w:tcW w:w="391" w:type="pct"/>
            <w:tcBorders>
              <w:top w:val="nil"/>
              <w:left w:val="nil"/>
              <w:bottom w:val="nil"/>
              <w:right w:val="nil"/>
            </w:tcBorders>
            <w:shd w:val="clear" w:color="000000" w:fill="FFFFFF"/>
            <w:noWrap/>
            <w:vAlign w:val="bottom"/>
            <w:hideMark/>
          </w:tcPr>
          <w:p w14:paraId="4C94CE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200.000,50 </w:t>
            </w:r>
          </w:p>
        </w:tc>
        <w:tc>
          <w:tcPr>
            <w:tcW w:w="535" w:type="pct"/>
            <w:tcBorders>
              <w:top w:val="nil"/>
              <w:left w:val="nil"/>
              <w:bottom w:val="nil"/>
              <w:right w:val="nil"/>
            </w:tcBorders>
            <w:shd w:val="clear" w:color="000000" w:fill="FFFFFF"/>
            <w:noWrap/>
            <w:vAlign w:val="center"/>
            <w:hideMark/>
          </w:tcPr>
          <w:p w14:paraId="03C63A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32</w:t>
            </w:r>
          </w:p>
        </w:tc>
        <w:tc>
          <w:tcPr>
            <w:tcW w:w="790" w:type="pct"/>
            <w:tcBorders>
              <w:top w:val="nil"/>
              <w:left w:val="nil"/>
              <w:bottom w:val="nil"/>
              <w:right w:val="nil"/>
            </w:tcBorders>
            <w:shd w:val="clear" w:color="000000" w:fill="FFFFFF"/>
            <w:noWrap/>
            <w:vAlign w:val="bottom"/>
            <w:hideMark/>
          </w:tcPr>
          <w:p w14:paraId="66AE7564" w14:textId="77777777" w:rsidR="00E71965" w:rsidRDefault="00E71965">
            <w:pPr>
              <w:rPr>
                <w:rFonts w:ascii="Calibri" w:hAnsi="Calibri" w:cs="Calibri"/>
                <w:color w:val="000000"/>
                <w:sz w:val="20"/>
                <w:szCs w:val="20"/>
              </w:rPr>
            </w:pPr>
            <w:r>
              <w:rPr>
                <w:rFonts w:ascii="Calibri" w:hAnsi="Calibri" w:cs="Calibri"/>
                <w:color w:val="000000"/>
                <w:sz w:val="20"/>
                <w:szCs w:val="20"/>
              </w:rPr>
              <w:t>MARINES DOS SANTOS KNOPF</w:t>
            </w:r>
          </w:p>
        </w:tc>
        <w:tc>
          <w:tcPr>
            <w:tcW w:w="349" w:type="pct"/>
            <w:tcBorders>
              <w:top w:val="nil"/>
              <w:left w:val="nil"/>
              <w:bottom w:val="nil"/>
              <w:right w:val="nil"/>
            </w:tcBorders>
            <w:shd w:val="clear" w:color="000000" w:fill="FFFFFF"/>
            <w:noWrap/>
            <w:vAlign w:val="bottom"/>
            <w:hideMark/>
          </w:tcPr>
          <w:p w14:paraId="4DDA67A7" w14:textId="77777777" w:rsidR="00E71965" w:rsidRDefault="00E71965">
            <w:pPr>
              <w:rPr>
                <w:rFonts w:ascii="Calibri" w:hAnsi="Calibri" w:cs="Calibri"/>
                <w:color w:val="000000"/>
                <w:sz w:val="20"/>
                <w:szCs w:val="20"/>
              </w:rPr>
            </w:pPr>
            <w:r>
              <w:rPr>
                <w:rFonts w:ascii="Calibri" w:hAnsi="Calibri" w:cs="Calibri"/>
                <w:color w:val="000000"/>
                <w:sz w:val="20"/>
                <w:szCs w:val="20"/>
              </w:rPr>
              <w:t>03427237907</w:t>
            </w:r>
          </w:p>
        </w:tc>
        <w:tc>
          <w:tcPr>
            <w:tcW w:w="175" w:type="pct"/>
            <w:tcBorders>
              <w:top w:val="nil"/>
              <w:left w:val="nil"/>
              <w:bottom w:val="nil"/>
              <w:right w:val="nil"/>
            </w:tcBorders>
            <w:shd w:val="clear" w:color="000000" w:fill="FFFFFF"/>
            <w:noWrap/>
            <w:vAlign w:val="center"/>
            <w:hideMark/>
          </w:tcPr>
          <w:p w14:paraId="4EC741D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4D35BC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2190740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186.469,52 </w:t>
            </w:r>
          </w:p>
        </w:tc>
      </w:tr>
      <w:tr w:rsidR="00E71965" w14:paraId="401FEA40" w14:textId="77777777" w:rsidTr="00DB7D06">
        <w:trPr>
          <w:trHeight w:val="255"/>
        </w:trPr>
        <w:tc>
          <w:tcPr>
            <w:tcW w:w="579" w:type="pct"/>
            <w:tcBorders>
              <w:top w:val="nil"/>
              <w:left w:val="nil"/>
              <w:bottom w:val="nil"/>
              <w:right w:val="nil"/>
            </w:tcBorders>
            <w:shd w:val="clear" w:color="000000" w:fill="FFFFFF"/>
            <w:noWrap/>
            <w:vAlign w:val="bottom"/>
            <w:hideMark/>
          </w:tcPr>
          <w:p w14:paraId="2A9DBB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00249D6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7B834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0B059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09/03/2020</w:t>
            </w:r>
          </w:p>
        </w:tc>
        <w:tc>
          <w:tcPr>
            <w:tcW w:w="391" w:type="pct"/>
            <w:tcBorders>
              <w:top w:val="nil"/>
              <w:left w:val="nil"/>
              <w:bottom w:val="nil"/>
              <w:right w:val="nil"/>
            </w:tcBorders>
            <w:shd w:val="clear" w:color="000000" w:fill="FFFFFF"/>
            <w:noWrap/>
            <w:vAlign w:val="bottom"/>
            <w:hideMark/>
          </w:tcPr>
          <w:p w14:paraId="587933A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3CBE89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17</w:t>
            </w:r>
          </w:p>
        </w:tc>
        <w:tc>
          <w:tcPr>
            <w:tcW w:w="790" w:type="pct"/>
            <w:tcBorders>
              <w:top w:val="nil"/>
              <w:left w:val="nil"/>
              <w:bottom w:val="nil"/>
              <w:right w:val="nil"/>
            </w:tcBorders>
            <w:shd w:val="clear" w:color="000000" w:fill="FFFFFF"/>
            <w:noWrap/>
            <w:vAlign w:val="bottom"/>
            <w:hideMark/>
          </w:tcPr>
          <w:p w14:paraId="749B9FEA" w14:textId="77777777" w:rsidR="00E71965" w:rsidRDefault="00E71965">
            <w:pPr>
              <w:rPr>
                <w:rFonts w:ascii="Calibri" w:hAnsi="Calibri" w:cs="Calibri"/>
                <w:color w:val="000000"/>
                <w:sz w:val="20"/>
                <w:szCs w:val="20"/>
              </w:rPr>
            </w:pPr>
            <w:r>
              <w:rPr>
                <w:rFonts w:ascii="Calibri" w:hAnsi="Calibri" w:cs="Calibri"/>
                <w:color w:val="000000"/>
                <w:sz w:val="20"/>
                <w:szCs w:val="20"/>
              </w:rPr>
              <w:t>MARLISI TERESINHA HASSE</w:t>
            </w:r>
          </w:p>
        </w:tc>
        <w:tc>
          <w:tcPr>
            <w:tcW w:w="349" w:type="pct"/>
            <w:tcBorders>
              <w:top w:val="nil"/>
              <w:left w:val="nil"/>
              <w:bottom w:val="nil"/>
              <w:right w:val="nil"/>
            </w:tcBorders>
            <w:shd w:val="clear" w:color="000000" w:fill="FFFFFF"/>
            <w:noWrap/>
            <w:vAlign w:val="bottom"/>
            <w:hideMark/>
          </w:tcPr>
          <w:p w14:paraId="1152D410" w14:textId="77777777" w:rsidR="00E71965" w:rsidRDefault="00E71965">
            <w:pPr>
              <w:rPr>
                <w:rFonts w:ascii="Calibri" w:hAnsi="Calibri" w:cs="Calibri"/>
                <w:color w:val="000000"/>
                <w:sz w:val="20"/>
                <w:szCs w:val="20"/>
              </w:rPr>
            </w:pPr>
            <w:r>
              <w:rPr>
                <w:rFonts w:ascii="Calibri" w:hAnsi="Calibri" w:cs="Calibri"/>
                <w:color w:val="000000"/>
                <w:sz w:val="20"/>
                <w:szCs w:val="20"/>
              </w:rPr>
              <w:t>90738004987</w:t>
            </w:r>
          </w:p>
        </w:tc>
        <w:tc>
          <w:tcPr>
            <w:tcW w:w="175" w:type="pct"/>
            <w:tcBorders>
              <w:top w:val="nil"/>
              <w:left w:val="nil"/>
              <w:bottom w:val="nil"/>
              <w:right w:val="nil"/>
            </w:tcBorders>
            <w:shd w:val="clear" w:color="000000" w:fill="FFFFFF"/>
            <w:noWrap/>
            <w:vAlign w:val="center"/>
            <w:hideMark/>
          </w:tcPr>
          <w:p w14:paraId="319E2D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1C4915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101</w:t>
            </w:r>
          </w:p>
        </w:tc>
        <w:tc>
          <w:tcPr>
            <w:tcW w:w="398" w:type="pct"/>
            <w:tcBorders>
              <w:top w:val="nil"/>
              <w:left w:val="nil"/>
              <w:bottom w:val="nil"/>
              <w:right w:val="nil"/>
            </w:tcBorders>
            <w:shd w:val="clear" w:color="000000" w:fill="FFFFFF"/>
            <w:noWrap/>
            <w:vAlign w:val="bottom"/>
            <w:hideMark/>
          </w:tcPr>
          <w:p w14:paraId="3AC55A2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162.663,06 </w:t>
            </w:r>
          </w:p>
        </w:tc>
      </w:tr>
      <w:tr w:rsidR="00E71965" w14:paraId="427EE4AD" w14:textId="77777777" w:rsidTr="00DB7D06">
        <w:trPr>
          <w:trHeight w:val="255"/>
        </w:trPr>
        <w:tc>
          <w:tcPr>
            <w:tcW w:w="579" w:type="pct"/>
            <w:tcBorders>
              <w:top w:val="nil"/>
              <w:left w:val="nil"/>
              <w:bottom w:val="nil"/>
              <w:right w:val="nil"/>
            </w:tcBorders>
            <w:shd w:val="clear" w:color="000000" w:fill="FFFFFF"/>
            <w:noWrap/>
            <w:vAlign w:val="bottom"/>
            <w:hideMark/>
          </w:tcPr>
          <w:p w14:paraId="236A64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
          <w:p w14:paraId="43A064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B2DA62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14BAB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29/05/2020</w:t>
            </w:r>
          </w:p>
        </w:tc>
        <w:tc>
          <w:tcPr>
            <w:tcW w:w="391" w:type="pct"/>
            <w:tcBorders>
              <w:top w:val="nil"/>
              <w:left w:val="nil"/>
              <w:bottom w:val="nil"/>
              <w:right w:val="nil"/>
            </w:tcBorders>
            <w:shd w:val="clear" w:color="000000" w:fill="FFFFFF"/>
            <w:noWrap/>
            <w:vAlign w:val="bottom"/>
            <w:hideMark/>
          </w:tcPr>
          <w:p w14:paraId="6F07500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175.000,18 </w:t>
            </w:r>
          </w:p>
        </w:tc>
        <w:tc>
          <w:tcPr>
            <w:tcW w:w="535" w:type="pct"/>
            <w:tcBorders>
              <w:top w:val="nil"/>
              <w:left w:val="nil"/>
              <w:bottom w:val="nil"/>
              <w:right w:val="nil"/>
            </w:tcBorders>
            <w:shd w:val="clear" w:color="000000" w:fill="FFFFFF"/>
            <w:noWrap/>
            <w:vAlign w:val="center"/>
            <w:hideMark/>
          </w:tcPr>
          <w:p w14:paraId="0696713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07</w:t>
            </w:r>
          </w:p>
        </w:tc>
        <w:tc>
          <w:tcPr>
            <w:tcW w:w="790" w:type="pct"/>
            <w:tcBorders>
              <w:top w:val="nil"/>
              <w:left w:val="nil"/>
              <w:bottom w:val="nil"/>
              <w:right w:val="nil"/>
            </w:tcBorders>
            <w:shd w:val="clear" w:color="000000" w:fill="FFFFFF"/>
            <w:noWrap/>
            <w:vAlign w:val="bottom"/>
            <w:hideMark/>
          </w:tcPr>
          <w:p w14:paraId="54812B75" w14:textId="77777777" w:rsidR="00E71965" w:rsidRDefault="00E71965">
            <w:pPr>
              <w:rPr>
                <w:rFonts w:ascii="Calibri" w:hAnsi="Calibri" w:cs="Calibri"/>
                <w:color w:val="000000"/>
                <w:sz w:val="20"/>
                <w:szCs w:val="20"/>
              </w:rPr>
            </w:pPr>
            <w:r>
              <w:rPr>
                <w:rFonts w:ascii="Calibri" w:hAnsi="Calibri" w:cs="Calibri"/>
                <w:color w:val="000000"/>
                <w:sz w:val="20"/>
                <w:szCs w:val="20"/>
              </w:rPr>
              <w:t>MC INDUSTRIA DE MOVEIS EIRELI</w:t>
            </w:r>
          </w:p>
        </w:tc>
        <w:tc>
          <w:tcPr>
            <w:tcW w:w="349" w:type="pct"/>
            <w:tcBorders>
              <w:top w:val="nil"/>
              <w:left w:val="nil"/>
              <w:bottom w:val="nil"/>
              <w:right w:val="nil"/>
            </w:tcBorders>
            <w:shd w:val="clear" w:color="000000" w:fill="FFFFFF"/>
            <w:noWrap/>
            <w:vAlign w:val="bottom"/>
            <w:hideMark/>
          </w:tcPr>
          <w:p w14:paraId="7A6D0C5B" w14:textId="77777777" w:rsidR="00E71965" w:rsidRDefault="00E71965">
            <w:pPr>
              <w:rPr>
                <w:rFonts w:ascii="Calibri" w:hAnsi="Calibri" w:cs="Calibri"/>
                <w:color w:val="000000"/>
                <w:sz w:val="20"/>
                <w:szCs w:val="20"/>
              </w:rPr>
            </w:pPr>
            <w:r>
              <w:rPr>
                <w:rFonts w:ascii="Calibri" w:hAnsi="Calibri" w:cs="Calibri"/>
                <w:color w:val="000000"/>
                <w:sz w:val="20"/>
                <w:szCs w:val="20"/>
              </w:rPr>
              <w:t>15572064000134</w:t>
            </w:r>
          </w:p>
        </w:tc>
        <w:tc>
          <w:tcPr>
            <w:tcW w:w="175" w:type="pct"/>
            <w:tcBorders>
              <w:top w:val="nil"/>
              <w:left w:val="nil"/>
              <w:bottom w:val="nil"/>
              <w:right w:val="nil"/>
            </w:tcBorders>
            <w:shd w:val="clear" w:color="000000" w:fill="FFFFFF"/>
            <w:noWrap/>
            <w:vAlign w:val="center"/>
            <w:hideMark/>
          </w:tcPr>
          <w:p w14:paraId="447FEB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7A7F60F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03B7F0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156.798,55 </w:t>
            </w:r>
          </w:p>
        </w:tc>
      </w:tr>
      <w:tr w:rsidR="00E71965" w14:paraId="1AA7F07E" w14:textId="77777777" w:rsidTr="00DB7D06">
        <w:trPr>
          <w:trHeight w:val="255"/>
        </w:trPr>
        <w:tc>
          <w:tcPr>
            <w:tcW w:w="579" w:type="pct"/>
            <w:tcBorders>
              <w:top w:val="nil"/>
              <w:left w:val="nil"/>
              <w:bottom w:val="nil"/>
              <w:right w:val="nil"/>
            </w:tcBorders>
            <w:shd w:val="clear" w:color="000000" w:fill="FFFFFF"/>
            <w:noWrap/>
            <w:vAlign w:val="bottom"/>
            <w:hideMark/>
          </w:tcPr>
          <w:p w14:paraId="19178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37D2D7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EB20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DBF91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
          <w:p w14:paraId="393253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185.000,15 </w:t>
            </w:r>
          </w:p>
        </w:tc>
        <w:tc>
          <w:tcPr>
            <w:tcW w:w="535" w:type="pct"/>
            <w:tcBorders>
              <w:top w:val="nil"/>
              <w:left w:val="nil"/>
              <w:bottom w:val="nil"/>
              <w:right w:val="nil"/>
            </w:tcBorders>
            <w:shd w:val="clear" w:color="000000" w:fill="FFFFFF"/>
            <w:noWrap/>
            <w:vAlign w:val="center"/>
            <w:hideMark/>
          </w:tcPr>
          <w:p w14:paraId="5AB861C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25</w:t>
            </w:r>
          </w:p>
        </w:tc>
        <w:tc>
          <w:tcPr>
            <w:tcW w:w="790" w:type="pct"/>
            <w:tcBorders>
              <w:top w:val="nil"/>
              <w:left w:val="nil"/>
              <w:bottom w:val="nil"/>
              <w:right w:val="nil"/>
            </w:tcBorders>
            <w:shd w:val="clear" w:color="000000" w:fill="FFFFFF"/>
            <w:noWrap/>
            <w:vAlign w:val="bottom"/>
            <w:hideMark/>
          </w:tcPr>
          <w:p w14:paraId="6E8C0AEC" w14:textId="77777777" w:rsidR="00E71965" w:rsidRDefault="00E71965">
            <w:pPr>
              <w:rPr>
                <w:rFonts w:ascii="Calibri" w:hAnsi="Calibri" w:cs="Calibri"/>
                <w:color w:val="000000"/>
                <w:sz w:val="20"/>
                <w:szCs w:val="20"/>
              </w:rPr>
            </w:pPr>
            <w:r>
              <w:rPr>
                <w:rFonts w:ascii="Calibri" w:hAnsi="Calibri" w:cs="Calibri"/>
                <w:color w:val="000000"/>
                <w:sz w:val="20"/>
                <w:szCs w:val="20"/>
              </w:rPr>
              <w:t>NELCI EVARISTO</w:t>
            </w:r>
          </w:p>
        </w:tc>
        <w:tc>
          <w:tcPr>
            <w:tcW w:w="349" w:type="pct"/>
            <w:tcBorders>
              <w:top w:val="nil"/>
              <w:left w:val="nil"/>
              <w:bottom w:val="nil"/>
              <w:right w:val="nil"/>
            </w:tcBorders>
            <w:shd w:val="clear" w:color="000000" w:fill="FFFFFF"/>
            <w:noWrap/>
            <w:vAlign w:val="bottom"/>
            <w:hideMark/>
          </w:tcPr>
          <w:p w14:paraId="0D8BF4B3" w14:textId="77777777" w:rsidR="00E71965" w:rsidRDefault="00E71965">
            <w:pPr>
              <w:rPr>
                <w:rFonts w:ascii="Calibri" w:hAnsi="Calibri" w:cs="Calibri"/>
                <w:color w:val="000000"/>
                <w:sz w:val="20"/>
                <w:szCs w:val="20"/>
              </w:rPr>
            </w:pPr>
            <w:r>
              <w:rPr>
                <w:rFonts w:ascii="Calibri" w:hAnsi="Calibri" w:cs="Calibri"/>
                <w:color w:val="000000"/>
                <w:sz w:val="20"/>
                <w:szCs w:val="20"/>
              </w:rPr>
              <w:t>38318725972</w:t>
            </w:r>
          </w:p>
        </w:tc>
        <w:tc>
          <w:tcPr>
            <w:tcW w:w="175" w:type="pct"/>
            <w:tcBorders>
              <w:top w:val="nil"/>
              <w:left w:val="nil"/>
              <w:bottom w:val="nil"/>
              <w:right w:val="nil"/>
            </w:tcBorders>
            <w:shd w:val="clear" w:color="000000" w:fill="FFFFFF"/>
            <w:noWrap/>
            <w:vAlign w:val="center"/>
            <w:hideMark/>
          </w:tcPr>
          <w:p w14:paraId="4D373F5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5B858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2C3C26C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110.368,37 </w:t>
            </w:r>
          </w:p>
        </w:tc>
      </w:tr>
      <w:tr w:rsidR="00E71965" w14:paraId="0067413C" w14:textId="77777777" w:rsidTr="00DB7D06">
        <w:trPr>
          <w:trHeight w:val="255"/>
        </w:trPr>
        <w:tc>
          <w:tcPr>
            <w:tcW w:w="579" w:type="pct"/>
            <w:tcBorders>
              <w:top w:val="nil"/>
              <w:left w:val="nil"/>
              <w:bottom w:val="nil"/>
              <w:right w:val="nil"/>
            </w:tcBorders>
            <w:shd w:val="clear" w:color="000000" w:fill="FFFFFF"/>
            <w:noWrap/>
            <w:vAlign w:val="bottom"/>
            <w:hideMark/>
          </w:tcPr>
          <w:p w14:paraId="37C1C99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205FB2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24CA9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21A41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15/12/2020</w:t>
            </w:r>
          </w:p>
        </w:tc>
        <w:tc>
          <w:tcPr>
            <w:tcW w:w="391" w:type="pct"/>
            <w:tcBorders>
              <w:top w:val="nil"/>
              <w:left w:val="nil"/>
              <w:bottom w:val="nil"/>
              <w:right w:val="nil"/>
            </w:tcBorders>
            <w:shd w:val="clear" w:color="000000" w:fill="FFFFFF"/>
            <w:noWrap/>
            <w:vAlign w:val="bottom"/>
            <w:hideMark/>
          </w:tcPr>
          <w:p w14:paraId="6453E35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200.000,41 </w:t>
            </w:r>
          </w:p>
        </w:tc>
        <w:tc>
          <w:tcPr>
            <w:tcW w:w="535" w:type="pct"/>
            <w:tcBorders>
              <w:top w:val="nil"/>
              <w:left w:val="nil"/>
              <w:bottom w:val="nil"/>
              <w:right w:val="nil"/>
            </w:tcBorders>
            <w:shd w:val="clear" w:color="000000" w:fill="FFFFFF"/>
            <w:noWrap/>
            <w:vAlign w:val="center"/>
            <w:hideMark/>
          </w:tcPr>
          <w:p w14:paraId="0145B9D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51</w:t>
            </w:r>
          </w:p>
        </w:tc>
        <w:tc>
          <w:tcPr>
            <w:tcW w:w="790" w:type="pct"/>
            <w:tcBorders>
              <w:top w:val="nil"/>
              <w:left w:val="nil"/>
              <w:bottom w:val="nil"/>
              <w:right w:val="nil"/>
            </w:tcBorders>
            <w:shd w:val="clear" w:color="000000" w:fill="FFFFFF"/>
            <w:noWrap/>
            <w:vAlign w:val="bottom"/>
            <w:hideMark/>
          </w:tcPr>
          <w:p w14:paraId="6AF6D474" w14:textId="77777777" w:rsidR="00E71965" w:rsidRDefault="00E71965">
            <w:pPr>
              <w:rPr>
                <w:rFonts w:ascii="Calibri" w:hAnsi="Calibri" w:cs="Calibri"/>
                <w:color w:val="000000"/>
                <w:sz w:val="20"/>
                <w:szCs w:val="20"/>
              </w:rPr>
            </w:pPr>
            <w:r>
              <w:rPr>
                <w:rFonts w:ascii="Calibri" w:hAnsi="Calibri" w:cs="Calibri"/>
                <w:color w:val="000000"/>
                <w:sz w:val="20"/>
                <w:szCs w:val="20"/>
              </w:rPr>
              <w:t>OSMAR CUNHA</w:t>
            </w:r>
          </w:p>
        </w:tc>
        <w:tc>
          <w:tcPr>
            <w:tcW w:w="349" w:type="pct"/>
            <w:tcBorders>
              <w:top w:val="nil"/>
              <w:left w:val="nil"/>
              <w:bottom w:val="nil"/>
              <w:right w:val="nil"/>
            </w:tcBorders>
            <w:shd w:val="clear" w:color="000000" w:fill="FFFFFF"/>
            <w:noWrap/>
            <w:vAlign w:val="bottom"/>
            <w:hideMark/>
          </w:tcPr>
          <w:p w14:paraId="1A414933" w14:textId="77777777" w:rsidR="00E71965" w:rsidRDefault="00E71965">
            <w:pPr>
              <w:rPr>
                <w:rFonts w:ascii="Calibri" w:hAnsi="Calibri" w:cs="Calibri"/>
                <w:color w:val="000000"/>
                <w:sz w:val="20"/>
                <w:szCs w:val="20"/>
              </w:rPr>
            </w:pPr>
            <w:r>
              <w:rPr>
                <w:rFonts w:ascii="Calibri" w:hAnsi="Calibri" w:cs="Calibri"/>
                <w:color w:val="000000"/>
                <w:sz w:val="20"/>
                <w:szCs w:val="20"/>
              </w:rPr>
              <w:t>35211040953</w:t>
            </w:r>
          </w:p>
        </w:tc>
        <w:tc>
          <w:tcPr>
            <w:tcW w:w="175" w:type="pct"/>
            <w:tcBorders>
              <w:top w:val="nil"/>
              <w:left w:val="nil"/>
              <w:bottom w:val="nil"/>
              <w:right w:val="nil"/>
            </w:tcBorders>
            <w:shd w:val="clear" w:color="000000" w:fill="FFFFFF"/>
            <w:noWrap/>
            <w:vAlign w:val="center"/>
            <w:hideMark/>
          </w:tcPr>
          <w:p w14:paraId="55A1ED7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4020A49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50</w:t>
            </w:r>
          </w:p>
        </w:tc>
        <w:tc>
          <w:tcPr>
            <w:tcW w:w="398" w:type="pct"/>
            <w:tcBorders>
              <w:top w:val="nil"/>
              <w:left w:val="nil"/>
              <w:bottom w:val="nil"/>
              <w:right w:val="nil"/>
            </w:tcBorders>
            <w:shd w:val="clear" w:color="000000" w:fill="FFFFFF"/>
            <w:noWrap/>
            <w:vAlign w:val="bottom"/>
            <w:hideMark/>
          </w:tcPr>
          <w:p w14:paraId="3F56CF9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140.211,76 </w:t>
            </w:r>
          </w:p>
        </w:tc>
      </w:tr>
      <w:tr w:rsidR="00E71965" w14:paraId="50F9A52F" w14:textId="77777777" w:rsidTr="00DB7D06">
        <w:trPr>
          <w:trHeight w:val="255"/>
        </w:trPr>
        <w:tc>
          <w:tcPr>
            <w:tcW w:w="579" w:type="pct"/>
            <w:tcBorders>
              <w:top w:val="nil"/>
              <w:left w:val="nil"/>
              <w:bottom w:val="nil"/>
              <w:right w:val="nil"/>
            </w:tcBorders>
            <w:shd w:val="clear" w:color="000000" w:fill="FFFFFF"/>
            <w:noWrap/>
            <w:vAlign w:val="bottom"/>
            <w:hideMark/>
          </w:tcPr>
          <w:p w14:paraId="143E38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3211C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6F8C9DB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08A67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24/03/2021</w:t>
            </w:r>
          </w:p>
        </w:tc>
        <w:tc>
          <w:tcPr>
            <w:tcW w:w="391" w:type="pct"/>
            <w:tcBorders>
              <w:top w:val="nil"/>
              <w:left w:val="nil"/>
              <w:bottom w:val="nil"/>
              <w:right w:val="nil"/>
            </w:tcBorders>
            <w:shd w:val="clear" w:color="000000" w:fill="FFFFFF"/>
            <w:noWrap/>
            <w:vAlign w:val="bottom"/>
            <w:hideMark/>
          </w:tcPr>
          <w:p w14:paraId="58BC9E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235.000,58 </w:t>
            </w:r>
          </w:p>
        </w:tc>
        <w:tc>
          <w:tcPr>
            <w:tcW w:w="535" w:type="pct"/>
            <w:tcBorders>
              <w:top w:val="nil"/>
              <w:left w:val="nil"/>
              <w:bottom w:val="nil"/>
              <w:right w:val="nil"/>
            </w:tcBorders>
            <w:shd w:val="clear" w:color="000000" w:fill="FFFFFF"/>
            <w:noWrap/>
            <w:vAlign w:val="center"/>
            <w:hideMark/>
          </w:tcPr>
          <w:p w14:paraId="570C1B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48</w:t>
            </w:r>
          </w:p>
        </w:tc>
        <w:tc>
          <w:tcPr>
            <w:tcW w:w="790" w:type="pct"/>
            <w:tcBorders>
              <w:top w:val="nil"/>
              <w:left w:val="nil"/>
              <w:bottom w:val="nil"/>
              <w:right w:val="nil"/>
            </w:tcBorders>
            <w:shd w:val="clear" w:color="000000" w:fill="FFFFFF"/>
            <w:noWrap/>
            <w:vAlign w:val="bottom"/>
            <w:hideMark/>
          </w:tcPr>
          <w:p w14:paraId="069A3B03" w14:textId="77777777" w:rsidR="00E71965" w:rsidRDefault="00E71965">
            <w:pPr>
              <w:rPr>
                <w:rFonts w:ascii="Calibri" w:hAnsi="Calibri" w:cs="Calibri"/>
                <w:color w:val="000000"/>
                <w:sz w:val="20"/>
                <w:szCs w:val="20"/>
              </w:rPr>
            </w:pPr>
            <w:r>
              <w:rPr>
                <w:rFonts w:ascii="Calibri" w:hAnsi="Calibri" w:cs="Calibri"/>
                <w:color w:val="000000"/>
                <w:sz w:val="20"/>
                <w:szCs w:val="20"/>
              </w:rPr>
              <w:t>PAUL RICHARD PURNHAGEN</w:t>
            </w:r>
          </w:p>
        </w:tc>
        <w:tc>
          <w:tcPr>
            <w:tcW w:w="349" w:type="pct"/>
            <w:tcBorders>
              <w:top w:val="nil"/>
              <w:left w:val="nil"/>
              <w:bottom w:val="nil"/>
              <w:right w:val="nil"/>
            </w:tcBorders>
            <w:shd w:val="clear" w:color="000000" w:fill="FFFFFF"/>
            <w:noWrap/>
            <w:vAlign w:val="bottom"/>
            <w:hideMark/>
          </w:tcPr>
          <w:p w14:paraId="65D698DC" w14:textId="77777777" w:rsidR="00E71965" w:rsidRDefault="00E71965">
            <w:pPr>
              <w:rPr>
                <w:rFonts w:ascii="Calibri" w:hAnsi="Calibri" w:cs="Calibri"/>
                <w:color w:val="000000"/>
                <w:sz w:val="20"/>
                <w:szCs w:val="20"/>
              </w:rPr>
            </w:pPr>
            <w:r>
              <w:rPr>
                <w:rFonts w:ascii="Calibri" w:hAnsi="Calibri" w:cs="Calibri"/>
                <w:color w:val="000000"/>
                <w:sz w:val="20"/>
                <w:szCs w:val="20"/>
              </w:rPr>
              <w:t>08494660918</w:t>
            </w:r>
          </w:p>
        </w:tc>
        <w:tc>
          <w:tcPr>
            <w:tcW w:w="175" w:type="pct"/>
            <w:tcBorders>
              <w:top w:val="nil"/>
              <w:left w:val="nil"/>
              <w:bottom w:val="nil"/>
              <w:right w:val="nil"/>
            </w:tcBorders>
            <w:shd w:val="clear" w:color="000000" w:fill="FFFFFF"/>
            <w:noWrap/>
            <w:vAlign w:val="center"/>
            <w:hideMark/>
          </w:tcPr>
          <w:p w14:paraId="74B327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w:t>
            </w:r>
          </w:p>
        </w:tc>
        <w:tc>
          <w:tcPr>
            <w:tcW w:w="175" w:type="pct"/>
            <w:tcBorders>
              <w:top w:val="nil"/>
              <w:left w:val="nil"/>
              <w:bottom w:val="nil"/>
              <w:right w:val="nil"/>
            </w:tcBorders>
            <w:shd w:val="clear" w:color="000000" w:fill="FFFFFF"/>
            <w:noWrap/>
            <w:vAlign w:val="center"/>
            <w:hideMark/>
          </w:tcPr>
          <w:p w14:paraId="18053B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1BD8386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198.352,50 </w:t>
            </w:r>
          </w:p>
        </w:tc>
      </w:tr>
      <w:tr w:rsidR="00E71965" w14:paraId="5157F7AC" w14:textId="77777777" w:rsidTr="00DB7D06">
        <w:trPr>
          <w:trHeight w:val="255"/>
        </w:trPr>
        <w:tc>
          <w:tcPr>
            <w:tcW w:w="579" w:type="pct"/>
            <w:tcBorders>
              <w:top w:val="nil"/>
              <w:left w:val="nil"/>
              <w:bottom w:val="nil"/>
              <w:right w:val="nil"/>
            </w:tcBorders>
            <w:shd w:val="clear" w:color="000000" w:fill="FFFFFF"/>
            <w:noWrap/>
            <w:vAlign w:val="bottom"/>
            <w:hideMark/>
          </w:tcPr>
          <w:p w14:paraId="1442D2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27FCA6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B84C14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EF7EEA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20/07/2020</w:t>
            </w:r>
          </w:p>
        </w:tc>
        <w:tc>
          <w:tcPr>
            <w:tcW w:w="391" w:type="pct"/>
            <w:tcBorders>
              <w:top w:val="nil"/>
              <w:left w:val="nil"/>
              <w:bottom w:val="nil"/>
              <w:right w:val="nil"/>
            </w:tcBorders>
            <w:shd w:val="clear" w:color="000000" w:fill="FFFFFF"/>
            <w:noWrap/>
            <w:vAlign w:val="bottom"/>
            <w:hideMark/>
          </w:tcPr>
          <w:p w14:paraId="588A59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
          <w:p w14:paraId="4E9A3F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16</w:t>
            </w:r>
          </w:p>
        </w:tc>
        <w:tc>
          <w:tcPr>
            <w:tcW w:w="790" w:type="pct"/>
            <w:tcBorders>
              <w:top w:val="nil"/>
              <w:left w:val="nil"/>
              <w:bottom w:val="nil"/>
              <w:right w:val="nil"/>
            </w:tcBorders>
            <w:shd w:val="clear" w:color="000000" w:fill="FFFFFF"/>
            <w:noWrap/>
            <w:vAlign w:val="bottom"/>
            <w:hideMark/>
          </w:tcPr>
          <w:p w14:paraId="0E830412" w14:textId="77777777" w:rsidR="00E71965" w:rsidRDefault="00E71965">
            <w:pPr>
              <w:rPr>
                <w:rFonts w:ascii="Calibri" w:hAnsi="Calibri" w:cs="Calibri"/>
                <w:color w:val="000000"/>
                <w:sz w:val="20"/>
                <w:szCs w:val="20"/>
              </w:rPr>
            </w:pPr>
            <w:r>
              <w:rPr>
                <w:rFonts w:ascii="Calibri" w:hAnsi="Calibri" w:cs="Calibri"/>
                <w:color w:val="000000"/>
                <w:sz w:val="20"/>
                <w:szCs w:val="20"/>
              </w:rPr>
              <w:t>PRISCILA MUNIZ DE MELLO</w:t>
            </w:r>
          </w:p>
        </w:tc>
        <w:tc>
          <w:tcPr>
            <w:tcW w:w="349" w:type="pct"/>
            <w:tcBorders>
              <w:top w:val="nil"/>
              <w:left w:val="nil"/>
              <w:bottom w:val="nil"/>
              <w:right w:val="nil"/>
            </w:tcBorders>
            <w:shd w:val="clear" w:color="000000" w:fill="FFFFFF"/>
            <w:noWrap/>
            <w:vAlign w:val="bottom"/>
            <w:hideMark/>
          </w:tcPr>
          <w:p w14:paraId="533FCF99" w14:textId="77777777" w:rsidR="00E71965" w:rsidRDefault="00E71965">
            <w:pPr>
              <w:rPr>
                <w:rFonts w:ascii="Calibri" w:hAnsi="Calibri" w:cs="Calibri"/>
                <w:color w:val="000000"/>
                <w:sz w:val="20"/>
                <w:szCs w:val="20"/>
              </w:rPr>
            </w:pPr>
            <w:r>
              <w:rPr>
                <w:rFonts w:ascii="Calibri" w:hAnsi="Calibri" w:cs="Calibri"/>
                <w:color w:val="000000"/>
                <w:sz w:val="20"/>
                <w:szCs w:val="20"/>
              </w:rPr>
              <w:t>04945437955</w:t>
            </w:r>
          </w:p>
        </w:tc>
        <w:tc>
          <w:tcPr>
            <w:tcW w:w="175" w:type="pct"/>
            <w:tcBorders>
              <w:top w:val="nil"/>
              <w:left w:val="nil"/>
              <w:bottom w:val="nil"/>
              <w:right w:val="nil"/>
            </w:tcBorders>
            <w:shd w:val="clear" w:color="000000" w:fill="FFFFFF"/>
            <w:noWrap/>
            <w:vAlign w:val="center"/>
            <w:hideMark/>
          </w:tcPr>
          <w:p w14:paraId="520C0F1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33AC2F3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6F9C117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135.244,25 </w:t>
            </w:r>
          </w:p>
        </w:tc>
      </w:tr>
      <w:tr w:rsidR="00E71965" w14:paraId="6F574792" w14:textId="77777777" w:rsidTr="00DB7D06">
        <w:trPr>
          <w:trHeight w:val="255"/>
        </w:trPr>
        <w:tc>
          <w:tcPr>
            <w:tcW w:w="579" w:type="pct"/>
            <w:tcBorders>
              <w:top w:val="nil"/>
              <w:left w:val="nil"/>
              <w:bottom w:val="nil"/>
              <w:right w:val="nil"/>
            </w:tcBorders>
            <w:shd w:val="clear" w:color="000000" w:fill="FFFFFF"/>
            <w:noWrap/>
            <w:vAlign w:val="bottom"/>
            <w:hideMark/>
          </w:tcPr>
          <w:p w14:paraId="36C566B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4E023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6F1676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6197B0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01/08/2020</w:t>
            </w:r>
          </w:p>
        </w:tc>
        <w:tc>
          <w:tcPr>
            <w:tcW w:w="391" w:type="pct"/>
            <w:tcBorders>
              <w:top w:val="nil"/>
              <w:left w:val="nil"/>
              <w:bottom w:val="nil"/>
              <w:right w:val="nil"/>
            </w:tcBorders>
            <w:shd w:val="clear" w:color="000000" w:fill="FFFFFF"/>
            <w:noWrap/>
            <w:vAlign w:val="bottom"/>
            <w:hideMark/>
          </w:tcPr>
          <w:p w14:paraId="0A9222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180.000,52 </w:t>
            </w:r>
          </w:p>
        </w:tc>
        <w:tc>
          <w:tcPr>
            <w:tcW w:w="535" w:type="pct"/>
            <w:tcBorders>
              <w:top w:val="nil"/>
              <w:left w:val="nil"/>
              <w:bottom w:val="nil"/>
              <w:right w:val="nil"/>
            </w:tcBorders>
            <w:shd w:val="clear" w:color="000000" w:fill="FFFFFF"/>
            <w:noWrap/>
            <w:vAlign w:val="center"/>
            <w:hideMark/>
          </w:tcPr>
          <w:p w14:paraId="23442EA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03</w:t>
            </w:r>
          </w:p>
        </w:tc>
        <w:tc>
          <w:tcPr>
            <w:tcW w:w="790" w:type="pct"/>
            <w:tcBorders>
              <w:top w:val="nil"/>
              <w:left w:val="nil"/>
              <w:bottom w:val="nil"/>
              <w:right w:val="nil"/>
            </w:tcBorders>
            <w:shd w:val="clear" w:color="000000" w:fill="FFFFFF"/>
            <w:noWrap/>
            <w:vAlign w:val="bottom"/>
            <w:hideMark/>
          </w:tcPr>
          <w:p w14:paraId="09BD7AD5" w14:textId="77777777" w:rsidR="00E71965" w:rsidRDefault="00E71965">
            <w:pPr>
              <w:rPr>
                <w:rFonts w:ascii="Calibri" w:hAnsi="Calibri" w:cs="Calibri"/>
                <w:color w:val="000000"/>
                <w:sz w:val="20"/>
                <w:szCs w:val="20"/>
              </w:rPr>
            </w:pPr>
            <w:r>
              <w:rPr>
                <w:rFonts w:ascii="Calibri" w:hAnsi="Calibri" w:cs="Calibri"/>
                <w:color w:val="000000"/>
                <w:sz w:val="20"/>
                <w:szCs w:val="20"/>
              </w:rPr>
              <w:t>RAFAEL FERNANDO DA SILVA</w:t>
            </w:r>
          </w:p>
        </w:tc>
        <w:tc>
          <w:tcPr>
            <w:tcW w:w="349" w:type="pct"/>
            <w:tcBorders>
              <w:top w:val="nil"/>
              <w:left w:val="nil"/>
              <w:bottom w:val="nil"/>
              <w:right w:val="nil"/>
            </w:tcBorders>
            <w:shd w:val="clear" w:color="000000" w:fill="FFFFFF"/>
            <w:noWrap/>
            <w:vAlign w:val="bottom"/>
            <w:hideMark/>
          </w:tcPr>
          <w:p w14:paraId="451DF487" w14:textId="77777777" w:rsidR="00E71965" w:rsidRDefault="00E71965">
            <w:pPr>
              <w:rPr>
                <w:rFonts w:ascii="Calibri" w:hAnsi="Calibri" w:cs="Calibri"/>
                <w:color w:val="000000"/>
                <w:sz w:val="20"/>
                <w:szCs w:val="20"/>
              </w:rPr>
            </w:pPr>
            <w:r>
              <w:rPr>
                <w:rFonts w:ascii="Calibri" w:hAnsi="Calibri" w:cs="Calibri"/>
                <w:color w:val="000000"/>
                <w:sz w:val="20"/>
                <w:szCs w:val="20"/>
              </w:rPr>
              <w:t>08940615930</w:t>
            </w:r>
          </w:p>
        </w:tc>
        <w:tc>
          <w:tcPr>
            <w:tcW w:w="175" w:type="pct"/>
            <w:tcBorders>
              <w:top w:val="nil"/>
              <w:left w:val="nil"/>
              <w:bottom w:val="nil"/>
              <w:right w:val="nil"/>
            </w:tcBorders>
            <w:shd w:val="clear" w:color="000000" w:fill="FFFFFF"/>
            <w:noWrap/>
            <w:vAlign w:val="center"/>
            <w:hideMark/>
          </w:tcPr>
          <w:p w14:paraId="293AACE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4B079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7E0A61C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171.880,00 </w:t>
            </w:r>
          </w:p>
        </w:tc>
      </w:tr>
      <w:tr w:rsidR="00E71965" w14:paraId="0021F6EC" w14:textId="77777777" w:rsidTr="00DB7D06">
        <w:trPr>
          <w:trHeight w:val="255"/>
        </w:trPr>
        <w:tc>
          <w:tcPr>
            <w:tcW w:w="579" w:type="pct"/>
            <w:tcBorders>
              <w:top w:val="nil"/>
              <w:left w:val="nil"/>
              <w:bottom w:val="nil"/>
              <w:right w:val="nil"/>
            </w:tcBorders>
            <w:shd w:val="clear" w:color="000000" w:fill="FFFFFF"/>
            <w:noWrap/>
            <w:vAlign w:val="bottom"/>
            <w:hideMark/>
          </w:tcPr>
          <w:p w14:paraId="026192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743145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13B7D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24983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91" w:type="pct"/>
            <w:tcBorders>
              <w:top w:val="nil"/>
              <w:left w:val="nil"/>
              <w:bottom w:val="nil"/>
              <w:right w:val="nil"/>
            </w:tcBorders>
            <w:shd w:val="clear" w:color="000000" w:fill="FFFFFF"/>
            <w:noWrap/>
            <w:vAlign w:val="bottom"/>
            <w:hideMark/>
          </w:tcPr>
          <w:p w14:paraId="593BC34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205.000,06 </w:t>
            </w:r>
          </w:p>
        </w:tc>
        <w:tc>
          <w:tcPr>
            <w:tcW w:w="535" w:type="pct"/>
            <w:tcBorders>
              <w:top w:val="nil"/>
              <w:left w:val="nil"/>
              <w:bottom w:val="nil"/>
              <w:right w:val="nil"/>
            </w:tcBorders>
            <w:shd w:val="clear" w:color="000000" w:fill="FFFFFF"/>
            <w:noWrap/>
            <w:vAlign w:val="center"/>
            <w:hideMark/>
          </w:tcPr>
          <w:p w14:paraId="64BF3CA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34</w:t>
            </w:r>
          </w:p>
        </w:tc>
        <w:tc>
          <w:tcPr>
            <w:tcW w:w="790" w:type="pct"/>
            <w:tcBorders>
              <w:top w:val="nil"/>
              <w:left w:val="nil"/>
              <w:bottom w:val="nil"/>
              <w:right w:val="nil"/>
            </w:tcBorders>
            <w:shd w:val="clear" w:color="000000" w:fill="FFFFFF"/>
            <w:noWrap/>
            <w:vAlign w:val="bottom"/>
            <w:hideMark/>
          </w:tcPr>
          <w:p w14:paraId="1786DCEA"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CAVILIA</w:t>
            </w:r>
          </w:p>
        </w:tc>
        <w:tc>
          <w:tcPr>
            <w:tcW w:w="349" w:type="pct"/>
            <w:tcBorders>
              <w:top w:val="nil"/>
              <w:left w:val="nil"/>
              <w:bottom w:val="nil"/>
              <w:right w:val="nil"/>
            </w:tcBorders>
            <w:shd w:val="clear" w:color="000000" w:fill="FFFFFF"/>
            <w:noWrap/>
            <w:vAlign w:val="bottom"/>
            <w:hideMark/>
          </w:tcPr>
          <w:p w14:paraId="2BD5B55B" w14:textId="77777777" w:rsidR="00E71965" w:rsidRDefault="00E71965">
            <w:pPr>
              <w:rPr>
                <w:rFonts w:ascii="Calibri" w:hAnsi="Calibri" w:cs="Calibri"/>
                <w:color w:val="000000"/>
                <w:sz w:val="20"/>
                <w:szCs w:val="20"/>
              </w:rPr>
            </w:pPr>
            <w:r>
              <w:rPr>
                <w:rFonts w:ascii="Calibri" w:hAnsi="Calibri" w:cs="Calibri"/>
                <w:color w:val="000000"/>
                <w:sz w:val="20"/>
                <w:szCs w:val="20"/>
              </w:rPr>
              <w:t>06250073957</w:t>
            </w:r>
          </w:p>
        </w:tc>
        <w:tc>
          <w:tcPr>
            <w:tcW w:w="175" w:type="pct"/>
            <w:tcBorders>
              <w:top w:val="nil"/>
              <w:left w:val="nil"/>
              <w:bottom w:val="nil"/>
              <w:right w:val="nil"/>
            </w:tcBorders>
            <w:shd w:val="clear" w:color="000000" w:fill="FFFFFF"/>
            <w:noWrap/>
            <w:vAlign w:val="center"/>
            <w:hideMark/>
          </w:tcPr>
          <w:p w14:paraId="409B2E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175" w:type="pct"/>
            <w:tcBorders>
              <w:top w:val="nil"/>
              <w:left w:val="nil"/>
              <w:bottom w:val="nil"/>
              <w:right w:val="nil"/>
            </w:tcBorders>
            <w:shd w:val="clear" w:color="000000" w:fill="FFFFFF"/>
            <w:noWrap/>
            <w:vAlign w:val="center"/>
            <w:hideMark/>
          </w:tcPr>
          <w:p w14:paraId="1C4C8D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w:t>
            </w:r>
          </w:p>
        </w:tc>
        <w:tc>
          <w:tcPr>
            <w:tcW w:w="398" w:type="pct"/>
            <w:tcBorders>
              <w:top w:val="nil"/>
              <w:left w:val="nil"/>
              <w:bottom w:val="nil"/>
              <w:right w:val="nil"/>
            </w:tcBorders>
            <w:shd w:val="clear" w:color="000000" w:fill="FFFFFF"/>
            <w:noWrap/>
            <w:vAlign w:val="bottom"/>
            <w:hideMark/>
          </w:tcPr>
          <w:p w14:paraId="3FCEEB3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188.122,71 </w:t>
            </w:r>
          </w:p>
        </w:tc>
      </w:tr>
      <w:tr w:rsidR="00E71965" w14:paraId="6CBB794C" w14:textId="77777777" w:rsidTr="00DB7D06">
        <w:trPr>
          <w:trHeight w:val="255"/>
        </w:trPr>
        <w:tc>
          <w:tcPr>
            <w:tcW w:w="579" w:type="pct"/>
            <w:tcBorders>
              <w:top w:val="nil"/>
              <w:left w:val="nil"/>
              <w:bottom w:val="nil"/>
              <w:right w:val="nil"/>
            </w:tcBorders>
            <w:shd w:val="clear" w:color="000000" w:fill="FFFFFF"/>
            <w:noWrap/>
            <w:vAlign w:val="bottom"/>
            <w:hideMark/>
          </w:tcPr>
          <w:p w14:paraId="320A64B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3C6CE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0CE8E1F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D31A2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54317721"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
          <w:p w14:paraId="08B422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57</w:t>
            </w:r>
          </w:p>
        </w:tc>
        <w:tc>
          <w:tcPr>
            <w:tcW w:w="790" w:type="pct"/>
            <w:tcBorders>
              <w:top w:val="nil"/>
              <w:left w:val="nil"/>
              <w:bottom w:val="nil"/>
              <w:right w:val="nil"/>
            </w:tcBorders>
            <w:shd w:val="clear" w:color="000000" w:fill="FFFFFF"/>
            <w:noWrap/>
            <w:vAlign w:val="bottom"/>
            <w:hideMark/>
          </w:tcPr>
          <w:p w14:paraId="018A35BF" w14:textId="77777777" w:rsidR="00E71965" w:rsidRDefault="00E71965">
            <w:pPr>
              <w:rPr>
                <w:rFonts w:ascii="Calibri" w:hAnsi="Calibri" w:cs="Calibri"/>
                <w:color w:val="000000"/>
                <w:sz w:val="20"/>
                <w:szCs w:val="20"/>
              </w:rPr>
            </w:pPr>
            <w:r>
              <w:rPr>
                <w:rFonts w:ascii="Calibri" w:hAnsi="Calibri" w:cs="Calibri"/>
                <w:color w:val="000000"/>
                <w:sz w:val="20"/>
                <w:szCs w:val="20"/>
              </w:rPr>
              <w:t>RAQUEL APARECIDA WESSNER FROEHLICH</w:t>
            </w:r>
          </w:p>
        </w:tc>
        <w:tc>
          <w:tcPr>
            <w:tcW w:w="349" w:type="pct"/>
            <w:tcBorders>
              <w:top w:val="nil"/>
              <w:left w:val="nil"/>
              <w:bottom w:val="nil"/>
              <w:right w:val="nil"/>
            </w:tcBorders>
            <w:shd w:val="clear" w:color="000000" w:fill="FFFFFF"/>
            <w:noWrap/>
            <w:vAlign w:val="bottom"/>
            <w:hideMark/>
          </w:tcPr>
          <w:p w14:paraId="2E3C93A4" w14:textId="77777777" w:rsidR="00E71965" w:rsidRDefault="00E71965">
            <w:pPr>
              <w:rPr>
                <w:rFonts w:ascii="Calibri" w:hAnsi="Calibri" w:cs="Calibri"/>
                <w:color w:val="000000"/>
                <w:sz w:val="20"/>
                <w:szCs w:val="20"/>
              </w:rPr>
            </w:pPr>
            <w:r>
              <w:rPr>
                <w:rFonts w:ascii="Calibri" w:hAnsi="Calibri" w:cs="Calibri"/>
                <w:color w:val="000000"/>
                <w:sz w:val="20"/>
                <w:szCs w:val="20"/>
              </w:rPr>
              <w:t>54860113934</w:t>
            </w:r>
          </w:p>
        </w:tc>
        <w:tc>
          <w:tcPr>
            <w:tcW w:w="175" w:type="pct"/>
            <w:tcBorders>
              <w:top w:val="nil"/>
              <w:left w:val="nil"/>
              <w:bottom w:val="nil"/>
              <w:right w:val="nil"/>
            </w:tcBorders>
            <w:shd w:val="clear" w:color="000000" w:fill="FFFFFF"/>
            <w:noWrap/>
            <w:vAlign w:val="center"/>
            <w:hideMark/>
          </w:tcPr>
          <w:p w14:paraId="64F8B75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349E9C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43DC126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215.453,16 </w:t>
            </w:r>
          </w:p>
        </w:tc>
      </w:tr>
      <w:tr w:rsidR="00E71965" w14:paraId="28531936" w14:textId="77777777" w:rsidTr="00DB7D06">
        <w:trPr>
          <w:trHeight w:val="255"/>
        </w:trPr>
        <w:tc>
          <w:tcPr>
            <w:tcW w:w="579" w:type="pct"/>
            <w:tcBorders>
              <w:top w:val="nil"/>
              <w:left w:val="nil"/>
              <w:bottom w:val="nil"/>
              <w:right w:val="nil"/>
            </w:tcBorders>
            <w:shd w:val="clear" w:color="000000" w:fill="FFFFFF"/>
            <w:noWrap/>
            <w:vAlign w:val="bottom"/>
            <w:hideMark/>
          </w:tcPr>
          <w:p w14:paraId="6F293E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C3EC3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2EE0ED0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5F252E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01/10/2020</w:t>
            </w:r>
          </w:p>
        </w:tc>
        <w:tc>
          <w:tcPr>
            <w:tcW w:w="391" w:type="pct"/>
            <w:tcBorders>
              <w:top w:val="nil"/>
              <w:left w:val="nil"/>
              <w:bottom w:val="nil"/>
              <w:right w:val="nil"/>
            </w:tcBorders>
            <w:shd w:val="clear" w:color="000000" w:fill="FFFFFF"/>
            <w:noWrap/>
            <w:vAlign w:val="bottom"/>
            <w:hideMark/>
          </w:tcPr>
          <w:p w14:paraId="3C64341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185.000,17 </w:t>
            </w:r>
          </w:p>
        </w:tc>
        <w:tc>
          <w:tcPr>
            <w:tcW w:w="535" w:type="pct"/>
            <w:tcBorders>
              <w:top w:val="nil"/>
              <w:left w:val="nil"/>
              <w:bottom w:val="nil"/>
              <w:right w:val="nil"/>
            </w:tcBorders>
            <w:shd w:val="clear" w:color="000000" w:fill="FFFFFF"/>
            <w:noWrap/>
            <w:vAlign w:val="center"/>
            <w:hideMark/>
          </w:tcPr>
          <w:p w14:paraId="6B2E9EE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26</w:t>
            </w:r>
          </w:p>
        </w:tc>
        <w:tc>
          <w:tcPr>
            <w:tcW w:w="790" w:type="pct"/>
            <w:tcBorders>
              <w:top w:val="nil"/>
              <w:left w:val="nil"/>
              <w:bottom w:val="nil"/>
              <w:right w:val="nil"/>
            </w:tcBorders>
            <w:shd w:val="clear" w:color="000000" w:fill="FFFFFF"/>
            <w:noWrap/>
            <w:vAlign w:val="bottom"/>
            <w:hideMark/>
          </w:tcPr>
          <w:p w14:paraId="76931A99"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
          <w:p w14:paraId="04704437"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
          <w:p w14:paraId="61F5A35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2788CEC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467241C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192.917,97 </w:t>
            </w:r>
          </w:p>
        </w:tc>
      </w:tr>
      <w:tr w:rsidR="00E71965" w14:paraId="5825481E" w14:textId="77777777" w:rsidTr="00DB7D06">
        <w:trPr>
          <w:trHeight w:val="255"/>
        </w:trPr>
        <w:tc>
          <w:tcPr>
            <w:tcW w:w="579" w:type="pct"/>
            <w:tcBorders>
              <w:top w:val="nil"/>
              <w:left w:val="nil"/>
              <w:bottom w:val="nil"/>
              <w:right w:val="nil"/>
            </w:tcBorders>
            <w:shd w:val="clear" w:color="000000" w:fill="FFFFFF"/>
            <w:noWrap/>
            <w:vAlign w:val="bottom"/>
            <w:hideMark/>
          </w:tcPr>
          <w:p w14:paraId="16FAE7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329EBC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0EC33C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2EEF1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30/11/2020</w:t>
            </w:r>
          </w:p>
        </w:tc>
        <w:tc>
          <w:tcPr>
            <w:tcW w:w="391" w:type="pct"/>
            <w:tcBorders>
              <w:top w:val="nil"/>
              <w:left w:val="nil"/>
              <w:bottom w:val="nil"/>
              <w:right w:val="nil"/>
            </w:tcBorders>
            <w:shd w:val="clear" w:color="000000" w:fill="FFFFFF"/>
            <w:noWrap/>
            <w:vAlign w:val="bottom"/>
            <w:hideMark/>
          </w:tcPr>
          <w:p w14:paraId="53A668A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
          <w:p w14:paraId="320A399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33</w:t>
            </w:r>
          </w:p>
        </w:tc>
        <w:tc>
          <w:tcPr>
            <w:tcW w:w="790" w:type="pct"/>
            <w:tcBorders>
              <w:top w:val="nil"/>
              <w:left w:val="nil"/>
              <w:bottom w:val="nil"/>
              <w:right w:val="nil"/>
            </w:tcBorders>
            <w:shd w:val="clear" w:color="000000" w:fill="FFFFFF"/>
            <w:noWrap/>
            <w:vAlign w:val="bottom"/>
            <w:hideMark/>
          </w:tcPr>
          <w:p w14:paraId="4D4F5A86" w14:textId="77777777" w:rsidR="00E71965" w:rsidRDefault="00E71965">
            <w:pPr>
              <w:rPr>
                <w:rFonts w:ascii="Calibri" w:hAnsi="Calibri" w:cs="Calibri"/>
                <w:color w:val="000000"/>
                <w:sz w:val="20"/>
                <w:szCs w:val="20"/>
              </w:rPr>
            </w:pPr>
            <w:r>
              <w:rPr>
                <w:rFonts w:ascii="Calibri" w:hAnsi="Calibri" w:cs="Calibri"/>
                <w:color w:val="000000"/>
                <w:sz w:val="20"/>
                <w:szCs w:val="20"/>
              </w:rPr>
              <w:t>RODRIGO DA VEIGA</w:t>
            </w:r>
          </w:p>
        </w:tc>
        <w:tc>
          <w:tcPr>
            <w:tcW w:w="349" w:type="pct"/>
            <w:tcBorders>
              <w:top w:val="nil"/>
              <w:left w:val="nil"/>
              <w:bottom w:val="nil"/>
              <w:right w:val="nil"/>
            </w:tcBorders>
            <w:shd w:val="clear" w:color="000000" w:fill="FFFFFF"/>
            <w:noWrap/>
            <w:vAlign w:val="bottom"/>
            <w:hideMark/>
          </w:tcPr>
          <w:p w14:paraId="7850A144" w14:textId="77777777" w:rsidR="00E71965" w:rsidRDefault="00E71965">
            <w:pPr>
              <w:rPr>
                <w:rFonts w:ascii="Calibri" w:hAnsi="Calibri" w:cs="Calibri"/>
                <w:color w:val="000000"/>
                <w:sz w:val="20"/>
                <w:szCs w:val="20"/>
              </w:rPr>
            </w:pPr>
            <w:r>
              <w:rPr>
                <w:rFonts w:ascii="Calibri" w:hAnsi="Calibri" w:cs="Calibri"/>
                <w:color w:val="000000"/>
                <w:sz w:val="20"/>
                <w:szCs w:val="20"/>
              </w:rPr>
              <w:t>06409910924</w:t>
            </w:r>
          </w:p>
        </w:tc>
        <w:tc>
          <w:tcPr>
            <w:tcW w:w="175" w:type="pct"/>
            <w:tcBorders>
              <w:top w:val="nil"/>
              <w:left w:val="nil"/>
              <w:bottom w:val="nil"/>
              <w:right w:val="nil"/>
            </w:tcBorders>
            <w:shd w:val="clear" w:color="000000" w:fill="FFFFFF"/>
            <w:noWrap/>
            <w:vAlign w:val="center"/>
            <w:hideMark/>
          </w:tcPr>
          <w:p w14:paraId="48479EB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7E9FE93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123</w:t>
            </w:r>
          </w:p>
        </w:tc>
        <w:tc>
          <w:tcPr>
            <w:tcW w:w="398" w:type="pct"/>
            <w:tcBorders>
              <w:top w:val="nil"/>
              <w:left w:val="nil"/>
              <w:bottom w:val="nil"/>
              <w:right w:val="nil"/>
            </w:tcBorders>
            <w:shd w:val="clear" w:color="000000" w:fill="FFFFFF"/>
            <w:noWrap/>
            <w:vAlign w:val="bottom"/>
            <w:hideMark/>
          </w:tcPr>
          <w:p w14:paraId="57C26839"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228.267,09 </w:t>
            </w:r>
          </w:p>
        </w:tc>
      </w:tr>
      <w:tr w:rsidR="00E71965" w14:paraId="5A03FF25" w14:textId="77777777" w:rsidTr="00DB7D06">
        <w:trPr>
          <w:trHeight w:val="255"/>
        </w:trPr>
        <w:tc>
          <w:tcPr>
            <w:tcW w:w="579" w:type="pct"/>
            <w:tcBorders>
              <w:top w:val="nil"/>
              <w:left w:val="nil"/>
              <w:bottom w:val="nil"/>
              <w:right w:val="nil"/>
            </w:tcBorders>
            <w:shd w:val="clear" w:color="000000" w:fill="FFFFFF"/>
            <w:noWrap/>
            <w:vAlign w:val="bottom"/>
            <w:hideMark/>
          </w:tcPr>
          <w:p w14:paraId="294C98F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7A941A8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ECBC4F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A4F98C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14/02/2020</w:t>
            </w:r>
          </w:p>
        </w:tc>
        <w:tc>
          <w:tcPr>
            <w:tcW w:w="391" w:type="pct"/>
            <w:tcBorders>
              <w:top w:val="nil"/>
              <w:left w:val="nil"/>
              <w:bottom w:val="nil"/>
              <w:right w:val="nil"/>
            </w:tcBorders>
            <w:shd w:val="clear" w:color="000000" w:fill="FFFFFF"/>
            <w:noWrap/>
            <w:vAlign w:val="bottom"/>
            <w:hideMark/>
          </w:tcPr>
          <w:p w14:paraId="2AA5303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1E365AC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53</w:t>
            </w:r>
          </w:p>
        </w:tc>
        <w:tc>
          <w:tcPr>
            <w:tcW w:w="790" w:type="pct"/>
            <w:tcBorders>
              <w:top w:val="nil"/>
              <w:left w:val="nil"/>
              <w:bottom w:val="nil"/>
              <w:right w:val="nil"/>
            </w:tcBorders>
            <w:shd w:val="clear" w:color="000000" w:fill="FFFFFF"/>
            <w:noWrap/>
            <w:vAlign w:val="bottom"/>
            <w:hideMark/>
          </w:tcPr>
          <w:p w14:paraId="26449C98" w14:textId="77777777" w:rsidR="00E71965" w:rsidRDefault="00E71965">
            <w:pPr>
              <w:rPr>
                <w:rFonts w:ascii="Calibri" w:hAnsi="Calibri" w:cs="Calibri"/>
                <w:color w:val="000000"/>
                <w:sz w:val="20"/>
                <w:szCs w:val="20"/>
              </w:rPr>
            </w:pPr>
            <w:r>
              <w:rPr>
                <w:rFonts w:ascii="Calibri" w:hAnsi="Calibri" w:cs="Calibri"/>
                <w:color w:val="000000"/>
                <w:sz w:val="20"/>
                <w:szCs w:val="20"/>
              </w:rPr>
              <w:t>RODRIGO MARCIO TEIXEIRA</w:t>
            </w:r>
          </w:p>
        </w:tc>
        <w:tc>
          <w:tcPr>
            <w:tcW w:w="349" w:type="pct"/>
            <w:tcBorders>
              <w:top w:val="nil"/>
              <w:left w:val="nil"/>
              <w:bottom w:val="nil"/>
              <w:right w:val="nil"/>
            </w:tcBorders>
            <w:shd w:val="clear" w:color="000000" w:fill="FFFFFF"/>
            <w:noWrap/>
            <w:vAlign w:val="bottom"/>
            <w:hideMark/>
          </w:tcPr>
          <w:p w14:paraId="31383E13" w14:textId="77777777" w:rsidR="00E71965" w:rsidRDefault="00E71965">
            <w:pPr>
              <w:rPr>
                <w:rFonts w:ascii="Calibri" w:hAnsi="Calibri" w:cs="Calibri"/>
                <w:color w:val="000000"/>
                <w:sz w:val="20"/>
                <w:szCs w:val="20"/>
              </w:rPr>
            </w:pPr>
            <w:r>
              <w:rPr>
                <w:rFonts w:ascii="Calibri" w:hAnsi="Calibri" w:cs="Calibri"/>
                <w:color w:val="000000"/>
                <w:sz w:val="20"/>
                <w:szCs w:val="20"/>
              </w:rPr>
              <w:t>77299515091</w:t>
            </w:r>
          </w:p>
        </w:tc>
        <w:tc>
          <w:tcPr>
            <w:tcW w:w="175" w:type="pct"/>
            <w:tcBorders>
              <w:top w:val="nil"/>
              <w:left w:val="nil"/>
              <w:bottom w:val="nil"/>
              <w:right w:val="nil"/>
            </w:tcBorders>
            <w:shd w:val="clear" w:color="000000" w:fill="FFFFFF"/>
            <w:noWrap/>
            <w:vAlign w:val="center"/>
            <w:hideMark/>
          </w:tcPr>
          <w:p w14:paraId="55B223F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2E1B668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60</w:t>
            </w:r>
          </w:p>
        </w:tc>
        <w:tc>
          <w:tcPr>
            <w:tcW w:w="398" w:type="pct"/>
            <w:tcBorders>
              <w:top w:val="nil"/>
              <w:left w:val="nil"/>
              <w:bottom w:val="nil"/>
              <w:right w:val="nil"/>
            </w:tcBorders>
            <w:shd w:val="clear" w:color="000000" w:fill="FFFFFF"/>
            <w:noWrap/>
            <w:vAlign w:val="bottom"/>
            <w:hideMark/>
          </w:tcPr>
          <w:p w14:paraId="6C38CC5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152.012,28 </w:t>
            </w:r>
          </w:p>
        </w:tc>
      </w:tr>
      <w:tr w:rsidR="00E71965" w14:paraId="744EA7EF" w14:textId="77777777" w:rsidTr="00DB7D06">
        <w:trPr>
          <w:trHeight w:val="255"/>
        </w:trPr>
        <w:tc>
          <w:tcPr>
            <w:tcW w:w="579" w:type="pct"/>
            <w:tcBorders>
              <w:top w:val="nil"/>
              <w:left w:val="nil"/>
              <w:bottom w:val="nil"/>
              <w:right w:val="nil"/>
            </w:tcBorders>
            <w:shd w:val="clear" w:color="000000" w:fill="FFFFFF"/>
            <w:noWrap/>
            <w:vAlign w:val="bottom"/>
            <w:hideMark/>
          </w:tcPr>
          <w:p w14:paraId="66600A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0D867F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7BDD71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967A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01/03/2021</w:t>
            </w:r>
          </w:p>
        </w:tc>
        <w:tc>
          <w:tcPr>
            <w:tcW w:w="391" w:type="pct"/>
            <w:tcBorders>
              <w:top w:val="nil"/>
              <w:left w:val="nil"/>
              <w:bottom w:val="nil"/>
              <w:right w:val="nil"/>
            </w:tcBorders>
            <w:shd w:val="clear" w:color="000000" w:fill="FFFFFF"/>
            <w:noWrap/>
            <w:vAlign w:val="bottom"/>
            <w:hideMark/>
          </w:tcPr>
          <w:p w14:paraId="192AF5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365.000,89 </w:t>
            </w:r>
          </w:p>
        </w:tc>
        <w:tc>
          <w:tcPr>
            <w:tcW w:w="535" w:type="pct"/>
            <w:tcBorders>
              <w:top w:val="nil"/>
              <w:left w:val="nil"/>
              <w:bottom w:val="nil"/>
              <w:right w:val="nil"/>
            </w:tcBorders>
            <w:shd w:val="clear" w:color="000000" w:fill="FFFFFF"/>
            <w:noWrap/>
            <w:vAlign w:val="center"/>
            <w:hideMark/>
          </w:tcPr>
          <w:p w14:paraId="2010DCB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61</w:t>
            </w:r>
          </w:p>
        </w:tc>
        <w:tc>
          <w:tcPr>
            <w:tcW w:w="790" w:type="pct"/>
            <w:tcBorders>
              <w:top w:val="nil"/>
              <w:left w:val="nil"/>
              <w:bottom w:val="nil"/>
              <w:right w:val="nil"/>
            </w:tcBorders>
            <w:shd w:val="clear" w:color="000000" w:fill="FFFFFF"/>
            <w:noWrap/>
            <w:vAlign w:val="bottom"/>
            <w:hideMark/>
          </w:tcPr>
          <w:p w14:paraId="41F13C17" w14:textId="77777777" w:rsidR="00E71965" w:rsidRDefault="00E71965">
            <w:pPr>
              <w:rPr>
                <w:rFonts w:ascii="Calibri" w:hAnsi="Calibri" w:cs="Calibri"/>
                <w:color w:val="000000"/>
                <w:sz w:val="20"/>
                <w:szCs w:val="20"/>
              </w:rPr>
            </w:pPr>
            <w:r>
              <w:rPr>
                <w:rFonts w:ascii="Calibri" w:hAnsi="Calibri" w:cs="Calibri"/>
                <w:color w:val="000000"/>
                <w:sz w:val="20"/>
                <w:szCs w:val="20"/>
              </w:rPr>
              <w:t>RONY GABRIEL ROSA RICARDO</w:t>
            </w:r>
          </w:p>
        </w:tc>
        <w:tc>
          <w:tcPr>
            <w:tcW w:w="349" w:type="pct"/>
            <w:tcBorders>
              <w:top w:val="nil"/>
              <w:left w:val="nil"/>
              <w:bottom w:val="nil"/>
              <w:right w:val="nil"/>
            </w:tcBorders>
            <w:shd w:val="clear" w:color="000000" w:fill="FFFFFF"/>
            <w:noWrap/>
            <w:vAlign w:val="bottom"/>
            <w:hideMark/>
          </w:tcPr>
          <w:p w14:paraId="5E9B1ABE" w14:textId="77777777" w:rsidR="00E71965" w:rsidRDefault="00E71965">
            <w:pPr>
              <w:rPr>
                <w:rFonts w:ascii="Calibri" w:hAnsi="Calibri" w:cs="Calibri"/>
                <w:color w:val="000000"/>
                <w:sz w:val="20"/>
                <w:szCs w:val="20"/>
              </w:rPr>
            </w:pPr>
            <w:r>
              <w:rPr>
                <w:rFonts w:ascii="Calibri" w:hAnsi="Calibri" w:cs="Calibri"/>
                <w:color w:val="000000"/>
                <w:sz w:val="20"/>
                <w:szCs w:val="20"/>
              </w:rPr>
              <w:t>04713040932</w:t>
            </w:r>
          </w:p>
        </w:tc>
        <w:tc>
          <w:tcPr>
            <w:tcW w:w="175" w:type="pct"/>
            <w:tcBorders>
              <w:top w:val="nil"/>
              <w:left w:val="nil"/>
              <w:bottom w:val="nil"/>
              <w:right w:val="nil"/>
            </w:tcBorders>
            <w:shd w:val="clear" w:color="000000" w:fill="FFFFFF"/>
            <w:noWrap/>
            <w:vAlign w:val="center"/>
            <w:hideMark/>
          </w:tcPr>
          <w:p w14:paraId="7F5DC3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w:t>
            </w:r>
          </w:p>
        </w:tc>
        <w:tc>
          <w:tcPr>
            <w:tcW w:w="175" w:type="pct"/>
            <w:tcBorders>
              <w:top w:val="nil"/>
              <w:left w:val="nil"/>
              <w:bottom w:val="nil"/>
              <w:right w:val="nil"/>
            </w:tcBorders>
            <w:shd w:val="clear" w:color="000000" w:fill="FFFFFF"/>
            <w:noWrap/>
            <w:vAlign w:val="center"/>
            <w:hideMark/>
          </w:tcPr>
          <w:p w14:paraId="4B1F866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130</w:t>
            </w:r>
          </w:p>
        </w:tc>
        <w:tc>
          <w:tcPr>
            <w:tcW w:w="398" w:type="pct"/>
            <w:tcBorders>
              <w:top w:val="nil"/>
              <w:left w:val="nil"/>
              <w:bottom w:val="nil"/>
              <w:right w:val="nil"/>
            </w:tcBorders>
            <w:shd w:val="clear" w:color="000000" w:fill="FFFFFF"/>
            <w:noWrap/>
            <w:vAlign w:val="bottom"/>
            <w:hideMark/>
          </w:tcPr>
          <w:p w14:paraId="13746B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352.618,27 </w:t>
            </w:r>
          </w:p>
        </w:tc>
      </w:tr>
      <w:tr w:rsidR="00E71965" w14:paraId="6A0D31FC" w14:textId="77777777" w:rsidTr="00DB7D06">
        <w:trPr>
          <w:trHeight w:val="255"/>
        </w:trPr>
        <w:tc>
          <w:tcPr>
            <w:tcW w:w="579" w:type="pct"/>
            <w:tcBorders>
              <w:top w:val="nil"/>
              <w:left w:val="nil"/>
              <w:bottom w:val="nil"/>
              <w:right w:val="nil"/>
            </w:tcBorders>
            <w:shd w:val="clear" w:color="000000" w:fill="FFFFFF"/>
            <w:noWrap/>
            <w:vAlign w:val="bottom"/>
            <w:hideMark/>
          </w:tcPr>
          <w:p w14:paraId="088D600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32A8DAA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2D9462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4645D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22/10/2020</w:t>
            </w:r>
          </w:p>
        </w:tc>
        <w:tc>
          <w:tcPr>
            <w:tcW w:w="391" w:type="pct"/>
            <w:tcBorders>
              <w:top w:val="nil"/>
              <w:left w:val="nil"/>
              <w:bottom w:val="nil"/>
              <w:right w:val="nil"/>
            </w:tcBorders>
            <w:shd w:val="clear" w:color="000000" w:fill="FFFFFF"/>
            <w:noWrap/>
            <w:vAlign w:val="bottom"/>
            <w:hideMark/>
          </w:tcPr>
          <w:p w14:paraId="096F0D9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325.000,42 </w:t>
            </w:r>
          </w:p>
        </w:tc>
        <w:tc>
          <w:tcPr>
            <w:tcW w:w="535" w:type="pct"/>
            <w:tcBorders>
              <w:top w:val="nil"/>
              <w:left w:val="nil"/>
              <w:bottom w:val="nil"/>
              <w:right w:val="nil"/>
            </w:tcBorders>
            <w:shd w:val="clear" w:color="000000" w:fill="FFFFFF"/>
            <w:noWrap/>
            <w:vAlign w:val="center"/>
            <w:hideMark/>
          </w:tcPr>
          <w:p w14:paraId="046A03D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64</w:t>
            </w:r>
          </w:p>
        </w:tc>
        <w:tc>
          <w:tcPr>
            <w:tcW w:w="790" w:type="pct"/>
            <w:tcBorders>
              <w:top w:val="nil"/>
              <w:left w:val="nil"/>
              <w:bottom w:val="nil"/>
              <w:right w:val="nil"/>
            </w:tcBorders>
            <w:shd w:val="clear" w:color="000000" w:fill="FFFFFF"/>
            <w:noWrap/>
            <w:vAlign w:val="bottom"/>
            <w:hideMark/>
          </w:tcPr>
          <w:p w14:paraId="72225E1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
          <w:p w14:paraId="2B7FA1E5"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
          <w:p w14:paraId="5A72A16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w:t>
            </w:r>
          </w:p>
        </w:tc>
        <w:tc>
          <w:tcPr>
            <w:tcW w:w="175" w:type="pct"/>
            <w:tcBorders>
              <w:top w:val="nil"/>
              <w:left w:val="nil"/>
              <w:bottom w:val="nil"/>
              <w:right w:val="nil"/>
            </w:tcBorders>
            <w:shd w:val="clear" w:color="000000" w:fill="FFFFFF"/>
            <w:noWrap/>
            <w:vAlign w:val="center"/>
            <w:hideMark/>
          </w:tcPr>
          <w:p w14:paraId="7AA817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1DABFCC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317.440,51 </w:t>
            </w:r>
          </w:p>
        </w:tc>
      </w:tr>
      <w:tr w:rsidR="00E71965" w14:paraId="58D6C6CD" w14:textId="77777777" w:rsidTr="00DB7D06">
        <w:trPr>
          <w:trHeight w:val="255"/>
        </w:trPr>
        <w:tc>
          <w:tcPr>
            <w:tcW w:w="579" w:type="pct"/>
            <w:tcBorders>
              <w:top w:val="nil"/>
              <w:left w:val="nil"/>
              <w:bottom w:val="nil"/>
              <w:right w:val="nil"/>
            </w:tcBorders>
            <w:shd w:val="clear" w:color="000000" w:fill="FFFFFF"/>
            <w:noWrap/>
            <w:vAlign w:val="bottom"/>
            <w:hideMark/>
          </w:tcPr>
          <w:p w14:paraId="17438CA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lastRenderedPageBreak/>
              <w:t>RESIDENCIAL MS SPAZIO VITTA</w:t>
            </w:r>
          </w:p>
        </w:tc>
        <w:tc>
          <w:tcPr>
            <w:tcW w:w="282" w:type="pct"/>
            <w:tcBorders>
              <w:top w:val="nil"/>
              <w:left w:val="nil"/>
              <w:bottom w:val="nil"/>
              <w:right w:val="nil"/>
            </w:tcBorders>
            <w:shd w:val="clear" w:color="000000" w:fill="FFFFFF"/>
            <w:noWrap/>
            <w:vAlign w:val="center"/>
            <w:hideMark/>
          </w:tcPr>
          <w:p w14:paraId="1576CE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09DE33A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C6FD43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01/06/2020</w:t>
            </w:r>
          </w:p>
        </w:tc>
        <w:tc>
          <w:tcPr>
            <w:tcW w:w="391" w:type="pct"/>
            <w:tcBorders>
              <w:top w:val="nil"/>
              <w:left w:val="nil"/>
              <w:bottom w:val="nil"/>
              <w:right w:val="nil"/>
            </w:tcBorders>
            <w:shd w:val="clear" w:color="000000" w:fill="FFFFFF"/>
            <w:noWrap/>
            <w:vAlign w:val="bottom"/>
            <w:hideMark/>
          </w:tcPr>
          <w:p w14:paraId="592C762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190.000,51 </w:t>
            </w:r>
          </w:p>
        </w:tc>
        <w:tc>
          <w:tcPr>
            <w:tcW w:w="535" w:type="pct"/>
            <w:tcBorders>
              <w:top w:val="nil"/>
              <w:left w:val="nil"/>
              <w:bottom w:val="nil"/>
              <w:right w:val="nil"/>
            </w:tcBorders>
            <w:shd w:val="clear" w:color="000000" w:fill="FFFFFF"/>
            <w:noWrap/>
            <w:vAlign w:val="center"/>
            <w:hideMark/>
          </w:tcPr>
          <w:p w14:paraId="19BD96E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12</w:t>
            </w:r>
          </w:p>
        </w:tc>
        <w:tc>
          <w:tcPr>
            <w:tcW w:w="790" w:type="pct"/>
            <w:tcBorders>
              <w:top w:val="nil"/>
              <w:left w:val="nil"/>
              <w:bottom w:val="nil"/>
              <w:right w:val="nil"/>
            </w:tcBorders>
            <w:shd w:val="clear" w:color="000000" w:fill="FFFFFF"/>
            <w:noWrap/>
            <w:vAlign w:val="bottom"/>
            <w:hideMark/>
          </w:tcPr>
          <w:p w14:paraId="1952E281" w14:textId="77777777" w:rsidR="00E71965" w:rsidRDefault="00E71965">
            <w:pPr>
              <w:rPr>
                <w:rFonts w:ascii="Calibri" w:hAnsi="Calibri" w:cs="Calibri"/>
                <w:color w:val="000000"/>
                <w:sz w:val="20"/>
                <w:szCs w:val="20"/>
              </w:rPr>
            </w:pPr>
            <w:r>
              <w:rPr>
                <w:rFonts w:ascii="Calibri" w:hAnsi="Calibri" w:cs="Calibri"/>
                <w:color w:val="000000"/>
                <w:sz w:val="20"/>
                <w:szCs w:val="20"/>
              </w:rPr>
              <w:t>ROSANE CLAUDINO DOS SANTOS MONDINI</w:t>
            </w:r>
          </w:p>
        </w:tc>
        <w:tc>
          <w:tcPr>
            <w:tcW w:w="349" w:type="pct"/>
            <w:tcBorders>
              <w:top w:val="nil"/>
              <w:left w:val="nil"/>
              <w:bottom w:val="nil"/>
              <w:right w:val="nil"/>
            </w:tcBorders>
            <w:shd w:val="clear" w:color="000000" w:fill="FFFFFF"/>
            <w:noWrap/>
            <w:vAlign w:val="bottom"/>
            <w:hideMark/>
          </w:tcPr>
          <w:p w14:paraId="1BC82663" w14:textId="77777777" w:rsidR="00E71965" w:rsidRDefault="00E71965">
            <w:pPr>
              <w:rPr>
                <w:rFonts w:ascii="Calibri" w:hAnsi="Calibri" w:cs="Calibri"/>
                <w:color w:val="000000"/>
                <w:sz w:val="20"/>
                <w:szCs w:val="20"/>
              </w:rPr>
            </w:pPr>
            <w:r>
              <w:rPr>
                <w:rFonts w:ascii="Calibri" w:hAnsi="Calibri" w:cs="Calibri"/>
                <w:color w:val="000000"/>
                <w:sz w:val="20"/>
                <w:szCs w:val="20"/>
              </w:rPr>
              <w:t>58580646987</w:t>
            </w:r>
          </w:p>
        </w:tc>
        <w:tc>
          <w:tcPr>
            <w:tcW w:w="175" w:type="pct"/>
            <w:tcBorders>
              <w:top w:val="nil"/>
              <w:left w:val="nil"/>
              <w:bottom w:val="nil"/>
              <w:right w:val="nil"/>
            </w:tcBorders>
            <w:shd w:val="clear" w:color="000000" w:fill="FFFFFF"/>
            <w:noWrap/>
            <w:vAlign w:val="center"/>
            <w:hideMark/>
          </w:tcPr>
          <w:p w14:paraId="68756E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11</w:t>
            </w:r>
          </w:p>
        </w:tc>
        <w:tc>
          <w:tcPr>
            <w:tcW w:w="175" w:type="pct"/>
            <w:tcBorders>
              <w:top w:val="nil"/>
              <w:left w:val="nil"/>
              <w:bottom w:val="nil"/>
              <w:right w:val="nil"/>
            </w:tcBorders>
            <w:shd w:val="clear" w:color="000000" w:fill="FFFFFF"/>
            <w:noWrap/>
            <w:vAlign w:val="center"/>
            <w:hideMark/>
          </w:tcPr>
          <w:p w14:paraId="7C1514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103</w:t>
            </w:r>
          </w:p>
        </w:tc>
        <w:tc>
          <w:tcPr>
            <w:tcW w:w="398" w:type="pct"/>
            <w:tcBorders>
              <w:top w:val="nil"/>
              <w:left w:val="nil"/>
              <w:bottom w:val="nil"/>
              <w:right w:val="nil"/>
            </w:tcBorders>
            <w:shd w:val="clear" w:color="000000" w:fill="FFFFFF"/>
            <w:noWrap/>
            <w:vAlign w:val="bottom"/>
            <w:hideMark/>
          </w:tcPr>
          <w:p w14:paraId="4FB7CA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176.960,30 </w:t>
            </w:r>
          </w:p>
        </w:tc>
      </w:tr>
      <w:tr w:rsidR="00E71965" w14:paraId="10833E0F" w14:textId="77777777" w:rsidTr="00DB7D06">
        <w:trPr>
          <w:trHeight w:val="255"/>
        </w:trPr>
        <w:tc>
          <w:tcPr>
            <w:tcW w:w="579" w:type="pct"/>
            <w:tcBorders>
              <w:top w:val="nil"/>
              <w:left w:val="nil"/>
              <w:bottom w:val="nil"/>
              <w:right w:val="nil"/>
            </w:tcBorders>
            <w:shd w:val="clear" w:color="000000" w:fill="FFFFFF"/>
            <w:noWrap/>
            <w:vAlign w:val="bottom"/>
            <w:hideMark/>
          </w:tcPr>
          <w:p w14:paraId="429580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7C656ED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5A5AF1C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DFAECF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07/03/2020</w:t>
            </w:r>
          </w:p>
        </w:tc>
        <w:tc>
          <w:tcPr>
            <w:tcW w:w="391" w:type="pct"/>
            <w:tcBorders>
              <w:top w:val="nil"/>
              <w:left w:val="nil"/>
              <w:bottom w:val="nil"/>
              <w:right w:val="nil"/>
            </w:tcBorders>
            <w:shd w:val="clear" w:color="000000" w:fill="FFFFFF"/>
            <w:noWrap/>
            <w:vAlign w:val="bottom"/>
            <w:hideMark/>
          </w:tcPr>
          <w:p w14:paraId="4E6168A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165.000,24 </w:t>
            </w:r>
          </w:p>
        </w:tc>
        <w:tc>
          <w:tcPr>
            <w:tcW w:w="535" w:type="pct"/>
            <w:tcBorders>
              <w:top w:val="nil"/>
              <w:left w:val="nil"/>
              <w:bottom w:val="nil"/>
              <w:right w:val="nil"/>
            </w:tcBorders>
            <w:shd w:val="clear" w:color="000000" w:fill="FFFFFF"/>
            <w:noWrap/>
            <w:vAlign w:val="center"/>
            <w:hideMark/>
          </w:tcPr>
          <w:p w14:paraId="09F83C5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38</w:t>
            </w:r>
          </w:p>
        </w:tc>
        <w:tc>
          <w:tcPr>
            <w:tcW w:w="790" w:type="pct"/>
            <w:tcBorders>
              <w:top w:val="nil"/>
              <w:left w:val="nil"/>
              <w:bottom w:val="nil"/>
              <w:right w:val="nil"/>
            </w:tcBorders>
            <w:shd w:val="clear" w:color="000000" w:fill="FFFFFF"/>
            <w:noWrap/>
            <w:vAlign w:val="bottom"/>
            <w:hideMark/>
          </w:tcPr>
          <w:p w14:paraId="132E8FA6" w14:textId="77777777" w:rsidR="00E71965" w:rsidRDefault="00E71965">
            <w:pPr>
              <w:rPr>
                <w:rFonts w:ascii="Calibri" w:hAnsi="Calibri" w:cs="Calibri"/>
                <w:color w:val="000000"/>
                <w:sz w:val="20"/>
                <w:szCs w:val="20"/>
              </w:rPr>
            </w:pPr>
            <w:r>
              <w:rPr>
                <w:rFonts w:ascii="Calibri" w:hAnsi="Calibri" w:cs="Calibri"/>
                <w:color w:val="000000"/>
                <w:sz w:val="20"/>
                <w:szCs w:val="20"/>
              </w:rPr>
              <w:t>RUBENS JUNIOR MACEDO LIMA</w:t>
            </w:r>
          </w:p>
        </w:tc>
        <w:tc>
          <w:tcPr>
            <w:tcW w:w="349" w:type="pct"/>
            <w:tcBorders>
              <w:top w:val="nil"/>
              <w:left w:val="nil"/>
              <w:bottom w:val="nil"/>
              <w:right w:val="nil"/>
            </w:tcBorders>
            <w:shd w:val="clear" w:color="000000" w:fill="FFFFFF"/>
            <w:noWrap/>
            <w:vAlign w:val="bottom"/>
            <w:hideMark/>
          </w:tcPr>
          <w:p w14:paraId="7C498AD3" w14:textId="77777777" w:rsidR="00E71965" w:rsidRDefault="00E71965">
            <w:pPr>
              <w:rPr>
                <w:rFonts w:ascii="Calibri" w:hAnsi="Calibri" w:cs="Calibri"/>
                <w:color w:val="000000"/>
                <w:sz w:val="20"/>
                <w:szCs w:val="20"/>
              </w:rPr>
            </w:pPr>
            <w:r>
              <w:rPr>
                <w:rFonts w:ascii="Calibri" w:hAnsi="Calibri" w:cs="Calibri"/>
                <w:color w:val="000000"/>
                <w:sz w:val="20"/>
                <w:szCs w:val="20"/>
              </w:rPr>
              <w:t>00793288908</w:t>
            </w:r>
          </w:p>
        </w:tc>
        <w:tc>
          <w:tcPr>
            <w:tcW w:w="175" w:type="pct"/>
            <w:tcBorders>
              <w:top w:val="nil"/>
              <w:left w:val="nil"/>
              <w:bottom w:val="nil"/>
              <w:right w:val="nil"/>
            </w:tcBorders>
            <w:shd w:val="clear" w:color="000000" w:fill="FFFFFF"/>
            <w:noWrap/>
            <w:vAlign w:val="center"/>
            <w:hideMark/>
          </w:tcPr>
          <w:p w14:paraId="2C5FB15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6E235E0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5DDA087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125.563,80 </w:t>
            </w:r>
          </w:p>
        </w:tc>
      </w:tr>
      <w:tr w:rsidR="00E71965" w14:paraId="7F205711" w14:textId="77777777" w:rsidTr="00DB7D06">
        <w:trPr>
          <w:trHeight w:val="255"/>
        </w:trPr>
        <w:tc>
          <w:tcPr>
            <w:tcW w:w="579" w:type="pct"/>
            <w:tcBorders>
              <w:top w:val="nil"/>
              <w:left w:val="nil"/>
              <w:bottom w:val="nil"/>
              <w:right w:val="nil"/>
            </w:tcBorders>
            <w:shd w:val="clear" w:color="000000" w:fill="FFFFFF"/>
            <w:noWrap/>
            <w:vAlign w:val="bottom"/>
            <w:hideMark/>
          </w:tcPr>
          <w:p w14:paraId="15F078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45590DE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04770E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663700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06/08/2020</w:t>
            </w:r>
          </w:p>
        </w:tc>
        <w:tc>
          <w:tcPr>
            <w:tcW w:w="391" w:type="pct"/>
            <w:tcBorders>
              <w:top w:val="nil"/>
              <w:left w:val="nil"/>
              <w:bottom w:val="nil"/>
              <w:right w:val="nil"/>
            </w:tcBorders>
            <w:shd w:val="clear" w:color="000000" w:fill="FFFFFF"/>
            <w:noWrap/>
            <w:vAlign w:val="bottom"/>
            <w:hideMark/>
          </w:tcPr>
          <w:p w14:paraId="0FCD8BD2"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195.000,16 </w:t>
            </w:r>
          </w:p>
        </w:tc>
        <w:tc>
          <w:tcPr>
            <w:tcW w:w="535" w:type="pct"/>
            <w:tcBorders>
              <w:top w:val="nil"/>
              <w:left w:val="nil"/>
              <w:bottom w:val="nil"/>
              <w:right w:val="nil"/>
            </w:tcBorders>
            <w:shd w:val="clear" w:color="000000" w:fill="FFFFFF"/>
            <w:noWrap/>
            <w:vAlign w:val="center"/>
            <w:hideMark/>
          </w:tcPr>
          <w:p w14:paraId="5B79B18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27</w:t>
            </w:r>
          </w:p>
        </w:tc>
        <w:tc>
          <w:tcPr>
            <w:tcW w:w="790" w:type="pct"/>
            <w:tcBorders>
              <w:top w:val="nil"/>
              <w:left w:val="nil"/>
              <w:bottom w:val="nil"/>
              <w:right w:val="nil"/>
            </w:tcBorders>
            <w:shd w:val="clear" w:color="000000" w:fill="FFFFFF"/>
            <w:noWrap/>
            <w:vAlign w:val="bottom"/>
            <w:hideMark/>
          </w:tcPr>
          <w:p w14:paraId="669BA73C" w14:textId="77777777" w:rsidR="00E71965" w:rsidRDefault="00E71965">
            <w:pPr>
              <w:rPr>
                <w:rFonts w:ascii="Calibri" w:hAnsi="Calibri" w:cs="Calibri"/>
                <w:color w:val="000000"/>
                <w:sz w:val="20"/>
                <w:szCs w:val="20"/>
              </w:rPr>
            </w:pPr>
            <w:r>
              <w:rPr>
                <w:rFonts w:ascii="Calibri" w:hAnsi="Calibri" w:cs="Calibri"/>
                <w:color w:val="000000"/>
                <w:sz w:val="20"/>
                <w:szCs w:val="20"/>
              </w:rPr>
              <w:t>SAMANTA GATIE SARNOSKI STOLF</w:t>
            </w:r>
          </w:p>
        </w:tc>
        <w:tc>
          <w:tcPr>
            <w:tcW w:w="349" w:type="pct"/>
            <w:tcBorders>
              <w:top w:val="nil"/>
              <w:left w:val="nil"/>
              <w:bottom w:val="nil"/>
              <w:right w:val="nil"/>
            </w:tcBorders>
            <w:shd w:val="clear" w:color="000000" w:fill="FFFFFF"/>
            <w:noWrap/>
            <w:vAlign w:val="bottom"/>
            <w:hideMark/>
          </w:tcPr>
          <w:p w14:paraId="7C6B8EEC" w14:textId="77777777" w:rsidR="00E71965" w:rsidRDefault="00E71965">
            <w:pPr>
              <w:rPr>
                <w:rFonts w:ascii="Calibri" w:hAnsi="Calibri" w:cs="Calibri"/>
                <w:color w:val="000000"/>
                <w:sz w:val="20"/>
                <w:szCs w:val="20"/>
              </w:rPr>
            </w:pPr>
            <w:r>
              <w:rPr>
                <w:rFonts w:ascii="Calibri" w:hAnsi="Calibri" w:cs="Calibri"/>
                <w:color w:val="000000"/>
                <w:sz w:val="20"/>
                <w:szCs w:val="20"/>
              </w:rPr>
              <w:t>97528021091</w:t>
            </w:r>
          </w:p>
        </w:tc>
        <w:tc>
          <w:tcPr>
            <w:tcW w:w="175" w:type="pct"/>
            <w:tcBorders>
              <w:top w:val="nil"/>
              <w:left w:val="nil"/>
              <w:bottom w:val="nil"/>
              <w:right w:val="nil"/>
            </w:tcBorders>
            <w:shd w:val="clear" w:color="000000" w:fill="FFFFFF"/>
            <w:noWrap/>
            <w:vAlign w:val="center"/>
            <w:hideMark/>
          </w:tcPr>
          <w:p w14:paraId="4556E3A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175" w:type="pct"/>
            <w:tcBorders>
              <w:top w:val="nil"/>
              <w:left w:val="nil"/>
              <w:bottom w:val="nil"/>
              <w:right w:val="nil"/>
            </w:tcBorders>
            <w:shd w:val="clear" w:color="000000" w:fill="FFFFFF"/>
            <w:noWrap/>
            <w:vAlign w:val="center"/>
            <w:hideMark/>
          </w:tcPr>
          <w:p w14:paraId="31694C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98" w:type="pct"/>
            <w:tcBorders>
              <w:top w:val="nil"/>
              <w:left w:val="nil"/>
              <w:bottom w:val="nil"/>
              <w:right w:val="nil"/>
            </w:tcBorders>
            <w:shd w:val="clear" w:color="000000" w:fill="FFFFFF"/>
            <w:noWrap/>
            <w:vAlign w:val="bottom"/>
            <w:hideMark/>
          </w:tcPr>
          <w:p w14:paraId="2F9841C8"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182.852,68 </w:t>
            </w:r>
          </w:p>
        </w:tc>
      </w:tr>
      <w:tr w:rsidR="00E71965" w14:paraId="099A56E4" w14:textId="77777777" w:rsidTr="00DB7D06">
        <w:trPr>
          <w:trHeight w:val="255"/>
        </w:trPr>
        <w:tc>
          <w:tcPr>
            <w:tcW w:w="579" w:type="pct"/>
            <w:tcBorders>
              <w:top w:val="nil"/>
              <w:left w:val="nil"/>
              <w:bottom w:val="nil"/>
              <w:right w:val="nil"/>
            </w:tcBorders>
            <w:shd w:val="clear" w:color="000000" w:fill="FFFFFF"/>
            <w:noWrap/>
            <w:vAlign w:val="bottom"/>
            <w:hideMark/>
          </w:tcPr>
          <w:p w14:paraId="16B916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55B302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F697E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D392C1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19/12/2019</w:t>
            </w:r>
          </w:p>
        </w:tc>
        <w:tc>
          <w:tcPr>
            <w:tcW w:w="391" w:type="pct"/>
            <w:tcBorders>
              <w:top w:val="nil"/>
              <w:left w:val="nil"/>
              <w:bottom w:val="nil"/>
              <w:right w:val="nil"/>
            </w:tcBorders>
            <w:shd w:val="clear" w:color="000000" w:fill="FFFFFF"/>
            <w:noWrap/>
            <w:vAlign w:val="bottom"/>
            <w:hideMark/>
          </w:tcPr>
          <w:p w14:paraId="355D3E15"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208.000,27 </w:t>
            </w:r>
          </w:p>
        </w:tc>
        <w:tc>
          <w:tcPr>
            <w:tcW w:w="535" w:type="pct"/>
            <w:tcBorders>
              <w:top w:val="nil"/>
              <w:left w:val="nil"/>
              <w:bottom w:val="nil"/>
              <w:right w:val="nil"/>
            </w:tcBorders>
            <w:shd w:val="clear" w:color="000000" w:fill="FFFFFF"/>
            <w:noWrap/>
            <w:vAlign w:val="center"/>
            <w:hideMark/>
          </w:tcPr>
          <w:p w14:paraId="5523694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63</w:t>
            </w:r>
          </w:p>
        </w:tc>
        <w:tc>
          <w:tcPr>
            <w:tcW w:w="790" w:type="pct"/>
            <w:tcBorders>
              <w:top w:val="nil"/>
              <w:left w:val="nil"/>
              <w:bottom w:val="nil"/>
              <w:right w:val="nil"/>
            </w:tcBorders>
            <w:shd w:val="clear" w:color="000000" w:fill="FFFFFF"/>
            <w:noWrap/>
            <w:vAlign w:val="bottom"/>
            <w:hideMark/>
          </w:tcPr>
          <w:p w14:paraId="4A8B4EE4" w14:textId="77777777" w:rsidR="00E71965" w:rsidRDefault="00E71965">
            <w:pPr>
              <w:rPr>
                <w:rFonts w:ascii="Calibri" w:hAnsi="Calibri" w:cs="Calibri"/>
                <w:color w:val="000000"/>
                <w:sz w:val="20"/>
                <w:szCs w:val="20"/>
              </w:rPr>
            </w:pPr>
            <w:r>
              <w:rPr>
                <w:rFonts w:ascii="Calibri" w:hAnsi="Calibri" w:cs="Calibri"/>
                <w:color w:val="000000"/>
                <w:sz w:val="20"/>
                <w:szCs w:val="20"/>
              </w:rPr>
              <w:t>SIRLENE ALVES RIBEIRO</w:t>
            </w:r>
          </w:p>
        </w:tc>
        <w:tc>
          <w:tcPr>
            <w:tcW w:w="349" w:type="pct"/>
            <w:tcBorders>
              <w:top w:val="nil"/>
              <w:left w:val="nil"/>
              <w:bottom w:val="nil"/>
              <w:right w:val="nil"/>
            </w:tcBorders>
            <w:shd w:val="clear" w:color="000000" w:fill="FFFFFF"/>
            <w:noWrap/>
            <w:vAlign w:val="bottom"/>
            <w:hideMark/>
          </w:tcPr>
          <w:p w14:paraId="5D5E6934" w14:textId="77777777" w:rsidR="00E71965" w:rsidRDefault="00E71965">
            <w:pPr>
              <w:rPr>
                <w:rFonts w:ascii="Calibri" w:hAnsi="Calibri" w:cs="Calibri"/>
                <w:color w:val="000000"/>
                <w:sz w:val="20"/>
                <w:szCs w:val="20"/>
              </w:rPr>
            </w:pPr>
            <w:r>
              <w:rPr>
                <w:rFonts w:ascii="Calibri" w:hAnsi="Calibri" w:cs="Calibri"/>
                <w:color w:val="000000"/>
                <w:sz w:val="20"/>
                <w:szCs w:val="20"/>
              </w:rPr>
              <w:t>06457060943</w:t>
            </w:r>
          </w:p>
        </w:tc>
        <w:tc>
          <w:tcPr>
            <w:tcW w:w="175" w:type="pct"/>
            <w:tcBorders>
              <w:top w:val="nil"/>
              <w:left w:val="nil"/>
              <w:bottom w:val="nil"/>
              <w:right w:val="nil"/>
            </w:tcBorders>
            <w:shd w:val="clear" w:color="000000" w:fill="FFFFFF"/>
            <w:noWrap/>
            <w:vAlign w:val="center"/>
            <w:hideMark/>
          </w:tcPr>
          <w:p w14:paraId="09F6CA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16</w:t>
            </w:r>
          </w:p>
        </w:tc>
        <w:tc>
          <w:tcPr>
            <w:tcW w:w="175" w:type="pct"/>
            <w:tcBorders>
              <w:top w:val="nil"/>
              <w:left w:val="nil"/>
              <w:bottom w:val="nil"/>
              <w:right w:val="nil"/>
            </w:tcBorders>
            <w:shd w:val="clear" w:color="000000" w:fill="FFFFFF"/>
            <w:noWrap/>
            <w:vAlign w:val="center"/>
            <w:hideMark/>
          </w:tcPr>
          <w:p w14:paraId="5BCB3AE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77</w:t>
            </w:r>
          </w:p>
        </w:tc>
        <w:tc>
          <w:tcPr>
            <w:tcW w:w="398" w:type="pct"/>
            <w:tcBorders>
              <w:top w:val="nil"/>
              <w:left w:val="nil"/>
              <w:bottom w:val="nil"/>
              <w:right w:val="nil"/>
            </w:tcBorders>
            <w:shd w:val="clear" w:color="000000" w:fill="FFFFFF"/>
            <w:noWrap/>
            <w:vAlign w:val="bottom"/>
            <w:hideMark/>
          </w:tcPr>
          <w:p w14:paraId="1EA0604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31.496,02 </w:t>
            </w:r>
          </w:p>
        </w:tc>
      </w:tr>
      <w:tr w:rsidR="00E71965" w14:paraId="5C027058" w14:textId="77777777" w:rsidTr="00DB7D06">
        <w:trPr>
          <w:trHeight w:val="255"/>
        </w:trPr>
        <w:tc>
          <w:tcPr>
            <w:tcW w:w="579" w:type="pct"/>
            <w:tcBorders>
              <w:top w:val="nil"/>
              <w:left w:val="nil"/>
              <w:bottom w:val="nil"/>
              <w:right w:val="nil"/>
            </w:tcBorders>
            <w:shd w:val="clear" w:color="000000" w:fill="FFFFFF"/>
            <w:noWrap/>
            <w:vAlign w:val="bottom"/>
            <w:hideMark/>
          </w:tcPr>
          <w:p w14:paraId="01042D2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184570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B096D8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3BB423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24/11/2020</w:t>
            </w:r>
          </w:p>
        </w:tc>
        <w:tc>
          <w:tcPr>
            <w:tcW w:w="391" w:type="pct"/>
            <w:tcBorders>
              <w:top w:val="nil"/>
              <w:left w:val="nil"/>
              <w:bottom w:val="nil"/>
              <w:right w:val="nil"/>
            </w:tcBorders>
            <w:shd w:val="clear" w:color="000000" w:fill="FFFFFF"/>
            <w:noWrap/>
            <w:vAlign w:val="bottom"/>
            <w:hideMark/>
          </w:tcPr>
          <w:p w14:paraId="71E9529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165.432,21 </w:t>
            </w:r>
          </w:p>
        </w:tc>
        <w:tc>
          <w:tcPr>
            <w:tcW w:w="535" w:type="pct"/>
            <w:tcBorders>
              <w:top w:val="nil"/>
              <w:left w:val="nil"/>
              <w:bottom w:val="nil"/>
              <w:right w:val="nil"/>
            </w:tcBorders>
            <w:shd w:val="clear" w:color="000000" w:fill="FFFFFF"/>
            <w:noWrap/>
            <w:vAlign w:val="center"/>
            <w:hideMark/>
          </w:tcPr>
          <w:p w14:paraId="1F122D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18</w:t>
            </w:r>
          </w:p>
        </w:tc>
        <w:tc>
          <w:tcPr>
            <w:tcW w:w="790" w:type="pct"/>
            <w:tcBorders>
              <w:top w:val="nil"/>
              <w:left w:val="nil"/>
              <w:bottom w:val="nil"/>
              <w:right w:val="nil"/>
            </w:tcBorders>
            <w:shd w:val="clear" w:color="000000" w:fill="FFFFFF"/>
            <w:noWrap/>
            <w:vAlign w:val="bottom"/>
            <w:hideMark/>
          </w:tcPr>
          <w:p w14:paraId="17615AC3" w14:textId="77777777" w:rsidR="00E71965" w:rsidRDefault="00E71965">
            <w:pPr>
              <w:rPr>
                <w:rFonts w:ascii="Calibri" w:hAnsi="Calibri" w:cs="Calibri"/>
                <w:color w:val="000000"/>
                <w:sz w:val="20"/>
                <w:szCs w:val="20"/>
              </w:rPr>
            </w:pPr>
            <w:r>
              <w:rPr>
                <w:rFonts w:ascii="Calibri" w:hAnsi="Calibri" w:cs="Calibri"/>
                <w:color w:val="000000"/>
                <w:sz w:val="20"/>
                <w:szCs w:val="20"/>
              </w:rPr>
              <w:t>TIAGO FELIPE DE MORAES HOCHLEITNER</w:t>
            </w:r>
          </w:p>
        </w:tc>
        <w:tc>
          <w:tcPr>
            <w:tcW w:w="349" w:type="pct"/>
            <w:tcBorders>
              <w:top w:val="nil"/>
              <w:left w:val="nil"/>
              <w:bottom w:val="nil"/>
              <w:right w:val="nil"/>
            </w:tcBorders>
            <w:shd w:val="clear" w:color="000000" w:fill="FFFFFF"/>
            <w:noWrap/>
            <w:vAlign w:val="bottom"/>
            <w:hideMark/>
          </w:tcPr>
          <w:p w14:paraId="0CE3B89E" w14:textId="77777777" w:rsidR="00E71965" w:rsidRDefault="00E71965">
            <w:pPr>
              <w:rPr>
                <w:rFonts w:ascii="Calibri" w:hAnsi="Calibri" w:cs="Calibri"/>
                <w:color w:val="000000"/>
                <w:sz w:val="20"/>
                <w:szCs w:val="20"/>
              </w:rPr>
            </w:pPr>
            <w:r>
              <w:rPr>
                <w:rFonts w:ascii="Calibri" w:hAnsi="Calibri" w:cs="Calibri"/>
                <w:color w:val="000000"/>
                <w:sz w:val="20"/>
                <w:szCs w:val="20"/>
              </w:rPr>
              <w:t>09491452975</w:t>
            </w:r>
          </w:p>
        </w:tc>
        <w:tc>
          <w:tcPr>
            <w:tcW w:w="175" w:type="pct"/>
            <w:tcBorders>
              <w:top w:val="nil"/>
              <w:left w:val="nil"/>
              <w:bottom w:val="nil"/>
              <w:right w:val="nil"/>
            </w:tcBorders>
            <w:shd w:val="clear" w:color="000000" w:fill="FFFFFF"/>
            <w:noWrap/>
            <w:vAlign w:val="center"/>
            <w:hideMark/>
          </w:tcPr>
          <w:p w14:paraId="172E4DB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6667D71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97</w:t>
            </w:r>
          </w:p>
        </w:tc>
        <w:tc>
          <w:tcPr>
            <w:tcW w:w="398" w:type="pct"/>
            <w:tcBorders>
              <w:top w:val="nil"/>
              <w:left w:val="nil"/>
              <w:bottom w:val="nil"/>
              <w:right w:val="nil"/>
            </w:tcBorders>
            <w:shd w:val="clear" w:color="000000" w:fill="FFFFFF"/>
            <w:noWrap/>
            <w:vAlign w:val="bottom"/>
            <w:hideMark/>
          </w:tcPr>
          <w:p w14:paraId="38B3925B"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150.178,83 </w:t>
            </w:r>
          </w:p>
        </w:tc>
      </w:tr>
      <w:tr w:rsidR="00E71965" w14:paraId="2ECCED78" w14:textId="77777777" w:rsidTr="00DB7D06">
        <w:trPr>
          <w:trHeight w:val="255"/>
        </w:trPr>
        <w:tc>
          <w:tcPr>
            <w:tcW w:w="579" w:type="pct"/>
            <w:tcBorders>
              <w:top w:val="nil"/>
              <w:left w:val="nil"/>
              <w:bottom w:val="nil"/>
              <w:right w:val="nil"/>
            </w:tcBorders>
            <w:shd w:val="clear" w:color="000000" w:fill="FFFFFF"/>
            <w:noWrap/>
            <w:vAlign w:val="bottom"/>
            <w:hideMark/>
          </w:tcPr>
          <w:p w14:paraId="649CBE2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C37C45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3275411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74DC0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12/03/2020</w:t>
            </w:r>
          </w:p>
        </w:tc>
        <w:tc>
          <w:tcPr>
            <w:tcW w:w="391" w:type="pct"/>
            <w:tcBorders>
              <w:top w:val="nil"/>
              <w:left w:val="nil"/>
              <w:bottom w:val="nil"/>
              <w:right w:val="nil"/>
            </w:tcBorders>
            <w:shd w:val="clear" w:color="000000" w:fill="FFFFFF"/>
            <w:noWrap/>
            <w:vAlign w:val="bottom"/>
            <w:hideMark/>
          </w:tcPr>
          <w:p w14:paraId="5CDDF4F7"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175.000,20 </w:t>
            </w:r>
          </w:p>
        </w:tc>
        <w:tc>
          <w:tcPr>
            <w:tcW w:w="535" w:type="pct"/>
            <w:tcBorders>
              <w:top w:val="nil"/>
              <w:left w:val="nil"/>
              <w:bottom w:val="nil"/>
              <w:right w:val="nil"/>
            </w:tcBorders>
            <w:shd w:val="clear" w:color="000000" w:fill="FFFFFF"/>
            <w:noWrap/>
            <w:vAlign w:val="center"/>
            <w:hideMark/>
          </w:tcPr>
          <w:p w14:paraId="4A0B901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B APARTAMENTO 55</w:t>
            </w:r>
          </w:p>
        </w:tc>
        <w:tc>
          <w:tcPr>
            <w:tcW w:w="790" w:type="pct"/>
            <w:tcBorders>
              <w:top w:val="nil"/>
              <w:left w:val="nil"/>
              <w:bottom w:val="nil"/>
              <w:right w:val="nil"/>
            </w:tcBorders>
            <w:shd w:val="clear" w:color="000000" w:fill="FFFFFF"/>
            <w:noWrap/>
            <w:vAlign w:val="bottom"/>
            <w:hideMark/>
          </w:tcPr>
          <w:p w14:paraId="38A4369F" w14:textId="77777777" w:rsidR="00E71965" w:rsidRDefault="00E71965">
            <w:pPr>
              <w:rPr>
                <w:rFonts w:ascii="Calibri" w:hAnsi="Calibri" w:cs="Calibri"/>
                <w:color w:val="000000"/>
                <w:sz w:val="20"/>
                <w:szCs w:val="20"/>
              </w:rPr>
            </w:pPr>
            <w:r>
              <w:rPr>
                <w:rFonts w:ascii="Calibri" w:hAnsi="Calibri" w:cs="Calibri"/>
                <w:color w:val="000000"/>
                <w:sz w:val="20"/>
                <w:szCs w:val="20"/>
              </w:rPr>
              <w:t>VILDO SEBOLD</w:t>
            </w:r>
          </w:p>
        </w:tc>
        <w:tc>
          <w:tcPr>
            <w:tcW w:w="349" w:type="pct"/>
            <w:tcBorders>
              <w:top w:val="nil"/>
              <w:left w:val="nil"/>
              <w:bottom w:val="nil"/>
              <w:right w:val="nil"/>
            </w:tcBorders>
            <w:shd w:val="clear" w:color="000000" w:fill="FFFFFF"/>
            <w:noWrap/>
            <w:vAlign w:val="bottom"/>
            <w:hideMark/>
          </w:tcPr>
          <w:p w14:paraId="0ED0514C" w14:textId="77777777" w:rsidR="00E71965" w:rsidRDefault="00E71965">
            <w:pPr>
              <w:rPr>
                <w:rFonts w:ascii="Calibri" w:hAnsi="Calibri" w:cs="Calibri"/>
                <w:color w:val="000000"/>
                <w:sz w:val="20"/>
                <w:szCs w:val="20"/>
              </w:rPr>
            </w:pPr>
            <w:r>
              <w:rPr>
                <w:rFonts w:ascii="Calibri" w:hAnsi="Calibri" w:cs="Calibri"/>
                <w:color w:val="000000"/>
                <w:sz w:val="20"/>
                <w:szCs w:val="20"/>
              </w:rPr>
              <w:t>06843915973</w:t>
            </w:r>
          </w:p>
        </w:tc>
        <w:tc>
          <w:tcPr>
            <w:tcW w:w="175" w:type="pct"/>
            <w:tcBorders>
              <w:top w:val="nil"/>
              <w:left w:val="nil"/>
              <w:bottom w:val="nil"/>
              <w:right w:val="nil"/>
            </w:tcBorders>
            <w:shd w:val="clear" w:color="000000" w:fill="FFFFFF"/>
            <w:noWrap/>
            <w:vAlign w:val="center"/>
            <w:hideMark/>
          </w:tcPr>
          <w:p w14:paraId="68CB9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14</w:t>
            </w:r>
          </w:p>
        </w:tc>
        <w:tc>
          <w:tcPr>
            <w:tcW w:w="175" w:type="pct"/>
            <w:tcBorders>
              <w:top w:val="nil"/>
              <w:left w:val="nil"/>
              <w:bottom w:val="nil"/>
              <w:right w:val="nil"/>
            </w:tcBorders>
            <w:shd w:val="clear" w:color="000000" w:fill="FFFFFF"/>
            <w:noWrap/>
            <w:vAlign w:val="center"/>
            <w:hideMark/>
          </w:tcPr>
          <w:p w14:paraId="65FE0A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105</w:t>
            </w:r>
          </w:p>
        </w:tc>
        <w:tc>
          <w:tcPr>
            <w:tcW w:w="398" w:type="pct"/>
            <w:tcBorders>
              <w:top w:val="nil"/>
              <w:left w:val="nil"/>
              <w:bottom w:val="nil"/>
              <w:right w:val="nil"/>
            </w:tcBorders>
            <w:shd w:val="clear" w:color="000000" w:fill="FFFFFF"/>
            <w:noWrap/>
            <w:vAlign w:val="bottom"/>
            <w:hideMark/>
          </w:tcPr>
          <w:p w14:paraId="5DE4D504"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162.730,56 </w:t>
            </w:r>
          </w:p>
        </w:tc>
      </w:tr>
      <w:tr w:rsidR="00E71965" w14:paraId="44F50ECB" w14:textId="77777777" w:rsidTr="00DB7D06">
        <w:trPr>
          <w:trHeight w:val="255"/>
        </w:trPr>
        <w:tc>
          <w:tcPr>
            <w:tcW w:w="579" w:type="pct"/>
            <w:tcBorders>
              <w:top w:val="nil"/>
              <w:left w:val="nil"/>
              <w:bottom w:val="nil"/>
              <w:right w:val="nil"/>
            </w:tcBorders>
            <w:shd w:val="clear" w:color="000000" w:fill="FFFFFF"/>
            <w:noWrap/>
            <w:vAlign w:val="bottom"/>
            <w:hideMark/>
          </w:tcPr>
          <w:p w14:paraId="06BE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4C296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18023D3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8F278E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23/11/2020</w:t>
            </w:r>
          </w:p>
        </w:tc>
        <w:tc>
          <w:tcPr>
            <w:tcW w:w="391" w:type="pct"/>
            <w:tcBorders>
              <w:top w:val="nil"/>
              <w:left w:val="nil"/>
              <w:bottom w:val="nil"/>
              <w:right w:val="nil"/>
            </w:tcBorders>
            <w:shd w:val="clear" w:color="000000" w:fill="FFFFFF"/>
            <w:noWrap/>
            <w:vAlign w:val="bottom"/>
            <w:hideMark/>
          </w:tcPr>
          <w:p w14:paraId="7915630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225.000,13 </w:t>
            </w:r>
          </w:p>
        </w:tc>
        <w:tc>
          <w:tcPr>
            <w:tcW w:w="535" w:type="pct"/>
            <w:tcBorders>
              <w:top w:val="nil"/>
              <w:left w:val="nil"/>
              <w:bottom w:val="nil"/>
              <w:right w:val="nil"/>
            </w:tcBorders>
            <w:shd w:val="clear" w:color="000000" w:fill="FFFFFF"/>
            <w:noWrap/>
            <w:vAlign w:val="center"/>
            <w:hideMark/>
          </w:tcPr>
          <w:p w14:paraId="4483E77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23</w:t>
            </w:r>
          </w:p>
        </w:tc>
        <w:tc>
          <w:tcPr>
            <w:tcW w:w="790" w:type="pct"/>
            <w:tcBorders>
              <w:top w:val="nil"/>
              <w:left w:val="nil"/>
              <w:bottom w:val="nil"/>
              <w:right w:val="nil"/>
            </w:tcBorders>
            <w:shd w:val="clear" w:color="000000" w:fill="FFFFFF"/>
            <w:noWrap/>
            <w:vAlign w:val="bottom"/>
            <w:hideMark/>
          </w:tcPr>
          <w:p w14:paraId="1353B2CD" w14:textId="77777777" w:rsidR="00E71965" w:rsidRDefault="00E71965">
            <w:pPr>
              <w:rPr>
                <w:rFonts w:ascii="Calibri" w:hAnsi="Calibri" w:cs="Calibri"/>
                <w:color w:val="000000"/>
                <w:sz w:val="20"/>
                <w:szCs w:val="20"/>
              </w:rPr>
            </w:pPr>
            <w:r>
              <w:rPr>
                <w:rFonts w:ascii="Calibri" w:hAnsi="Calibri" w:cs="Calibri"/>
                <w:color w:val="000000"/>
                <w:sz w:val="20"/>
                <w:szCs w:val="20"/>
              </w:rPr>
              <w:t>ZADIR TEREZINHA GNEWUCH</w:t>
            </w:r>
          </w:p>
        </w:tc>
        <w:tc>
          <w:tcPr>
            <w:tcW w:w="349" w:type="pct"/>
            <w:tcBorders>
              <w:top w:val="nil"/>
              <w:left w:val="nil"/>
              <w:bottom w:val="nil"/>
              <w:right w:val="nil"/>
            </w:tcBorders>
            <w:shd w:val="clear" w:color="000000" w:fill="FFFFFF"/>
            <w:noWrap/>
            <w:vAlign w:val="bottom"/>
            <w:hideMark/>
          </w:tcPr>
          <w:p w14:paraId="0CFF0B89" w14:textId="77777777" w:rsidR="00E71965" w:rsidRDefault="00E71965">
            <w:pPr>
              <w:rPr>
                <w:rFonts w:ascii="Calibri" w:hAnsi="Calibri" w:cs="Calibri"/>
                <w:color w:val="000000"/>
                <w:sz w:val="20"/>
                <w:szCs w:val="20"/>
              </w:rPr>
            </w:pPr>
            <w:r>
              <w:rPr>
                <w:rFonts w:ascii="Calibri" w:hAnsi="Calibri" w:cs="Calibri"/>
                <w:color w:val="000000"/>
                <w:sz w:val="20"/>
                <w:szCs w:val="20"/>
              </w:rPr>
              <w:t>60729562972</w:t>
            </w:r>
          </w:p>
        </w:tc>
        <w:tc>
          <w:tcPr>
            <w:tcW w:w="175" w:type="pct"/>
            <w:tcBorders>
              <w:top w:val="nil"/>
              <w:left w:val="nil"/>
              <w:bottom w:val="nil"/>
              <w:right w:val="nil"/>
            </w:tcBorders>
            <w:shd w:val="clear" w:color="000000" w:fill="FFFFFF"/>
            <w:noWrap/>
            <w:vAlign w:val="center"/>
            <w:hideMark/>
          </w:tcPr>
          <w:p w14:paraId="2F6A4EE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5</w:t>
            </w:r>
          </w:p>
        </w:tc>
        <w:tc>
          <w:tcPr>
            <w:tcW w:w="175" w:type="pct"/>
            <w:tcBorders>
              <w:top w:val="nil"/>
              <w:left w:val="nil"/>
              <w:bottom w:val="nil"/>
              <w:right w:val="nil"/>
            </w:tcBorders>
            <w:shd w:val="clear" w:color="000000" w:fill="FFFFFF"/>
            <w:noWrap/>
            <w:vAlign w:val="center"/>
            <w:hideMark/>
          </w:tcPr>
          <w:p w14:paraId="1C62B0D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121</w:t>
            </w:r>
          </w:p>
        </w:tc>
        <w:tc>
          <w:tcPr>
            <w:tcW w:w="398" w:type="pct"/>
            <w:tcBorders>
              <w:top w:val="nil"/>
              <w:left w:val="nil"/>
              <w:bottom w:val="nil"/>
              <w:right w:val="nil"/>
            </w:tcBorders>
            <w:shd w:val="clear" w:color="000000" w:fill="FFFFFF"/>
            <w:noWrap/>
            <w:vAlign w:val="bottom"/>
            <w:hideMark/>
          </w:tcPr>
          <w:p w14:paraId="1127F52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211.652,50 </w:t>
            </w:r>
          </w:p>
        </w:tc>
      </w:tr>
      <w:tr w:rsidR="00E71965" w14:paraId="176E1A42" w14:textId="77777777" w:rsidTr="00DB7D06">
        <w:trPr>
          <w:trHeight w:val="270"/>
        </w:trPr>
        <w:tc>
          <w:tcPr>
            <w:tcW w:w="579" w:type="pct"/>
            <w:tcBorders>
              <w:top w:val="nil"/>
              <w:left w:val="nil"/>
              <w:bottom w:val="nil"/>
              <w:right w:val="nil"/>
            </w:tcBorders>
            <w:shd w:val="clear" w:color="000000" w:fill="FFFFFF"/>
            <w:noWrap/>
            <w:vAlign w:val="bottom"/>
            <w:hideMark/>
          </w:tcPr>
          <w:p w14:paraId="084566F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RESIDENCIAL MS SPAZIO VITTA</w:t>
            </w:r>
          </w:p>
        </w:tc>
        <w:tc>
          <w:tcPr>
            <w:tcW w:w="282" w:type="pct"/>
            <w:tcBorders>
              <w:top w:val="nil"/>
              <w:left w:val="nil"/>
              <w:bottom w:val="nil"/>
              <w:right w:val="nil"/>
            </w:tcBorders>
            <w:shd w:val="clear" w:color="000000" w:fill="FFFFFF"/>
            <w:noWrap/>
            <w:vAlign w:val="center"/>
            <w:hideMark/>
          </w:tcPr>
          <w:p w14:paraId="698C478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63550</w:t>
            </w:r>
          </w:p>
        </w:tc>
        <w:tc>
          <w:tcPr>
            <w:tcW w:w="1072" w:type="pct"/>
            <w:tcBorders>
              <w:top w:val="nil"/>
              <w:left w:val="nil"/>
              <w:bottom w:val="nil"/>
              <w:right w:val="nil"/>
            </w:tcBorders>
            <w:shd w:val="clear" w:color="000000" w:fill="FFFFFF"/>
            <w:noWrap/>
            <w:vAlign w:val="center"/>
            <w:hideMark/>
          </w:tcPr>
          <w:p w14:paraId="45A013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906D4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28/09/2020</w:t>
            </w:r>
          </w:p>
        </w:tc>
        <w:tc>
          <w:tcPr>
            <w:tcW w:w="391" w:type="pct"/>
            <w:tcBorders>
              <w:top w:val="nil"/>
              <w:left w:val="nil"/>
              <w:bottom w:val="nil"/>
              <w:right w:val="nil"/>
            </w:tcBorders>
            <w:shd w:val="clear" w:color="000000" w:fill="FFFFFF"/>
            <w:noWrap/>
            <w:vAlign w:val="bottom"/>
            <w:hideMark/>
          </w:tcPr>
          <w:p w14:paraId="060D4E4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220.000,48 </w:t>
            </w:r>
          </w:p>
        </w:tc>
        <w:tc>
          <w:tcPr>
            <w:tcW w:w="535" w:type="pct"/>
            <w:tcBorders>
              <w:top w:val="nil"/>
              <w:left w:val="nil"/>
              <w:bottom w:val="nil"/>
              <w:right w:val="nil"/>
            </w:tcBorders>
            <w:shd w:val="clear" w:color="000000" w:fill="FFFFFF"/>
            <w:noWrap/>
            <w:vAlign w:val="center"/>
            <w:hideMark/>
          </w:tcPr>
          <w:p w14:paraId="477FA0A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47</w:t>
            </w:r>
          </w:p>
        </w:tc>
        <w:tc>
          <w:tcPr>
            <w:tcW w:w="790" w:type="pct"/>
            <w:tcBorders>
              <w:top w:val="nil"/>
              <w:left w:val="nil"/>
              <w:bottom w:val="nil"/>
              <w:right w:val="nil"/>
            </w:tcBorders>
            <w:shd w:val="clear" w:color="000000" w:fill="FFFFFF"/>
            <w:noWrap/>
            <w:vAlign w:val="bottom"/>
            <w:hideMark/>
          </w:tcPr>
          <w:p w14:paraId="0642F160" w14:textId="77777777" w:rsidR="00E71965" w:rsidRDefault="00E71965">
            <w:pPr>
              <w:rPr>
                <w:rFonts w:ascii="Calibri" w:hAnsi="Calibri" w:cs="Calibri"/>
                <w:color w:val="000000"/>
                <w:sz w:val="20"/>
                <w:szCs w:val="20"/>
              </w:rPr>
            </w:pPr>
            <w:r>
              <w:rPr>
                <w:rFonts w:ascii="Calibri" w:hAnsi="Calibri" w:cs="Calibri"/>
                <w:color w:val="000000"/>
                <w:sz w:val="20"/>
                <w:szCs w:val="20"/>
              </w:rPr>
              <w:t>ZILMO PEDRO DE SOUZA</w:t>
            </w:r>
          </w:p>
        </w:tc>
        <w:tc>
          <w:tcPr>
            <w:tcW w:w="349" w:type="pct"/>
            <w:tcBorders>
              <w:top w:val="nil"/>
              <w:left w:val="nil"/>
              <w:bottom w:val="nil"/>
              <w:right w:val="nil"/>
            </w:tcBorders>
            <w:shd w:val="clear" w:color="000000" w:fill="FFFFFF"/>
            <w:noWrap/>
            <w:vAlign w:val="bottom"/>
            <w:hideMark/>
          </w:tcPr>
          <w:p w14:paraId="5132A706" w14:textId="77777777" w:rsidR="00E71965" w:rsidRDefault="00E71965">
            <w:pPr>
              <w:rPr>
                <w:rFonts w:ascii="Calibri" w:hAnsi="Calibri" w:cs="Calibri"/>
                <w:color w:val="000000"/>
                <w:sz w:val="20"/>
                <w:szCs w:val="20"/>
              </w:rPr>
            </w:pPr>
            <w:r>
              <w:rPr>
                <w:rFonts w:ascii="Calibri" w:hAnsi="Calibri" w:cs="Calibri"/>
                <w:color w:val="000000"/>
                <w:sz w:val="20"/>
                <w:szCs w:val="20"/>
              </w:rPr>
              <w:t>07679203920</w:t>
            </w:r>
          </w:p>
        </w:tc>
        <w:tc>
          <w:tcPr>
            <w:tcW w:w="175" w:type="pct"/>
            <w:tcBorders>
              <w:top w:val="nil"/>
              <w:left w:val="nil"/>
              <w:bottom w:val="nil"/>
              <w:right w:val="nil"/>
            </w:tcBorders>
            <w:shd w:val="clear" w:color="000000" w:fill="FFFFFF"/>
            <w:noWrap/>
            <w:vAlign w:val="center"/>
            <w:hideMark/>
          </w:tcPr>
          <w:p w14:paraId="1F3E5F0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7</w:t>
            </w:r>
          </w:p>
        </w:tc>
        <w:tc>
          <w:tcPr>
            <w:tcW w:w="175" w:type="pct"/>
            <w:tcBorders>
              <w:top w:val="nil"/>
              <w:left w:val="nil"/>
              <w:bottom w:val="nil"/>
              <w:right w:val="nil"/>
            </w:tcBorders>
            <w:shd w:val="clear" w:color="000000" w:fill="FFFFFF"/>
            <w:noWrap/>
            <w:vAlign w:val="center"/>
            <w:hideMark/>
          </w:tcPr>
          <w:p w14:paraId="36D0852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122</w:t>
            </w:r>
          </w:p>
        </w:tc>
        <w:tc>
          <w:tcPr>
            <w:tcW w:w="398" w:type="pct"/>
            <w:tcBorders>
              <w:top w:val="nil"/>
              <w:left w:val="nil"/>
              <w:bottom w:val="nil"/>
              <w:right w:val="nil"/>
            </w:tcBorders>
            <w:shd w:val="clear" w:color="000000" w:fill="FFFFFF"/>
            <w:noWrap/>
            <w:vAlign w:val="bottom"/>
            <w:hideMark/>
          </w:tcPr>
          <w:p w14:paraId="7892164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210.807,91 </w:t>
            </w:r>
          </w:p>
        </w:tc>
      </w:tr>
      <w:tr w:rsidR="00DB7D06" w14:paraId="71E33E19" w14:textId="77777777" w:rsidTr="00DB7D06">
        <w:trPr>
          <w:trHeight w:val="270"/>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
          <w:p w14:paraId="75F215B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82" w:type="pct"/>
            <w:tcBorders>
              <w:top w:val="single" w:sz="8" w:space="0" w:color="auto"/>
              <w:left w:val="nil"/>
              <w:bottom w:val="single" w:sz="8" w:space="0" w:color="auto"/>
              <w:right w:val="nil"/>
            </w:tcBorders>
            <w:shd w:val="clear" w:color="000000" w:fill="FFFFFF"/>
            <w:noWrap/>
            <w:vAlign w:val="center"/>
            <w:hideMark/>
          </w:tcPr>
          <w:p w14:paraId="6338E39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072" w:type="pct"/>
            <w:tcBorders>
              <w:top w:val="single" w:sz="8" w:space="0" w:color="auto"/>
              <w:left w:val="nil"/>
              <w:bottom w:val="single" w:sz="8" w:space="0" w:color="auto"/>
              <w:right w:val="nil"/>
            </w:tcBorders>
            <w:shd w:val="clear" w:color="000000" w:fill="FFFFFF"/>
            <w:noWrap/>
            <w:vAlign w:val="center"/>
            <w:hideMark/>
          </w:tcPr>
          <w:p w14:paraId="1880732C"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54" w:type="pct"/>
            <w:tcBorders>
              <w:top w:val="single" w:sz="8" w:space="0" w:color="auto"/>
              <w:left w:val="nil"/>
              <w:bottom w:val="single" w:sz="8" w:space="0" w:color="auto"/>
              <w:right w:val="nil"/>
            </w:tcBorders>
            <w:shd w:val="clear" w:color="000000" w:fill="FFFFFF"/>
            <w:noWrap/>
            <w:vAlign w:val="bottom"/>
            <w:hideMark/>
          </w:tcPr>
          <w:p w14:paraId="12CF2BD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91" w:type="pct"/>
            <w:tcBorders>
              <w:top w:val="single" w:sz="8" w:space="0" w:color="auto"/>
              <w:left w:val="nil"/>
              <w:bottom w:val="single" w:sz="8" w:space="0" w:color="auto"/>
              <w:right w:val="nil"/>
            </w:tcBorders>
            <w:shd w:val="clear" w:color="000000" w:fill="FFFFFF"/>
            <w:noWrap/>
            <w:vAlign w:val="bottom"/>
            <w:hideMark/>
          </w:tcPr>
          <w:p w14:paraId="30D27EB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35" w:type="pct"/>
            <w:tcBorders>
              <w:top w:val="single" w:sz="8" w:space="0" w:color="auto"/>
              <w:left w:val="nil"/>
              <w:bottom w:val="single" w:sz="8" w:space="0" w:color="auto"/>
              <w:right w:val="nil"/>
            </w:tcBorders>
            <w:shd w:val="clear" w:color="000000" w:fill="FFFFFF"/>
            <w:noWrap/>
            <w:vAlign w:val="center"/>
            <w:hideMark/>
          </w:tcPr>
          <w:p w14:paraId="165362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790" w:type="pct"/>
            <w:tcBorders>
              <w:top w:val="single" w:sz="8" w:space="0" w:color="auto"/>
              <w:left w:val="nil"/>
              <w:bottom w:val="single" w:sz="8" w:space="0" w:color="auto"/>
              <w:right w:val="nil"/>
            </w:tcBorders>
            <w:shd w:val="clear" w:color="000000" w:fill="FFFFFF"/>
            <w:noWrap/>
            <w:vAlign w:val="bottom"/>
            <w:hideMark/>
          </w:tcPr>
          <w:p w14:paraId="17F4FCA5"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49" w:type="pct"/>
            <w:tcBorders>
              <w:top w:val="single" w:sz="8" w:space="0" w:color="auto"/>
              <w:left w:val="nil"/>
              <w:bottom w:val="single" w:sz="8" w:space="0" w:color="auto"/>
              <w:right w:val="nil"/>
            </w:tcBorders>
            <w:shd w:val="clear" w:color="000000" w:fill="FFFFFF"/>
            <w:noWrap/>
            <w:vAlign w:val="bottom"/>
            <w:hideMark/>
          </w:tcPr>
          <w:p w14:paraId="2C8D0D2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3A3D4D8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5CD42A2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
          <w:p w14:paraId="52611804"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9.603.969,72 </w:t>
            </w:r>
          </w:p>
        </w:tc>
      </w:tr>
    </w:tbl>
    <w:p w14:paraId="0E571C18" w14:textId="2397358C" w:rsidR="00CD396B" w:rsidRDefault="00CD396B" w:rsidP="00CB2027">
      <w:pPr>
        <w:spacing w:line="276" w:lineRule="auto"/>
        <w:jc w:val="center"/>
        <w:rPr>
          <w:rFonts w:ascii="Ebrima" w:eastAsia="MS Mincho" w:hAnsi="Ebrima"/>
          <w:b/>
          <w:sz w:val="22"/>
          <w:szCs w:val="22"/>
        </w:rPr>
      </w:pPr>
    </w:p>
    <w:p w14:paraId="7AEDFB52"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446CC4" w:rsidRPr="00E71965" w14:paraId="33884E14" w14:textId="77777777" w:rsidTr="00E71965">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Saldo Devedor </w:t>
            </w:r>
          </w:p>
        </w:tc>
      </w:tr>
      <w:tr w:rsidR="003F6055" w:rsidRPr="00E71965" w14:paraId="349428B7" w14:textId="77777777" w:rsidTr="003F6055">
        <w:trPr>
          <w:trHeight w:val="255"/>
        </w:trPr>
        <w:tc>
          <w:tcPr>
            <w:tcW w:w="855" w:type="pct"/>
            <w:tcBorders>
              <w:top w:val="nil"/>
              <w:left w:val="nil"/>
              <w:bottom w:val="nil"/>
              <w:right w:val="nil"/>
            </w:tcBorders>
            <w:shd w:val="clear" w:color="000000" w:fill="FFFFFF"/>
            <w:noWrap/>
            <w:vAlign w:val="bottom"/>
            <w:hideMark/>
          </w:tcPr>
          <w:p w14:paraId="0F2831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FD0C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D44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41F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170B5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198.910,93 </w:t>
            </w:r>
          </w:p>
        </w:tc>
        <w:tc>
          <w:tcPr>
            <w:tcW w:w="498" w:type="pct"/>
            <w:tcBorders>
              <w:top w:val="nil"/>
              <w:left w:val="nil"/>
              <w:bottom w:val="nil"/>
              <w:right w:val="nil"/>
            </w:tcBorders>
            <w:shd w:val="clear" w:color="000000" w:fill="FFFFFF"/>
            <w:noWrap/>
            <w:vAlign w:val="center"/>
            <w:hideMark/>
          </w:tcPr>
          <w:p w14:paraId="0BE65E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605</w:t>
            </w:r>
          </w:p>
        </w:tc>
        <w:tc>
          <w:tcPr>
            <w:tcW w:w="712" w:type="pct"/>
            <w:tcBorders>
              <w:top w:val="nil"/>
              <w:left w:val="nil"/>
              <w:bottom w:val="nil"/>
              <w:right w:val="nil"/>
            </w:tcBorders>
            <w:shd w:val="clear" w:color="000000" w:fill="FFFFFF"/>
            <w:noWrap/>
            <w:vAlign w:val="bottom"/>
            <w:hideMark/>
          </w:tcPr>
          <w:p w14:paraId="1FD64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ADAILES DA COSTA MENDES</w:t>
            </w:r>
          </w:p>
        </w:tc>
        <w:tc>
          <w:tcPr>
            <w:tcW w:w="258" w:type="pct"/>
            <w:tcBorders>
              <w:top w:val="nil"/>
              <w:left w:val="nil"/>
              <w:bottom w:val="nil"/>
              <w:right w:val="nil"/>
            </w:tcBorders>
            <w:shd w:val="clear" w:color="000000" w:fill="FFFFFF"/>
            <w:noWrap/>
            <w:vAlign w:val="bottom"/>
            <w:hideMark/>
          </w:tcPr>
          <w:p w14:paraId="797D602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58323163634</w:t>
            </w:r>
          </w:p>
        </w:tc>
        <w:tc>
          <w:tcPr>
            <w:tcW w:w="161" w:type="pct"/>
            <w:tcBorders>
              <w:top w:val="nil"/>
              <w:left w:val="nil"/>
              <w:bottom w:val="nil"/>
              <w:right w:val="nil"/>
            </w:tcBorders>
            <w:shd w:val="clear" w:color="000000" w:fill="FFFFFF"/>
            <w:noWrap/>
            <w:vAlign w:val="center"/>
            <w:hideMark/>
          </w:tcPr>
          <w:p w14:paraId="59DFAB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4BB02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456E53D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175.481,96 </w:t>
            </w:r>
          </w:p>
        </w:tc>
      </w:tr>
      <w:tr w:rsidR="003F6055" w:rsidRPr="00E71965" w14:paraId="214B643C" w14:textId="77777777" w:rsidTr="003F6055">
        <w:trPr>
          <w:trHeight w:val="255"/>
        </w:trPr>
        <w:tc>
          <w:tcPr>
            <w:tcW w:w="855" w:type="pct"/>
            <w:tcBorders>
              <w:top w:val="nil"/>
              <w:left w:val="nil"/>
              <w:bottom w:val="nil"/>
              <w:right w:val="nil"/>
            </w:tcBorders>
            <w:shd w:val="clear" w:color="000000" w:fill="FFFFFF"/>
            <w:noWrap/>
            <w:vAlign w:val="bottom"/>
            <w:hideMark/>
          </w:tcPr>
          <w:p w14:paraId="32EAC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308F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EAF12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3347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39B9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209.956,85 </w:t>
            </w:r>
          </w:p>
        </w:tc>
        <w:tc>
          <w:tcPr>
            <w:tcW w:w="498" w:type="pct"/>
            <w:tcBorders>
              <w:top w:val="nil"/>
              <w:left w:val="nil"/>
              <w:bottom w:val="nil"/>
              <w:right w:val="nil"/>
            </w:tcBorders>
            <w:shd w:val="clear" w:color="000000" w:fill="FFFFFF"/>
            <w:noWrap/>
            <w:vAlign w:val="center"/>
            <w:hideMark/>
          </w:tcPr>
          <w:p w14:paraId="5D9426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506</w:t>
            </w:r>
          </w:p>
        </w:tc>
        <w:tc>
          <w:tcPr>
            <w:tcW w:w="712" w:type="pct"/>
            <w:tcBorders>
              <w:top w:val="nil"/>
              <w:left w:val="nil"/>
              <w:bottom w:val="nil"/>
              <w:right w:val="nil"/>
            </w:tcBorders>
            <w:shd w:val="clear" w:color="000000" w:fill="FFFFFF"/>
            <w:noWrap/>
            <w:vAlign w:val="bottom"/>
            <w:hideMark/>
          </w:tcPr>
          <w:p w14:paraId="178811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ADRIANA APARECIDA CARNEIRO LOBO</w:t>
            </w:r>
          </w:p>
        </w:tc>
        <w:tc>
          <w:tcPr>
            <w:tcW w:w="258" w:type="pct"/>
            <w:tcBorders>
              <w:top w:val="nil"/>
              <w:left w:val="nil"/>
              <w:bottom w:val="nil"/>
              <w:right w:val="nil"/>
            </w:tcBorders>
            <w:shd w:val="clear" w:color="000000" w:fill="FFFFFF"/>
            <w:noWrap/>
            <w:vAlign w:val="bottom"/>
            <w:hideMark/>
          </w:tcPr>
          <w:p w14:paraId="5A083D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02038841918</w:t>
            </w:r>
          </w:p>
        </w:tc>
        <w:tc>
          <w:tcPr>
            <w:tcW w:w="161" w:type="pct"/>
            <w:tcBorders>
              <w:top w:val="nil"/>
              <w:left w:val="nil"/>
              <w:bottom w:val="nil"/>
              <w:right w:val="nil"/>
            </w:tcBorders>
            <w:shd w:val="clear" w:color="000000" w:fill="FFFFFF"/>
            <w:noWrap/>
            <w:vAlign w:val="center"/>
            <w:hideMark/>
          </w:tcPr>
          <w:p w14:paraId="0932C4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9BEFB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28495B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191.059,71 </w:t>
            </w:r>
          </w:p>
        </w:tc>
      </w:tr>
      <w:tr w:rsidR="003F6055" w:rsidRPr="00E71965" w14:paraId="2A7CDE6C" w14:textId="77777777" w:rsidTr="003F6055">
        <w:trPr>
          <w:trHeight w:val="255"/>
        </w:trPr>
        <w:tc>
          <w:tcPr>
            <w:tcW w:w="855" w:type="pct"/>
            <w:tcBorders>
              <w:top w:val="nil"/>
              <w:left w:val="nil"/>
              <w:bottom w:val="nil"/>
              <w:right w:val="nil"/>
            </w:tcBorders>
            <w:shd w:val="clear" w:color="000000" w:fill="FFFFFF"/>
            <w:noWrap/>
            <w:vAlign w:val="bottom"/>
            <w:hideMark/>
          </w:tcPr>
          <w:p w14:paraId="645103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31342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E356B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81B2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AAA79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196.000,30 </w:t>
            </w:r>
          </w:p>
        </w:tc>
        <w:tc>
          <w:tcPr>
            <w:tcW w:w="498" w:type="pct"/>
            <w:tcBorders>
              <w:top w:val="nil"/>
              <w:left w:val="nil"/>
              <w:bottom w:val="nil"/>
              <w:right w:val="nil"/>
            </w:tcBorders>
            <w:shd w:val="clear" w:color="000000" w:fill="FFFFFF"/>
            <w:noWrap/>
            <w:vAlign w:val="center"/>
            <w:hideMark/>
          </w:tcPr>
          <w:p w14:paraId="4906CD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104</w:t>
            </w:r>
          </w:p>
        </w:tc>
        <w:tc>
          <w:tcPr>
            <w:tcW w:w="712" w:type="pct"/>
            <w:tcBorders>
              <w:top w:val="nil"/>
              <w:left w:val="nil"/>
              <w:bottom w:val="nil"/>
              <w:right w:val="nil"/>
            </w:tcBorders>
            <w:shd w:val="clear" w:color="000000" w:fill="FFFFFF"/>
            <w:noWrap/>
            <w:vAlign w:val="bottom"/>
            <w:hideMark/>
          </w:tcPr>
          <w:p w14:paraId="2502B4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ALBERTO FAJRI ANABALON LEAL</w:t>
            </w:r>
          </w:p>
        </w:tc>
        <w:tc>
          <w:tcPr>
            <w:tcW w:w="258" w:type="pct"/>
            <w:tcBorders>
              <w:top w:val="nil"/>
              <w:left w:val="nil"/>
              <w:bottom w:val="nil"/>
              <w:right w:val="nil"/>
            </w:tcBorders>
            <w:shd w:val="clear" w:color="000000" w:fill="FFFFFF"/>
            <w:noWrap/>
            <w:vAlign w:val="bottom"/>
            <w:hideMark/>
          </w:tcPr>
          <w:p w14:paraId="73E4F6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71666270180</w:t>
            </w:r>
          </w:p>
        </w:tc>
        <w:tc>
          <w:tcPr>
            <w:tcW w:w="161" w:type="pct"/>
            <w:tcBorders>
              <w:top w:val="nil"/>
              <w:left w:val="nil"/>
              <w:bottom w:val="nil"/>
              <w:right w:val="nil"/>
            </w:tcBorders>
            <w:shd w:val="clear" w:color="000000" w:fill="FFFFFF"/>
            <w:noWrap/>
            <w:vAlign w:val="center"/>
            <w:hideMark/>
          </w:tcPr>
          <w:p w14:paraId="31D3F1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AD7C60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32D4D8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176.668,04 </w:t>
            </w:r>
          </w:p>
        </w:tc>
      </w:tr>
      <w:tr w:rsidR="003F6055" w:rsidRPr="00E71965" w14:paraId="2EB631C8" w14:textId="77777777" w:rsidTr="003F6055">
        <w:trPr>
          <w:trHeight w:val="255"/>
        </w:trPr>
        <w:tc>
          <w:tcPr>
            <w:tcW w:w="855" w:type="pct"/>
            <w:tcBorders>
              <w:top w:val="nil"/>
              <w:left w:val="nil"/>
              <w:bottom w:val="nil"/>
              <w:right w:val="nil"/>
            </w:tcBorders>
            <w:shd w:val="clear" w:color="000000" w:fill="FFFFFF"/>
            <w:noWrap/>
            <w:vAlign w:val="bottom"/>
            <w:hideMark/>
          </w:tcPr>
          <w:p w14:paraId="136D9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D48C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15B7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246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79612E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240.000,61 </w:t>
            </w:r>
          </w:p>
        </w:tc>
        <w:tc>
          <w:tcPr>
            <w:tcW w:w="498" w:type="pct"/>
            <w:tcBorders>
              <w:top w:val="nil"/>
              <w:left w:val="nil"/>
              <w:bottom w:val="nil"/>
              <w:right w:val="nil"/>
            </w:tcBorders>
            <w:shd w:val="clear" w:color="000000" w:fill="FFFFFF"/>
            <w:noWrap/>
            <w:vAlign w:val="center"/>
            <w:hideMark/>
          </w:tcPr>
          <w:p w14:paraId="202EA4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506</w:t>
            </w:r>
          </w:p>
        </w:tc>
        <w:tc>
          <w:tcPr>
            <w:tcW w:w="712" w:type="pct"/>
            <w:tcBorders>
              <w:top w:val="nil"/>
              <w:left w:val="nil"/>
              <w:bottom w:val="nil"/>
              <w:right w:val="nil"/>
            </w:tcBorders>
            <w:shd w:val="clear" w:color="000000" w:fill="FFFFFF"/>
            <w:noWrap/>
            <w:vAlign w:val="bottom"/>
            <w:hideMark/>
          </w:tcPr>
          <w:p w14:paraId="386A592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ALEXANDRE JUNIOR BILIBIO</w:t>
            </w:r>
          </w:p>
        </w:tc>
        <w:tc>
          <w:tcPr>
            <w:tcW w:w="258" w:type="pct"/>
            <w:tcBorders>
              <w:top w:val="nil"/>
              <w:left w:val="nil"/>
              <w:bottom w:val="nil"/>
              <w:right w:val="nil"/>
            </w:tcBorders>
            <w:shd w:val="clear" w:color="000000" w:fill="FFFFFF"/>
            <w:noWrap/>
            <w:vAlign w:val="bottom"/>
            <w:hideMark/>
          </w:tcPr>
          <w:p w14:paraId="62EB41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01473202914</w:t>
            </w:r>
          </w:p>
        </w:tc>
        <w:tc>
          <w:tcPr>
            <w:tcW w:w="161" w:type="pct"/>
            <w:tcBorders>
              <w:top w:val="nil"/>
              <w:left w:val="nil"/>
              <w:bottom w:val="nil"/>
              <w:right w:val="nil"/>
            </w:tcBorders>
            <w:shd w:val="clear" w:color="000000" w:fill="FFFFFF"/>
            <w:noWrap/>
            <w:vAlign w:val="center"/>
            <w:hideMark/>
          </w:tcPr>
          <w:p w14:paraId="7637E4A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594BC0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w:t>
            </w:r>
          </w:p>
        </w:tc>
        <w:tc>
          <w:tcPr>
            <w:tcW w:w="358" w:type="pct"/>
            <w:tcBorders>
              <w:top w:val="nil"/>
              <w:left w:val="nil"/>
              <w:bottom w:val="nil"/>
              <w:right w:val="nil"/>
            </w:tcBorders>
            <w:shd w:val="clear" w:color="000000" w:fill="FFFFFF"/>
            <w:noWrap/>
            <w:vAlign w:val="bottom"/>
            <w:hideMark/>
          </w:tcPr>
          <w:p w14:paraId="4A1BFC9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152.156,25 </w:t>
            </w:r>
          </w:p>
        </w:tc>
      </w:tr>
      <w:tr w:rsidR="003F6055" w:rsidRPr="00E71965" w14:paraId="50232098" w14:textId="77777777" w:rsidTr="003F6055">
        <w:trPr>
          <w:trHeight w:val="255"/>
        </w:trPr>
        <w:tc>
          <w:tcPr>
            <w:tcW w:w="855" w:type="pct"/>
            <w:tcBorders>
              <w:top w:val="nil"/>
              <w:left w:val="nil"/>
              <w:bottom w:val="nil"/>
              <w:right w:val="nil"/>
            </w:tcBorders>
            <w:shd w:val="clear" w:color="000000" w:fill="FFFFFF"/>
            <w:noWrap/>
            <w:vAlign w:val="bottom"/>
            <w:hideMark/>
          </w:tcPr>
          <w:p w14:paraId="1EA081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A70F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1491A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252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2577270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251.000,42 </w:t>
            </w:r>
          </w:p>
        </w:tc>
        <w:tc>
          <w:tcPr>
            <w:tcW w:w="498" w:type="pct"/>
            <w:tcBorders>
              <w:top w:val="nil"/>
              <w:left w:val="nil"/>
              <w:bottom w:val="nil"/>
              <w:right w:val="nil"/>
            </w:tcBorders>
            <w:shd w:val="clear" w:color="000000" w:fill="FFFFFF"/>
            <w:noWrap/>
            <w:vAlign w:val="center"/>
            <w:hideMark/>
          </w:tcPr>
          <w:p w14:paraId="671FE87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704</w:t>
            </w:r>
          </w:p>
        </w:tc>
        <w:tc>
          <w:tcPr>
            <w:tcW w:w="712" w:type="pct"/>
            <w:tcBorders>
              <w:top w:val="nil"/>
              <w:left w:val="nil"/>
              <w:bottom w:val="nil"/>
              <w:right w:val="nil"/>
            </w:tcBorders>
            <w:shd w:val="clear" w:color="000000" w:fill="FFFFFF"/>
            <w:noWrap/>
            <w:vAlign w:val="bottom"/>
            <w:hideMark/>
          </w:tcPr>
          <w:p w14:paraId="4E250E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ALFREDO JUAN MIGUEL SIDONI</w:t>
            </w:r>
          </w:p>
        </w:tc>
        <w:tc>
          <w:tcPr>
            <w:tcW w:w="258" w:type="pct"/>
            <w:tcBorders>
              <w:top w:val="nil"/>
              <w:left w:val="nil"/>
              <w:bottom w:val="nil"/>
              <w:right w:val="nil"/>
            </w:tcBorders>
            <w:shd w:val="clear" w:color="000000" w:fill="FFFFFF"/>
            <w:noWrap/>
            <w:vAlign w:val="bottom"/>
            <w:hideMark/>
          </w:tcPr>
          <w:p w14:paraId="7EB55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71694832112</w:t>
            </w:r>
          </w:p>
        </w:tc>
        <w:tc>
          <w:tcPr>
            <w:tcW w:w="161" w:type="pct"/>
            <w:tcBorders>
              <w:top w:val="nil"/>
              <w:left w:val="nil"/>
              <w:bottom w:val="nil"/>
              <w:right w:val="nil"/>
            </w:tcBorders>
            <w:shd w:val="clear" w:color="000000" w:fill="FFFFFF"/>
            <w:noWrap/>
            <w:vAlign w:val="center"/>
            <w:hideMark/>
          </w:tcPr>
          <w:p w14:paraId="0CCF8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11ABE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0B4E26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214.383,92 </w:t>
            </w:r>
          </w:p>
        </w:tc>
      </w:tr>
      <w:tr w:rsidR="003F6055" w:rsidRPr="00E71965" w14:paraId="6B8CE1F5" w14:textId="77777777" w:rsidTr="003F6055">
        <w:trPr>
          <w:trHeight w:val="255"/>
        </w:trPr>
        <w:tc>
          <w:tcPr>
            <w:tcW w:w="855" w:type="pct"/>
            <w:tcBorders>
              <w:top w:val="nil"/>
              <w:left w:val="nil"/>
              <w:bottom w:val="nil"/>
              <w:right w:val="nil"/>
            </w:tcBorders>
            <w:shd w:val="clear" w:color="000000" w:fill="FFFFFF"/>
            <w:noWrap/>
            <w:vAlign w:val="bottom"/>
            <w:hideMark/>
          </w:tcPr>
          <w:p w14:paraId="6EA63A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1AD9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31BE47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1836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ADEF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222.954,90 </w:t>
            </w:r>
          </w:p>
        </w:tc>
        <w:tc>
          <w:tcPr>
            <w:tcW w:w="498" w:type="pct"/>
            <w:tcBorders>
              <w:top w:val="nil"/>
              <w:left w:val="nil"/>
              <w:bottom w:val="nil"/>
              <w:right w:val="nil"/>
            </w:tcBorders>
            <w:shd w:val="clear" w:color="000000" w:fill="FFFFFF"/>
            <w:noWrap/>
            <w:vAlign w:val="center"/>
            <w:hideMark/>
          </w:tcPr>
          <w:p w14:paraId="32478B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706</w:t>
            </w:r>
          </w:p>
        </w:tc>
        <w:tc>
          <w:tcPr>
            <w:tcW w:w="712" w:type="pct"/>
            <w:tcBorders>
              <w:top w:val="nil"/>
              <w:left w:val="nil"/>
              <w:bottom w:val="nil"/>
              <w:right w:val="nil"/>
            </w:tcBorders>
            <w:shd w:val="clear" w:color="000000" w:fill="FFFFFF"/>
            <w:noWrap/>
            <w:vAlign w:val="bottom"/>
            <w:hideMark/>
          </w:tcPr>
          <w:p w14:paraId="7DB356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ANA CRISTINA TANCREDO</w:t>
            </w:r>
          </w:p>
        </w:tc>
        <w:tc>
          <w:tcPr>
            <w:tcW w:w="258" w:type="pct"/>
            <w:tcBorders>
              <w:top w:val="nil"/>
              <w:left w:val="nil"/>
              <w:bottom w:val="nil"/>
              <w:right w:val="nil"/>
            </w:tcBorders>
            <w:shd w:val="clear" w:color="000000" w:fill="FFFFFF"/>
            <w:noWrap/>
            <w:vAlign w:val="bottom"/>
            <w:hideMark/>
          </w:tcPr>
          <w:p w14:paraId="640770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07544720942</w:t>
            </w:r>
          </w:p>
        </w:tc>
        <w:tc>
          <w:tcPr>
            <w:tcW w:w="161" w:type="pct"/>
            <w:tcBorders>
              <w:top w:val="nil"/>
              <w:left w:val="nil"/>
              <w:bottom w:val="nil"/>
              <w:right w:val="nil"/>
            </w:tcBorders>
            <w:shd w:val="clear" w:color="000000" w:fill="FFFFFF"/>
            <w:noWrap/>
            <w:vAlign w:val="center"/>
            <w:hideMark/>
          </w:tcPr>
          <w:p w14:paraId="0C854D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0F85A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02B16C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202.109,82 </w:t>
            </w:r>
          </w:p>
        </w:tc>
      </w:tr>
      <w:tr w:rsidR="003F6055" w:rsidRPr="00E71965" w14:paraId="5DD6CA3B" w14:textId="77777777" w:rsidTr="003F6055">
        <w:trPr>
          <w:trHeight w:val="255"/>
        </w:trPr>
        <w:tc>
          <w:tcPr>
            <w:tcW w:w="855" w:type="pct"/>
            <w:tcBorders>
              <w:top w:val="nil"/>
              <w:left w:val="nil"/>
              <w:bottom w:val="nil"/>
              <w:right w:val="nil"/>
            </w:tcBorders>
            <w:shd w:val="clear" w:color="000000" w:fill="FFFFFF"/>
            <w:noWrap/>
            <w:vAlign w:val="bottom"/>
            <w:hideMark/>
          </w:tcPr>
          <w:p w14:paraId="16C55C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C8A06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61D9FA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982D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CD45B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xml:space="preserve"> R$          165.913,94 </w:t>
            </w:r>
          </w:p>
        </w:tc>
        <w:tc>
          <w:tcPr>
            <w:tcW w:w="498" w:type="pct"/>
            <w:tcBorders>
              <w:top w:val="nil"/>
              <w:left w:val="nil"/>
              <w:bottom w:val="nil"/>
              <w:right w:val="nil"/>
            </w:tcBorders>
            <w:shd w:val="clear" w:color="000000" w:fill="FFFFFF"/>
            <w:noWrap/>
            <w:vAlign w:val="center"/>
            <w:hideMark/>
          </w:tcPr>
          <w:p w14:paraId="69CD4B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203</w:t>
            </w:r>
          </w:p>
        </w:tc>
        <w:tc>
          <w:tcPr>
            <w:tcW w:w="712" w:type="pct"/>
            <w:tcBorders>
              <w:top w:val="nil"/>
              <w:left w:val="nil"/>
              <w:bottom w:val="nil"/>
              <w:right w:val="nil"/>
            </w:tcBorders>
            <w:shd w:val="clear" w:color="000000" w:fill="FFFFFF"/>
            <w:noWrap/>
            <w:vAlign w:val="bottom"/>
            <w:hideMark/>
          </w:tcPr>
          <w:p w14:paraId="03E28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ANDERSON GUILHERME BRAGA JAQUES</w:t>
            </w:r>
          </w:p>
        </w:tc>
        <w:tc>
          <w:tcPr>
            <w:tcW w:w="258" w:type="pct"/>
            <w:tcBorders>
              <w:top w:val="nil"/>
              <w:left w:val="nil"/>
              <w:bottom w:val="nil"/>
              <w:right w:val="nil"/>
            </w:tcBorders>
            <w:shd w:val="clear" w:color="000000" w:fill="FFFFFF"/>
            <w:noWrap/>
            <w:vAlign w:val="bottom"/>
            <w:hideMark/>
          </w:tcPr>
          <w:p w14:paraId="236B2D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08402873995</w:t>
            </w:r>
          </w:p>
        </w:tc>
        <w:tc>
          <w:tcPr>
            <w:tcW w:w="161" w:type="pct"/>
            <w:tcBorders>
              <w:top w:val="nil"/>
              <w:left w:val="nil"/>
              <w:bottom w:val="nil"/>
              <w:right w:val="nil"/>
            </w:tcBorders>
            <w:shd w:val="clear" w:color="000000" w:fill="FFFFFF"/>
            <w:noWrap/>
            <w:vAlign w:val="center"/>
            <w:hideMark/>
          </w:tcPr>
          <w:p w14:paraId="61B372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C4D9C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877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140.366,20 </w:t>
            </w:r>
          </w:p>
        </w:tc>
      </w:tr>
      <w:tr w:rsidR="003F6055" w:rsidRPr="00E71965" w14:paraId="3207342A" w14:textId="77777777" w:rsidTr="003F6055">
        <w:trPr>
          <w:trHeight w:val="255"/>
        </w:trPr>
        <w:tc>
          <w:tcPr>
            <w:tcW w:w="855" w:type="pct"/>
            <w:tcBorders>
              <w:top w:val="nil"/>
              <w:left w:val="nil"/>
              <w:bottom w:val="nil"/>
              <w:right w:val="nil"/>
            </w:tcBorders>
            <w:shd w:val="clear" w:color="000000" w:fill="FFFFFF"/>
            <w:noWrap/>
            <w:vAlign w:val="bottom"/>
            <w:hideMark/>
          </w:tcPr>
          <w:p w14:paraId="141922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346FC1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5428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64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974E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194.941,68 </w:t>
            </w:r>
          </w:p>
        </w:tc>
        <w:tc>
          <w:tcPr>
            <w:tcW w:w="498" w:type="pct"/>
            <w:tcBorders>
              <w:top w:val="nil"/>
              <w:left w:val="nil"/>
              <w:bottom w:val="nil"/>
              <w:right w:val="nil"/>
            </w:tcBorders>
            <w:shd w:val="clear" w:color="000000" w:fill="FFFFFF"/>
            <w:noWrap/>
            <w:vAlign w:val="center"/>
            <w:hideMark/>
          </w:tcPr>
          <w:p w14:paraId="1A9B9C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206</w:t>
            </w:r>
          </w:p>
        </w:tc>
        <w:tc>
          <w:tcPr>
            <w:tcW w:w="712" w:type="pct"/>
            <w:tcBorders>
              <w:top w:val="nil"/>
              <w:left w:val="nil"/>
              <w:bottom w:val="nil"/>
              <w:right w:val="nil"/>
            </w:tcBorders>
            <w:shd w:val="clear" w:color="000000" w:fill="FFFFFF"/>
            <w:noWrap/>
            <w:vAlign w:val="bottom"/>
            <w:hideMark/>
          </w:tcPr>
          <w:p w14:paraId="5EDE13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 LUIZ PALHETA</w:t>
            </w:r>
          </w:p>
        </w:tc>
        <w:tc>
          <w:tcPr>
            <w:tcW w:w="258" w:type="pct"/>
            <w:tcBorders>
              <w:top w:val="nil"/>
              <w:left w:val="nil"/>
              <w:bottom w:val="nil"/>
              <w:right w:val="nil"/>
            </w:tcBorders>
            <w:shd w:val="clear" w:color="000000" w:fill="FFFFFF"/>
            <w:noWrap/>
            <w:vAlign w:val="bottom"/>
            <w:hideMark/>
          </w:tcPr>
          <w:p w14:paraId="088C71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03990954970</w:t>
            </w:r>
          </w:p>
        </w:tc>
        <w:tc>
          <w:tcPr>
            <w:tcW w:w="161" w:type="pct"/>
            <w:tcBorders>
              <w:top w:val="nil"/>
              <w:left w:val="nil"/>
              <w:bottom w:val="nil"/>
              <w:right w:val="nil"/>
            </w:tcBorders>
            <w:shd w:val="clear" w:color="000000" w:fill="FFFFFF"/>
            <w:noWrap/>
            <w:vAlign w:val="center"/>
            <w:hideMark/>
          </w:tcPr>
          <w:p w14:paraId="0EFA3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04A1C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62D46F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168.911,37 </w:t>
            </w:r>
          </w:p>
        </w:tc>
      </w:tr>
      <w:tr w:rsidR="003F6055" w:rsidRPr="00E71965" w14:paraId="125AC563" w14:textId="77777777" w:rsidTr="003F6055">
        <w:trPr>
          <w:trHeight w:val="255"/>
        </w:trPr>
        <w:tc>
          <w:tcPr>
            <w:tcW w:w="855" w:type="pct"/>
            <w:tcBorders>
              <w:top w:val="nil"/>
              <w:left w:val="nil"/>
              <w:bottom w:val="nil"/>
              <w:right w:val="nil"/>
            </w:tcBorders>
            <w:shd w:val="clear" w:color="000000" w:fill="FFFFFF"/>
            <w:noWrap/>
            <w:vAlign w:val="bottom"/>
            <w:hideMark/>
          </w:tcPr>
          <w:p w14:paraId="5968F3F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643A3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1A815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DE097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15/12/2020</w:t>
            </w:r>
          </w:p>
        </w:tc>
        <w:tc>
          <w:tcPr>
            <w:tcW w:w="351" w:type="pct"/>
            <w:tcBorders>
              <w:top w:val="nil"/>
              <w:left w:val="nil"/>
              <w:bottom w:val="nil"/>
              <w:right w:val="nil"/>
            </w:tcBorders>
            <w:shd w:val="clear" w:color="000000" w:fill="FFFFFF"/>
            <w:noWrap/>
            <w:vAlign w:val="bottom"/>
            <w:hideMark/>
          </w:tcPr>
          <w:p w14:paraId="1C308D0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221.000,03 </w:t>
            </w:r>
          </w:p>
        </w:tc>
        <w:tc>
          <w:tcPr>
            <w:tcW w:w="498" w:type="pct"/>
            <w:tcBorders>
              <w:top w:val="nil"/>
              <w:left w:val="nil"/>
              <w:bottom w:val="nil"/>
              <w:right w:val="nil"/>
            </w:tcBorders>
            <w:shd w:val="clear" w:color="000000" w:fill="FFFFFF"/>
            <w:noWrap/>
            <w:vAlign w:val="center"/>
            <w:hideMark/>
          </w:tcPr>
          <w:p w14:paraId="0DA009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303</w:t>
            </w:r>
          </w:p>
        </w:tc>
        <w:tc>
          <w:tcPr>
            <w:tcW w:w="712" w:type="pct"/>
            <w:tcBorders>
              <w:top w:val="nil"/>
              <w:left w:val="nil"/>
              <w:bottom w:val="nil"/>
              <w:right w:val="nil"/>
            </w:tcBorders>
            <w:shd w:val="clear" w:color="000000" w:fill="FFFFFF"/>
            <w:noWrap/>
            <w:vAlign w:val="bottom"/>
            <w:hideMark/>
          </w:tcPr>
          <w:p w14:paraId="4F9A902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ANDREI BRUNO PRIOR</w:t>
            </w:r>
          </w:p>
        </w:tc>
        <w:tc>
          <w:tcPr>
            <w:tcW w:w="258" w:type="pct"/>
            <w:tcBorders>
              <w:top w:val="nil"/>
              <w:left w:val="nil"/>
              <w:bottom w:val="nil"/>
              <w:right w:val="nil"/>
            </w:tcBorders>
            <w:shd w:val="clear" w:color="000000" w:fill="FFFFFF"/>
            <w:noWrap/>
            <w:vAlign w:val="bottom"/>
            <w:hideMark/>
          </w:tcPr>
          <w:p w14:paraId="779827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06885239941</w:t>
            </w:r>
          </w:p>
        </w:tc>
        <w:tc>
          <w:tcPr>
            <w:tcW w:w="161" w:type="pct"/>
            <w:tcBorders>
              <w:top w:val="nil"/>
              <w:left w:val="nil"/>
              <w:bottom w:val="nil"/>
              <w:right w:val="nil"/>
            </w:tcBorders>
            <w:shd w:val="clear" w:color="000000" w:fill="FFFFFF"/>
            <w:noWrap/>
            <w:vAlign w:val="center"/>
            <w:hideMark/>
          </w:tcPr>
          <w:p w14:paraId="232272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B825F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53A5953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203.371,37 </w:t>
            </w:r>
          </w:p>
        </w:tc>
      </w:tr>
      <w:tr w:rsidR="003F6055" w:rsidRPr="00E71965" w14:paraId="3DD85833" w14:textId="77777777" w:rsidTr="003F6055">
        <w:trPr>
          <w:trHeight w:val="255"/>
        </w:trPr>
        <w:tc>
          <w:tcPr>
            <w:tcW w:w="855" w:type="pct"/>
            <w:tcBorders>
              <w:top w:val="nil"/>
              <w:left w:val="nil"/>
              <w:bottom w:val="nil"/>
              <w:right w:val="nil"/>
            </w:tcBorders>
            <w:shd w:val="clear" w:color="000000" w:fill="FFFFFF"/>
            <w:noWrap/>
            <w:vAlign w:val="bottom"/>
            <w:hideMark/>
          </w:tcPr>
          <w:p w14:paraId="3F532F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54C2E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6A6241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C370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ABB13E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210.000,16 </w:t>
            </w:r>
          </w:p>
        </w:tc>
        <w:tc>
          <w:tcPr>
            <w:tcW w:w="498" w:type="pct"/>
            <w:tcBorders>
              <w:top w:val="nil"/>
              <w:left w:val="nil"/>
              <w:bottom w:val="nil"/>
              <w:right w:val="nil"/>
            </w:tcBorders>
            <w:shd w:val="clear" w:color="000000" w:fill="FFFFFF"/>
            <w:noWrap/>
            <w:vAlign w:val="center"/>
            <w:hideMark/>
          </w:tcPr>
          <w:p w14:paraId="15F756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406</w:t>
            </w:r>
          </w:p>
        </w:tc>
        <w:tc>
          <w:tcPr>
            <w:tcW w:w="712" w:type="pct"/>
            <w:tcBorders>
              <w:top w:val="nil"/>
              <w:left w:val="nil"/>
              <w:bottom w:val="nil"/>
              <w:right w:val="nil"/>
            </w:tcBorders>
            <w:shd w:val="clear" w:color="000000" w:fill="FFFFFF"/>
            <w:noWrap/>
            <w:vAlign w:val="bottom"/>
            <w:hideMark/>
          </w:tcPr>
          <w:p w14:paraId="4CBED8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ANGEL EDUARDO DE FRANCISCO</w:t>
            </w:r>
          </w:p>
        </w:tc>
        <w:tc>
          <w:tcPr>
            <w:tcW w:w="258" w:type="pct"/>
            <w:tcBorders>
              <w:top w:val="nil"/>
              <w:left w:val="nil"/>
              <w:bottom w:val="nil"/>
              <w:right w:val="nil"/>
            </w:tcBorders>
            <w:shd w:val="clear" w:color="000000" w:fill="FFFFFF"/>
            <w:noWrap/>
            <w:vAlign w:val="bottom"/>
            <w:hideMark/>
          </w:tcPr>
          <w:p w14:paraId="507FA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71665295120</w:t>
            </w:r>
          </w:p>
        </w:tc>
        <w:tc>
          <w:tcPr>
            <w:tcW w:w="161" w:type="pct"/>
            <w:tcBorders>
              <w:top w:val="nil"/>
              <w:left w:val="nil"/>
              <w:bottom w:val="nil"/>
              <w:right w:val="nil"/>
            </w:tcBorders>
            <w:shd w:val="clear" w:color="000000" w:fill="FFFFFF"/>
            <w:noWrap/>
            <w:vAlign w:val="center"/>
            <w:hideMark/>
          </w:tcPr>
          <w:p w14:paraId="4D252F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8C2E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AE06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181.355,46 </w:t>
            </w:r>
          </w:p>
        </w:tc>
      </w:tr>
      <w:tr w:rsidR="003F6055" w:rsidRPr="00E71965" w14:paraId="409E1BD8" w14:textId="77777777" w:rsidTr="003F6055">
        <w:trPr>
          <w:trHeight w:val="255"/>
        </w:trPr>
        <w:tc>
          <w:tcPr>
            <w:tcW w:w="855" w:type="pct"/>
            <w:tcBorders>
              <w:top w:val="nil"/>
              <w:left w:val="nil"/>
              <w:bottom w:val="nil"/>
              <w:right w:val="nil"/>
            </w:tcBorders>
            <w:shd w:val="clear" w:color="000000" w:fill="FFFFFF"/>
            <w:noWrap/>
            <w:vAlign w:val="bottom"/>
            <w:hideMark/>
          </w:tcPr>
          <w:p w14:paraId="2FBC83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1B2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3D557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77600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0AB11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DD407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504</w:t>
            </w:r>
          </w:p>
        </w:tc>
        <w:tc>
          <w:tcPr>
            <w:tcW w:w="712" w:type="pct"/>
            <w:tcBorders>
              <w:top w:val="nil"/>
              <w:left w:val="nil"/>
              <w:bottom w:val="nil"/>
              <w:right w:val="nil"/>
            </w:tcBorders>
            <w:shd w:val="clear" w:color="000000" w:fill="FFFFFF"/>
            <w:noWrap/>
            <w:vAlign w:val="bottom"/>
            <w:hideMark/>
          </w:tcPr>
          <w:p w14:paraId="6A2063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BRAIAN VASCONCENE</w:t>
            </w:r>
          </w:p>
        </w:tc>
        <w:tc>
          <w:tcPr>
            <w:tcW w:w="258" w:type="pct"/>
            <w:tcBorders>
              <w:top w:val="nil"/>
              <w:left w:val="nil"/>
              <w:bottom w:val="nil"/>
              <w:right w:val="nil"/>
            </w:tcBorders>
            <w:shd w:val="clear" w:color="000000" w:fill="FFFFFF"/>
            <w:noWrap/>
            <w:vAlign w:val="bottom"/>
            <w:hideMark/>
          </w:tcPr>
          <w:p w14:paraId="779352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71666452106</w:t>
            </w:r>
          </w:p>
        </w:tc>
        <w:tc>
          <w:tcPr>
            <w:tcW w:w="161" w:type="pct"/>
            <w:tcBorders>
              <w:top w:val="nil"/>
              <w:left w:val="nil"/>
              <w:bottom w:val="nil"/>
              <w:right w:val="nil"/>
            </w:tcBorders>
            <w:shd w:val="clear" w:color="000000" w:fill="FFFFFF"/>
            <w:noWrap/>
            <w:vAlign w:val="center"/>
            <w:hideMark/>
          </w:tcPr>
          <w:p w14:paraId="69D65C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F967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2A45536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157.523,20 </w:t>
            </w:r>
          </w:p>
        </w:tc>
      </w:tr>
      <w:tr w:rsidR="003F6055" w:rsidRPr="00E71965" w14:paraId="017FB51E" w14:textId="77777777" w:rsidTr="003F6055">
        <w:trPr>
          <w:trHeight w:val="255"/>
        </w:trPr>
        <w:tc>
          <w:tcPr>
            <w:tcW w:w="855" w:type="pct"/>
            <w:tcBorders>
              <w:top w:val="nil"/>
              <w:left w:val="nil"/>
              <w:bottom w:val="nil"/>
              <w:right w:val="nil"/>
            </w:tcBorders>
            <w:shd w:val="clear" w:color="000000" w:fill="FFFFFF"/>
            <w:noWrap/>
            <w:vAlign w:val="bottom"/>
            <w:hideMark/>
          </w:tcPr>
          <w:p w14:paraId="0C9EFD7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6FA4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7FF6D3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0E0D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F2BD9D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209.125,66 </w:t>
            </w:r>
          </w:p>
        </w:tc>
        <w:tc>
          <w:tcPr>
            <w:tcW w:w="498" w:type="pct"/>
            <w:tcBorders>
              <w:top w:val="nil"/>
              <w:left w:val="nil"/>
              <w:bottom w:val="nil"/>
              <w:right w:val="nil"/>
            </w:tcBorders>
            <w:shd w:val="clear" w:color="000000" w:fill="FFFFFF"/>
            <w:noWrap/>
            <w:vAlign w:val="center"/>
            <w:hideMark/>
          </w:tcPr>
          <w:p w14:paraId="505180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606</w:t>
            </w:r>
          </w:p>
        </w:tc>
        <w:tc>
          <w:tcPr>
            <w:tcW w:w="712" w:type="pct"/>
            <w:tcBorders>
              <w:top w:val="nil"/>
              <w:left w:val="nil"/>
              <w:bottom w:val="nil"/>
              <w:right w:val="nil"/>
            </w:tcBorders>
            <w:shd w:val="clear" w:color="000000" w:fill="FFFFFF"/>
            <w:noWrap/>
            <w:vAlign w:val="bottom"/>
            <w:hideMark/>
          </w:tcPr>
          <w:p w14:paraId="61B79AC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BRUNO JOSE GUERREIRO SERPA</w:t>
            </w:r>
          </w:p>
        </w:tc>
        <w:tc>
          <w:tcPr>
            <w:tcW w:w="258" w:type="pct"/>
            <w:tcBorders>
              <w:top w:val="nil"/>
              <w:left w:val="nil"/>
              <w:bottom w:val="nil"/>
              <w:right w:val="nil"/>
            </w:tcBorders>
            <w:shd w:val="clear" w:color="000000" w:fill="FFFFFF"/>
            <w:noWrap/>
            <w:vAlign w:val="bottom"/>
            <w:hideMark/>
          </w:tcPr>
          <w:p w14:paraId="5BBA8A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05048820908</w:t>
            </w:r>
          </w:p>
        </w:tc>
        <w:tc>
          <w:tcPr>
            <w:tcW w:w="161" w:type="pct"/>
            <w:tcBorders>
              <w:top w:val="nil"/>
              <w:left w:val="nil"/>
              <w:bottom w:val="nil"/>
              <w:right w:val="nil"/>
            </w:tcBorders>
            <w:shd w:val="clear" w:color="000000" w:fill="FFFFFF"/>
            <w:noWrap/>
            <w:vAlign w:val="center"/>
            <w:hideMark/>
          </w:tcPr>
          <w:p w14:paraId="1E6CD7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0937C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50F92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205.312,51 </w:t>
            </w:r>
          </w:p>
        </w:tc>
      </w:tr>
      <w:tr w:rsidR="003F6055" w:rsidRPr="00E71965" w14:paraId="1FA8A65A" w14:textId="77777777" w:rsidTr="003F6055">
        <w:trPr>
          <w:trHeight w:val="255"/>
        </w:trPr>
        <w:tc>
          <w:tcPr>
            <w:tcW w:w="855" w:type="pct"/>
            <w:tcBorders>
              <w:top w:val="nil"/>
              <w:left w:val="nil"/>
              <w:bottom w:val="nil"/>
              <w:right w:val="nil"/>
            </w:tcBorders>
            <w:shd w:val="clear" w:color="000000" w:fill="FFFFFF"/>
            <w:noWrap/>
            <w:vAlign w:val="bottom"/>
            <w:hideMark/>
          </w:tcPr>
          <w:p w14:paraId="1B53EF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E28417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96587C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16CF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11FBB1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200.942,97 </w:t>
            </w:r>
          </w:p>
        </w:tc>
        <w:tc>
          <w:tcPr>
            <w:tcW w:w="498" w:type="pct"/>
            <w:tcBorders>
              <w:top w:val="nil"/>
              <w:left w:val="nil"/>
              <w:bottom w:val="nil"/>
              <w:right w:val="nil"/>
            </w:tcBorders>
            <w:shd w:val="clear" w:color="000000" w:fill="FFFFFF"/>
            <w:noWrap/>
            <w:vAlign w:val="center"/>
            <w:hideMark/>
          </w:tcPr>
          <w:p w14:paraId="795A7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506</w:t>
            </w:r>
          </w:p>
        </w:tc>
        <w:tc>
          <w:tcPr>
            <w:tcW w:w="712" w:type="pct"/>
            <w:tcBorders>
              <w:top w:val="nil"/>
              <w:left w:val="nil"/>
              <w:bottom w:val="nil"/>
              <w:right w:val="nil"/>
            </w:tcBorders>
            <w:shd w:val="clear" w:color="000000" w:fill="FFFFFF"/>
            <w:noWrap/>
            <w:vAlign w:val="bottom"/>
            <w:hideMark/>
          </w:tcPr>
          <w:p w14:paraId="1E52A0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CANDIDO OTAVIO PIRES DA SILVA</w:t>
            </w:r>
          </w:p>
        </w:tc>
        <w:tc>
          <w:tcPr>
            <w:tcW w:w="258" w:type="pct"/>
            <w:tcBorders>
              <w:top w:val="nil"/>
              <w:left w:val="nil"/>
              <w:bottom w:val="nil"/>
              <w:right w:val="nil"/>
            </w:tcBorders>
            <w:shd w:val="clear" w:color="000000" w:fill="FFFFFF"/>
            <w:noWrap/>
            <w:vAlign w:val="bottom"/>
            <w:hideMark/>
          </w:tcPr>
          <w:p w14:paraId="62EBE6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39818373049</w:t>
            </w:r>
          </w:p>
        </w:tc>
        <w:tc>
          <w:tcPr>
            <w:tcW w:w="161" w:type="pct"/>
            <w:tcBorders>
              <w:top w:val="nil"/>
              <w:left w:val="nil"/>
              <w:bottom w:val="nil"/>
              <w:right w:val="nil"/>
            </w:tcBorders>
            <w:shd w:val="clear" w:color="000000" w:fill="FFFFFF"/>
            <w:noWrap/>
            <w:vAlign w:val="center"/>
            <w:hideMark/>
          </w:tcPr>
          <w:p w14:paraId="0F0785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E923F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3B8CB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163.298,18 </w:t>
            </w:r>
          </w:p>
        </w:tc>
      </w:tr>
      <w:tr w:rsidR="003F6055" w:rsidRPr="00E71965" w14:paraId="6F900032" w14:textId="77777777" w:rsidTr="003F6055">
        <w:trPr>
          <w:trHeight w:val="255"/>
        </w:trPr>
        <w:tc>
          <w:tcPr>
            <w:tcW w:w="855" w:type="pct"/>
            <w:tcBorders>
              <w:top w:val="nil"/>
              <w:left w:val="nil"/>
              <w:bottom w:val="nil"/>
              <w:right w:val="nil"/>
            </w:tcBorders>
            <w:shd w:val="clear" w:color="000000" w:fill="FFFFFF"/>
            <w:noWrap/>
            <w:vAlign w:val="bottom"/>
            <w:hideMark/>
          </w:tcPr>
          <w:p w14:paraId="240299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2D99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CF8E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2A84D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25/03/2021</w:t>
            </w:r>
          </w:p>
        </w:tc>
        <w:tc>
          <w:tcPr>
            <w:tcW w:w="351" w:type="pct"/>
            <w:tcBorders>
              <w:top w:val="nil"/>
              <w:left w:val="nil"/>
              <w:bottom w:val="nil"/>
              <w:right w:val="nil"/>
            </w:tcBorders>
            <w:shd w:val="clear" w:color="000000" w:fill="FFFFFF"/>
            <w:noWrap/>
            <w:vAlign w:val="bottom"/>
            <w:hideMark/>
          </w:tcPr>
          <w:p w14:paraId="1DB922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26E0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304</w:t>
            </w:r>
          </w:p>
        </w:tc>
        <w:tc>
          <w:tcPr>
            <w:tcW w:w="712" w:type="pct"/>
            <w:tcBorders>
              <w:top w:val="nil"/>
              <w:left w:val="nil"/>
              <w:bottom w:val="nil"/>
              <w:right w:val="nil"/>
            </w:tcBorders>
            <w:shd w:val="clear" w:color="000000" w:fill="FFFFFF"/>
            <w:noWrap/>
            <w:vAlign w:val="bottom"/>
            <w:hideMark/>
          </w:tcPr>
          <w:p w14:paraId="328393D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CLAUDIO ROQUE OTTERO</w:t>
            </w:r>
          </w:p>
        </w:tc>
        <w:tc>
          <w:tcPr>
            <w:tcW w:w="258" w:type="pct"/>
            <w:tcBorders>
              <w:top w:val="nil"/>
              <w:left w:val="nil"/>
              <w:bottom w:val="nil"/>
              <w:right w:val="nil"/>
            </w:tcBorders>
            <w:shd w:val="clear" w:color="000000" w:fill="FFFFFF"/>
            <w:noWrap/>
            <w:vAlign w:val="bottom"/>
            <w:hideMark/>
          </w:tcPr>
          <w:p w14:paraId="7CCBB5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80136452906</w:t>
            </w:r>
          </w:p>
        </w:tc>
        <w:tc>
          <w:tcPr>
            <w:tcW w:w="161" w:type="pct"/>
            <w:tcBorders>
              <w:top w:val="nil"/>
              <w:left w:val="nil"/>
              <w:bottom w:val="nil"/>
              <w:right w:val="nil"/>
            </w:tcBorders>
            <w:shd w:val="clear" w:color="000000" w:fill="FFFFFF"/>
            <w:noWrap/>
            <w:vAlign w:val="center"/>
            <w:hideMark/>
          </w:tcPr>
          <w:p w14:paraId="2DFE451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0EAD64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CFC8B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198.747,62 </w:t>
            </w:r>
          </w:p>
        </w:tc>
      </w:tr>
      <w:tr w:rsidR="003F6055" w:rsidRPr="00E71965" w14:paraId="0A827EB4" w14:textId="77777777" w:rsidTr="003F6055">
        <w:trPr>
          <w:trHeight w:val="255"/>
        </w:trPr>
        <w:tc>
          <w:tcPr>
            <w:tcW w:w="855" w:type="pct"/>
            <w:tcBorders>
              <w:top w:val="nil"/>
              <w:left w:val="nil"/>
              <w:bottom w:val="nil"/>
              <w:right w:val="nil"/>
            </w:tcBorders>
            <w:shd w:val="clear" w:color="000000" w:fill="FFFFFF"/>
            <w:noWrap/>
            <w:vAlign w:val="bottom"/>
            <w:hideMark/>
          </w:tcPr>
          <w:p w14:paraId="026471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270A3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63A16F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D8EE89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E7D451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178.944,48 </w:t>
            </w:r>
          </w:p>
        </w:tc>
        <w:tc>
          <w:tcPr>
            <w:tcW w:w="498" w:type="pct"/>
            <w:tcBorders>
              <w:top w:val="nil"/>
              <w:left w:val="nil"/>
              <w:bottom w:val="nil"/>
              <w:right w:val="nil"/>
            </w:tcBorders>
            <w:shd w:val="clear" w:color="000000" w:fill="FFFFFF"/>
            <w:noWrap/>
            <w:vAlign w:val="center"/>
            <w:hideMark/>
          </w:tcPr>
          <w:p w14:paraId="26D151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106</w:t>
            </w:r>
          </w:p>
        </w:tc>
        <w:tc>
          <w:tcPr>
            <w:tcW w:w="712" w:type="pct"/>
            <w:tcBorders>
              <w:top w:val="nil"/>
              <w:left w:val="nil"/>
              <w:bottom w:val="nil"/>
              <w:right w:val="nil"/>
            </w:tcBorders>
            <w:shd w:val="clear" w:color="000000" w:fill="FFFFFF"/>
            <w:noWrap/>
            <w:vAlign w:val="bottom"/>
            <w:hideMark/>
          </w:tcPr>
          <w:p w14:paraId="472094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CLEYTON FLORENCIO DOS SANTOS</w:t>
            </w:r>
          </w:p>
        </w:tc>
        <w:tc>
          <w:tcPr>
            <w:tcW w:w="258" w:type="pct"/>
            <w:tcBorders>
              <w:top w:val="nil"/>
              <w:left w:val="nil"/>
              <w:bottom w:val="nil"/>
              <w:right w:val="nil"/>
            </w:tcBorders>
            <w:shd w:val="clear" w:color="000000" w:fill="FFFFFF"/>
            <w:noWrap/>
            <w:vAlign w:val="bottom"/>
            <w:hideMark/>
          </w:tcPr>
          <w:p w14:paraId="47DBC4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86509080125</w:t>
            </w:r>
          </w:p>
        </w:tc>
        <w:tc>
          <w:tcPr>
            <w:tcW w:w="161" w:type="pct"/>
            <w:tcBorders>
              <w:top w:val="nil"/>
              <w:left w:val="nil"/>
              <w:bottom w:val="nil"/>
              <w:right w:val="nil"/>
            </w:tcBorders>
            <w:shd w:val="clear" w:color="000000" w:fill="FFFFFF"/>
            <w:noWrap/>
            <w:vAlign w:val="center"/>
            <w:hideMark/>
          </w:tcPr>
          <w:p w14:paraId="5520B5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2DA85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2D5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164.760,70 </w:t>
            </w:r>
          </w:p>
        </w:tc>
      </w:tr>
      <w:tr w:rsidR="003F6055" w:rsidRPr="00E71965" w14:paraId="54B486E5" w14:textId="77777777" w:rsidTr="003F6055">
        <w:trPr>
          <w:trHeight w:val="255"/>
        </w:trPr>
        <w:tc>
          <w:tcPr>
            <w:tcW w:w="855" w:type="pct"/>
            <w:tcBorders>
              <w:top w:val="nil"/>
              <w:left w:val="nil"/>
              <w:bottom w:val="nil"/>
              <w:right w:val="nil"/>
            </w:tcBorders>
            <w:shd w:val="clear" w:color="000000" w:fill="FFFFFF"/>
            <w:noWrap/>
            <w:vAlign w:val="bottom"/>
            <w:hideMark/>
          </w:tcPr>
          <w:p w14:paraId="4B437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56C82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ED304E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70E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17/03/2021</w:t>
            </w:r>
          </w:p>
        </w:tc>
        <w:tc>
          <w:tcPr>
            <w:tcW w:w="351" w:type="pct"/>
            <w:tcBorders>
              <w:top w:val="nil"/>
              <w:left w:val="nil"/>
              <w:bottom w:val="nil"/>
              <w:right w:val="nil"/>
            </w:tcBorders>
            <w:shd w:val="clear" w:color="000000" w:fill="FFFFFF"/>
            <w:noWrap/>
            <w:vAlign w:val="bottom"/>
            <w:hideMark/>
          </w:tcPr>
          <w:p w14:paraId="6651D1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249.000,58 </w:t>
            </w:r>
          </w:p>
        </w:tc>
        <w:tc>
          <w:tcPr>
            <w:tcW w:w="498" w:type="pct"/>
            <w:tcBorders>
              <w:top w:val="nil"/>
              <w:left w:val="nil"/>
              <w:bottom w:val="nil"/>
              <w:right w:val="nil"/>
            </w:tcBorders>
            <w:shd w:val="clear" w:color="000000" w:fill="FFFFFF"/>
            <w:noWrap/>
            <w:vAlign w:val="center"/>
            <w:hideMark/>
          </w:tcPr>
          <w:p w14:paraId="6BEE8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604</w:t>
            </w:r>
          </w:p>
        </w:tc>
        <w:tc>
          <w:tcPr>
            <w:tcW w:w="712" w:type="pct"/>
            <w:tcBorders>
              <w:top w:val="nil"/>
              <w:left w:val="nil"/>
              <w:bottom w:val="nil"/>
              <w:right w:val="nil"/>
            </w:tcBorders>
            <w:shd w:val="clear" w:color="000000" w:fill="FFFFFF"/>
            <w:noWrap/>
            <w:vAlign w:val="bottom"/>
            <w:hideMark/>
          </w:tcPr>
          <w:p w14:paraId="3A13EDA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DANIEL NESTOR VENTURIN</w:t>
            </w:r>
          </w:p>
        </w:tc>
        <w:tc>
          <w:tcPr>
            <w:tcW w:w="258" w:type="pct"/>
            <w:tcBorders>
              <w:top w:val="nil"/>
              <w:left w:val="nil"/>
              <w:bottom w:val="nil"/>
              <w:right w:val="nil"/>
            </w:tcBorders>
            <w:shd w:val="clear" w:color="000000" w:fill="FFFFFF"/>
            <w:noWrap/>
            <w:vAlign w:val="bottom"/>
            <w:hideMark/>
          </w:tcPr>
          <w:p w14:paraId="29912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71694496171</w:t>
            </w:r>
          </w:p>
        </w:tc>
        <w:tc>
          <w:tcPr>
            <w:tcW w:w="161" w:type="pct"/>
            <w:tcBorders>
              <w:top w:val="nil"/>
              <w:left w:val="nil"/>
              <w:bottom w:val="nil"/>
              <w:right w:val="nil"/>
            </w:tcBorders>
            <w:shd w:val="clear" w:color="000000" w:fill="FFFFFF"/>
            <w:noWrap/>
            <w:vAlign w:val="center"/>
            <w:hideMark/>
          </w:tcPr>
          <w:p w14:paraId="402CF7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183007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0598DF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212.679,54 </w:t>
            </w:r>
          </w:p>
        </w:tc>
      </w:tr>
      <w:tr w:rsidR="003F6055" w:rsidRPr="00E71965" w14:paraId="4423BC3F" w14:textId="77777777" w:rsidTr="003F6055">
        <w:trPr>
          <w:trHeight w:val="255"/>
        </w:trPr>
        <w:tc>
          <w:tcPr>
            <w:tcW w:w="855" w:type="pct"/>
            <w:tcBorders>
              <w:top w:val="nil"/>
              <w:left w:val="nil"/>
              <w:bottom w:val="nil"/>
              <w:right w:val="nil"/>
            </w:tcBorders>
            <w:shd w:val="clear" w:color="000000" w:fill="FFFFFF"/>
            <w:noWrap/>
            <w:vAlign w:val="bottom"/>
            <w:hideMark/>
          </w:tcPr>
          <w:p w14:paraId="2CA7E8D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09C5E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9DA23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80D3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94039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158.963,09 </w:t>
            </w:r>
          </w:p>
        </w:tc>
        <w:tc>
          <w:tcPr>
            <w:tcW w:w="498" w:type="pct"/>
            <w:tcBorders>
              <w:top w:val="nil"/>
              <w:left w:val="nil"/>
              <w:bottom w:val="nil"/>
              <w:right w:val="nil"/>
            </w:tcBorders>
            <w:shd w:val="clear" w:color="000000" w:fill="FFFFFF"/>
            <w:noWrap/>
            <w:vAlign w:val="center"/>
            <w:hideMark/>
          </w:tcPr>
          <w:p w14:paraId="2FDAE6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104</w:t>
            </w:r>
          </w:p>
        </w:tc>
        <w:tc>
          <w:tcPr>
            <w:tcW w:w="712" w:type="pct"/>
            <w:tcBorders>
              <w:top w:val="nil"/>
              <w:left w:val="nil"/>
              <w:bottom w:val="nil"/>
              <w:right w:val="nil"/>
            </w:tcBorders>
            <w:shd w:val="clear" w:color="000000" w:fill="FFFFFF"/>
            <w:noWrap/>
            <w:vAlign w:val="bottom"/>
            <w:hideMark/>
          </w:tcPr>
          <w:p w14:paraId="7BD01A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799CD9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1158D3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BDE6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6B33F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145.235,53 </w:t>
            </w:r>
          </w:p>
        </w:tc>
      </w:tr>
      <w:tr w:rsidR="003F6055" w:rsidRPr="00E71965" w14:paraId="279470D5" w14:textId="77777777" w:rsidTr="003F6055">
        <w:trPr>
          <w:trHeight w:val="255"/>
        </w:trPr>
        <w:tc>
          <w:tcPr>
            <w:tcW w:w="855" w:type="pct"/>
            <w:tcBorders>
              <w:top w:val="nil"/>
              <w:left w:val="nil"/>
              <w:bottom w:val="nil"/>
              <w:right w:val="nil"/>
            </w:tcBorders>
            <w:shd w:val="clear" w:color="000000" w:fill="FFFFFF"/>
            <w:noWrap/>
            <w:vAlign w:val="bottom"/>
            <w:hideMark/>
          </w:tcPr>
          <w:p w14:paraId="29F9A6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96854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2826C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8507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A6A809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181.925,71 </w:t>
            </w:r>
          </w:p>
        </w:tc>
        <w:tc>
          <w:tcPr>
            <w:tcW w:w="498" w:type="pct"/>
            <w:tcBorders>
              <w:top w:val="nil"/>
              <w:left w:val="nil"/>
              <w:bottom w:val="nil"/>
              <w:right w:val="nil"/>
            </w:tcBorders>
            <w:shd w:val="clear" w:color="000000" w:fill="FFFFFF"/>
            <w:noWrap/>
            <w:vAlign w:val="center"/>
            <w:hideMark/>
          </w:tcPr>
          <w:p w14:paraId="72D2ED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305</w:t>
            </w:r>
          </w:p>
        </w:tc>
        <w:tc>
          <w:tcPr>
            <w:tcW w:w="712" w:type="pct"/>
            <w:tcBorders>
              <w:top w:val="nil"/>
              <w:left w:val="nil"/>
              <w:bottom w:val="nil"/>
              <w:right w:val="nil"/>
            </w:tcBorders>
            <w:shd w:val="clear" w:color="000000" w:fill="FFFFFF"/>
            <w:noWrap/>
            <w:vAlign w:val="bottom"/>
            <w:hideMark/>
          </w:tcPr>
          <w:p w14:paraId="20FE80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E8A16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729D49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1E51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1229A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166.334,25 </w:t>
            </w:r>
          </w:p>
        </w:tc>
      </w:tr>
      <w:tr w:rsidR="003F6055" w:rsidRPr="00E71965" w14:paraId="1EA508B4" w14:textId="77777777" w:rsidTr="003F6055">
        <w:trPr>
          <w:trHeight w:val="255"/>
        </w:trPr>
        <w:tc>
          <w:tcPr>
            <w:tcW w:w="855" w:type="pct"/>
            <w:tcBorders>
              <w:top w:val="nil"/>
              <w:left w:val="nil"/>
              <w:bottom w:val="nil"/>
              <w:right w:val="nil"/>
            </w:tcBorders>
            <w:shd w:val="clear" w:color="000000" w:fill="FFFFFF"/>
            <w:noWrap/>
            <w:vAlign w:val="bottom"/>
            <w:hideMark/>
          </w:tcPr>
          <w:p w14:paraId="04B96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77CDD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4720B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BF99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B13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193.925,29 </w:t>
            </w:r>
          </w:p>
        </w:tc>
        <w:tc>
          <w:tcPr>
            <w:tcW w:w="498" w:type="pct"/>
            <w:tcBorders>
              <w:top w:val="nil"/>
              <w:left w:val="nil"/>
              <w:bottom w:val="nil"/>
              <w:right w:val="nil"/>
            </w:tcBorders>
            <w:shd w:val="clear" w:color="000000" w:fill="FFFFFF"/>
            <w:noWrap/>
            <w:vAlign w:val="center"/>
            <w:hideMark/>
          </w:tcPr>
          <w:p w14:paraId="30B6553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505</w:t>
            </w:r>
          </w:p>
        </w:tc>
        <w:tc>
          <w:tcPr>
            <w:tcW w:w="712" w:type="pct"/>
            <w:tcBorders>
              <w:top w:val="nil"/>
              <w:left w:val="nil"/>
              <w:bottom w:val="nil"/>
              <w:right w:val="nil"/>
            </w:tcBorders>
            <w:shd w:val="clear" w:color="000000" w:fill="FFFFFF"/>
            <w:noWrap/>
            <w:vAlign w:val="bottom"/>
            <w:hideMark/>
          </w:tcPr>
          <w:p w14:paraId="5DEFD48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EDEVALDO CARDOZO DA SILVA</w:t>
            </w:r>
          </w:p>
        </w:tc>
        <w:tc>
          <w:tcPr>
            <w:tcW w:w="258" w:type="pct"/>
            <w:tcBorders>
              <w:top w:val="nil"/>
              <w:left w:val="nil"/>
              <w:bottom w:val="nil"/>
              <w:right w:val="nil"/>
            </w:tcBorders>
            <w:shd w:val="clear" w:color="000000" w:fill="FFFFFF"/>
            <w:noWrap/>
            <w:vAlign w:val="bottom"/>
            <w:hideMark/>
          </w:tcPr>
          <w:p w14:paraId="54BA20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04343621901</w:t>
            </w:r>
          </w:p>
        </w:tc>
        <w:tc>
          <w:tcPr>
            <w:tcW w:w="161" w:type="pct"/>
            <w:tcBorders>
              <w:top w:val="nil"/>
              <w:left w:val="nil"/>
              <w:bottom w:val="nil"/>
              <w:right w:val="nil"/>
            </w:tcBorders>
            <w:shd w:val="clear" w:color="000000" w:fill="FFFFFF"/>
            <w:noWrap/>
            <w:vAlign w:val="center"/>
            <w:hideMark/>
          </w:tcPr>
          <w:p w14:paraId="037FC0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F8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68</w:t>
            </w:r>
          </w:p>
        </w:tc>
        <w:tc>
          <w:tcPr>
            <w:tcW w:w="358" w:type="pct"/>
            <w:tcBorders>
              <w:top w:val="nil"/>
              <w:left w:val="nil"/>
              <w:bottom w:val="nil"/>
              <w:right w:val="nil"/>
            </w:tcBorders>
            <w:shd w:val="clear" w:color="000000" w:fill="FFFFFF"/>
            <w:noWrap/>
            <w:vAlign w:val="bottom"/>
            <w:hideMark/>
          </w:tcPr>
          <w:p w14:paraId="0983C18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178.198,29 </w:t>
            </w:r>
          </w:p>
        </w:tc>
      </w:tr>
      <w:tr w:rsidR="003F6055" w:rsidRPr="00E71965" w14:paraId="6234DC46" w14:textId="77777777" w:rsidTr="003F6055">
        <w:trPr>
          <w:trHeight w:val="255"/>
        </w:trPr>
        <w:tc>
          <w:tcPr>
            <w:tcW w:w="855" w:type="pct"/>
            <w:tcBorders>
              <w:top w:val="nil"/>
              <w:left w:val="nil"/>
              <w:bottom w:val="nil"/>
              <w:right w:val="nil"/>
            </w:tcBorders>
            <w:shd w:val="clear" w:color="000000" w:fill="FFFFFF"/>
            <w:noWrap/>
            <w:vAlign w:val="bottom"/>
            <w:hideMark/>
          </w:tcPr>
          <w:p w14:paraId="3C4BA9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C575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46FA5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FEED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01/03/2021</w:t>
            </w:r>
          </w:p>
        </w:tc>
        <w:tc>
          <w:tcPr>
            <w:tcW w:w="351" w:type="pct"/>
            <w:tcBorders>
              <w:top w:val="nil"/>
              <w:left w:val="nil"/>
              <w:bottom w:val="nil"/>
              <w:right w:val="nil"/>
            </w:tcBorders>
            <w:shd w:val="clear" w:color="000000" w:fill="FFFFFF"/>
            <w:noWrap/>
            <w:vAlign w:val="bottom"/>
            <w:hideMark/>
          </w:tcPr>
          <w:p w14:paraId="6ADB67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246.000,40 </w:t>
            </w:r>
          </w:p>
        </w:tc>
        <w:tc>
          <w:tcPr>
            <w:tcW w:w="498" w:type="pct"/>
            <w:tcBorders>
              <w:top w:val="nil"/>
              <w:left w:val="nil"/>
              <w:bottom w:val="nil"/>
              <w:right w:val="nil"/>
            </w:tcBorders>
            <w:shd w:val="clear" w:color="000000" w:fill="FFFFFF"/>
            <w:noWrap/>
            <w:vAlign w:val="center"/>
            <w:hideMark/>
          </w:tcPr>
          <w:p w14:paraId="7E3182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305</w:t>
            </w:r>
          </w:p>
        </w:tc>
        <w:tc>
          <w:tcPr>
            <w:tcW w:w="712" w:type="pct"/>
            <w:tcBorders>
              <w:top w:val="nil"/>
              <w:left w:val="nil"/>
              <w:bottom w:val="nil"/>
              <w:right w:val="nil"/>
            </w:tcBorders>
            <w:shd w:val="clear" w:color="000000" w:fill="FFFFFF"/>
            <w:noWrap/>
            <w:vAlign w:val="bottom"/>
            <w:hideMark/>
          </w:tcPr>
          <w:p w14:paraId="4C5A9D7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EDUARDO LUIS TANELLO</w:t>
            </w:r>
          </w:p>
        </w:tc>
        <w:tc>
          <w:tcPr>
            <w:tcW w:w="258" w:type="pct"/>
            <w:tcBorders>
              <w:top w:val="nil"/>
              <w:left w:val="nil"/>
              <w:bottom w:val="nil"/>
              <w:right w:val="nil"/>
            </w:tcBorders>
            <w:shd w:val="clear" w:color="000000" w:fill="FFFFFF"/>
            <w:noWrap/>
            <w:vAlign w:val="bottom"/>
            <w:hideMark/>
          </w:tcPr>
          <w:p w14:paraId="4B58620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02940233993</w:t>
            </w:r>
          </w:p>
        </w:tc>
        <w:tc>
          <w:tcPr>
            <w:tcW w:w="161" w:type="pct"/>
            <w:tcBorders>
              <w:top w:val="nil"/>
              <w:left w:val="nil"/>
              <w:bottom w:val="nil"/>
              <w:right w:val="nil"/>
            </w:tcBorders>
            <w:shd w:val="clear" w:color="000000" w:fill="FFFFFF"/>
            <w:noWrap/>
            <w:vAlign w:val="center"/>
            <w:hideMark/>
          </w:tcPr>
          <w:p w14:paraId="18B4B6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7D97D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60</w:t>
            </w:r>
          </w:p>
        </w:tc>
        <w:tc>
          <w:tcPr>
            <w:tcW w:w="358" w:type="pct"/>
            <w:tcBorders>
              <w:top w:val="nil"/>
              <w:left w:val="nil"/>
              <w:bottom w:val="nil"/>
              <w:right w:val="nil"/>
            </w:tcBorders>
            <w:shd w:val="clear" w:color="000000" w:fill="FFFFFF"/>
            <w:noWrap/>
            <w:vAlign w:val="bottom"/>
            <w:hideMark/>
          </w:tcPr>
          <w:p w14:paraId="1D9E6FD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143.162,18 </w:t>
            </w:r>
          </w:p>
        </w:tc>
      </w:tr>
      <w:tr w:rsidR="003F6055" w:rsidRPr="00E71965" w14:paraId="06B84B6C" w14:textId="77777777" w:rsidTr="003F6055">
        <w:trPr>
          <w:trHeight w:val="255"/>
        </w:trPr>
        <w:tc>
          <w:tcPr>
            <w:tcW w:w="855" w:type="pct"/>
            <w:tcBorders>
              <w:top w:val="nil"/>
              <w:left w:val="nil"/>
              <w:bottom w:val="nil"/>
              <w:right w:val="nil"/>
            </w:tcBorders>
            <w:shd w:val="clear" w:color="000000" w:fill="FFFFFF"/>
            <w:noWrap/>
            <w:vAlign w:val="bottom"/>
            <w:hideMark/>
          </w:tcPr>
          <w:p w14:paraId="20F3557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2300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3CFD2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6CA95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4CB6B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342.000,15 </w:t>
            </w:r>
          </w:p>
        </w:tc>
        <w:tc>
          <w:tcPr>
            <w:tcW w:w="498" w:type="pct"/>
            <w:tcBorders>
              <w:top w:val="nil"/>
              <w:left w:val="nil"/>
              <w:bottom w:val="nil"/>
              <w:right w:val="nil"/>
            </w:tcBorders>
            <w:shd w:val="clear" w:color="000000" w:fill="FFFFFF"/>
            <w:noWrap/>
            <w:vAlign w:val="center"/>
            <w:hideMark/>
          </w:tcPr>
          <w:p w14:paraId="7AEF6A2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701</w:t>
            </w:r>
          </w:p>
        </w:tc>
        <w:tc>
          <w:tcPr>
            <w:tcW w:w="712" w:type="pct"/>
            <w:tcBorders>
              <w:top w:val="nil"/>
              <w:left w:val="nil"/>
              <w:bottom w:val="nil"/>
              <w:right w:val="nil"/>
            </w:tcBorders>
            <w:shd w:val="clear" w:color="000000" w:fill="FFFFFF"/>
            <w:noWrap/>
            <w:vAlign w:val="bottom"/>
            <w:hideMark/>
          </w:tcPr>
          <w:p w14:paraId="4DC80F8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ELAINY MOREIRA SCHAMBER DE LIMA</w:t>
            </w:r>
          </w:p>
        </w:tc>
        <w:tc>
          <w:tcPr>
            <w:tcW w:w="258" w:type="pct"/>
            <w:tcBorders>
              <w:top w:val="nil"/>
              <w:left w:val="nil"/>
              <w:bottom w:val="nil"/>
              <w:right w:val="nil"/>
            </w:tcBorders>
            <w:shd w:val="clear" w:color="000000" w:fill="FFFFFF"/>
            <w:noWrap/>
            <w:vAlign w:val="bottom"/>
            <w:hideMark/>
          </w:tcPr>
          <w:p w14:paraId="0F0821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03507855976</w:t>
            </w:r>
          </w:p>
        </w:tc>
        <w:tc>
          <w:tcPr>
            <w:tcW w:w="161" w:type="pct"/>
            <w:tcBorders>
              <w:top w:val="nil"/>
              <w:left w:val="nil"/>
              <w:bottom w:val="nil"/>
              <w:right w:val="nil"/>
            </w:tcBorders>
            <w:shd w:val="clear" w:color="000000" w:fill="FFFFFF"/>
            <w:noWrap/>
            <w:vAlign w:val="center"/>
            <w:hideMark/>
          </w:tcPr>
          <w:p w14:paraId="45F56BB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3313C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42F9DDA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316.997,56 </w:t>
            </w:r>
          </w:p>
        </w:tc>
      </w:tr>
      <w:tr w:rsidR="003F6055" w:rsidRPr="00E71965" w14:paraId="69893E05" w14:textId="77777777" w:rsidTr="003F6055">
        <w:trPr>
          <w:trHeight w:val="255"/>
        </w:trPr>
        <w:tc>
          <w:tcPr>
            <w:tcW w:w="855" w:type="pct"/>
            <w:tcBorders>
              <w:top w:val="nil"/>
              <w:left w:val="nil"/>
              <w:bottom w:val="nil"/>
              <w:right w:val="nil"/>
            </w:tcBorders>
            <w:shd w:val="clear" w:color="000000" w:fill="FFFFFF"/>
            <w:noWrap/>
            <w:vAlign w:val="bottom"/>
            <w:hideMark/>
          </w:tcPr>
          <w:p w14:paraId="673231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B971A0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ECE022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4EE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9A033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193.760,99 </w:t>
            </w:r>
          </w:p>
        </w:tc>
        <w:tc>
          <w:tcPr>
            <w:tcW w:w="498" w:type="pct"/>
            <w:tcBorders>
              <w:top w:val="nil"/>
              <w:left w:val="nil"/>
              <w:bottom w:val="nil"/>
              <w:right w:val="nil"/>
            </w:tcBorders>
            <w:shd w:val="clear" w:color="000000" w:fill="FFFFFF"/>
            <w:noWrap/>
            <w:vAlign w:val="center"/>
            <w:hideMark/>
          </w:tcPr>
          <w:p w14:paraId="61EAEC2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306</w:t>
            </w:r>
          </w:p>
        </w:tc>
        <w:tc>
          <w:tcPr>
            <w:tcW w:w="712" w:type="pct"/>
            <w:tcBorders>
              <w:top w:val="nil"/>
              <w:left w:val="nil"/>
              <w:bottom w:val="nil"/>
              <w:right w:val="nil"/>
            </w:tcBorders>
            <w:shd w:val="clear" w:color="000000" w:fill="FFFFFF"/>
            <w:noWrap/>
            <w:vAlign w:val="bottom"/>
            <w:hideMark/>
          </w:tcPr>
          <w:p w14:paraId="0C71A15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ELIZETE DE LOURDES DA SILVA DONATO</w:t>
            </w:r>
          </w:p>
        </w:tc>
        <w:tc>
          <w:tcPr>
            <w:tcW w:w="258" w:type="pct"/>
            <w:tcBorders>
              <w:top w:val="nil"/>
              <w:left w:val="nil"/>
              <w:bottom w:val="nil"/>
              <w:right w:val="nil"/>
            </w:tcBorders>
            <w:shd w:val="clear" w:color="000000" w:fill="FFFFFF"/>
            <w:noWrap/>
            <w:vAlign w:val="bottom"/>
            <w:hideMark/>
          </w:tcPr>
          <w:p w14:paraId="7E487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43380573949</w:t>
            </w:r>
          </w:p>
        </w:tc>
        <w:tc>
          <w:tcPr>
            <w:tcW w:w="161" w:type="pct"/>
            <w:tcBorders>
              <w:top w:val="nil"/>
              <w:left w:val="nil"/>
              <w:bottom w:val="nil"/>
              <w:right w:val="nil"/>
            </w:tcBorders>
            <w:shd w:val="clear" w:color="000000" w:fill="FFFFFF"/>
            <w:noWrap/>
            <w:vAlign w:val="center"/>
            <w:hideMark/>
          </w:tcPr>
          <w:p w14:paraId="3D6CE1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2166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3D5E665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73.845,34 </w:t>
            </w:r>
          </w:p>
        </w:tc>
      </w:tr>
      <w:tr w:rsidR="003F6055" w:rsidRPr="00E71965" w14:paraId="3AAF8CA1" w14:textId="77777777" w:rsidTr="003F6055">
        <w:trPr>
          <w:trHeight w:val="255"/>
        </w:trPr>
        <w:tc>
          <w:tcPr>
            <w:tcW w:w="855" w:type="pct"/>
            <w:tcBorders>
              <w:top w:val="nil"/>
              <w:left w:val="nil"/>
              <w:bottom w:val="nil"/>
              <w:right w:val="nil"/>
            </w:tcBorders>
            <w:shd w:val="clear" w:color="000000" w:fill="FFFFFF"/>
            <w:noWrap/>
            <w:vAlign w:val="bottom"/>
            <w:hideMark/>
          </w:tcPr>
          <w:p w14:paraId="511D2FE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7C405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619320D"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A215E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82E4D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230.909,33 </w:t>
            </w:r>
          </w:p>
        </w:tc>
        <w:tc>
          <w:tcPr>
            <w:tcW w:w="498" w:type="pct"/>
            <w:tcBorders>
              <w:top w:val="nil"/>
              <w:left w:val="nil"/>
              <w:bottom w:val="nil"/>
              <w:right w:val="nil"/>
            </w:tcBorders>
            <w:shd w:val="clear" w:color="000000" w:fill="FFFFFF"/>
            <w:noWrap/>
            <w:vAlign w:val="center"/>
            <w:hideMark/>
          </w:tcPr>
          <w:p w14:paraId="63705A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201</w:t>
            </w:r>
          </w:p>
        </w:tc>
        <w:tc>
          <w:tcPr>
            <w:tcW w:w="712" w:type="pct"/>
            <w:tcBorders>
              <w:top w:val="nil"/>
              <w:left w:val="nil"/>
              <w:bottom w:val="nil"/>
              <w:right w:val="nil"/>
            </w:tcBorders>
            <w:shd w:val="clear" w:color="000000" w:fill="FFFFFF"/>
            <w:noWrap/>
            <w:vAlign w:val="bottom"/>
            <w:hideMark/>
          </w:tcPr>
          <w:p w14:paraId="68428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ELTON DOS SANTOS PAINES</w:t>
            </w:r>
          </w:p>
        </w:tc>
        <w:tc>
          <w:tcPr>
            <w:tcW w:w="258" w:type="pct"/>
            <w:tcBorders>
              <w:top w:val="nil"/>
              <w:left w:val="nil"/>
              <w:bottom w:val="nil"/>
              <w:right w:val="nil"/>
            </w:tcBorders>
            <w:shd w:val="clear" w:color="000000" w:fill="FFFFFF"/>
            <w:noWrap/>
            <w:vAlign w:val="bottom"/>
            <w:hideMark/>
          </w:tcPr>
          <w:p w14:paraId="5A6232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02091279021</w:t>
            </w:r>
          </w:p>
        </w:tc>
        <w:tc>
          <w:tcPr>
            <w:tcW w:w="161" w:type="pct"/>
            <w:tcBorders>
              <w:top w:val="nil"/>
              <w:left w:val="nil"/>
              <w:bottom w:val="nil"/>
              <w:right w:val="nil"/>
            </w:tcBorders>
            <w:shd w:val="clear" w:color="000000" w:fill="FFFFFF"/>
            <w:noWrap/>
            <w:vAlign w:val="center"/>
            <w:hideMark/>
          </w:tcPr>
          <w:p w14:paraId="043837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BAADCD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4E8311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203.544,97 </w:t>
            </w:r>
          </w:p>
        </w:tc>
      </w:tr>
      <w:tr w:rsidR="003F6055" w:rsidRPr="00E71965" w14:paraId="62470EC0" w14:textId="77777777" w:rsidTr="003F6055">
        <w:trPr>
          <w:trHeight w:val="255"/>
        </w:trPr>
        <w:tc>
          <w:tcPr>
            <w:tcW w:w="855" w:type="pct"/>
            <w:tcBorders>
              <w:top w:val="nil"/>
              <w:left w:val="nil"/>
              <w:bottom w:val="nil"/>
              <w:right w:val="nil"/>
            </w:tcBorders>
            <w:shd w:val="clear" w:color="000000" w:fill="FFFFFF"/>
            <w:noWrap/>
            <w:vAlign w:val="bottom"/>
            <w:hideMark/>
          </w:tcPr>
          <w:p w14:paraId="7BB2D7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700444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470D4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0D49E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7C41D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214.930,53 </w:t>
            </w:r>
          </w:p>
        </w:tc>
        <w:tc>
          <w:tcPr>
            <w:tcW w:w="498" w:type="pct"/>
            <w:tcBorders>
              <w:top w:val="nil"/>
              <w:left w:val="nil"/>
              <w:bottom w:val="nil"/>
              <w:right w:val="nil"/>
            </w:tcBorders>
            <w:shd w:val="clear" w:color="000000" w:fill="FFFFFF"/>
            <w:noWrap/>
            <w:vAlign w:val="center"/>
            <w:hideMark/>
          </w:tcPr>
          <w:p w14:paraId="79B45A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705</w:t>
            </w:r>
          </w:p>
        </w:tc>
        <w:tc>
          <w:tcPr>
            <w:tcW w:w="712" w:type="pct"/>
            <w:tcBorders>
              <w:top w:val="nil"/>
              <w:left w:val="nil"/>
              <w:bottom w:val="nil"/>
              <w:right w:val="nil"/>
            </w:tcBorders>
            <w:shd w:val="clear" w:color="000000" w:fill="FFFFFF"/>
            <w:noWrap/>
            <w:vAlign w:val="bottom"/>
            <w:hideMark/>
          </w:tcPr>
          <w:p w14:paraId="1712374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ERIVALDO CARDOZO DA SILVA</w:t>
            </w:r>
          </w:p>
        </w:tc>
        <w:tc>
          <w:tcPr>
            <w:tcW w:w="258" w:type="pct"/>
            <w:tcBorders>
              <w:top w:val="nil"/>
              <w:left w:val="nil"/>
              <w:bottom w:val="nil"/>
              <w:right w:val="nil"/>
            </w:tcBorders>
            <w:shd w:val="clear" w:color="000000" w:fill="FFFFFF"/>
            <w:noWrap/>
            <w:vAlign w:val="bottom"/>
            <w:hideMark/>
          </w:tcPr>
          <w:p w14:paraId="30E07E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02449989900</w:t>
            </w:r>
          </w:p>
        </w:tc>
        <w:tc>
          <w:tcPr>
            <w:tcW w:w="161" w:type="pct"/>
            <w:tcBorders>
              <w:top w:val="nil"/>
              <w:left w:val="nil"/>
              <w:bottom w:val="nil"/>
              <w:right w:val="nil"/>
            </w:tcBorders>
            <w:shd w:val="clear" w:color="000000" w:fill="FFFFFF"/>
            <w:noWrap/>
            <w:vAlign w:val="center"/>
            <w:hideMark/>
          </w:tcPr>
          <w:p w14:paraId="2F53AD2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82774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CAC8A6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196.355,10 </w:t>
            </w:r>
          </w:p>
        </w:tc>
      </w:tr>
      <w:tr w:rsidR="003F6055" w:rsidRPr="00E71965" w14:paraId="52D6BCCC" w14:textId="77777777" w:rsidTr="003F6055">
        <w:trPr>
          <w:trHeight w:val="255"/>
        </w:trPr>
        <w:tc>
          <w:tcPr>
            <w:tcW w:w="855" w:type="pct"/>
            <w:tcBorders>
              <w:top w:val="nil"/>
              <w:left w:val="nil"/>
              <w:bottom w:val="nil"/>
              <w:right w:val="nil"/>
            </w:tcBorders>
            <w:shd w:val="clear" w:color="000000" w:fill="FFFFFF"/>
            <w:noWrap/>
            <w:vAlign w:val="bottom"/>
            <w:hideMark/>
          </w:tcPr>
          <w:p w14:paraId="5B0DBA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8B70B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1327E5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251C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FCBF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261.000,64 </w:t>
            </w:r>
          </w:p>
        </w:tc>
        <w:tc>
          <w:tcPr>
            <w:tcW w:w="498" w:type="pct"/>
            <w:tcBorders>
              <w:top w:val="nil"/>
              <w:left w:val="nil"/>
              <w:bottom w:val="nil"/>
              <w:right w:val="nil"/>
            </w:tcBorders>
            <w:shd w:val="clear" w:color="000000" w:fill="FFFFFF"/>
            <w:noWrap/>
            <w:vAlign w:val="center"/>
            <w:hideMark/>
          </w:tcPr>
          <w:p w14:paraId="6000F2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102</w:t>
            </w:r>
          </w:p>
        </w:tc>
        <w:tc>
          <w:tcPr>
            <w:tcW w:w="712" w:type="pct"/>
            <w:tcBorders>
              <w:top w:val="nil"/>
              <w:left w:val="nil"/>
              <w:bottom w:val="nil"/>
              <w:right w:val="nil"/>
            </w:tcBorders>
            <w:shd w:val="clear" w:color="000000" w:fill="FFFFFF"/>
            <w:noWrap/>
            <w:vAlign w:val="bottom"/>
            <w:hideMark/>
          </w:tcPr>
          <w:p w14:paraId="1F6C3E0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169493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CF6B9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02D92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118</w:t>
            </w:r>
          </w:p>
        </w:tc>
        <w:tc>
          <w:tcPr>
            <w:tcW w:w="358" w:type="pct"/>
            <w:tcBorders>
              <w:top w:val="nil"/>
              <w:left w:val="nil"/>
              <w:bottom w:val="nil"/>
              <w:right w:val="nil"/>
            </w:tcBorders>
            <w:shd w:val="clear" w:color="000000" w:fill="FFFFFF"/>
            <w:noWrap/>
            <w:vAlign w:val="bottom"/>
            <w:hideMark/>
          </w:tcPr>
          <w:p w14:paraId="6F52B4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228.633,56 </w:t>
            </w:r>
          </w:p>
        </w:tc>
      </w:tr>
      <w:tr w:rsidR="003F6055" w:rsidRPr="00E71965" w14:paraId="075E978A" w14:textId="77777777" w:rsidTr="003F6055">
        <w:trPr>
          <w:trHeight w:val="255"/>
        </w:trPr>
        <w:tc>
          <w:tcPr>
            <w:tcW w:w="855" w:type="pct"/>
            <w:tcBorders>
              <w:top w:val="nil"/>
              <w:left w:val="nil"/>
              <w:bottom w:val="nil"/>
              <w:right w:val="nil"/>
            </w:tcBorders>
            <w:shd w:val="clear" w:color="000000" w:fill="FFFFFF"/>
            <w:noWrap/>
            <w:vAlign w:val="bottom"/>
            <w:hideMark/>
          </w:tcPr>
          <w:p w14:paraId="1315CA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618D6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A71E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503ED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587F0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196.000,65 </w:t>
            </w:r>
          </w:p>
        </w:tc>
        <w:tc>
          <w:tcPr>
            <w:tcW w:w="498" w:type="pct"/>
            <w:tcBorders>
              <w:top w:val="nil"/>
              <w:left w:val="nil"/>
              <w:bottom w:val="nil"/>
              <w:right w:val="nil"/>
            </w:tcBorders>
            <w:shd w:val="clear" w:color="000000" w:fill="FFFFFF"/>
            <w:noWrap/>
            <w:vAlign w:val="center"/>
            <w:hideMark/>
          </w:tcPr>
          <w:p w14:paraId="0B2E174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106</w:t>
            </w:r>
          </w:p>
        </w:tc>
        <w:tc>
          <w:tcPr>
            <w:tcW w:w="712" w:type="pct"/>
            <w:tcBorders>
              <w:top w:val="nil"/>
              <w:left w:val="nil"/>
              <w:bottom w:val="nil"/>
              <w:right w:val="nil"/>
            </w:tcBorders>
            <w:shd w:val="clear" w:color="000000" w:fill="FFFFFF"/>
            <w:noWrap/>
            <w:vAlign w:val="bottom"/>
            <w:hideMark/>
          </w:tcPr>
          <w:p w14:paraId="023FF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ERNESTO ENRIQUE RIVERO</w:t>
            </w:r>
          </w:p>
        </w:tc>
        <w:tc>
          <w:tcPr>
            <w:tcW w:w="258" w:type="pct"/>
            <w:tcBorders>
              <w:top w:val="nil"/>
              <w:left w:val="nil"/>
              <w:bottom w:val="nil"/>
              <w:right w:val="nil"/>
            </w:tcBorders>
            <w:shd w:val="clear" w:color="000000" w:fill="FFFFFF"/>
            <w:noWrap/>
            <w:vAlign w:val="bottom"/>
            <w:hideMark/>
          </w:tcPr>
          <w:p w14:paraId="6AD03D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71668342189</w:t>
            </w:r>
          </w:p>
        </w:tc>
        <w:tc>
          <w:tcPr>
            <w:tcW w:w="161" w:type="pct"/>
            <w:tcBorders>
              <w:top w:val="nil"/>
              <w:left w:val="nil"/>
              <w:bottom w:val="nil"/>
              <w:right w:val="nil"/>
            </w:tcBorders>
            <w:shd w:val="clear" w:color="000000" w:fill="FFFFFF"/>
            <w:noWrap/>
            <w:vAlign w:val="center"/>
            <w:hideMark/>
          </w:tcPr>
          <w:p w14:paraId="51DBCD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8583D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C3D51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169.498,63 </w:t>
            </w:r>
          </w:p>
        </w:tc>
      </w:tr>
      <w:tr w:rsidR="003F6055" w:rsidRPr="00E71965" w14:paraId="19DCAC16" w14:textId="77777777" w:rsidTr="003F6055">
        <w:trPr>
          <w:trHeight w:val="255"/>
        </w:trPr>
        <w:tc>
          <w:tcPr>
            <w:tcW w:w="855" w:type="pct"/>
            <w:tcBorders>
              <w:top w:val="nil"/>
              <w:left w:val="nil"/>
              <w:bottom w:val="nil"/>
              <w:right w:val="nil"/>
            </w:tcBorders>
            <w:shd w:val="clear" w:color="000000" w:fill="FFFFFF"/>
            <w:noWrap/>
            <w:vAlign w:val="bottom"/>
            <w:hideMark/>
          </w:tcPr>
          <w:p w14:paraId="52E84B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9D64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3861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F11B2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4F572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158.928,14 </w:t>
            </w:r>
          </w:p>
        </w:tc>
        <w:tc>
          <w:tcPr>
            <w:tcW w:w="498" w:type="pct"/>
            <w:tcBorders>
              <w:top w:val="nil"/>
              <w:left w:val="nil"/>
              <w:bottom w:val="nil"/>
              <w:right w:val="nil"/>
            </w:tcBorders>
            <w:shd w:val="clear" w:color="000000" w:fill="FFFFFF"/>
            <w:noWrap/>
            <w:vAlign w:val="center"/>
            <w:hideMark/>
          </w:tcPr>
          <w:p w14:paraId="6731DB1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104</w:t>
            </w:r>
          </w:p>
        </w:tc>
        <w:tc>
          <w:tcPr>
            <w:tcW w:w="712" w:type="pct"/>
            <w:tcBorders>
              <w:top w:val="nil"/>
              <w:left w:val="nil"/>
              <w:bottom w:val="nil"/>
              <w:right w:val="nil"/>
            </w:tcBorders>
            <w:shd w:val="clear" w:color="000000" w:fill="FFFFFF"/>
            <w:noWrap/>
            <w:vAlign w:val="bottom"/>
            <w:hideMark/>
          </w:tcPr>
          <w:p w14:paraId="7EAED1C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13B1AF2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229872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D7D1A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35C600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132.902,09 </w:t>
            </w:r>
          </w:p>
        </w:tc>
      </w:tr>
      <w:tr w:rsidR="003F6055" w:rsidRPr="00E71965" w14:paraId="45F30024" w14:textId="77777777" w:rsidTr="003F6055">
        <w:trPr>
          <w:trHeight w:val="255"/>
        </w:trPr>
        <w:tc>
          <w:tcPr>
            <w:tcW w:w="855" w:type="pct"/>
            <w:tcBorders>
              <w:top w:val="nil"/>
              <w:left w:val="nil"/>
              <w:bottom w:val="nil"/>
              <w:right w:val="nil"/>
            </w:tcBorders>
            <w:shd w:val="clear" w:color="000000" w:fill="FFFFFF"/>
            <w:noWrap/>
            <w:vAlign w:val="bottom"/>
            <w:hideMark/>
          </w:tcPr>
          <w:p w14:paraId="41C27C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D357A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79DB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1C68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4D5D99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174.890,50 </w:t>
            </w:r>
          </w:p>
        </w:tc>
        <w:tc>
          <w:tcPr>
            <w:tcW w:w="498" w:type="pct"/>
            <w:tcBorders>
              <w:top w:val="nil"/>
              <w:left w:val="nil"/>
              <w:bottom w:val="nil"/>
              <w:right w:val="nil"/>
            </w:tcBorders>
            <w:shd w:val="clear" w:color="000000" w:fill="FFFFFF"/>
            <w:noWrap/>
            <w:vAlign w:val="center"/>
            <w:hideMark/>
          </w:tcPr>
          <w:p w14:paraId="7B0891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404</w:t>
            </w:r>
          </w:p>
        </w:tc>
        <w:tc>
          <w:tcPr>
            <w:tcW w:w="712" w:type="pct"/>
            <w:tcBorders>
              <w:top w:val="nil"/>
              <w:left w:val="nil"/>
              <w:bottom w:val="nil"/>
              <w:right w:val="nil"/>
            </w:tcBorders>
            <w:shd w:val="clear" w:color="000000" w:fill="FFFFFF"/>
            <w:noWrap/>
            <w:vAlign w:val="bottom"/>
            <w:hideMark/>
          </w:tcPr>
          <w:p w14:paraId="12C699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FABIANE ROSA LUERSEN</w:t>
            </w:r>
          </w:p>
        </w:tc>
        <w:tc>
          <w:tcPr>
            <w:tcW w:w="258" w:type="pct"/>
            <w:tcBorders>
              <w:top w:val="nil"/>
              <w:left w:val="nil"/>
              <w:bottom w:val="nil"/>
              <w:right w:val="nil"/>
            </w:tcBorders>
            <w:shd w:val="clear" w:color="000000" w:fill="FFFFFF"/>
            <w:noWrap/>
            <w:vAlign w:val="bottom"/>
            <w:hideMark/>
          </w:tcPr>
          <w:p w14:paraId="67F925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67130992972</w:t>
            </w:r>
          </w:p>
        </w:tc>
        <w:tc>
          <w:tcPr>
            <w:tcW w:w="161" w:type="pct"/>
            <w:tcBorders>
              <w:top w:val="nil"/>
              <w:left w:val="nil"/>
              <w:bottom w:val="nil"/>
              <w:right w:val="nil"/>
            </w:tcBorders>
            <w:shd w:val="clear" w:color="000000" w:fill="FFFFFF"/>
            <w:noWrap/>
            <w:vAlign w:val="center"/>
            <w:hideMark/>
          </w:tcPr>
          <w:p w14:paraId="5C10E7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F8F0F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7E5CB7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146.245,90 </w:t>
            </w:r>
          </w:p>
        </w:tc>
      </w:tr>
      <w:tr w:rsidR="003F6055" w:rsidRPr="00E71965" w14:paraId="3CCF4399" w14:textId="77777777" w:rsidTr="003F6055">
        <w:trPr>
          <w:trHeight w:val="255"/>
        </w:trPr>
        <w:tc>
          <w:tcPr>
            <w:tcW w:w="855" w:type="pct"/>
            <w:tcBorders>
              <w:top w:val="nil"/>
              <w:left w:val="nil"/>
              <w:bottom w:val="nil"/>
              <w:right w:val="nil"/>
            </w:tcBorders>
            <w:shd w:val="clear" w:color="000000" w:fill="FFFFFF"/>
            <w:noWrap/>
            <w:vAlign w:val="bottom"/>
            <w:hideMark/>
          </w:tcPr>
          <w:p w14:paraId="165936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7C5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3AA34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997165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40D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238.713,72 </w:t>
            </w:r>
          </w:p>
        </w:tc>
        <w:tc>
          <w:tcPr>
            <w:tcW w:w="498" w:type="pct"/>
            <w:tcBorders>
              <w:top w:val="nil"/>
              <w:left w:val="nil"/>
              <w:bottom w:val="nil"/>
              <w:right w:val="nil"/>
            </w:tcBorders>
            <w:shd w:val="clear" w:color="000000" w:fill="FFFFFF"/>
            <w:noWrap/>
            <w:vAlign w:val="center"/>
            <w:hideMark/>
          </w:tcPr>
          <w:p w14:paraId="16103B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301</w:t>
            </w:r>
          </w:p>
        </w:tc>
        <w:tc>
          <w:tcPr>
            <w:tcW w:w="712" w:type="pct"/>
            <w:tcBorders>
              <w:top w:val="nil"/>
              <w:left w:val="nil"/>
              <w:bottom w:val="nil"/>
              <w:right w:val="nil"/>
            </w:tcBorders>
            <w:shd w:val="clear" w:color="000000" w:fill="FFFFFF"/>
            <w:noWrap/>
            <w:vAlign w:val="bottom"/>
            <w:hideMark/>
          </w:tcPr>
          <w:p w14:paraId="07C245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FERNANDO FERNANDES COLARES</w:t>
            </w:r>
          </w:p>
        </w:tc>
        <w:tc>
          <w:tcPr>
            <w:tcW w:w="258" w:type="pct"/>
            <w:tcBorders>
              <w:top w:val="nil"/>
              <w:left w:val="nil"/>
              <w:bottom w:val="nil"/>
              <w:right w:val="nil"/>
            </w:tcBorders>
            <w:shd w:val="clear" w:color="000000" w:fill="FFFFFF"/>
            <w:noWrap/>
            <w:vAlign w:val="bottom"/>
            <w:hideMark/>
          </w:tcPr>
          <w:p w14:paraId="42E04E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96060930000</w:t>
            </w:r>
          </w:p>
        </w:tc>
        <w:tc>
          <w:tcPr>
            <w:tcW w:w="161" w:type="pct"/>
            <w:tcBorders>
              <w:top w:val="nil"/>
              <w:left w:val="nil"/>
              <w:bottom w:val="nil"/>
              <w:right w:val="nil"/>
            </w:tcBorders>
            <w:shd w:val="clear" w:color="000000" w:fill="FFFFFF"/>
            <w:noWrap/>
            <w:vAlign w:val="center"/>
            <w:hideMark/>
          </w:tcPr>
          <w:p w14:paraId="3229C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891586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AF89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171.655,64 </w:t>
            </w:r>
          </w:p>
        </w:tc>
      </w:tr>
      <w:tr w:rsidR="003F6055" w:rsidRPr="00E71965" w14:paraId="67EE760E" w14:textId="77777777" w:rsidTr="003F6055">
        <w:trPr>
          <w:trHeight w:val="255"/>
        </w:trPr>
        <w:tc>
          <w:tcPr>
            <w:tcW w:w="855" w:type="pct"/>
            <w:tcBorders>
              <w:top w:val="nil"/>
              <w:left w:val="nil"/>
              <w:bottom w:val="nil"/>
              <w:right w:val="nil"/>
            </w:tcBorders>
            <w:shd w:val="clear" w:color="000000" w:fill="FFFFFF"/>
            <w:noWrap/>
            <w:vAlign w:val="bottom"/>
            <w:hideMark/>
          </w:tcPr>
          <w:p w14:paraId="7661298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88253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D463A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0FF517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DE4EF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160.936,36 </w:t>
            </w:r>
          </w:p>
        </w:tc>
        <w:tc>
          <w:tcPr>
            <w:tcW w:w="498" w:type="pct"/>
            <w:tcBorders>
              <w:top w:val="nil"/>
              <w:left w:val="nil"/>
              <w:bottom w:val="nil"/>
              <w:right w:val="nil"/>
            </w:tcBorders>
            <w:shd w:val="clear" w:color="000000" w:fill="FFFFFF"/>
            <w:noWrap/>
            <w:vAlign w:val="center"/>
            <w:hideMark/>
          </w:tcPr>
          <w:p w14:paraId="42BBBD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203</w:t>
            </w:r>
          </w:p>
        </w:tc>
        <w:tc>
          <w:tcPr>
            <w:tcW w:w="712" w:type="pct"/>
            <w:tcBorders>
              <w:top w:val="nil"/>
              <w:left w:val="nil"/>
              <w:bottom w:val="nil"/>
              <w:right w:val="nil"/>
            </w:tcBorders>
            <w:shd w:val="clear" w:color="000000" w:fill="FFFFFF"/>
            <w:noWrap/>
            <w:vAlign w:val="bottom"/>
            <w:hideMark/>
          </w:tcPr>
          <w:p w14:paraId="376386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FRANCINE TORRES</w:t>
            </w:r>
          </w:p>
        </w:tc>
        <w:tc>
          <w:tcPr>
            <w:tcW w:w="258" w:type="pct"/>
            <w:tcBorders>
              <w:top w:val="nil"/>
              <w:left w:val="nil"/>
              <w:bottom w:val="nil"/>
              <w:right w:val="nil"/>
            </w:tcBorders>
            <w:shd w:val="clear" w:color="000000" w:fill="FFFFFF"/>
            <w:noWrap/>
            <w:vAlign w:val="bottom"/>
            <w:hideMark/>
          </w:tcPr>
          <w:p w14:paraId="00277E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07773049963</w:t>
            </w:r>
          </w:p>
        </w:tc>
        <w:tc>
          <w:tcPr>
            <w:tcW w:w="161" w:type="pct"/>
            <w:tcBorders>
              <w:top w:val="nil"/>
              <w:left w:val="nil"/>
              <w:bottom w:val="nil"/>
              <w:right w:val="nil"/>
            </w:tcBorders>
            <w:shd w:val="clear" w:color="000000" w:fill="FFFFFF"/>
            <w:noWrap/>
            <w:vAlign w:val="center"/>
            <w:hideMark/>
          </w:tcPr>
          <w:p w14:paraId="063460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26FD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8E298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144.830,77 </w:t>
            </w:r>
          </w:p>
        </w:tc>
      </w:tr>
      <w:tr w:rsidR="003F6055" w:rsidRPr="00E71965" w14:paraId="005FB99E" w14:textId="77777777" w:rsidTr="003F6055">
        <w:trPr>
          <w:trHeight w:val="255"/>
        </w:trPr>
        <w:tc>
          <w:tcPr>
            <w:tcW w:w="855" w:type="pct"/>
            <w:tcBorders>
              <w:top w:val="nil"/>
              <w:left w:val="nil"/>
              <w:bottom w:val="nil"/>
              <w:right w:val="nil"/>
            </w:tcBorders>
            <w:shd w:val="clear" w:color="000000" w:fill="FFFFFF"/>
            <w:noWrap/>
            <w:vAlign w:val="bottom"/>
            <w:hideMark/>
          </w:tcPr>
          <w:p w14:paraId="4233D9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A38F66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50C8F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39C0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69558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188.939,65 </w:t>
            </w:r>
          </w:p>
        </w:tc>
        <w:tc>
          <w:tcPr>
            <w:tcW w:w="498" w:type="pct"/>
            <w:tcBorders>
              <w:top w:val="nil"/>
              <w:left w:val="nil"/>
              <w:bottom w:val="nil"/>
              <w:right w:val="nil"/>
            </w:tcBorders>
            <w:shd w:val="clear" w:color="000000" w:fill="FFFFFF"/>
            <w:noWrap/>
            <w:vAlign w:val="center"/>
            <w:hideMark/>
          </w:tcPr>
          <w:p w14:paraId="0A6186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306</w:t>
            </w:r>
          </w:p>
        </w:tc>
        <w:tc>
          <w:tcPr>
            <w:tcW w:w="712" w:type="pct"/>
            <w:tcBorders>
              <w:top w:val="nil"/>
              <w:left w:val="nil"/>
              <w:bottom w:val="nil"/>
              <w:right w:val="nil"/>
            </w:tcBorders>
            <w:shd w:val="clear" w:color="000000" w:fill="FFFFFF"/>
            <w:noWrap/>
            <w:vAlign w:val="bottom"/>
            <w:hideMark/>
          </w:tcPr>
          <w:p w14:paraId="5A6F11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GEOVANE JOSE PEREIRA</w:t>
            </w:r>
          </w:p>
        </w:tc>
        <w:tc>
          <w:tcPr>
            <w:tcW w:w="258" w:type="pct"/>
            <w:tcBorders>
              <w:top w:val="nil"/>
              <w:left w:val="nil"/>
              <w:bottom w:val="nil"/>
              <w:right w:val="nil"/>
            </w:tcBorders>
            <w:shd w:val="clear" w:color="000000" w:fill="FFFFFF"/>
            <w:noWrap/>
            <w:vAlign w:val="bottom"/>
            <w:hideMark/>
          </w:tcPr>
          <w:p w14:paraId="71FFA9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04308967945</w:t>
            </w:r>
          </w:p>
        </w:tc>
        <w:tc>
          <w:tcPr>
            <w:tcW w:w="161" w:type="pct"/>
            <w:tcBorders>
              <w:top w:val="nil"/>
              <w:left w:val="nil"/>
              <w:bottom w:val="nil"/>
              <w:right w:val="nil"/>
            </w:tcBorders>
            <w:shd w:val="clear" w:color="000000" w:fill="FFFFFF"/>
            <w:noWrap/>
            <w:vAlign w:val="center"/>
            <w:hideMark/>
          </w:tcPr>
          <w:p w14:paraId="781593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ED4CB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497D8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175.124,82 </w:t>
            </w:r>
          </w:p>
        </w:tc>
      </w:tr>
      <w:tr w:rsidR="003F6055" w:rsidRPr="00E71965" w14:paraId="7EBF135C" w14:textId="77777777" w:rsidTr="003F6055">
        <w:trPr>
          <w:trHeight w:val="255"/>
        </w:trPr>
        <w:tc>
          <w:tcPr>
            <w:tcW w:w="855" w:type="pct"/>
            <w:tcBorders>
              <w:top w:val="nil"/>
              <w:left w:val="nil"/>
              <w:bottom w:val="nil"/>
              <w:right w:val="nil"/>
            </w:tcBorders>
            <w:shd w:val="clear" w:color="000000" w:fill="FFFFFF"/>
            <w:noWrap/>
            <w:vAlign w:val="bottom"/>
            <w:hideMark/>
          </w:tcPr>
          <w:p w14:paraId="73609D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C81F7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0F20535"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BE64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61F56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286.000,44 </w:t>
            </w:r>
          </w:p>
        </w:tc>
        <w:tc>
          <w:tcPr>
            <w:tcW w:w="498" w:type="pct"/>
            <w:tcBorders>
              <w:top w:val="nil"/>
              <w:left w:val="nil"/>
              <w:bottom w:val="nil"/>
              <w:right w:val="nil"/>
            </w:tcBorders>
            <w:shd w:val="clear" w:color="000000" w:fill="FFFFFF"/>
            <w:noWrap/>
            <w:vAlign w:val="center"/>
            <w:hideMark/>
          </w:tcPr>
          <w:p w14:paraId="1B458A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702</w:t>
            </w:r>
          </w:p>
        </w:tc>
        <w:tc>
          <w:tcPr>
            <w:tcW w:w="712" w:type="pct"/>
            <w:tcBorders>
              <w:top w:val="nil"/>
              <w:left w:val="nil"/>
              <w:bottom w:val="nil"/>
              <w:right w:val="nil"/>
            </w:tcBorders>
            <w:shd w:val="clear" w:color="000000" w:fill="FFFFFF"/>
            <w:noWrap/>
            <w:vAlign w:val="bottom"/>
            <w:hideMark/>
          </w:tcPr>
          <w:p w14:paraId="55DC0D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GONZALO NICOLAS DAVIL</w:t>
            </w:r>
          </w:p>
        </w:tc>
        <w:tc>
          <w:tcPr>
            <w:tcW w:w="258" w:type="pct"/>
            <w:tcBorders>
              <w:top w:val="nil"/>
              <w:left w:val="nil"/>
              <w:bottom w:val="nil"/>
              <w:right w:val="nil"/>
            </w:tcBorders>
            <w:shd w:val="clear" w:color="000000" w:fill="FFFFFF"/>
            <w:noWrap/>
            <w:vAlign w:val="bottom"/>
            <w:hideMark/>
          </w:tcPr>
          <w:p w14:paraId="76039C6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71666388181</w:t>
            </w:r>
          </w:p>
        </w:tc>
        <w:tc>
          <w:tcPr>
            <w:tcW w:w="161" w:type="pct"/>
            <w:tcBorders>
              <w:top w:val="nil"/>
              <w:left w:val="nil"/>
              <w:bottom w:val="nil"/>
              <w:right w:val="nil"/>
            </w:tcBorders>
            <w:shd w:val="clear" w:color="000000" w:fill="FFFFFF"/>
            <w:noWrap/>
            <w:vAlign w:val="center"/>
            <w:hideMark/>
          </w:tcPr>
          <w:p w14:paraId="0393D6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9A2CB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555D7E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259.200,85 </w:t>
            </w:r>
          </w:p>
        </w:tc>
      </w:tr>
      <w:tr w:rsidR="003F6055" w:rsidRPr="00E71965" w14:paraId="618A090B" w14:textId="77777777" w:rsidTr="003F6055">
        <w:trPr>
          <w:trHeight w:val="255"/>
        </w:trPr>
        <w:tc>
          <w:tcPr>
            <w:tcW w:w="855" w:type="pct"/>
            <w:tcBorders>
              <w:top w:val="nil"/>
              <w:left w:val="nil"/>
              <w:bottom w:val="nil"/>
              <w:right w:val="nil"/>
            </w:tcBorders>
            <w:shd w:val="clear" w:color="000000" w:fill="FFFFFF"/>
            <w:noWrap/>
            <w:vAlign w:val="bottom"/>
            <w:hideMark/>
          </w:tcPr>
          <w:p w14:paraId="0356B06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FBA1C3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D81CD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D6BE1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485B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178.866,81 </w:t>
            </w:r>
          </w:p>
        </w:tc>
        <w:tc>
          <w:tcPr>
            <w:tcW w:w="498" w:type="pct"/>
            <w:tcBorders>
              <w:top w:val="nil"/>
              <w:left w:val="nil"/>
              <w:bottom w:val="nil"/>
              <w:right w:val="nil"/>
            </w:tcBorders>
            <w:shd w:val="clear" w:color="000000" w:fill="FFFFFF"/>
            <w:noWrap/>
            <w:vAlign w:val="center"/>
            <w:hideMark/>
          </w:tcPr>
          <w:p w14:paraId="71E030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105</w:t>
            </w:r>
          </w:p>
        </w:tc>
        <w:tc>
          <w:tcPr>
            <w:tcW w:w="712" w:type="pct"/>
            <w:tcBorders>
              <w:top w:val="nil"/>
              <w:left w:val="nil"/>
              <w:bottom w:val="nil"/>
              <w:right w:val="nil"/>
            </w:tcBorders>
            <w:shd w:val="clear" w:color="000000" w:fill="FFFFFF"/>
            <w:noWrap/>
            <w:vAlign w:val="bottom"/>
            <w:hideMark/>
          </w:tcPr>
          <w:p w14:paraId="40AE07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HERCULANO DAVID RIBEIRO</w:t>
            </w:r>
          </w:p>
        </w:tc>
        <w:tc>
          <w:tcPr>
            <w:tcW w:w="258" w:type="pct"/>
            <w:tcBorders>
              <w:top w:val="nil"/>
              <w:left w:val="nil"/>
              <w:bottom w:val="nil"/>
              <w:right w:val="nil"/>
            </w:tcBorders>
            <w:shd w:val="clear" w:color="000000" w:fill="FFFFFF"/>
            <w:noWrap/>
            <w:vAlign w:val="bottom"/>
            <w:hideMark/>
          </w:tcPr>
          <w:p w14:paraId="6F5F0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04072480720</w:t>
            </w:r>
          </w:p>
        </w:tc>
        <w:tc>
          <w:tcPr>
            <w:tcW w:w="161" w:type="pct"/>
            <w:tcBorders>
              <w:top w:val="nil"/>
              <w:left w:val="nil"/>
              <w:bottom w:val="nil"/>
              <w:right w:val="nil"/>
            </w:tcBorders>
            <w:shd w:val="clear" w:color="000000" w:fill="FFFFFF"/>
            <w:noWrap/>
            <w:vAlign w:val="center"/>
            <w:hideMark/>
          </w:tcPr>
          <w:p w14:paraId="2B25E76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82B014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54DDF1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149.485,04 </w:t>
            </w:r>
          </w:p>
        </w:tc>
      </w:tr>
      <w:tr w:rsidR="003F6055" w:rsidRPr="00E71965" w14:paraId="6318E7D6" w14:textId="77777777" w:rsidTr="003F6055">
        <w:trPr>
          <w:trHeight w:val="255"/>
        </w:trPr>
        <w:tc>
          <w:tcPr>
            <w:tcW w:w="855" w:type="pct"/>
            <w:tcBorders>
              <w:top w:val="nil"/>
              <w:left w:val="nil"/>
              <w:bottom w:val="nil"/>
              <w:right w:val="nil"/>
            </w:tcBorders>
            <w:shd w:val="clear" w:color="000000" w:fill="FFFFFF"/>
            <w:noWrap/>
            <w:vAlign w:val="bottom"/>
            <w:hideMark/>
          </w:tcPr>
          <w:p w14:paraId="0789C7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A473A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615B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1AC59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BF881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243.952,93 </w:t>
            </w:r>
          </w:p>
        </w:tc>
        <w:tc>
          <w:tcPr>
            <w:tcW w:w="498" w:type="pct"/>
            <w:tcBorders>
              <w:top w:val="nil"/>
              <w:left w:val="nil"/>
              <w:bottom w:val="nil"/>
              <w:right w:val="nil"/>
            </w:tcBorders>
            <w:shd w:val="clear" w:color="000000" w:fill="FFFFFF"/>
            <w:noWrap/>
            <w:vAlign w:val="center"/>
            <w:hideMark/>
          </w:tcPr>
          <w:p w14:paraId="5780CB4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202</w:t>
            </w:r>
          </w:p>
        </w:tc>
        <w:tc>
          <w:tcPr>
            <w:tcW w:w="712" w:type="pct"/>
            <w:tcBorders>
              <w:top w:val="nil"/>
              <w:left w:val="nil"/>
              <w:bottom w:val="nil"/>
              <w:right w:val="nil"/>
            </w:tcBorders>
            <w:shd w:val="clear" w:color="000000" w:fill="FFFFFF"/>
            <w:noWrap/>
            <w:vAlign w:val="bottom"/>
            <w:hideMark/>
          </w:tcPr>
          <w:p w14:paraId="03034F8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IRACY SILVA GUIMARAES</w:t>
            </w:r>
          </w:p>
        </w:tc>
        <w:tc>
          <w:tcPr>
            <w:tcW w:w="258" w:type="pct"/>
            <w:tcBorders>
              <w:top w:val="nil"/>
              <w:left w:val="nil"/>
              <w:bottom w:val="nil"/>
              <w:right w:val="nil"/>
            </w:tcBorders>
            <w:shd w:val="clear" w:color="000000" w:fill="FFFFFF"/>
            <w:noWrap/>
            <w:vAlign w:val="bottom"/>
            <w:hideMark/>
          </w:tcPr>
          <w:p w14:paraId="310E43E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31627803149</w:t>
            </w:r>
          </w:p>
        </w:tc>
        <w:tc>
          <w:tcPr>
            <w:tcW w:w="161" w:type="pct"/>
            <w:tcBorders>
              <w:top w:val="nil"/>
              <w:left w:val="nil"/>
              <w:bottom w:val="nil"/>
              <w:right w:val="nil"/>
            </w:tcBorders>
            <w:shd w:val="clear" w:color="000000" w:fill="FFFFFF"/>
            <w:noWrap/>
            <w:vAlign w:val="center"/>
            <w:hideMark/>
          </w:tcPr>
          <w:p w14:paraId="0B50FE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D4104D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026476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225.988,88 </w:t>
            </w:r>
          </w:p>
        </w:tc>
      </w:tr>
      <w:tr w:rsidR="003F6055" w:rsidRPr="00E71965" w14:paraId="239D6A84" w14:textId="77777777" w:rsidTr="003F6055">
        <w:trPr>
          <w:trHeight w:val="255"/>
        </w:trPr>
        <w:tc>
          <w:tcPr>
            <w:tcW w:w="855" w:type="pct"/>
            <w:tcBorders>
              <w:top w:val="nil"/>
              <w:left w:val="nil"/>
              <w:bottom w:val="nil"/>
              <w:right w:val="nil"/>
            </w:tcBorders>
            <w:shd w:val="clear" w:color="000000" w:fill="FFFFFF"/>
            <w:noWrap/>
            <w:vAlign w:val="bottom"/>
            <w:hideMark/>
          </w:tcPr>
          <w:p w14:paraId="4D82E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23AB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157FF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D9D3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01/12/2020</w:t>
            </w:r>
          </w:p>
        </w:tc>
        <w:tc>
          <w:tcPr>
            <w:tcW w:w="351" w:type="pct"/>
            <w:tcBorders>
              <w:top w:val="nil"/>
              <w:left w:val="nil"/>
              <w:bottom w:val="nil"/>
              <w:right w:val="nil"/>
            </w:tcBorders>
            <w:shd w:val="clear" w:color="000000" w:fill="FFFFFF"/>
            <w:noWrap/>
            <w:vAlign w:val="bottom"/>
            <w:hideMark/>
          </w:tcPr>
          <w:p w14:paraId="08911A7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248.000,33 </w:t>
            </w:r>
          </w:p>
        </w:tc>
        <w:tc>
          <w:tcPr>
            <w:tcW w:w="498" w:type="pct"/>
            <w:tcBorders>
              <w:top w:val="nil"/>
              <w:left w:val="nil"/>
              <w:bottom w:val="nil"/>
              <w:right w:val="nil"/>
            </w:tcBorders>
            <w:shd w:val="clear" w:color="000000" w:fill="FFFFFF"/>
            <w:noWrap/>
            <w:vAlign w:val="center"/>
            <w:hideMark/>
          </w:tcPr>
          <w:p w14:paraId="41B162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706</w:t>
            </w:r>
          </w:p>
        </w:tc>
        <w:tc>
          <w:tcPr>
            <w:tcW w:w="712" w:type="pct"/>
            <w:tcBorders>
              <w:top w:val="nil"/>
              <w:left w:val="nil"/>
              <w:bottom w:val="nil"/>
              <w:right w:val="nil"/>
            </w:tcBorders>
            <w:shd w:val="clear" w:color="000000" w:fill="FFFFFF"/>
            <w:noWrap/>
            <w:vAlign w:val="bottom"/>
            <w:hideMark/>
          </w:tcPr>
          <w:p w14:paraId="4D2D2F8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ITAMAR LEITE DE MORAIS JUNIOR</w:t>
            </w:r>
          </w:p>
        </w:tc>
        <w:tc>
          <w:tcPr>
            <w:tcW w:w="258" w:type="pct"/>
            <w:tcBorders>
              <w:top w:val="nil"/>
              <w:left w:val="nil"/>
              <w:bottom w:val="nil"/>
              <w:right w:val="nil"/>
            </w:tcBorders>
            <w:shd w:val="clear" w:color="000000" w:fill="FFFFFF"/>
            <w:noWrap/>
            <w:vAlign w:val="bottom"/>
            <w:hideMark/>
          </w:tcPr>
          <w:p w14:paraId="598563E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94253811191</w:t>
            </w:r>
          </w:p>
        </w:tc>
        <w:tc>
          <w:tcPr>
            <w:tcW w:w="161" w:type="pct"/>
            <w:tcBorders>
              <w:top w:val="nil"/>
              <w:left w:val="nil"/>
              <w:bottom w:val="nil"/>
              <w:right w:val="nil"/>
            </w:tcBorders>
            <w:shd w:val="clear" w:color="000000" w:fill="FFFFFF"/>
            <w:noWrap/>
            <w:vAlign w:val="center"/>
            <w:hideMark/>
          </w:tcPr>
          <w:p w14:paraId="6D5653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23C209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65FC8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209.942,38 </w:t>
            </w:r>
          </w:p>
        </w:tc>
      </w:tr>
      <w:tr w:rsidR="003F6055" w:rsidRPr="00E71965" w14:paraId="63937BFA" w14:textId="77777777" w:rsidTr="003F6055">
        <w:trPr>
          <w:trHeight w:val="255"/>
        </w:trPr>
        <w:tc>
          <w:tcPr>
            <w:tcW w:w="855" w:type="pct"/>
            <w:tcBorders>
              <w:top w:val="nil"/>
              <w:left w:val="nil"/>
              <w:bottom w:val="nil"/>
              <w:right w:val="nil"/>
            </w:tcBorders>
            <w:shd w:val="clear" w:color="000000" w:fill="FFFFFF"/>
            <w:noWrap/>
            <w:vAlign w:val="bottom"/>
            <w:hideMark/>
          </w:tcPr>
          <w:p w14:paraId="690C051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0D2B697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78EF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79136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EB472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227.933,07 </w:t>
            </w:r>
          </w:p>
        </w:tc>
        <w:tc>
          <w:tcPr>
            <w:tcW w:w="498" w:type="pct"/>
            <w:tcBorders>
              <w:top w:val="nil"/>
              <w:left w:val="nil"/>
              <w:bottom w:val="nil"/>
              <w:right w:val="nil"/>
            </w:tcBorders>
            <w:shd w:val="clear" w:color="000000" w:fill="FFFFFF"/>
            <w:noWrap/>
            <w:vAlign w:val="center"/>
            <w:hideMark/>
          </w:tcPr>
          <w:p w14:paraId="7315044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806</w:t>
            </w:r>
          </w:p>
        </w:tc>
        <w:tc>
          <w:tcPr>
            <w:tcW w:w="712" w:type="pct"/>
            <w:tcBorders>
              <w:top w:val="nil"/>
              <w:left w:val="nil"/>
              <w:bottom w:val="nil"/>
              <w:right w:val="nil"/>
            </w:tcBorders>
            <w:shd w:val="clear" w:color="000000" w:fill="FFFFFF"/>
            <w:noWrap/>
            <w:vAlign w:val="bottom"/>
            <w:hideMark/>
          </w:tcPr>
          <w:p w14:paraId="0852B7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IVANDRO REBELLO</w:t>
            </w:r>
          </w:p>
        </w:tc>
        <w:tc>
          <w:tcPr>
            <w:tcW w:w="258" w:type="pct"/>
            <w:tcBorders>
              <w:top w:val="nil"/>
              <w:left w:val="nil"/>
              <w:bottom w:val="nil"/>
              <w:right w:val="nil"/>
            </w:tcBorders>
            <w:shd w:val="clear" w:color="000000" w:fill="FFFFFF"/>
            <w:noWrap/>
            <w:vAlign w:val="bottom"/>
            <w:hideMark/>
          </w:tcPr>
          <w:p w14:paraId="685FCFA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00775587907</w:t>
            </w:r>
          </w:p>
        </w:tc>
        <w:tc>
          <w:tcPr>
            <w:tcW w:w="161" w:type="pct"/>
            <w:tcBorders>
              <w:top w:val="nil"/>
              <w:left w:val="nil"/>
              <w:bottom w:val="nil"/>
              <w:right w:val="nil"/>
            </w:tcBorders>
            <w:shd w:val="clear" w:color="000000" w:fill="FFFFFF"/>
            <w:noWrap/>
            <w:vAlign w:val="center"/>
            <w:hideMark/>
          </w:tcPr>
          <w:p w14:paraId="3EAE65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8645C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94</w:t>
            </w:r>
          </w:p>
        </w:tc>
        <w:tc>
          <w:tcPr>
            <w:tcW w:w="358" w:type="pct"/>
            <w:tcBorders>
              <w:top w:val="nil"/>
              <w:left w:val="nil"/>
              <w:bottom w:val="nil"/>
              <w:right w:val="nil"/>
            </w:tcBorders>
            <w:shd w:val="clear" w:color="000000" w:fill="FFFFFF"/>
            <w:noWrap/>
            <w:vAlign w:val="bottom"/>
            <w:hideMark/>
          </w:tcPr>
          <w:p w14:paraId="112F6DC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185.086,39 </w:t>
            </w:r>
          </w:p>
        </w:tc>
      </w:tr>
      <w:tr w:rsidR="003F6055" w:rsidRPr="00E71965" w14:paraId="7DA02A49" w14:textId="77777777" w:rsidTr="003F6055">
        <w:trPr>
          <w:trHeight w:val="255"/>
        </w:trPr>
        <w:tc>
          <w:tcPr>
            <w:tcW w:w="855" w:type="pct"/>
            <w:tcBorders>
              <w:top w:val="nil"/>
              <w:left w:val="nil"/>
              <w:bottom w:val="nil"/>
              <w:right w:val="nil"/>
            </w:tcBorders>
            <w:shd w:val="clear" w:color="000000" w:fill="FFFFFF"/>
            <w:noWrap/>
            <w:vAlign w:val="bottom"/>
            <w:hideMark/>
          </w:tcPr>
          <w:p w14:paraId="2C081C5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E34B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4B79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5883F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6FB3CF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182.919,91 </w:t>
            </w:r>
          </w:p>
        </w:tc>
        <w:tc>
          <w:tcPr>
            <w:tcW w:w="498" w:type="pct"/>
            <w:tcBorders>
              <w:top w:val="nil"/>
              <w:left w:val="nil"/>
              <w:bottom w:val="nil"/>
              <w:right w:val="nil"/>
            </w:tcBorders>
            <w:shd w:val="clear" w:color="000000" w:fill="FFFFFF"/>
            <w:noWrap/>
            <w:vAlign w:val="center"/>
            <w:hideMark/>
          </w:tcPr>
          <w:p w14:paraId="7F5FD9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503</w:t>
            </w:r>
          </w:p>
        </w:tc>
        <w:tc>
          <w:tcPr>
            <w:tcW w:w="712" w:type="pct"/>
            <w:tcBorders>
              <w:top w:val="nil"/>
              <w:left w:val="nil"/>
              <w:bottom w:val="nil"/>
              <w:right w:val="nil"/>
            </w:tcBorders>
            <w:shd w:val="clear" w:color="000000" w:fill="FFFFFF"/>
            <w:noWrap/>
            <w:vAlign w:val="bottom"/>
            <w:hideMark/>
          </w:tcPr>
          <w:p w14:paraId="1B2CCA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JACKSON SPOHR SCHREINER</w:t>
            </w:r>
          </w:p>
        </w:tc>
        <w:tc>
          <w:tcPr>
            <w:tcW w:w="258" w:type="pct"/>
            <w:tcBorders>
              <w:top w:val="nil"/>
              <w:left w:val="nil"/>
              <w:bottom w:val="nil"/>
              <w:right w:val="nil"/>
            </w:tcBorders>
            <w:shd w:val="clear" w:color="000000" w:fill="FFFFFF"/>
            <w:noWrap/>
            <w:vAlign w:val="bottom"/>
            <w:hideMark/>
          </w:tcPr>
          <w:p w14:paraId="207102D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97868825049</w:t>
            </w:r>
          </w:p>
        </w:tc>
        <w:tc>
          <w:tcPr>
            <w:tcW w:w="161" w:type="pct"/>
            <w:tcBorders>
              <w:top w:val="nil"/>
              <w:left w:val="nil"/>
              <w:bottom w:val="nil"/>
              <w:right w:val="nil"/>
            </w:tcBorders>
            <w:shd w:val="clear" w:color="000000" w:fill="FFFFFF"/>
            <w:noWrap/>
            <w:vAlign w:val="center"/>
            <w:hideMark/>
          </w:tcPr>
          <w:p w14:paraId="2A85F2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FAC6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4C2BB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147.599,72 </w:t>
            </w:r>
          </w:p>
        </w:tc>
      </w:tr>
      <w:tr w:rsidR="003F6055" w:rsidRPr="00E71965" w14:paraId="1D7FBC7C" w14:textId="77777777" w:rsidTr="003F6055">
        <w:trPr>
          <w:trHeight w:val="255"/>
        </w:trPr>
        <w:tc>
          <w:tcPr>
            <w:tcW w:w="855" w:type="pct"/>
            <w:tcBorders>
              <w:top w:val="nil"/>
              <w:left w:val="nil"/>
              <w:bottom w:val="nil"/>
              <w:right w:val="nil"/>
            </w:tcBorders>
            <w:shd w:val="clear" w:color="000000" w:fill="FFFFFF"/>
            <w:noWrap/>
            <w:vAlign w:val="bottom"/>
            <w:hideMark/>
          </w:tcPr>
          <w:p w14:paraId="04833E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FB40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6F8D1E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9A24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24/12/2020</w:t>
            </w:r>
          </w:p>
        </w:tc>
        <w:tc>
          <w:tcPr>
            <w:tcW w:w="351" w:type="pct"/>
            <w:tcBorders>
              <w:top w:val="nil"/>
              <w:left w:val="nil"/>
              <w:bottom w:val="nil"/>
              <w:right w:val="nil"/>
            </w:tcBorders>
            <w:shd w:val="clear" w:color="000000" w:fill="FFFFFF"/>
            <w:noWrap/>
            <w:vAlign w:val="bottom"/>
            <w:hideMark/>
          </w:tcPr>
          <w:p w14:paraId="2E742D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39FED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406</w:t>
            </w:r>
          </w:p>
        </w:tc>
        <w:tc>
          <w:tcPr>
            <w:tcW w:w="712" w:type="pct"/>
            <w:tcBorders>
              <w:top w:val="nil"/>
              <w:left w:val="nil"/>
              <w:bottom w:val="nil"/>
              <w:right w:val="nil"/>
            </w:tcBorders>
            <w:shd w:val="clear" w:color="000000" w:fill="FFFFFF"/>
            <w:noWrap/>
            <w:vAlign w:val="bottom"/>
            <w:hideMark/>
          </w:tcPr>
          <w:p w14:paraId="009993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JAMILLE PATRICIA DE MELLO</w:t>
            </w:r>
          </w:p>
        </w:tc>
        <w:tc>
          <w:tcPr>
            <w:tcW w:w="258" w:type="pct"/>
            <w:tcBorders>
              <w:top w:val="nil"/>
              <w:left w:val="nil"/>
              <w:bottom w:val="nil"/>
              <w:right w:val="nil"/>
            </w:tcBorders>
            <w:shd w:val="clear" w:color="000000" w:fill="FFFFFF"/>
            <w:noWrap/>
            <w:vAlign w:val="bottom"/>
            <w:hideMark/>
          </w:tcPr>
          <w:p w14:paraId="1ECDF1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73476170900</w:t>
            </w:r>
          </w:p>
        </w:tc>
        <w:tc>
          <w:tcPr>
            <w:tcW w:w="161" w:type="pct"/>
            <w:tcBorders>
              <w:top w:val="nil"/>
              <w:left w:val="nil"/>
              <w:bottom w:val="nil"/>
              <w:right w:val="nil"/>
            </w:tcBorders>
            <w:shd w:val="clear" w:color="000000" w:fill="FFFFFF"/>
            <w:noWrap/>
            <w:vAlign w:val="center"/>
            <w:hideMark/>
          </w:tcPr>
          <w:p w14:paraId="5DAA16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6133D8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97</w:t>
            </w:r>
          </w:p>
        </w:tc>
        <w:tc>
          <w:tcPr>
            <w:tcW w:w="358" w:type="pct"/>
            <w:tcBorders>
              <w:top w:val="nil"/>
              <w:left w:val="nil"/>
              <w:bottom w:val="nil"/>
              <w:right w:val="nil"/>
            </w:tcBorders>
            <w:shd w:val="clear" w:color="000000" w:fill="FFFFFF"/>
            <w:noWrap/>
            <w:vAlign w:val="bottom"/>
            <w:hideMark/>
          </w:tcPr>
          <w:p w14:paraId="1D0D2CE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180.476,73 </w:t>
            </w:r>
          </w:p>
        </w:tc>
      </w:tr>
      <w:tr w:rsidR="003F6055" w:rsidRPr="00E71965" w14:paraId="335879FD" w14:textId="77777777" w:rsidTr="003F6055">
        <w:trPr>
          <w:trHeight w:val="255"/>
        </w:trPr>
        <w:tc>
          <w:tcPr>
            <w:tcW w:w="855" w:type="pct"/>
            <w:tcBorders>
              <w:top w:val="nil"/>
              <w:left w:val="nil"/>
              <w:bottom w:val="nil"/>
              <w:right w:val="nil"/>
            </w:tcBorders>
            <w:shd w:val="clear" w:color="000000" w:fill="FFFFFF"/>
            <w:noWrap/>
            <w:vAlign w:val="bottom"/>
            <w:hideMark/>
          </w:tcPr>
          <w:p w14:paraId="486EA7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81B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1DEBE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3C15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11/01/2021</w:t>
            </w:r>
          </w:p>
        </w:tc>
        <w:tc>
          <w:tcPr>
            <w:tcW w:w="351" w:type="pct"/>
            <w:tcBorders>
              <w:top w:val="nil"/>
              <w:left w:val="nil"/>
              <w:bottom w:val="nil"/>
              <w:right w:val="nil"/>
            </w:tcBorders>
            <w:shd w:val="clear" w:color="000000" w:fill="FFFFFF"/>
            <w:noWrap/>
            <w:vAlign w:val="bottom"/>
            <w:hideMark/>
          </w:tcPr>
          <w:p w14:paraId="311252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215.000,52 </w:t>
            </w:r>
          </w:p>
        </w:tc>
        <w:tc>
          <w:tcPr>
            <w:tcW w:w="498" w:type="pct"/>
            <w:tcBorders>
              <w:top w:val="nil"/>
              <w:left w:val="nil"/>
              <w:bottom w:val="nil"/>
              <w:right w:val="nil"/>
            </w:tcBorders>
            <w:shd w:val="clear" w:color="000000" w:fill="FFFFFF"/>
            <w:noWrap/>
            <w:vAlign w:val="center"/>
            <w:hideMark/>
          </w:tcPr>
          <w:p w14:paraId="26F1FC6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204</w:t>
            </w:r>
          </w:p>
        </w:tc>
        <w:tc>
          <w:tcPr>
            <w:tcW w:w="712" w:type="pct"/>
            <w:tcBorders>
              <w:top w:val="nil"/>
              <w:left w:val="nil"/>
              <w:bottom w:val="nil"/>
              <w:right w:val="nil"/>
            </w:tcBorders>
            <w:shd w:val="clear" w:color="000000" w:fill="FFFFFF"/>
            <w:noWrap/>
            <w:vAlign w:val="bottom"/>
            <w:hideMark/>
          </w:tcPr>
          <w:p w14:paraId="2C6C506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JEAN CARLOS ROPELATTO</w:t>
            </w:r>
          </w:p>
        </w:tc>
        <w:tc>
          <w:tcPr>
            <w:tcW w:w="258" w:type="pct"/>
            <w:tcBorders>
              <w:top w:val="nil"/>
              <w:left w:val="nil"/>
              <w:bottom w:val="nil"/>
              <w:right w:val="nil"/>
            </w:tcBorders>
            <w:shd w:val="clear" w:color="000000" w:fill="FFFFFF"/>
            <w:noWrap/>
            <w:vAlign w:val="bottom"/>
            <w:hideMark/>
          </w:tcPr>
          <w:p w14:paraId="52559B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00506450996</w:t>
            </w:r>
          </w:p>
        </w:tc>
        <w:tc>
          <w:tcPr>
            <w:tcW w:w="161" w:type="pct"/>
            <w:tcBorders>
              <w:top w:val="nil"/>
              <w:left w:val="nil"/>
              <w:bottom w:val="nil"/>
              <w:right w:val="nil"/>
            </w:tcBorders>
            <w:shd w:val="clear" w:color="000000" w:fill="FFFFFF"/>
            <w:noWrap/>
            <w:vAlign w:val="center"/>
            <w:hideMark/>
          </w:tcPr>
          <w:p w14:paraId="394C57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40C77E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40485E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187.447,22 </w:t>
            </w:r>
          </w:p>
        </w:tc>
      </w:tr>
      <w:tr w:rsidR="003F6055" w:rsidRPr="00E71965" w14:paraId="3AB19F8A" w14:textId="77777777" w:rsidTr="003F6055">
        <w:trPr>
          <w:trHeight w:val="255"/>
        </w:trPr>
        <w:tc>
          <w:tcPr>
            <w:tcW w:w="855" w:type="pct"/>
            <w:tcBorders>
              <w:top w:val="nil"/>
              <w:left w:val="nil"/>
              <w:bottom w:val="nil"/>
              <w:right w:val="nil"/>
            </w:tcBorders>
            <w:shd w:val="clear" w:color="000000" w:fill="FFFFFF"/>
            <w:noWrap/>
            <w:vAlign w:val="bottom"/>
            <w:hideMark/>
          </w:tcPr>
          <w:p w14:paraId="644CA9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C1C69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8FB0B6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1F07F2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24AB8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176.934,84 </w:t>
            </w:r>
          </w:p>
        </w:tc>
        <w:tc>
          <w:tcPr>
            <w:tcW w:w="498" w:type="pct"/>
            <w:tcBorders>
              <w:top w:val="nil"/>
              <w:left w:val="nil"/>
              <w:bottom w:val="nil"/>
              <w:right w:val="nil"/>
            </w:tcBorders>
            <w:shd w:val="clear" w:color="000000" w:fill="FFFFFF"/>
            <w:noWrap/>
            <w:vAlign w:val="center"/>
            <w:hideMark/>
          </w:tcPr>
          <w:p w14:paraId="779ED0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205</w:t>
            </w:r>
          </w:p>
        </w:tc>
        <w:tc>
          <w:tcPr>
            <w:tcW w:w="712" w:type="pct"/>
            <w:tcBorders>
              <w:top w:val="nil"/>
              <w:left w:val="nil"/>
              <w:bottom w:val="nil"/>
              <w:right w:val="nil"/>
            </w:tcBorders>
            <w:shd w:val="clear" w:color="000000" w:fill="FFFFFF"/>
            <w:noWrap/>
            <w:vAlign w:val="bottom"/>
            <w:hideMark/>
          </w:tcPr>
          <w:p w14:paraId="22AA14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1DDAC2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6021395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5A29A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7A19612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162.632,32 </w:t>
            </w:r>
          </w:p>
        </w:tc>
      </w:tr>
      <w:tr w:rsidR="003F6055" w:rsidRPr="00E71965" w14:paraId="1C579228" w14:textId="77777777" w:rsidTr="003F6055">
        <w:trPr>
          <w:trHeight w:val="255"/>
        </w:trPr>
        <w:tc>
          <w:tcPr>
            <w:tcW w:w="855" w:type="pct"/>
            <w:tcBorders>
              <w:top w:val="nil"/>
              <w:left w:val="nil"/>
              <w:bottom w:val="nil"/>
              <w:right w:val="nil"/>
            </w:tcBorders>
            <w:shd w:val="clear" w:color="000000" w:fill="FFFFFF"/>
            <w:noWrap/>
            <w:vAlign w:val="bottom"/>
            <w:hideMark/>
          </w:tcPr>
          <w:p w14:paraId="4B424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7BC15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599FE4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BB9E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BCB48C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187.934,46 </w:t>
            </w:r>
          </w:p>
        </w:tc>
        <w:tc>
          <w:tcPr>
            <w:tcW w:w="498" w:type="pct"/>
            <w:tcBorders>
              <w:top w:val="nil"/>
              <w:left w:val="nil"/>
              <w:bottom w:val="nil"/>
              <w:right w:val="nil"/>
            </w:tcBorders>
            <w:shd w:val="clear" w:color="000000" w:fill="FFFFFF"/>
            <w:noWrap/>
            <w:vAlign w:val="center"/>
            <w:hideMark/>
          </w:tcPr>
          <w:p w14:paraId="70B4AE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406</w:t>
            </w:r>
          </w:p>
        </w:tc>
        <w:tc>
          <w:tcPr>
            <w:tcW w:w="712" w:type="pct"/>
            <w:tcBorders>
              <w:top w:val="nil"/>
              <w:left w:val="nil"/>
              <w:bottom w:val="nil"/>
              <w:right w:val="nil"/>
            </w:tcBorders>
            <w:shd w:val="clear" w:color="000000" w:fill="FFFFFF"/>
            <w:noWrap/>
            <w:vAlign w:val="bottom"/>
            <w:hideMark/>
          </w:tcPr>
          <w:p w14:paraId="5E8D95B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JOEL NELSON GOLCALVES</w:t>
            </w:r>
          </w:p>
        </w:tc>
        <w:tc>
          <w:tcPr>
            <w:tcW w:w="258" w:type="pct"/>
            <w:tcBorders>
              <w:top w:val="nil"/>
              <w:left w:val="nil"/>
              <w:bottom w:val="nil"/>
              <w:right w:val="nil"/>
            </w:tcBorders>
            <w:shd w:val="clear" w:color="000000" w:fill="FFFFFF"/>
            <w:noWrap/>
            <w:vAlign w:val="bottom"/>
            <w:hideMark/>
          </w:tcPr>
          <w:p w14:paraId="78B50D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02547284995</w:t>
            </w:r>
          </w:p>
        </w:tc>
        <w:tc>
          <w:tcPr>
            <w:tcW w:w="161" w:type="pct"/>
            <w:tcBorders>
              <w:top w:val="nil"/>
              <w:left w:val="nil"/>
              <w:bottom w:val="nil"/>
              <w:right w:val="nil"/>
            </w:tcBorders>
            <w:shd w:val="clear" w:color="000000" w:fill="FFFFFF"/>
            <w:noWrap/>
            <w:vAlign w:val="center"/>
            <w:hideMark/>
          </w:tcPr>
          <w:p w14:paraId="54C4A2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68E32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70</w:t>
            </w:r>
          </w:p>
        </w:tc>
        <w:tc>
          <w:tcPr>
            <w:tcW w:w="358" w:type="pct"/>
            <w:tcBorders>
              <w:top w:val="nil"/>
              <w:left w:val="nil"/>
              <w:bottom w:val="nil"/>
              <w:right w:val="nil"/>
            </w:tcBorders>
            <w:shd w:val="clear" w:color="000000" w:fill="FFFFFF"/>
            <w:noWrap/>
            <w:vAlign w:val="bottom"/>
            <w:hideMark/>
          </w:tcPr>
          <w:p w14:paraId="6822DBC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174.005,99 </w:t>
            </w:r>
          </w:p>
        </w:tc>
      </w:tr>
      <w:tr w:rsidR="003F6055" w:rsidRPr="00E71965" w14:paraId="0DD57C70" w14:textId="77777777" w:rsidTr="003F6055">
        <w:trPr>
          <w:trHeight w:val="255"/>
        </w:trPr>
        <w:tc>
          <w:tcPr>
            <w:tcW w:w="855" w:type="pct"/>
            <w:tcBorders>
              <w:top w:val="nil"/>
              <w:left w:val="nil"/>
              <w:bottom w:val="nil"/>
              <w:right w:val="nil"/>
            </w:tcBorders>
            <w:shd w:val="clear" w:color="000000" w:fill="FFFFFF"/>
            <w:noWrap/>
            <w:vAlign w:val="bottom"/>
            <w:hideMark/>
          </w:tcPr>
          <w:p w14:paraId="668EC8F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EC0B4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1C7338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10AA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47225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235.932,61 </w:t>
            </w:r>
          </w:p>
        </w:tc>
        <w:tc>
          <w:tcPr>
            <w:tcW w:w="498" w:type="pct"/>
            <w:tcBorders>
              <w:top w:val="nil"/>
              <w:left w:val="nil"/>
              <w:bottom w:val="nil"/>
              <w:right w:val="nil"/>
            </w:tcBorders>
            <w:shd w:val="clear" w:color="000000" w:fill="FFFFFF"/>
            <w:noWrap/>
            <w:vAlign w:val="center"/>
            <w:hideMark/>
          </w:tcPr>
          <w:p w14:paraId="5A08B1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102</w:t>
            </w:r>
          </w:p>
        </w:tc>
        <w:tc>
          <w:tcPr>
            <w:tcW w:w="712" w:type="pct"/>
            <w:tcBorders>
              <w:top w:val="nil"/>
              <w:left w:val="nil"/>
              <w:bottom w:val="nil"/>
              <w:right w:val="nil"/>
            </w:tcBorders>
            <w:shd w:val="clear" w:color="000000" w:fill="FFFFFF"/>
            <w:noWrap/>
            <w:vAlign w:val="bottom"/>
            <w:hideMark/>
          </w:tcPr>
          <w:p w14:paraId="1A94DF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JOSIANE SANTOS PACHECO</w:t>
            </w:r>
          </w:p>
        </w:tc>
        <w:tc>
          <w:tcPr>
            <w:tcW w:w="258" w:type="pct"/>
            <w:tcBorders>
              <w:top w:val="nil"/>
              <w:left w:val="nil"/>
              <w:bottom w:val="nil"/>
              <w:right w:val="nil"/>
            </w:tcBorders>
            <w:shd w:val="clear" w:color="000000" w:fill="FFFFFF"/>
            <w:noWrap/>
            <w:vAlign w:val="bottom"/>
            <w:hideMark/>
          </w:tcPr>
          <w:p w14:paraId="5C44F3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02053590009</w:t>
            </w:r>
          </w:p>
        </w:tc>
        <w:tc>
          <w:tcPr>
            <w:tcW w:w="161" w:type="pct"/>
            <w:tcBorders>
              <w:top w:val="nil"/>
              <w:left w:val="nil"/>
              <w:bottom w:val="nil"/>
              <w:right w:val="nil"/>
            </w:tcBorders>
            <w:shd w:val="clear" w:color="000000" w:fill="FFFFFF"/>
            <w:noWrap/>
            <w:vAlign w:val="center"/>
            <w:hideMark/>
          </w:tcPr>
          <w:p w14:paraId="5C3066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7DCD0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D284B1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202.925,59 </w:t>
            </w:r>
          </w:p>
        </w:tc>
      </w:tr>
      <w:tr w:rsidR="003F6055" w:rsidRPr="00E71965" w14:paraId="6EA504D8" w14:textId="77777777" w:rsidTr="003F6055">
        <w:trPr>
          <w:trHeight w:val="255"/>
        </w:trPr>
        <w:tc>
          <w:tcPr>
            <w:tcW w:w="855" w:type="pct"/>
            <w:tcBorders>
              <w:top w:val="nil"/>
              <w:left w:val="nil"/>
              <w:bottom w:val="nil"/>
              <w:right w:val="nil"/>
            </w:tcBorders>
            <w:shd w:val="clear" w:color="000000" w:fill="FFFFFF"/>
            <w:noWrap/>
            <w:vAlign w:val="bottom"/>
            <w:hideMark/>
          </w:tcPr>
          <w:p w14:paraId="5213887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6704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211F6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2BEF5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2D2BC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206.883,02 </w:t>
            </w:r>
          </w:p>
        </w:tc>
        <w:tc>
          <w:tcPr>
            <w:tcW w:w="498" w:type="pct"/>
            <w:tcBorders>
              <w:top w:val="nil"/>
              <w:left w:val="nil"/>
              <w:bottom w:val="nil"/>
              <w:right w:val="nil"/>
            </w:tcBorders>
            <w:shd w:val="clear" w:color="000000" w:fill="FFFFFF"/>
            <w:noWrap/>
            <w:vAlign w:val="center"/>
            <w:hideMark/>
          </w:tcPr>
          <w:p w14:paraId="0994E7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505</w:t>
            </w:r>
          </w:p>
        </w:tc>
        <w:tc>
          <w:tcPr>
            <w:tcW w:w="712" w:type="pct"/>
            <w:tcBorders>
              <w:top w:val="nil"/>
              <w:left w:val="nil"/>
              <w:bottom w:val="nil"/>
              <w:right w:val="nil"/>
            </w:tcBorders>
            <w:shd w:val="clear" w:color="000000" w:fill="FFFFFF"/>
            <w:noWrap/>
            <w:vAlign w:val="bottom"/>
            <w:hideMark/>
          </w:tcPr>
          <w:p w14:paraId="308554D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06146C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5890BE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3DECA7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5509A8F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182.980,90 </w:t>
            </w:r>
          </w:p>
        </w:tc>
      </w:tr>
      <w:tr w:rsidR="003F6055" w:rsidRPr="00E71965" w14:paraId="4F73A9BC" w14:textId="77777777" w:rsidTr="003F6055">
        <w:trPr>
          <w:trHeight w:val="255"/>
        </w:trPr>
        <w:tc>
          <w:tcPr>
            <w:tcW w:w="855" w:type="pct"/>
            <w:tcBorders>
              <w:top w:val="nil"/>
              <w:left w:val="nil"/>
              <w:bottom w:val="nil"/>
              <w:right w:val="nil"/>
            </w:tcBorders>
            <w:shd w:val="clear" w:color="000000" w:fill="FFFFFF"/>
            <w:noWrap/>
            <w:vAlign w:val="bottom"/>
            <w:hideMark/>
          </w:tcPr>
          <w:p w14:paraId="4BB7B3E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17C774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EF9F0DB"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99F5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E70BC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211.088,25 </w:t>
            </w:r>
          </w:p>
        </w:tc>
        <w:tc>
          <w:tcPr>
            <w:tcW w:w="498" w:type="pct"/>
            <w:tcBorders>
              <w:top w:val="nil"/>
              <w:left w:val="nil"/>
              <w:bottom w:val="nil"/>
              <w:right w:val="nil"/>
            </w:tcBorders>
            <w:shd w:val="clear" w:color="000000" w:fill="FFFFFF"/>
            <w:noWrap/>
            <w:vAlign w:val="center"/>
            <w:hideMark/>
          </w:tcPr>
          <w:p w14:paraId="15FDC3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605</w:t>
            </w:r>
          </w:p>
        </w:tc>
        <w:tc>
          <w:tcPr>
            <w:tcW w:w="712" w:type="pct"/>
            <w:tcBorders>
              <w:top w:val="nil"/>
              <w:left w:val="nil"/>
              <w:bottom w:val="nil"/>
              <w:right w:val="nil"/>
            </w:tcBorders>
            <w:shd w:val="clear" w:color="000000" w:fill="FFFFFF"/>
            <w:noWrap/>
            <w:vAlign w:val="bottom"/>
            <w:hideMark/>
          </w:tcPr>
          <w:p w14:paraId="43444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JULIANO SANTOS</w:t>
            </w:r>
          </w:p>
        </w:tc>
        <w:tc>
          <w:tcPr>
            <w:tcW w:w="258" w:type="pct"/>
            <w:tcBorders>
              <w:top w:val="nil"/>
              <w:left w:val="nil"/>
              <w:bottom w:val="nil"/>
              <w:right w:val="nil"/>
            </w:tcBorders>
            <w:shd w:val="clear" w:color="000000" w:fill="FFFFFF"/>
            <w:noWrap/>
            <w:vAlign w:val="bottom"/>
            <w:hideMark/>
          </w:tcPr>
          <w:p w14:paraId="2D293A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04577311925</w:t>
            </w:r>
          </w:p>
        </w:tc>
        <w:tc>
          <w:tcPr>
            <w:tcW w:w="161" w:type="pct"/>
            <w:tcBorders>
              <w:top w:val="nil"/>
              <w:left w:val="nil"/>
              <w:bottom w:val="nil"/>
              <w:right w:val="nil"/>
            </w:tcBorders>
            <w:shd w:val="clear" w:color="000000" w:fill="FFFFFF"/>
            <w:noWrap/>
            <w:vAlign w:val="center"/>
            <w:hideMark/>
          </w:tcPr>
          <w:p w14:paraId="21AF4B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CDF4E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7DC6D2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187.117,26 </w:t>
            </w:r>
          </w:p>
        </w:tc>
      </w:tr>
      <w:tr w:rsidR="003F6055" w:rsidRPr="00E71965" w14:paraId="04D0E065" w14:textId="77777777" w:rsidTr="003F6055">
        <w:trPr>
          <w:trHeight w:val="255"/>
        </w:trPr>
        <w:tc>
          <w:tcPr>
            <w:tcW w:w="855" w:type="pct"/>
            <w:tcBorders>
              <w:top w:val="nil"/>
              <w:left w:val="nil"/>
              <w:bottom w:val="nil"/>
              <w:right w:val="nil"/>
            </w:tcBorders>
            <w:shd w:val="clear" w:color="000000" w:fill="FFFFFF"/>
            <w:noWrap/>
            <w:vAlign w:val="bottom"/>
            <w:hideMark/>
          </w:tcPr>
          <w:p w14:paraId="234379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556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7E294E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7813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819F7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180.971,10 </w:t>
            </w:r>
          </w:p>
        </w:tc>
        <w:tc>
          <w:tcPr>
            <w:tcW w:w="498" w:type="pct"/>
            <w:tcBorders>
              <w:top w:val="nil"/>
              <w:left w:val="nil"/>
              <w:bottom w:val="nil"/>
              <w:right w:val="nil"/>
            </w:tcBorders>
            <w:shd w:val="clear" w:color="000000" w:fill="FFFFFF"/>
            <w:noWrap/>
            <w:vAlign w:val="center"/>
            <w:hideMark/>
          </w:tcPr>
          <w:p w14:paraId="16CF7B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304</w:t>
            </w:r>
          </w:p>
        </w:tc>
        <w:tc>
          <w:tcPr>
            <w:tcW w:w="712" w:type="pct"/>
            <w:tcBorders>
              <w:top w:val="nil"/>
              <w:left w:val="nil"/>
              <w:bottom w:val="nil"/>
              <w:right w:val="nil"/>
            </w:tcBorders>
            <w:shd w:val="clear" w:color="000000" w:fill="FFFFFF"/>
            <w:noWrap/>
            <w:vAlign w:val="bottom"/>
            <w:hideMark/>
          </w:tcPr>
          <w:p w14:paraId="30D35D2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JUNIOR FERNANDO DA SILVA RIZZO</w:t>
            </w:r>
          </w:p>
        </w:tc>
        <w:tc>
          <w:tcPr>
            <w:tcW w:w="258" w:type="pct"/>
            <w:tcBorders>
              <w:top w:val="nil"/>
              <w:left w:val="nil"/>
              <w:bottom w:val="nil"/>
              <w:right w:val="nil"/>
            </w:tcBorders>
            <w:shd w:val="clear" w:color="000000" w:fill="FFFFFF"/>
            <w:noWrap/>
            <w:vAlign w:val="bottom"/>
            <w:hideMark/>
          </w:tcPr>
          <w:p w14:paraId="37A9009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04838454937</w:t>
            </w:r>
          </w:p>
        </w:tc>
        <w:tc>
          <w:tcPr>
            <w:tcW w:w="161" w:type="pct"/>
            <w:tcBorders>
              <w:top w:val="nil"/>
              <w:left w:val="nil"/>
              <w:bottom w:val="nil"/>
              <w:right w:val="nil"/>
            </w:tcBorders>
            <w:shd w:val="clear" w:color="000000" w:fill="FFFFFF"/>
            <w:noWrap/>
            <w:vAlign w:val="center"/>
            <w:hideMark/>
          </w:tcPr>
          <w:p w14:paraId="6987E0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C4BA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422447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171.197,45 </w:t>
            </w:r>
          </w:p>
        </w:tc>
      </w:tr>
      <w:tr w:rsidR="003F6055" w:rsidRPr="00E71965" w14:paraId="44099F61" w14:textId="77777777" w:rsidTr="003F6055">
        <w:trPr>
          <w:trHeight w:val="255"/>
        </w:trPr>
        <w:tc>
          <w:tcPr>
            <w:tcW w:w="855" w:type="pct"/>
            <w:tcBorders>
              <w:top w:val="nil"/>
              <w:left w:val="nil"/>
              <w:bottom w:val="nil"/>
              <w:right w:val="nil"/>
            </w:tcBorders>
            <w:shd w:val="clear" w:color="000000" w:fill="FFFFFF"/>
            <w:noWrap/>
            <w:vAlign w:val="bottom"/>
            <w:hideMark/>
          </w:tcPr>
          <w:p w14:paraId="5C3D40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4E92F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0BF263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02A0F0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88F73E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193.972,50 </w:t>
            </w:r>
          </w:p>
        </w:tc>
        <w:tc>
          <w:tcPr>
            <w:tcW w:w="498" w:type="pct"/>
            <w:tcBorders>
              <w:top w:val="nil"/>
              <w:left w:val="nil"/>
              <w:bottom w:val="nil"/>
              <w:right w:val="nil"/>
            </w:tcBorders>
            <w:shd w:val="clear" w:color="000000" w:fill="FFFFFF"/>
            <w:noWrap/>
            <w:vAlign w:val="center"/>
            <w:hideMark/>
          </w:tcPr>
          <w:p w14:paraId="525E68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604</w:t>
            </w:r>
          </w:p>
        </w:tc>
        <w:tc>
          <w:tcPr>
            <w:tcW w:w="712" w:type="pct"/>
            <w:tcBorders>
              <w:top w:val="nil"/>
              <w:left w:val="nil"/>
              <w:bottom w:val="nil"/>
              <w:right w:val="nil"/>
            </w:tcBorders>
            <w:shd w:val="clear" w:color="000000" w:fill="FFFFFF"/>
            <w:noWrap/>
            <w:vAlign w:val="bottom"/>
            <w:hideMark/>
          </w:tcPr>
          <w:p w14:paraId="0ADE61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LUAN CASAGRANDE PAESE</w:t>
            </w:r>
          </w:p>
        </w:tc>
        <w:tc>
          <w:tcPr>
            <w:tcW w:w="258" w:type="pct"/>
            <w:tcBorders>
              <w:top w:val="nil"/>
              <w:left w:val="nil"/>
              <w:bottom w:val="nil"/>
              <w:right w:val="nil"/>
            </w:tcBorders>
            <w:shd w:val="clear" w:color="000000" w:fill="FFFFFF"/>
            <w:noWrap/>
            <w:vAlign w:val="bottom"/>
            <w:hideMark/>
          </w:tcPr>
          <w:p w14:paraId="1061DC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02156543070</w:t>
            </w:r>
          </w:p>
        </w:tc>
        <w:tc>
          <w:tcPr>
            <w:tcW w:w="161" w:type="pct"/>
            <w:tcBorders>
              <w:top w:val="nil"/>
              <w:left w:val="nil"/>
              <w:bottom w:val="nil"/>
              <w:right w:val="nil"/>
            </w:tcBorders>
            <w:shd w:val="clear" w:color="000000" w:fill="FFFFFF"/>
            <w:noWrap/>
            <w:vAlign w:val="center"/>
            <w:hideMark/>
          </w:tcPr>
          <w:p w14:paraId="1548D68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65B08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99</w:t>
            </w:r>
          </w:p>
        </w:tc>
        <w:tc>
          <w:tcPr>
            <w:tcW w:w="358" w:type="pct"/>
            <w:tcBorders>
              <w:top w:val="nil"/>
              <w:left w:val="nil"/>
              <w:bottom w:val="nil"/>
              <w:right w:val="nil"/>
            </w:tcBorders>
            <w:shd w:val="clear" w:color="000000" w:fill="FFFFFF"/>
            <w:noWrap/>
            <w:vAlign w:val="bottom"/>
            <w:hideMark/>
          </w:tcPr>
          <w:p w14:paraId="0D745C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156.200,05 </w:t>
            </w:r>
          </w:p>
        </w:tc>
      </w:tr>
      <w:tr w:rsidR="003F6055" w:rsidRPr="00E71965" w14:paraId="53291398" w14:textId="77777777" w:rsidTr="003F6055">
        <w:trPr>
          <w:trHeight w:val="255"/>
        </w:trPr>
        <w:tc>
          <w:tcPr>
            <w:tcW w:w="855" w:type="pct"/>
            <w:tcBorders>
              <w:top w:val="nil"/>
              <w:left w:val="nil"/>
              <w:bottom w:val="nil"/>
              <w:right w:val="nil"/>
            </w:tcBorders>
            <w:shd w:val="clear" w:color="000000" w:fill="FFFFFF"/>
            <w:noWrap/>
            <w:vAlign w:val="bottom"/>
            <w:hideMark/>
          </w:tcPr>
          <w:p w14:paraId="40341C6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A32CF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A53DAA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F92FD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ACEA8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185.233,60 </w:t>
            </w:r>
          </w:p>
        </w:tc>
        <w:tc>
          <w:tcPr>
            <w:tcW w:w="498" w:type="pct"/>
            <w:tcBorders>
              <w:top w:val="nil"/>
              <w:left w:val="nil"/>
              <w:bottom w:val="nil"/>
              <w:right w:val="nil"/>
            </w:tcBorders>
            <w:shd w:val="clear" w:color="000000" w:fill="FFFFFF"/>
            <w:noWrap/>
            <w:vAlign w:val="center"/>
            <w:hideMark/>
          </w:tcPr>
          <w:p w14:paraId="13AD0E8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603</w:t>
            </w:r>
          </w:p>
        </w:tc>
        <w:tc>
          <w:tcPr>
            <w:tcW w:w="712" w:type="pct"/>
            <w:tcBorders>
              <w:top w:val="nil"/>
              <w:left w:val="nil"/>
              <w:bottom w:val="nil"/>
              <w:right w:val="nil"/>
            </w:tcBorders>
            <w:shd w:val="clear" w:color="000000" w:fill="FFFFFF"/>
            <w:noWrap/>
            <w:vAlign w:val="bottom"/>
            <w:hideMark/>
          </w:tcPr>
          <w:p w14:paraId="7113760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LUCIA VIERIA ZENKER</w:t>
            </w:r>
          </w:p>
        </w:tc>
        <w:tc>
          <w:tcPr>
            <w:tcW w:w="258" w:type="pct"/>
            <w:tcBorders>
              <w:top w:val="nil"/>
              <w:left w:val="nil"/>
              <w:bottom w:val="nil"/>
              <w:right w:val="nil"/>
            </w:tcBorders>
            <w:shd w:val="clear" w:color="000000" w:fill="FFFFFF"/>
            <w:noWrap/>
            <w:vAlign w:val="bottom"/>
            <w:hideMark/>
          </w:tcPr>
          <w:p w14:paraId="12A4101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51526581000</w:t>
            </w:r>
          </w:p>
        </w:tc>
        <w:tc>
          <w:tcPr>
            <w:tcW w:w="161" w:type="pct"/>
            <w:tcBorders>
              <w:top w:val="nil"/>
              <w:left w:val="nil"/>
              <w:bottom w:val="nil"/>
              <w:right w:val="nil"/>
            </w:tcBorders>
            <w:shd w:val="clear" w:color="000000" w:fill="FFFFFF"/>
            <w:noWrap/>
            <w:vAlign w:val="center"/>
            <w:hideMark/>
          </w:tcPr>
          <w:p w14:paraId="3B08F2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154BD4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AED783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170.671,00 </w:t>
            </w:r>
          </w:p>
        </w:tc>
      </w:tr>
      <w:tr w:rsidR="003F6055" w:rsidRPr="00E71965" w14:paraId="71A65126" w14:textId="77777777" w:rsidTr="003F6055">
        <w:trPr>
          <w:trHeight w:val="255"/>
        </w:trPr>
        <w:tc>
          <w:tcPr>
            <w:tcW w:w="855" w:type="pct"/>
            <w:tcBorders>
              <w:top w:val="nil"/>
              <w:left w:val="nil"/>
              <w:bottom w:val="nil"/>
              <w:right w:val="nil"/>
            </w:tcBorders>
            <w:shd w:val="clear" w:color="000000" w:fill="FFFFFF"/>
            <w:noWrap/>
            <w:vAlign w:val="bottom"/>
            <w:hideMark/>
          </w:tcPr>
          <w:p w14:paraId="69E18A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8F34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CE683E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6042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1EF06A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189.983,31 </w:t>
            </w:r>
          </w:p>
        </w:tc>
        <w:tc>
          <w:tcPr>
            <w:tcW w:w="498" w:type="pct"/>
            <w:tcBorders>
              <w:top w:val="nil"/>
              <w:left w:val="nil"/>
              <w:bottom w:val="nil"/>
              <w:right w:val="nil"/>
            </w:tcBorders>
            <w:shd w:val="clear" w:color="000000" w:fill="FFFFFF"/>
            <w:noWrap/>
            <w:vAlign w:val="center"/>
            <w:hideMark/>
          </w:tcPr>
          <w:p w14:paraId="69DE91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503</w:t>
            </w:r>
          </w:p>
        </w:tc>
        <w:tc>
          <w:tcPr>
            <w:tcW w:w="712" w:type="pct"/>
            <w:tcBorders>
              <w:top w:val="nil"/>
              <w:left w:val="nil"/>
              <w:bottom w:val="nil"/>
              <w:right w:val="nil"/>
            </w:tcBorders>
            <w:shd w:val="clear" w:color="000000" w:fill="FFFFFF"/>
            <w:noWrap/>
            <w:vAlign w:val="bottom"/>
            <w:hideMark/>
          </w:tcPr>
          <w:p w14:paraId="1A7EDAB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LUIS CARLOS ALVES PEREIRA JUNIOR</w:t>
            </w:r>
          </w:p>
        </w:tc>
        <w:tc>
          <w:tcPr>
            <w:tcW w:w="258" w:type="pct"/>
            <w:tcBorders>
              <w:top w:val="nil"/>
              <w:left w:val="nil"/>
              <w:bottom w:val="nil"/>
              <w:right w:val="nil"/>
            </w:tcBorders>
            <w:shd w:val="clear" w:color="000000" w:fill="FFFFFF"/>
            <w:noWrap/>
            <w:vAlign w:val="bottom"/>
            <w:hideMark/>
          </w:tcPr>
          <w:p w14:paraId="0F9A8F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70355509091</w:t>
            </w:r>
          </w:p>
        </w:tc>
        <w:tc>
          <w:tcPr>
            <w:tcW w:w="161" w:type="pct"/>
            <w:tcBorders>
              <w:top w:val="nil"/>
              <w:left w:val="nil"/>
              <w:bottom w:val="nil"/>
              <w:right w:val="nil"/>
            </w:tcBorders>
            <w:shd w:val="clear" w:color="000000" w:fill="FFFFFF"/>
            <w:noWrap/>
            <w:vAlign w:val="center"/>
            <w:hideMark/>
          </w:tcPr>
          <w:p w14:paraId="377D31B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8E959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90</w:t>
            </w:r>
          </w:p>
        </w:tc>
        <w:tc>
          <w:tcPr>
            <w:tcW w:w="358" w:type="pct"/>
            <w:tcBorders>
              <w:top w:val="nil"/>
              <w:left w:val="nil"/>
              <w:bottom w:val="nil"/>
              <w:right w:val="nil"/>
            </w:tcBorders>
            <w:shd w:val="clear" w:color="000000" w:fill="FFFFFF"/>
            <w:noWrap/>
            <w:vAlign w:val="bottom"/>
            <w:hideMark/>
          </w:tcPr>
          <w:p w14:paraId="0B2DA88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143.656,39 </w:t>
            </w:r>
          </w:p>
        </w:tc>
      </w:tr>
      <w:tr w:rsidR="003F6055" w:rsidRPr="00E71965" w14:paraId="3EADAF47" w14:textId="77777777" w:rsidTr="003F6055">
        <w:trPr>
          <w:trHeight w:val="255"/>
        </w:trPr>
        <w:tc>
          <w:tcPr>
            <w:tcW w:w="855" w:type="pct"/>
            <w:tcBorders>
              <w:top w:val="nil"/>
              <w:left w:val="nil"/>
              <w:bottom w:val="nil"/>
              <w:right w:val="nil"/>
            </w:tcBorders>
            <w:shd w:val="clear" w:color="000000" w:fill="FFFFFF"/>
            <w:noWrap/>
            <w:vAlign w:val="bottom"/>
            <w:hideMark/>
          </w:tcPr>
          <w:p w14:paraId="14841B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2B1C67A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BC2648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98C6C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F0F5B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239.940,18 </w:t>
            </w:r>
          </w:p>
        </w:tc>
        <w:tc>
          <w:tcPr>
            <w:tcW w:w="498" w:type="pct"/>
            <w:tcBorders>
              <w:top w:val="nil"/>
              <w:left w:val="nil"/>
              <w:bottom w:val="nil"/>
              <w:right w:val="nil"/>
            </w:tcBorders>
            <w:shd w:val="clear" w:color="000000" w:fill="FFFFFF"/>
            <w:noWrap/>
            <w:vAlign w:val="center"/>
            <w:hideMark/>
          </w:tcPr>
          <w:p w14:paraId="6B454D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202</w:t>
            </w:r>
          </w:p>
        </w:tc>
        <w:tc>
          <w:tcPr>
            <w:tcW w:w="712" w:type="pct"/>
            <w:tcBorders>
              <w:top w:val="nil"/>
              <w:left w:val="nil"/>
              <w:bottom w:val="nil"/>
              <w:right w:val="nil"/>
            </w:tcBorders>
            <w:shd w:val="clear" w:color="000000" w:fill="FFFFFF"/>
            <w:noWrap/>
            <w:vAlign w:val="bottom"/>
            <w:hideMark/>
          </w:tcPr>
          <w:p w14:paraId="5CC134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DELLA COLETTA</w:t>
            </w:r>
          </w:p>
        </w:tc>
        <w:tc>
          <w:tcPr>
            <w:tcW w:w="258" w:type="pct"/>
            <w:tcBorders>
              <w:top w:val="nil"/>
              <w:left w:val="nil"/>
              <w:bottom w:val="nil"/>
              <w:right w:val="nil"/>
            </w:tcBorders>
            <w:shd w:val="clear" w:color="000000" w:fill="FFFFFF"/>
            <w:noWrap/>
            <w:vAlign w:val="bottom"/>
            <w:hideMark/>
          </w:tcPr>
          <w:p w14:paraId="7B0F64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53668383987</w:t>
            </w:r>
          </w:p>
        </w:tc>
        <w:tc>
          <w:tcPr>
            <w:tcW w:w="161" w:type="pct"/>
            <w:tcBorders>
              <w:top w:val="nil"/>
              <w:left w:val="nil"/>
              <w:bottom w:val="nil"/>
              <w:right w:val="nil"/>
            </w:tcBorders>
            <w:shd w:val="clear" w:color="000000" w:fill="FFFFFF"/>
            <w:noWrap/>
            <w:vAlign w:val="center"/>
            <w:hideMark/>
          </w:tcPr>
          <w:p w14:paraId="188FB2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BCE520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152EC7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180.477,89 </w:t>
            </w:r>
          </w:p>
        </w:tc>
      </w:tr>
      <w:tr w:rsidR="003F6055" w:rsidRPr="00E71965" w14:paraId="067C2D90" w14:textId="77777777" w:rsidTr="003F6055">
        <w:trPr>
          <w:trHeight w:val="255"/>
        </w:trPr>
        <w:tc>
          <w:tcPr>
            <w:tcW w:w="855" w:type="pct"/>
            <w:tcBorders>
              <w:top w:val="nil"/>
              <w:left w:val="nil"/>
              <w:bottom w:val="nil"/>
              <w:right w:val="nil"/>
            </w:tcBorders>
            <w:shd w:val="clear" w:color="000000" w:fill="FFFFFF"/>
            <w:noWrap/>
            <w:vAlign w:val="bottom"/>
            <w:hideMark/>
          </w:tcPr>
          <w:p w14:paraId="282A02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EA7E13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97834F4"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448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AA2213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174.937,33 </w:t>
            </w:r>
          </w:p>
        </w:tc>
        <w:tc>
          <w:tcPr>
            <w:tcW w:w="498" w:type="pct"/>
            <w:tcBorders>
              <w:top w:val="nil"/>
              <w:left w:val="nil"/>
              <w:bottom w:val="nil"/>
              <w:right w:val="nil"/>
            </w:tcBorders>
            <w:shd w:val="clear" w:color="000000" w:fill="FFFFFF"/>
            <w:noWrap/>
            <w:vAlign w:val="center"/>
            <w:hideMark/>
          </w:tcPr>
          <w:p w14:paraId="38E13B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404</w:t>
            </w:r>
          </w:p>
        </w:tc>
        <w:tc>
          <w:tcPr>
            <w:tcW w:w="712" w:type="pct"/>
            <w:tcBorders>
              <w:top w:val="nil"/>
              <w:left w:val="nil"/>
              <w:bottom w:val="nil"/>
              <w:right w:val="nil"/>
            </w:tcBorders>
            <w:shd w:val="clear" w:color="000000" w:fill="FFFFFF"/>
            <w:noWrap/>
            <w:vAlign w:val="bottom"/>
            <w:hideMark/>
          </w:tcPr>
          <w:p w14:paraId="33B98B0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LUIZ FERNANDO MACHADO</w:t>
            </w:r>
          </w:p>
        </w:tc>
        <w:tc>
          <w:tcPr>
            <w:tcW w:w="258" w:type="pct"/>
            <w:tcBorders>
              <w:top w:val="nil"/>
              <w:left w:val="nil"/>
              <w:bottom w:val="nil"/>
              <w:right w:val="nil"/>
            </w:tcBorders>
            <w:shd w:val="clear" w:color="000000" w:fill="FFFFFF"/>
            <w:noWrap/>
            <w:vAlign w:val="bottom"/>
            <w:hideMark/>
          </w:tcPr>
          <w:p w14:paraId="70181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52883191972</w:t>
            </w:r>
          </w:p>
        </w:tc>
        <w:tc>
          <w:tcPr>
            <w:tcW w:w="161" w:type="pct"/>
            <w:tcBorders>
              <w:top w:val="nil"/>
              <w:left w:val="nil"/>
              <w:bottom w:val="nil"/>
              <w:right w:val="nil"/>
            </w:tcBorders>
            <w:shd w:val="clear" w:color="000000" w:fill="FFFFFF"/>
            <w:noWrap/>
            <w:vAlign w:val="center"/>
            <w:hideMark/>
          </w:tcPr>
          <w:p w14:paraId="669D66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F76E5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F518C3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157.577,06 </w:t>
            </w:r>
          </w:p>
        </w:tc>
      </w:tr>
      <w:tr w:rsidR="003F6055" w:rsidRPr="00E71965" w14:paraId="7995B9FA" w14:textId="77777777" w:rsidTr="003F6055">
        <w:trPr>
          <w:trHeight w:val="255"/>
        </w:trPr>
        <w:tc>
          <w:tcPr>
            <w:tcW w:w="855" w:type="pct"/>
            <w:tcBorders>
              <w:top w:val="nil"/>
              <w:left w:val="nil"/>
              <w:bottom w:val="nil"/>
              <w:right w:val="nil"/>
            </w:tcBorders>
            <w:shd w:val="clear" w:color="000000" w:fill="FFFFFF"/>
            <w:noWrap/>
            <w:vAlign w:val="bottom"/>
            <w:hideMark/>
          </w:tcPr>
          <w:p w14:paraId="64ECA7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5D58C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C6B162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33ED0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BDC5BF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169.889,15 </w:t>
            </w:r>
          </w:p>
        </w:tc>
        <w:tc>
          <w:tcPr>
            <w:tcW w:w="498" w:type="pct"/>
            <w:tcBorders>
              <w:top w:val="nil"/>
              <w:left w:val="nil"/>
              <w:bottom w:val="nil"/>
              <w:right w:val="nil"/>
            </w:tcBorders>
            <w:shd w:val="clear" w:color="000000" w:fill="FFFFFF"/>
            <w:noWrap/>
            <w:vAlign w:val="center"/>
            <w:hideMark/>
          </w:tcPr>
          <w:p w14:paraId="2FC15F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303</w:t>
            </w:r>
          </w:p>
        </w:tc>
        <w:tc>
          <w:tcPr>
            <w:tcW w:w="712" w:type="pct"/>
            <w:tcBorders>
              <w:top w:val="nil"/>
              <w:left w:val="nil"/>
              <w:bottom w:val="nil"/>
              <w:right w:val="nil"/>
            </w:tcBorders>
            <w:shd w:val="clear" w:color="000000" w:fill="FFFFFF"/>
            <w:noWrap/>
            <w:vAlign w:val="bottom"/>
            <w:hideMark/>
          </w:tcPr>
          <w:p w14:paraId="2868A9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522C1E7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0198A0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49AB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04D893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134.738,41 </w:t>
            </w:r>
          </w:p>
        </w:tc>
      </w:tr>
      <w:tr w:rsidR="003F6055" w:rsidRPr="00E71965" w14:paraId="514E2E74" w14:textId="77777777" w:rsidTr="003F6055">
        <w:trPr>
          <w:trHeight w:val="255"/>
        </w:trPr>
        <w:tc>
          <w:tcPr>
            <w:tcW w:w="855" w:type="pct"/>
            <w:tcBorders>
              <w:top w:val="nil"/>
              <w:left w:val="nil"/>
              <w:bottom w:val="nil"/>
              <w:right w:val="nil"/>
            </w:tcBorders>
            <w:shd w:val="clear" w:color="000000" w:fill="FFFFFF"/>
            <w:noWrap/>
            <w:vAlign w:val="bottom"/>
            <w:hideMark/>
          </w:tcPr>
          <w:p w14:paraId="000C9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D4DA0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619CD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6E5593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79D4C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160.912,60 </w:t>
            </w:r>
          </w:p>
        </w:tc>
        <w:tc>
          <w:tcPr>
            <w:tcW w:w="498" w:type="pct"/>
            <w:tcBorders>
              <w:top w:val="nil"/>
              <w:left w:val="nil"/>
              <w:bottom w:val="nil"/>
              <w:right w:val="nil"/>
            </w:tcBorders>
            <w:shd w:val="clear" w:color="000000" w:fill="FFFFFF"/>
            <w:noWrap/>
            <w:vAlign w:val="center"/>
            <w:hideMark/>
          </w:tcPr>
          <w:p w14:paraId="18862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204</w:t>
            </w:r>
          </w:p>
        </w:tc>
        <w:tc>
          <w:tcPr>
            <w:tcW w:w="712" w:type="pct"/>
            <w:tcBorders>
              <w:top w:val="nil"/>
              <w:left w:val="nil"/>
              <w:bottom w:val="nil"/>
              <w:right w:val="nil"/>
            </w:tcBorders>
            <w:shd w:val="clear" w:color="000000" w:fill="FFFFFF"/>
            <w:noWrap/>
            <w:vAlign w:val="bottom"/>
            <w:hideMark/>
          </w:tcPr>
          <w:p w14:paraId="6D26E79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MANUEL FLORIANO PEIXOTO BRITO</w:t>
            </w:r>
          </w:p>
        </w:tc>
        <w:tc>
          <w:tcPr>
            <w:tcW w:w="258" w:type="pct"/>
            <w:tcBorders>
              <w:top w:val="nil"/>
              <w:left w:val="nil"/>
              <w:bottom w:val="nil"/>
              <w:right w:val="nil"/>
            </w:tcBorders>
            <w:shd w:val="clear" w:color="000000" w:fill="FFFFFF"/>
            <w:noWrap/>
            <w:vAlign w:val="bottom"/>
            <w:hideMark/>
          </w:tcPr>
          <w:p w14:paraId="088FF8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65932447915</w:t>
            </w:r>
          </w:p>
        </w:tc>
        <w:tc>
          <w:tcPr>
            <w:tcW w:w="161" w:type="pct"/>
            <w:tcBorders>
              <w:top w:val="nil"/>
              <w:left w:val="nil"/>
              <w:bottom w:val="nil"/>
              <w:right w:val="nil"/>
            </w:tcBorders>
            <w:shd w:val="clear" w:color="000000" w:fill="FFFFFF"/>
            <w:noWrap/>
            <w:vAlign w:val="center"/>
            <w:hideMark/>
          </w:tcPr>
          <w:p w14:paraId="163F31E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16B69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81</w:t>
            </w:r>
          </w:p>
        </w:tc>
        <w:tc>
          <w:tcPr>
            <w:tcW w:w="358" w:type="pct"/>
            <w:tcBorders>
              <w:top w:val="nil"/>
              <w:left w:val="nil"/>
              <w:bottom w:val="nil"/>
              <w:right w:val="nil"/>
            </w:tcBorders>
            <w:shd w:val="clear" w:color="000000" w:fill="FFFFFF"/>
            <w:noWrap/>
            <w:vAlign w:val="bottom"/>
            <w:hideMark/>
          </w:tcPr>
          <w:p w14:paraId="60AFBF6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135.764,73 </w:t>
            </w:r>
          </w:p>
        </w:tc>
      </w:tr>
      <w:tr w:rsidR="003F6055" w:rsidRPr="00E71965" w14:paraId="219B3F2C" w14:textId="77777777" w:rsidTr="003F6055">
        <w:trPr>
          <w:trHeight w:val="255"/>
        </w:trPr>
        <w:tc>
          <w:tcPr>
            <w:tcW w:w="855" w:type="pct"/>
            <w:tcBorders>
              <w:top w:val="nil"/>
              <w:left w:val="nil"/>
              <w:bottom w:val="nil"/>
              <w:right w:val="nil"/>
            </w:tcBorders>
            <w:shd w:val="clear" w:color="000000" w:fill="FFFFFF"/>
            <w:noWrap/>
            <w:vAlign w:val="bottom"/>
            <w:hideMark/>
          </w:tcPr>
          <w:p w14:paraId="3F58EAC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34084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2E2472"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938FA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11/12/2020</w:t>
            </w:r>
          </w:p>
        </w:tc>
        <w:tc>
          <w:tcPr>
            <w:tcW w:w="351" w:type="pct"/>
            <w:tcBorders>
              <w:top w:val="nil"/>
              <w:left w:val="nil"/>
              <w:bottom w:val="nil"/>
              <w:right w:val="nil"/>
            </w:tcBorders>
            <w:shd w:val="clear" w:color="000000" w:fill="FFFFFF"/>
            <w:noWrap/>
            <w:vAlign w:val="bottom"/>
            <w:hideMark/>
          </w:tcPr>
          <w:p w14:paraId="69DD16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236.000,57 </w:t>
            </w:r>
          </w:p>
        </w:tc>
        <w:tc>
          <w:tcPr>
            <w:tcW w:w="498" w:type="pct"/>
            <w:tcBorders>
              <w:top w:val="nil"/>
              <w:left w:val="nil"/>
              <w:bottom w:val="nil"/>
              <w:right w:val="nil"/>
            </w:tcBorders>
            <w:shd w:val="clear" w:color="000000" w:fill="FFFFFF"/>
            <w:noWrap/>
            <w:vAlign w:val="center"/>
            <w:hideMark/>
          </w:tcPr>
          <w:p w14:paraId="61A9375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703</w:t>
            </w:r>
          </w:p>
        </w:tc>
        <w:tc>
          <w:tcPr>
            <w:tcW w:w="712" w:type="pct"/>
            <w:tcBorders>
              <w:top w:val="nil"/>
              <w:left w:val="nil"/>
              <w:bottom w:val="nil"/>
              <w:right w:val="nil"/>
            </w:tcBorders>
            <w:shd w:val="clear" w:color="000000" w:fill="FFFFFF"/>
            <w:noWrap/>
            <w:vAlign w:val="bottom"/>
            <w:hideMark/>
          </w:tcPr>
          <w:p w14:paraId="33BD8A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MARA FAGUNDES MACHADO</w:t>
            </w:r>
          </w:p>
        </w:tc>
        <w:tc>
          <w:tcPr>
            <w:tcW w:w="258" w:type="pct"/>
            <w:tcBorders>
              <w:top w:val="nil"/>
              <w:left w:val="nil"/>
              <w:bottom w:val="nil"/>
              <w:right w:val="nil"/>
            </w:tcBorders>
            <w:shd w:val="clear" w:color="000000" w:fill="FFFFFF"/>
            <w:noWrap/>
            <w:vAlign w:val="bottom"/>
            <w:hideMark/>
          </w:tcPr>
          <w:p w14:paraId="0987A3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33170401068</w:t>
            </w:r>
          </w:p>
        </w:tc>
        <w:tc>
          <w:tcPr>
            <w:tcW w:w="161" w:type="pct"/>
            <w:tcBorders>
              <w:top w:val="nil"/>
              <w:left w:val="nil"/>
              <w:bottom w:val="nil"/>
              <w:right w:val="nil"/>
            </w:tcBorders>
            <w:shd w:val="clear" w:color="000000" w:fill="FFFFFF"/>
            <w:noWrap/>
            <w:vAlign w:val="center"/>
            <w:hideMark/>
          </w:tcPr>
          <w:p w14:paraId="33938EB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3ED5D69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2C966B3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207.218,09 </w:t>
            </w:r>
          </w:p>
        </w:tc>
      </w:tr>
      <w:tr w:rsidR="003F6055" w:rsidRPr="00E71965" w14:paraId="750ABD65" w14:textId="77777777" w:rsidTr="003F6055">
        <w:trPr>
          <w:trHeight w:val="255"/>
        </w:trPr>
        <w:tc>
          <w:tcPr>
            <w:tcW w:w="855" w:type="pct"/>
            <w:tcBorders>
              <w:top w:val="nil"/>
              <w:left w:val="nil"/>
              <w:bottom w:val="nil"/>
              <w:right w:val="nil"/>
            </w:tcBorders>
            <w:shd w:val="clear" w:color="000000" w:fill="FFFFFF"/>
            <w:noWrap/>
            <w:vAlign w:val="bottom"/>
            <w:hideMark/>
          </w:tcPr>
          <w:p w14:paraId="5BD344F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3088F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A7F3C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4950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28/12/2020</w:t>
            </w:r>
          </w:p>
        </w:tc>
        <w:tc>
          <w:tcPr>
            <w:tcW w:w="351" w:type="pct"/>
            <w:tcBorders>
              <w:top w:val="nil"/>
              <w:left w:val="nil"/>
              <w:bottom w:val="nil"/>
              <w:right w:val="nil"/>
            </w:tcBorders>
            <w:shd w:val="clear" w:color="000000" w:fill="FFFFFF"/>
            <w:noWrap/>
            <w:vAlign w:val="bottom"/>
            <w:hideMark/>
          </w:tcPr>
          <w:p w14:paraId="6DAB19B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315.000,03 </w:t>
            </w:r>
          </w:p>
        </w:tc>
        <w:tc>
          <w:tcPr>
            <w:tcW w:w="498" w:type="pct"/>
            <w:tcBorders>
              <w:top w:val="nil"/>
              <w:left w:val="nil"/>
              <w:bottom w:val="nil"/>
              <w:right w:val="nil"/>
            </w:tcBorders>
            <w:shd w:val="clear" w:color="000000" w:fill="FFFFFF"/>
            <w:noWrap/>
            <w:vAlign w:val="center"/>
            <w:hideMark/>
          </w:tcPr>
          <w:p w14:paraId="5807082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501</w:t>
            </w:r>
          </w:p>
        </w:tc>
        <w:tc>
          <w:tcPr>
            <w:tcW w:w="712" w:type="pct"/>
            <w:tcBorders>
              <w:top w:val="nil"/>
              <w:left w:val="nil"/>
              <w:bottom w:val="nil"/>
              <w:right w:val="nil"/>
            </w:tcBorders>
            <w:shd w:val="clear" w:color="000000" w:fill="FFFFFF"/>
            <w:noWrap/>
            <w:vAlign w:val="bottom"/>
            <w:hideMark/>
          </w:tcPr>
          <w:p w14:paraId="20D1A04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ANTONIO LOPES PINHEIRO</w:t>
            </w:r>
          </w:p>
        </w:tc>
        <w:tc>
          <w:tcPr>
            <w:tcW w:w="258" w:type="pct"/>
            <w:tcBorders>
              <w:top w:val="nil"/>
              <w:left w:val="nil"/>
              <w:bottom w:val="nil"/>
              <w:right w:val="nil"/>
            </w:tcBorders>
            <w:shd w:val="clear" w:color="000000" w:fill="FFFFFF"/>
            <w:noWrap/>
            <w:vAlign w:val="bottom"/>
            <w:hideMark/>
          </w:tcPr>
          <w:p w14:paraId="24FDCBC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01486827900</w:t>
            </w:r>
          </w:p>
        </w:tc>
        <w:tc>
          <w:tcPr>
            <w:tcW w:w="161" w:type="pct"/>
            <w:tcBorders>
              <w:top w:val="nil"/>
              <w:left w:val="nil"/>
              <w:bottom w:val="nil"/>
              <w:right w:val="nil"/>
            </w:tcBorders>
            <w:shd w:val="clear" w:color="000000" w:fill="FFFFFF"/>
            <w:noWrap/>
            <w:vAlign w:val="center"/>
            <w:hideMark/>
          </w:tcPr>
          <w:p w14:paraId="377EAB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11905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68D957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272.579,88 </w:t>
            </w:r>
          </w:p>
        </w:tc>
      </w:tr>
      <w:tr w:rsidR="003F6055" w:rsidRPr="00E71965" w14:paraId="7E22D7C6" w14:textId="77777777" w:rsidTr="003F6055">
        <w:trPr>
          <w:trHeight w:val="255"/>
        </w:trPr>
        <w:tc>
          <w:tcPr>
            <w:tcW w:w="855" w:type="pct"/>
            <w:tcBorders>
              <w:top w:val="nil"/>
              <w:left w:val="nil"/>
              <w:bottom w:val="nil"/>
              <w:right w:val="nil"/>
            </w:tcBorders>
            <w:shd w:val="clear" w:color="000000" w:fill="FFFFFF"/>
            <w:noWrap/>
            <w:vAlign w:val="bottom"/>
            <w:hideMark/>
          </w:tcPr>
          <w:p w14:paraId="3810CF0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7E39C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1F7F3F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56B1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8E38D6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3CB5955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601</w:t>
            </w:r>
          </w:p>
        </w:tc>
        <w:tc>
          <w:tcPr>
            <w:tcW w:w="712" w:type="pct"/>
            <w:tcBorders>
              <w:top w:val="nil"/>
              <w:left w:val="nil"/>
              <w:bottom w:val="nil"/>
              <w:right w:val="nil"/>
            </w:tcBorders>
            <w:shd w:val="clear" w:color="000000" w:fill="FFFFFF"/>
            <w:noWrap/>
            <w:vAlign w:val="bottom"/>
            <w:hideMark/>
          </w:tcPr>
          <w:p w14:paraId="1D2E34E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MARCOS FERREIRA DOS SANTOS</w:t>
            </w:r>
          </w:p>
        </w:tc>
        <w:tc>
          <w:tcPr>
            <w:tcW w:w="258" w:type="pct"/>
            <w:tcBorders>
              <w:top w:val="nil"/>
              <w:left w:val="nil"/>
              <w:bottom w:val="nil"/>
              <w:right w:val="nil"/>
            </w:tcBorders>
            <w:shd w:val="clear" w:color="000000" w:fill="FFFFFF"/>
            <w:noWrap/>
            <w:vAlign w:val="bottom"/>
            <w:hideMark/>
          </w:tcPr>
          <w:p w14:paraId="10B0015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22647762856</w:t>
            </w:r>
          </w:p>
        </w:tc>
        <w:tc>
          <w:tcPr>
            <w:tcW w:w="161" w:type="pct"/>
            <w:tcBorders>
              <w:top w:val="nil"/>
              <w:left w:val="nil"/>
              <w:bottom w:val="nil"/>
              <w:right w:val="nil"/>
            </w:tcBorders>
            <w:shd w:val="clear" w:color="000000" w:fill="FFFFFF"/>
            <w:noWrap/>
            <w:vAlign w:val="center"/>
            <w:hideMark/>
          </w:tcPr>
          <w:p w14:paraId="4B2F6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5CB902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1D6671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282.893,01 </w:t>
            </w:r>
          </w:p>
        </w:tc>
      </w:tr>
      <w:tr w:rsidR="003F6055" w:rsidRPr="00E71965" w14:paraId="2A58FBBA" w14:textId="77777777" w:rsidTr="003F6055">
        <w:trPr>
          <w:trHeight w:val="255"/>
        </w:trPr>
        <w:tc>
          <w:tcPr>
            <w:tcW w:w="855" w:type="pct"/>
            <w:tcBorders>
              <w:top w:val="nil"/>
              <w:left w:val="nil"/>
              <w:bottom w:val="nil"/>
              <w:right w:val="nil"/>
            </w:tcBorders>
            <w:shd w:val="clear" w:color="000000" w:fill="FFFFFF"/>
            <w:noWrap/>
            <w:vAlign w:val="bottom"/>
            <w:hideMark/>
          </w:tcPr>
          <w:p w14:paraId="19BCCB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AD40DA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41C945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738A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36A743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258.000,20 </w:t>
            </w:r>
          </w:p>
        </w:tc>
        <w:tc>
          <w:tcPr>
            <w:tcW w:w="498" w:type="pct"/>
            <w:tcBorders>
              <w:top w:val="nil"/>
              <w:left w:val="nil"/>
              <w:bottom w:val="nil"/>
              <w:right w:val="nil"/>
            </w:tcBorders>
            <w:shd w:val="clear" w:color="000000" w:fill="FFFFFF"/>
            <w:noWrap/>
            <w:vAlign w:val="center"/>
            <w:hideMark/>
          </w:tcPr>
          <w:p w14:paraId="49CB00E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803</w:t>
            </w:r>
          </w:p>
        </w:tc>
        <w:tc>
          <w:tcPr>
            <w:tcW w:w="712" w:type="pct"/>
            <w:tcBorders>
              <w:top w:val="nil"/>
              <w:left w:val="nil"/>
              <w:bottom w:val="nil"/>
              <w:right w:val="nil"/>
            </w:tcBorders>
            <w:shd w:val="clear" w:color="000000" w:fill="FFFFFF"/>
            <w:noWrap/>
            <w:vAlign w:val="bottom"/>
            <w:hideMark/>
          </w:tcPr>
          <w:p w14:paraId="0BEF83C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MARILDA TOMAZ DA SILVA</w:t>
            </w:r>
          </w:p>
        </w:tc>
        <w:tc>
          <w:tcPr>
            <w:tcW w:w="258" w:type="pct"/>
            <w:tcBorders>
              <w:top w:val="nil"/>
              <w:left w:val="nil"/>
              <w:bottom w:val="nil"/>
              <w:right w:val="nil"/>
            </w:tcBorders>
            <w:shd w:val="clear" w:color="000000" w:fill="FFFFFF"/>
            <w:noWrap/>
            <w:vAlign w:val="bottom"/>
            <w:hideMark/>
          </w:tcPr>
          <w:p w14:paraId="7E9F308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13485067172</w:t>
            </w:r>
          </w:p>
        </w:tc>
        <w:tc>
          <w:tcPr>
            <w:tcW w:w="161" w:type="pct"/>
            <w:tcBorders>
              <w:top w:val="nil"/>
              <w:left w:val="nil"/>
              <w:bottom w:val="nil"/>
              <w:right w:val="nil"/>
            </w:tcBorders>
            <w:shd w:val="clear" w:color="000000" w:fill="FFFFFF"/>
            <w:noWrap/>
            <w:vAlign w:val="center"/>
            <w:hideMark/>
          </w:tcPr>
          <w:p w14:paraId="3C16611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197C7D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85</w:t>
            </w:r>
          </w:p>
        </w:tc>
        <w:tc>
          <w:tcPr>
            <w:tcW w:w="358" w:type="pct"/>
            <w:tcBorders>
              <w:top w:val="nil"/>
              <w:left w:val="nil"/>
              <w:bottom w:val="nil"/>
              <w:right w:val="nil"/>
            </w:tcBorders>
            <w:shd w:val="clear" w:color="000000" w:fill="FFFFFF"/>
            <w:noWrap/>
            <w:vAlign w:val="bottom"/>
            <w:hideMark/>
          </w:tcPr>
          <w:p w14:paraId="76DA28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159.604,42 </w:t>
            </w:r>
          </w:p>
        </w:tc>
      </w:tr>
      <w:tr w:rsidR="003F6055" w:rsidRPr="00E71965" w14:paraId="1912E952" w14:textId="77777777" w:rsidTr="003F6055">
        <w:trPr>
          <w:trHeight w:val="255"/>
        </w:trPr>
        <w:tc>
          <w:tcPr>
            <w:tcW w:w="855" w:type="pct"/>
            <w:tcBorders>
              <w:top w:val="nil"/>
              <w:left w:val="nil"/>
              <w:bottom w:val="nil"/>
              <w:right w:val="nil"/>
            </w:tcBorders>
            <w:shd w:val="clear" w:color="000000" w:fill="FFFFFF"/>
            <w:noWrap/>
            <w:vAlign w:val="bottom"/>
            <w:hideMark/>
          </w:tcPr>
          <w:p w14:paraId="32BDE32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9C09ED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D9B97F8"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521DF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8667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200.000,68 </w:t>
            </w:r>
          </w:p>
        </w:tc>
        <w:tc>
          <w:tcPr>
            <w:tcW w:w="498" w:type="pct"/>
            <w:tcBorders>
              <w:top w:val="nil"/>
              <w:left w:val="nil"/>
              <w:bottom w:val="nil"/>
              <w:right w:val="nil"/>
            </w:tcBorders>
            <w:shd w:val="clear" w:color="000000" w:fill="FFFFFF"/>
            <w:noWrap/>
            <w:vAlign w:val="center"/>
            <w:hideMark/>
          </w:tcPr>
          <w:p w14:paraId="2240EEC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203</w:t>
            </w:r>
          </w:p>
        </w:tc>
        <w:tc>
          <w:tcPr>
            <w:tcW w:w="712" w:type="pct"/>
            <w:tcBorders>
              <w:top w:val="nil"/>
              <w:left w:val="nil"/>
              <w:bottom w:val="nil"/>
              <w:right w:val="nil"/>
            </w:tcBorders>
            <w:shd w:val="clear" w:color="000000" w:fill="FFFFFF"/>
            <w:noWrap/>
            <w:vAlign w:val="bottom"/>
            <w:hideMark/>
          </w:tcPr>
          <w:p w14:paraId="30147F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FILIPIN</w:t>
            </w:r>
          </w:p>
        </w:tc>
        <w:tc>
          <w:tcPr>
            <w:tcW w:w="258" w:type="pct"/>
            <w:tcBorders>
              <w:top w:val="nil"/>
              <w:left w:val="nil"/>
              <w:bottom w:val="nil"/>
              <w:right w:val="nil"/>
            </w:tcBorders>
            <w:shd w:val="clear" w:color="000000" w:fill="FFFFFF"/>
            <w:noWrap/>
            <w:vAlign w:val="bottom"/>
            <w:hideMark/>
          </w:tcPr>
          <w:p w14:paraId="1D735C6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04791388933</w:t>
            </w:r>
          </w:p>
        </w:tc>
        <w:tc>
          <w:tcPr>
            <w:tcW w:w="161" w:type="pct"/>
            <w:tcBorders>
              <w:top w:val="nil"/>
              <w:left w:val="nil"/>
              <w:bottom w:val="nil"/>
              <w:right w:val="nil"/>
            </w:tcBorders>
            <w:shd w:val="clear" w:color="000000" w:fill="FFFFFF"/>
            <w:noWrap/>
            <w:vAlign w:val="center"/>
            <w:hideMark/>
          </w:tcPr>
          <w:p w14:paraId="6DACB09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5003E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570F2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172.394,60 </w:t>
            </w:r>
          </w:p>
        </w:tc>
      </w:tr>
      <w:tr w:rsidR="003F6055" w:rsidRPr="00E71965" w14:paraId="18CE4DD9" w14:textId="77777777" w:rsidTr="003F6055">
        <w:trPr>
          <w:trHeight w:val="255"/>
        </w:trPr>
        <w:tc>
          <w:tcPr>
            <w:tcW w:w="855" w:type="pct"/>
            <w:tcBorders>
              <w:top w:val="nil"/>
              <w:left w:val="nil"/>
              <w:bottom w:val="nil"/>
              <w:right w:val="nil"/>
            </w:tcBorders>
            <w:shd w:val="clear" w:color="000000" w:fill="FFFFFF"/>
            <w:noWrap/>
            <w:vAlign w:val="bottom"/>
            <w:hideMark/>
          </w:tcPr>
          <w:p w14:paraId="058DA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7406E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939D21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3E88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C0ACB7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218.905,75 </w:t>
            </w:r>
          </w:p>
        </w:tc>
        <w:tc>
          <w:tcPr>
            <w:tcW w:w="498" w:type="pct"/>
            <w:tcBorders>
              <w:top w:val="nil"/>
              <w:left w:val="nil"/>
              <w:bottom w:val="nil"/>
              <w:right w:val="nil"/>
            </w:tcBorders>
            <w:shd w:val="clear" w:color="000000" w:fill="FFFFFF"/>
            <w:noWrap/>
            <w:vAlign w:val="center"/>
            <w:hideMark/>
          </w:tcPr>
          <w:p w14:paraId="052C806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606</w:t>
            </w:r>
          </w:p>
        </w:tc>
        <w:tc>
          <w:tcPr>
            <w:tcW w:w="712" w:type="pct"/>
            <w:tcBorders>
              <w:top w:val="nil"/>
              <w:left w:val="nil"/>
              <w:bottom w:val="nil"/>
              <w:right w:val="nil"/>
            </w:tcBorders>
            <w:shd w:val="clear" w:color="000000" w:fill="FFFFFF"/>
            <w:noWrap/>
            <w:vAlign w:val="bottom"/>
            <w:hideMark/>
          </w:tcPr>
          <w:p w14:paraId="1747BA8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MARINA TREVISOL</w:t>
            </w:r>
          </w:p>
        </w:tc>
        <w:tc>
          <w:tcPr>
            <w:tcW w:w="258" w:type="pct"/>
            <w:tcBorders>
              <w:top w:val="nil"/>
              <w:left w:val="nil"/>
              <w:bottom w:val="nil"/>
              <w:right w:val="nil"/>
            </w:tcBorders>
            <w:shd w:val="clear" w:color="000000" w:fill="FFFFFF"/>
            <w:noWrap/>
            <w:vAlign w:val="bottom"/>
            <w:hideMark/>
          </w:tcPr>
          <w:p w14:paraId="35CB9A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05280741990</w:t>
            </w:r>
          </w:p>
        </w:tc>
        <w:tc>
          <w:tcPr>
            <w:tcW w:w="161" w:type="pct"/>
            <w:tcBorders>
              <w:top w:val="nil"/>
              <w:left w:val="nil"/>
              <w:bottom w:val="nil"/>
              <w:right w:val="nil"/>
            </w:tcBorders>
            <w:shd w:val="clear" w:color="000000" w:fill="FFFFFF"/>
            <w:noWrap/>
            <w:vAlign w:val="center"/>
            <w:hideMark/>
          </w:tcPr>
          <w:p w14:paraId="5EE833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D1186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95</w:t>
            </w:r>
          </w:p>
        </w:tc>
        <w:tc>
          <w:tcPr>
            <w:tcW w:w="358" w:type="pct"/>
            <w:tcBorders>
              <w:top w:val="nil"/>
              <w:left w:val="nil"/>
              <w:bottom w:val="nil"/>
              <w:right w:val="nil"/>
            </w:tcBorders>
            <w:shd w:val="clear" w:color="000000" w:fill="FFFFFF"/>
            <w:noWrap/>
            <w:vAlign w:val="bottom"/>
            <w:hideMark/>
          </w:tcPr>
          <w:p w14:paraId="746D1BB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141.939,83 </w:t>
            </w:r>
          </w:p>
        </w:tc>
      </w:tr>
      <w:tr w:rsidR="003F6055" w:rsidRPr="00E71965" w14:paraId="390F8038" w14:textId="77777777" w:rsidTr="003F6055">
        <w:trPr>
          <w:trHeight w:val="255"/>
        </w:trPr>
        <w:tc>
          <w:tcPr>
            <w:tcW w:w="855" w:type="pct"/>
            <w:tcBorders>
              <w:top w:val="nil"/>
              <w:left w:val="nil"/>
              <w:bottom w:val="nil"/>
              <w:right w:val="nil"/>
            </w:tcBorders>
            <w:shd w:val="clear" w:color="000000" w:fill="FFFFFF"/>
            <w:noWrap/>
            <w:vAlign w:val="bottom"/>
            <w:hideMark/>
          </w:tcPr>
          <w:p w14:paraId="3D8D413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0AD9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5847B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BC4553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29/01/2021</w:t>
            </w:r>
          </w:p>
        </w:tc>
        <w:tc>
          <w:tcPr>
            <w:tcW w:w="351" w:type="pct"/>
            <w:tcBorders>
              <w:top w:val="nil"/>
              <w:left w:val="nil"/>
              <w:bottom w:val="nil"/>
              <w:right w:val="nil"/>
            </w:tcBorders>
            <w:shd w:val="clear" w:color="000000" w:fill="FFFFFF"/>
            <w:noWrap/>
            <w:vAlign w:val="bottom"/>
            <w:hideMark/>
          </w:tcPr>
          <w:p w14:paraId="660593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269.000,35 </w:t>
            </w:r>
          </w:p>
        </w:tc>
        <w:tc>
          <w:tcPr>
            <w:tcW w:w="498" w:type="pct"/>
            <w:tcBorders>
              <w:top w:val="nil"/>
              <w:left w:val="nil"/>
              <w:bottom w:val="nil"/>
              <w:right w:val="nil"/>
            </w:tcBorders>
            <w:shd w:val="clear" w:color="000000" w:fill="FFFFFF"/>
            <w:noWrap/>
            <w:vAlign w:val="center"/>
            <w:hideMark/>
          </w:tcPr>
          <w:p w14:paraId="7EF071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505</w:t>
            </w:r>
          </w:p>
        </w:tc>
        <w:tc>
          <w:tcPr>
            <w:tcW w:w="712" w:type="pct"/>
            <w:tcBorders>
              <w:top w:val="nil"/>
              <w:left w:val="nil"/>
              <w:bottom w:val="nil"/>
              <w:right w:val="nil"/>
            </w:tcBorders>
            <w:shd w:val="clear" w:color="000000" w:fill="FFFFFF"/>
            <w:noWrap/>
            <w:vAlign w:val="bottom"/>
            <w:hideMark/>
          </w:tcPr>
          <w:p w14:paraId="693379E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MARLENE APARECIDA VICCARI IMPERATORI</w:t>
            </w:r>
          </w:p>
        </w:tc>
        <w:tc>
          <w:tcPr>
            <w:tcW w:w="258" w:type="pct"/>
            <w:tcBorders>
              <w:top w:val="nil"/>
              <w:left w:val="nil"/>
              <w:bottom w:val="nil"/>
              <w:right w:val="nil"/>
            </w:tcBorders>
            <w:shd w:val="clear" w:color="000000" w:fill="FFFFFF"/>
            <w:noWrap/>
            <w:vAlign w:val="bottom"/>
            <w:hideMark/>
          </w:tcPr>
          <w:p w14:paraId="76D8A51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26906222899</w:t>
            </w:r>
          </w:p>
        </w:tc>
        <w:tc>
          <w:tcPr>
            <w:tcW w:w="161" w:type="pct"/>
            <w:tcBorders>
              <w:top w:val="nil"/>
              <w:left w:val="nil"/>
              <w:bottom w:val="nil"/>
              <w:right w:val="nil"/>
            </w:tcBorders>
            <w:shd w:val="clear" w:color="000000" w:fill="FFFFFF"/>
            <w:noWrap/>
            <w:vAlign w:val="center"/>
            <w:hideMark/>
          </w:tcPr>
          <w:p w14:paraId="7042BE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4BA239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86</w:t>
            </w:r>
          </w:p>
        </w:tc>
        <w:tc>
          <w:tcPr>
            <w:tcW w:w="358" w:type="pct"/>
            <w:tcBorders>
              <w:top w:val="nil"/>
              <w:left w:val="nil"/>
              <w:bottom w:val="nil"/>
              <w:right w:val="nil"/>
            </w:tcBorders>
            <w:shd w:val="clear" w:color="000000" w:fill="FFFFFF"/>
            <w:noWrap/>
            <w:vAlign w:val="bottom"/>
            <w:hideMark/>
          </w:tcPr>
          <w:p w14:paraId="297643B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238.902,29 </w:t>
            </w:r>
          </w:p>
        </w:tc>
      </w:tr>
      <w:tr w:rsidR="003F6055" w:rsidRPr="00E71965" w14:paraId="360A9E7D" w14:textId="77777777" w:rsidTr="003F6055">
        <w:trPr>
          <w:trHeight w:val="255"/>
        </w:trPr>
        <w:tc>
          <w:tcPr>
            <w:tcW w:w="855" w:type="pct"/>
            <w:tcBorders>
              <w:top w:val="nil"/>
              <w:left w:val="nil"/>
              <w:bottom w:val="nil"/>
              <w:right w:val="nil"/>
            </w:tcBorders>
            <w:shd w:val="clear" w:color="000000" w:fill="FFFFFF"/>
            <w:noWrap/>
            <w:vAlign w:val="bottom"/>
            <w:hideMark/>
          </w:tcPr>
          <w:p w14:paraId="22B6B0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9FBA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BBA4AA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CFA5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10/12/2020</w:t>
            </w:r>
          </w:p>
        </w:tc>
        <w:tc>
          <w:tcPr>
            <w:tcW w:w="351" w:type="pct"/>
            <w:tcBorders>
              <w:top w:val="nil"/>
              <w:left w:val="nil"/>
              <w:bottom w:val="nil"/>
              <w:right w:val="nil"/>
            </w:tcBorders>
            <w:shd w:val="clear" w:color="000000" w:fill="FFFFFF"/>
            <w:noWrap/>
            <w:vAlign w:val="bottom"/>
            <w:hideMark/>
          </w:tcPr>
          <w:p w14:paraId="0D115F1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250.000,26 </w:t>
            </w:r>
          </w:p>
        </w:tc>
        <w:tc>
          <w:tcPr>
            <w:tcW w:w="498" w:type="pct"/>
            <w:tcBorders>
              <w:top w:val="nil"/>
              <w:left w:val="nil"/>
              <w:bottom w:val="nil"/>
              <w:right w:val="nil"/>
            </w:tcBorders>
            <w:shd w:val="clear" w:color="000000" w:fill="FFFFFF"/>
            <w:noWrap/>
            <w:vAlign w:val="center"/>
            <w:hideMark/>
          </w:tcPr>
          <w:p w14:paraId="6E78B94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405</w:t>
            </w:r>
          </w:p>
        </w:tc>
        <w:tc>
          <w:tcPr>
            <w:tcW w:w="712" w:type="pct"/>
            <w:tcBorders>
              <w:top w:val="nil"/>
              <w:left w:val="nil"/>
              <w:bottom w:val="nil"/>
              <w:right w:val="nil"/>
            </w:tcBorders>
            <w:shd w:val="clear" w:color="000000" w:fill="FFFFFF"/>
            <w:noWrap/>
            <w:vAlign w:val="bottom"/>
            <w:hideMark/>
          </w:tcPr>
          <w:p w14:paraId="2869028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5F91F8B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7E00376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5</w:t>
            </w:r>
          </w:p>
        </w:tc>
        <w:tc>
          <w:tcPr>
            <w:tcW w:w="161" w:type="pct"/>
            <w:tcBorders>
              <w:top w:val="nil"/>
              <w:left w:val="nil"/>
              <w:bottom w:val="nil"/>
              <w:right w:val="nil"/>
            </w:tcBorders>
            <w:shd w:val="clear" w:color="000000" w:fill="FFFFFF"/>
            <w:noWrap/>
            <w:vAlign w:val="center"/>
            <w:hideMark/>
          </w:tcPr>
          <w:p w14:paraId="6959AA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2FFA729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215.129,27 </w:t>
            </w:r>
          </w:p>
        </w:tc>
      </w:tr>
      <w:tr w:rsidR="003F6055" w:rsidRPr="00E71965" w14:paraId="48D7430F" w14:textId="77777777" w:rsidTr="003F6055">
        <w:trPr>
          <w:trHeight w:val="255"/>
        </w:trPr>
        <w:tc>
          <w:tcPr>
            <w:tcW w:w="855" w:type="pct"/>
            <w:tcBorders>
              <w:top w:val="nil"/>
              <w:left w:val="nil"/>
              <w:bottom w:val="nil"/>
              <w:right w:val="nil"/>
            </w:tcBorders>
            <w:shd w:val="clear" w:color="000000" w:fill="FFFFFF"/>
            <w:noWrap/>
            <w:vAlign w:val="bottom"/>
            <w:hideMark/>
          </w:tcPr>
          <w:p w14:paraId="506EEB8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A4DF3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2B733516"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C859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20/01/2021</w:t>
            </w:r>
          </w:p>
        </w:tc>
        <w:tc>
          <w:tcPr>
            <w:tcW w:w="351" w:type="pct"/>
            <w:tcBorders>
              <w:top w:val="nil"/>
              <w:left w:val="nil"/>
              <w:bottom w:val="nil"/>
              <w:right w:val="nil"/>
            </w:tcBorders>
            <w:shd w:val="clear" w:color="000000" w:fill="FFFFFF"/>
            <w:noWrap/>
            <w:vAlign w:val="bottom"/>
            <w:hideMark/>
          </w:tcPr>
          <w:p w14:paraId="0A1582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335.000,73 </w:t>
            </w:r>
          </w:p>
        </w:tc>
        <w:tc>
          <w:tcPr>
            <w:tcW w:w="498" w:type="pct"/>
            <w:tcBorders>
              <w:top w:val="nil"/>
              <w:left w:val="nil"/>
              <w:bottom w:val="nil"/>
              <w:right w:val="nil"/>
            </w:tcBorders>
            <w:shd w:val="clear" w:color="000000" w:fill="FFFFFF"/>
            <w:noWrap/>
            <w:vAlign w:val="center"/>
            <w:hideMark/>
          </w:tcPr>
          <w:p w14:paraId="763AAC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702</w:t>
            </w:r>
          </w:p>
        </w:tc>
        <w:tc>
          <w:tcPr>
            <w:tcW w:w="712" w:type="pct"/>
            <w:tcBorders>
              <w:top w:val="nil"/>
              <w:left w:val="nil"/>
              <w:bottom w:val="nil"/>
              <w:right w:val="nil"/>
            </w:tcBorders>
            <w:shd w:val="clear" w:color="000000" w:fill="FFFFFF"/>
            <w:noWrap/>
            <w:vAlign w:val="bottom"/>
            <w:hideMark/>
          </w:tcPr>
          <w:p w14:paraId="440AD0E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MARTA ZITKOSKI</w:t>
            </w:r>
          </w:p>
        </w:tc>
        <w:tc>
          <w:tcPr>
            <w:tcW w:w="258" w:type="pct"/>
            <w:tcBorders>
              <w:top w:val="nil"/>
              <w:left w:val="nil"/>
              <w:bottom w:val="nil"/>
              <w:right w:val="nil"/>
            </w:tcBorders>
            <w:shd w:val="clear" w:color="000000" w:fill="FFFFFF"/>
            <w:noWrap/>
            <w:vAlign w:val="bottom"/>
            <w:hideMark/>
          </w:tcPr>
          <w:p w14:paraId="6DFE19B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59418710153</w:t>
            </w:r>
          </w:p>
        </w:tc>
        <w:tc>
          <w:tcPr>
            <w:tcW w:w="161" w:type="pct"/>
            <w:tcBorders>
              <w:top w:val="nil"/>
              <w:left w:val="nil"/>
              <w:bottom w:val="nil"/>
              <w:right w:val="nil"/>
            </w:tcBorders>
            <w:shd w:val="clear" w:color="000000" w:fill="FFFFFF"/>
            <w:noWrap/>
            <w:vAlign w:val="center"/>
            <w:hideMark/>
          </w:tcPr>
          <w:p w14:paraId="482C96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71901E9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40F317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276.688,06 </w:t>
            </w:r>
          </w:p>
        </w:tc>
      </w:tr>
      <w:tr w:rsidR="003F6055" w:rsidRPr="00E71965" w14:paraId="2D712322" w14:textId="77777777" w:rsidTr="003F6055">
        <w:trPr>
          <w:trHeight w:val="255"/>
        </w:trPr>
        <w:tc>
          <w:tcPr>
            <w:tcW w:w="855" w:type="pct"/>
            <w:tcBorders>
              <w:top w:val="nil"/>
              <w:left w:val="nil"/>
              <w:bottom w:val="nil"/>
              <w:right w:val="nil"/>
            </w:tcBorders>
            <w:shd w:val="clear" w:color="000000" w:fill="FFFFFF"/>
            <w:noWrap/>
            <w:vAlign w:val="bottom"/>
            <w:hideMark/>
          </w:tcPr>
          <w:p w14:paraId="05347D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49C721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596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B4751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A0858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276.988,59 </w:t>
            </w:r>
          </w:p>
        </w:tc>
        <w:tc>
          <w:tcPr>
            <w:tcW w:w="498" w:type="pct"/>
            <w:tcBorders>
              <w:top w:val="nil"/>
              <w:left w:val="nil"/>
              <w:bottom w:val="nil"/>
              <w:right w:val="nil"/>
            </w:tcBorders>
            <w:shd w:val="clear" w:color="000000" w:fill="FFFFFF"/>
            <w:noWrap/>
            <w:vAlign w:val="center"/>
            <w:hideMark/>
          </w:tcPr>
          <w:p w14:paraId="6D2DE9A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301</w:t>
            </w:r>
          </w:p>
        </w:tc>
        <w:tc>
          <w:tcPr>
            <w:tcW w:w="712" w:type="pct"/>
            <w:tcBorders>
              <w:top w:val="nil"/>
              <w:left w:val="nil"/>
              <w:bottom w:val="nil"/>
              <w:right w:val="nil"/>
            </w:tcBorders>
            <w:shd w:val="clear" w:color="000000" w:fill="FFFFFF"/>
            <w:noWrap/>
            <w:vAlign w:val="bottom"/>
            <w:hideMark/>
          </w:tcPr>
          <w:p w14:paraId="1568E50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 HENRIQUE MARQUES</w:t>
            </w:r>
          </w:p>
        </w:tc>
        <w:tc>
          <w:tcPr>
            <w:tcW w:w="258" w:type="pct"/>
            <w:tcBorders>
              <w:top w:val="nil"/>
              <w:left w:val="nil"/>
              <w:bottom w:val="nil"/>
              <w:right w:val="nil"/>
            </w:tcBorders>
            <w:shd w:val="clear" w:color="000000" w:fill="FFFFFF"/>
            <w:noWrap/>
            <w:vAlign w:val="bottom"/>
            <w:hideMark/>
          </w:tcPr>
          <w:p w14:paraId="742672F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03392286958</w:t>
            </w:r>
          </w:p>
        </w:tc>
        <w:tc>
          <w:tcPr>
            <w:tcW w:w="161" w:type="pct"/>
            <w:tcBorders>
              <w:top w:val="nil"/>
              <w:left w:val="nil"/>
              <w:bottom w:val="nil"/>
              <w:right w:val="nil"/>
            </w:tcBorders>
            <w:shd w:val="clear" w:color="000000" w:fill="FFFFFF"/>
            <w:noWrap/>
            <w:vAlign w:val="center"/>
            <w:hideMark/>
          </w:tcPr>
          <w:p w14:paraId="0216380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296FBEB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EF3E3A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242.534,24 </w:t>
            </w:r>
          </w:p>
        </w:tc>
      </w:tr>
      <w:tr w:rsidR="003F6055" w:rsidRPr="00E71965" w14:paraId="5BDE33F7" w14:textId="77777777" w:rsidTr="003F6055">
        <w:trPr>
          <w:trHeight w:val="255"/>
        </w:trPr>
        <w:tc>
          <w:tcPr>
            <w:tcW w:w="855" w:type="pct"/>
            <w:tcBorders>
              <w:top w:val="nil"/>
              <w:left w:val="nil"/>
              <w:bottom w:val="nil"/>
              <w:right w:val="nil"/>
            </w:tcBorders>
            <w:shd w:val="clear" w:color="000000" w:fill="FFFFFF"/>
            <w:noWrap/>
            <w:vAlign w:val="bottom"/>
            <w:hideMark/>
          </w:tcPr>
          <w:p w14:paraId="685DA24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B281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C88836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C25FE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B3A0B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190.000,08 </w:t>
            </w:r>
          </w:p>
        </w:tc>
        <w:tc>
          <w:tcPr>
            <w:tcW w:w="498" w:type="pct"/>
            <w:tcBorders>
              <w:top w:val="nil"/>
              <w:left w:val="nil"/>
              <w:bottom w:val="nil"/>
              <w:right w:val="nil"/>
            </w:tcBorders>
            <w:shd w:val="clear" w:color="000000" w:fill="FFFFFF"/>
            <w:noWrap/>
            <w:vAlign w:val="center"/>
            <w:hideMark/>
          </w:tcPr>
          <w:p w14:paraId="1E28D1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503</w:t>
            </w:r>
          </w:p>
        </w:tc>
        <w:tc>
          <w:tcPr>
            <w:tcW w:w="712" w:type="pct"/>
            <w:tcBorders>
              <w:top w:val="nil"/>
              <w:left w:val="nil"/>
              <w:bottom w:val="nil"/>
              <w:right w:val="nil"/>
            </w:tcBorders>
            <w:shd w:val="clear" w:color="000000" w:fill="FFFFFF"/>
            <w:noWrap/>
            <w:vAlign w:val="bottom"/>
            <w:hideMark/>
          </w:tcPr>
          <w:p w14:paraId="1F0309E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MICHELI PEARDASK DA SILVA</w:t>
            </w:r>
          </w:p>
        </w:tc>
        <w:tc>
          <w:tcPr>
            <w:tcW w:w="258" w:type="pct"/>
            <w:tcBorders>
              <w:top w:val="nil"/>
              <w:left w:val="nil"/>
              <w:bottom w:val="nil"/>
              <w:right w:val="nil"/>
            </w:tcBorders>
            <w:shd w:val="clear" w:color="000000" w:fill="FFFFFF"/>
            <w:noWrap/>
            <w:vAlign w:val="bottom"/>
            <w:hideMark/>
          </w:tcPr>
          <w:p w14:paraId="52A0301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05771786950</w:t>
            </w:r>
          </w:p>
        </w:tc>
        <w:tc>
          <w:tcPr>
            <w:tcW w:w="161" w:type="pct"/>
            <w:tcBorders>
              <w:top w:val="nil"/>
              <w:left w:val="nil"/>
              <w:bottom w:val="nil"/>
              <w:right w:val="nil"/>
            </w:tcBorders>
            <w:shd w:val="clear" w:color="000000" w:fill="FFFFFF"/>
            <w:noWrap/>
            <w:vAlign w:val="center"/>
            <w:hideMark/>
          </w:tcPr>
          <w:p w14:paraId="6661091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3A790E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87</w:t>
            </w:r>
          </w:p>
        </w:tc>
        <w:tc>
          <w:tcPr>
            <w:tcW w:w="358" w:type="pct"/>
            <w:tcBorders>
              <w:top w:val="nil"/>
              <w:left w:val="nil"/>
              <w:bottom w:val="nil"/>
              <w:right w:val="nil"/>
            </w:tcBorders>
            <w:shd w:val="clear" w:color="000000" w:fill="FFFFFF"/>
            <w:noWrap/>
            <w:vAlign w:val="bottom"/>
            <w:hideMark/>
          </w:tcPr>
          <w:p w14:paraId="3E6FA37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170.370,05 </w:t>
            </w:r>
          </w:p>
        </w:tc>
      </w:tr>
      <w:tr w:rsidR="003F6055" w:rsidRPr="00E71965" w14:paraId="424504E5" w14:textId="77777777" w:rsidTr="003F6055">
        <w:trPr>
          <w:trHeight w:val="255"/>
        </w:trPr>
        <w:tc>
          <w:tcPr>
            <w:tcW w:w="855" w:type="pct"/>
            <w:tcBorders>
              <w:top w:val="nil"/>
              <w:left w:val="nil"/>
              <w:bottom w:val="nil"/>
              <w:right w:val="nil"/>
            </w:tcBorders>
            <w:shd w:val="clear" w:color="000000" w:fill="FFFFFF"/>
            <w:noWrap/>
            <w:vAlign w:val="bottom"/>
            <w:hideMark/>
          </w:tcPr>
          <w:p w14:paraId="767C659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5344E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8717F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FAFA54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5064EF0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198.000,58 </w:t>
            </w:r>
          </w:p>
        </w:tc>
        <w:tc>
          <w:tcPr>
            <w:tcW w:w="498" w:type="pct"/>
            <w:tcBorders>
              <w:top w:val="nil"/>
              <w:left w:val="nil"/>
              <w:bottom w:val="nil"/>
              <w:right w:val="nil"/>
            </w:tcBorders>
            <w:shd w:val="clear" w:color="000000" w:fill="FFFFFF"/>
            <w:noWrap/>
            <w:vAlign w:val="center"/>
            <w:hideMark/>
          </w:tcPr>
          <w:p w14:paraId="4B33F0D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305</w:t>
            </w:r>
          </w:p>
        </w:tc>
        <w:tc>
          <w:tcPr>
            <w:tcW w:w="712" w:type="pct"/>
            <w:tcBorders>
              <w:top w:val="nil"/>
              <w:left w:val="nil"/>
              <w:bottom w:val="nil"/>
              <w:right w:val="nil"/>
            </w:tcBorders>
            <w:shd w:val="clear" w:color="000000" w:fill="FFFFFF"/>
            <w:noWrap/>
            <w:vAlign w:val="bottom"/>
            <w:hideMark/>
          </w:tcPr>
          <w:p w14:paraId="22ABFC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MYRIAM GLADYS GAY</w:t>
            </w:r>
          </w:p>
        </w:tc>
        <w:tc>
          <w:tcPr>
            <w:tcW w:w="258" w:type="pct"/>
            <w:tcBorders>
              <w:top w:val="nil"/>
              <w:left w:val="nil"/>
              <w:bottom w:val="nil"/>
              <w:right w:val="nil"/>
            </w:tcBorders>
            <w:shd w:val="clear" w:color="000000" w:fill="FFFFFF"/>
            <w:noWrap/>
            <w:vAlign w:val="bottom"/>
            <w:hideMark/>
          </w:tcPr>
          <w:p w14:paraId="3B08F0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71666384194</w:t>
            </w:r>
          </w:p>
        </w:tc>
        <w:tc>
          <w:tcPr>
            <w:tcW w:w="161" w:type="pct"/>
            <w:tcBorders>
              <w:top w:val="nil"/>
              <w:left w:val="nil"/>
              <w:bottom w:val="nil"/>
              <w:right w:val="nil"/>
            </w:tcBorders>
            <w:shd w:val="clear" w:color="000000" w:fill="FFFFFF"/>
            <w:noWrap/>
            <w:vAlign w:val="center"/>
            <w:hideMark/>
          </w:tcPr>
          <w:p w14:paraId="60F7C56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C5D4E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429DFE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159.082,55 </w:t>
            </w:r>
          </w:p>
        </w:tc>
      </w:tr>
      <w:tr w:rsidR="003F6055" w:rsidRPr="00E71965" w14:paraId="426F614D" w14:textId="77777777" w:rsidTr="003F6055">
        <w:trPr>
          <w:trHeight w:val="255"/>
        </w:trPr>
        <w:tc>
          <w:tcPr>
            <w:tcW w:w="855" w:type="pct"/>
            <w:tcBorders>
              <w:top w:val="nil"/>
              <w:left w:val="nil"/>
              <w:bottom w:val="nil"/>
              <w:right w:val="nil"/>
            </w:tcBorders>
            <w:shd w:val="clear" w:color="000000" w:fill="FFFFFF"/>
            <w:noWrap/>
            <w:vAlign w:val="bottom"/>
            <w:hideMark/>
          </w:tcPr>
          <w:p w14:paraId="6CD999C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2ED90A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ED25DD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65A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203584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355E2DD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401</w:t>
            </w:r>
          </w:p>
        </w:tc>
        <w:tc>
          <w:tcPr>
            <w:tcW w:w="712" w:type="pct"/>
            <w:tcBorders>
              <w:top w:val="nil"/>
              <w:left w:val="nil"/>
              <w:bottom w:val="nil"/>
              <w:right w:val="nil"/>
            </w:tcBorders>
            <w:shd w:val="clear" w:color="000000" w:fill="FFFFFF"/>
            <w:noWrap/>
            <w:vAlign w:val="bottom"/>
            <w:hideMark/>
          </w:tcPr>
          <w:p w14:paraId="7911D56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OBERDAN DEBASTIANI</w:t>
            </w:r>
          </w:p>
        </w:tc>
        <w:tc>
          <w:tcPr>
            <w:tcW w:w="258" w:type="pct"/>
            <w:tcBorders>
              <w:top w:val="nil"/>
              <w:left w:val="nil"/>
              <w:bottom w:val="nil"/>
              <w:right w:val="nil"/>
            </w:tcBorders>
            <w:shd w:val="clear" w:color="000000" w:fill="FFFFFF"/>
            <w:noWrap/>
            <w:vAlign w:val="bottom"/>
            <w:hideMark/>
          </w:tcPr>
          <w:p w14:paraId="3C353FD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72114959015</w:t>
            </w:r>
          </w:p>
        </w:tc>
        <w:tc>
          <w:tcPr>
            <w:tcW w:w="161" w:type="pct"/>
            <w:tcBorders>
              <w:top w:val="nil"/>
              <w:left w:val="nil"/>
              <w:bottom w:val="nil"/>
              <w:right w:val="nil"/>
            </w:tcBorders>
            <w:shd w:val="clear" w:color="000000" w:fill="FFFFFF"/>
            <w:noWrap/>
            <w:vAlign w:val="center"/>
            <w:hideMark/>
          </w:tcPr>
          <w:p w14:paraId="61DDF59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3725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39E5DD8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255.620,14 </w:t>
            </w:r>
          </w:p>
        </w:tc>
      </w:tr>
      <w:tr w:rsidR="003F6055" w:rsidRPr="00E71965" w14:paraId="726A2020" w14:textId="77777777" w:rsidTr="003F6055">
        <w:trPr>
          <w:trHeight w:val="255"/>
        </w:trPr>
        <w:tc>
          <w:tcPr>
            <w:tcW w:w="855" w:type="pct"/>
            <w:tcBorders>
              <w:top w:val="nil"/>
              <w:left w:val="nil"/>
              <w:bottom w:val="nil"/>
              <w:right w:val="nil"/>
            </w:tcBorders>
            <w:shd w:val="clear" w:color="000000" w:fill="FFFFFF"/>
            <w:noWrap/>
            <w:vAlign w:val="bottom"/>
            <w:hideMark/>
          </w:tcPr>
          <w:p w14:paraId="45F48CB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C7BFE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719857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22E9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3B5DD1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283.000,61 </w:t>
            </w:r>
          </w:p>
        </w:tc>
        <w:tc>
          <w:tcPr>
            <w:tcW w:w="498" w:type="pct"/>
            <w:tcBorders>
              <w:top w:val="nil"/>
              <w:left w:val="nil"/>
              <w:bottom w:val="nil"/>
              <w:right w:val="nil"/>
            </w:tcBorders>
            <w:shd w:val="clear" w:color="000000" w:fill="FFFFFF"/>
            <w:noWrap/>
            <w:vAlign w:val="center"/>
            <w:hideMark/>
          </w:tcPr>
          <w:p w14:paraId="193F8AA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805</w:t>
            </w:r>
          </w:p>
        </w:tc>
        <w:tc>
          <w:tcPr>
            <w:tcW w:w="712" w:type="pct"/>
            <w:tcBorders>
              <w:top w:val="nil"/>
              <w:left w:val="nil"/>
              <w:bottom w:val="nil"/>
              <w:right w:val="nil"/>
            </w:tcBorders>
            <w:shd w:val="clear" w:color="000000" w:fill="FFFFFF"/>
            <w:noWrap/>
            <w:vAlign w:val="bottom"/>
            <w:hideMark/>
          </w:tcPr>
          <w:p w14:paraId="35B6932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3838871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6BA2D5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60E24AD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100</w:t>
            </w:r>
          </w:p>
        </w:tc>
        <w:tc>
          <w:tcPr>
            <w:tcW w:w="358" w:type="pct"/>
            <w:tcBorders>
              <w:top w:val="nil"/>
              <w:left w:val="nil"/>
              <w:bottom w:val="nil"/>
              <w:right w:val="nil"/>
            </w:tcBorders>
            <w:shd w:val="clear" w:color="000000" w:fill="FFFFFF"/>
            <w:noWrap/>
            <w:vAlign w:val="bottom"/>
            <w:hideMark/>
          </w:tcPr>
          <w:p w14:paraId="645D82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243.182,35 </w:t>
            </w:r>
          </w:p>
        </w:tc>
      </w:tr>
      <w:tr w:rsidR="003F6055" w:rsidRPr="00E71965" w14:paraId="769E9CA8" w14:textId="77777777" w:rsidTr="003F6055">
        <w:trPr>
          <w:trHeight w:val="255"/>
        </w:trPr>
        <w:tc>
          <w:tcPr>
            <w:tcW w:w="855" w:type="pct"/>
            <w:tcBorders>
              <w:top w:val="nil"/>
              <w:left w:val="nil"/>
              <w:bottom w:val="nil"/>
              <w:right w:val="nil"/>
            </w:tcBorders>
            <w:shd w:val="clear" w:color="000000" w:fill="FFFFFF"/>
            <w:noWrap/>
            <w:vAlign w:val="bottom"/>
            <w:hideMark/>
          </w:tcPr>
          <w:p w14:paraId="6C5F55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0545CD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F79AF4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A46A34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22/02/2021</w:t>
            </w:r>
          </w:p>
        </w:tc>
        <w:tc>
          <w:tcPr>
            <w:tcW w:w="351" w:type="pct"/>
            <w:tcBorders>
              <w:top w:val="nil"/>
              <w:left w:val="nil"/>
              <w:bottom w:val="nil"/>
              <w:right w:val="nil"/>
            </w:tcBorders>
            <w:shd w:val="clear" w:color="000000" w:fill="FFFFFF"/>
            <w:noWrap/>
            <w:vAlign w:val="bottom"/>
            <w:hideMark/>
          </w:tcPr>
          <w:p w14:paraId="62F24B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354.000,40 </w:t>
            </w:r>
          </w:p>
        </w:tc>
        <w:tc>
          <w:tcPr>
            <w:tcW w:w="498" w:type="pct"/>
            <w:tcBorders>
              <w:top w:val="nil"/>
              <w:left w:val="nil"/>
              <w:bottom w:val="nil"/>
              <w:right w:val="nil"/>
            </w:tcBorders>
            <w:shd w:val="clear" w:color="000000" w:fill="FFFFFF"/>
            <w:noWrap/>
            <w:vAlign w:val="center"/>
            <w:hideMark/>
          </w:tcPr>
          <w:p w14:paraId="0444B2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802</w:t>
            </w:r>
          </w:p>
        </w:tc>
        <w:tc>
          <w:tcPr>
            <w:tcW w:w="712" w:type="pct"/>
            <w:tcBorders>
              <w:top w:val="nil"/>
              <w:left w:val="nil"/>
              <w:bottom w:val="nil"/>
              <w:right w:val="nil"/>
            </w:tcBorders>
            <w:shd w:val="clear" w:color="000000" w:fill="FFFFFF"/>
            <w:noWrap/>
            <w:vAlign w:val="bottom"/>
            <w:hideMark/>
          </w:tcPr>
          <w:p w14:paraId="5A713B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OSVALDO MARCELO CIRRINCIONE</w:t>
            </w:r>
          </w:p>
        </w:tc>
        <w:tc>
          <w:tcPr>
            <w:tcW w:w="258" w:type="pct"/>
            <w:tcBorders>
              <w:top w:val="nil"/>
              <w:left w:val="nil"/>
              <w:bottom w:val="nil"/>
              <w:right w:val="nil"/>
            </w:tcBorders>
            <w:shd w:val="clear" w:color="000000" w:fill="FFFFFF"/>
            <w:noWrap/>
            <w:vAlign w:val="bottom"/>
            <w:hideMark/>
          </w:tcPr>
          <w:p w14:paraId="4507761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71689797100</w:t>
            </w:r>
          </w:p>
        </w:tc>
        <w:tc>
          <w:tcPr>
            <w:tcW w:w="161" w:type="pct"/>
            <w:tcBorders>
              <w:top w:val="nil"/>
              <w:left w:val="nil"/>
              <w:bottom w:val="nil"/>
              <w:right w:val="nil"/>
            </w:tcBorders>
            <w:shd w:val="clear" w:color="000000" w:fill="FFFFFF"/>
            <w:noWrap/>
            <w:vAlign w:val="center"/>
            <w:hideMark/>
          </w:tcPr>
          <w:p w14:paraId="4A49CA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w:t>
            </w:r>
          </w:p>
        </w:tc>
        <w:tc>
          <w:tcPr>
            <w:tcW w:w="161" w:type="pct"/>
            <w:tcBorders>
              <w:top w:val="nil"/>
              <w:left w:val="nil"/>
              <w:bottom w:val="nil"/>
              <w:right w:val="nil"/>
            </w:tcBorders>
            <w:shd w:val="clear" w:color="000000" w:fill="FFFFFF"/>
            <w:noWrap/>
            <w:vAlign w:val="center"/>
            <w:hideMark/>
          </w:tcPr>
          <w:p w14:paraId="0BF936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120</w:t>
            </w:r>
          </w:p>
        </w:tc>
        <w:tc>
          <w:tcPr>
            <w:tcW w:w="358" w:type="pct"/>
            <w:tcBorders>
              <w:top w:val="nil"/>
              <w:left w:val="nil"/>
              <w:bottom w:val="nil"/>
              <w:right w:val="nil"/>
            </w:tcBorders>
            <w:shd w:val="clear" w:color="000000" w:fill="FFFFFF"/>
            <w:noWrap/>
            <w:vAlign w:val="bottom"/>
            <w:hideMark/>
          </w:tcPr>
          <w:p w14:paraId="72A6733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304.837,92 </w:t>
            </w:r>
          </w:p>
        </w:tc>
      </w:tr>
      <w:tr w:rsidR="003F6055" w:rsidRPr="00E71965" w14:paraId="036BD2C7" w14:textId="77777777" w:rsidTr="003F6055">
        <w:trPr>
          <w:trHeight w:val="255"/>
        </w:trPr>
        <w:tc>
          <w:tcPr>
            <w:tcW w:w="855" w:type="pct"/>
            <w:tcBorders>
              <w:top w:val="nil"/>
              <w:left w:val="nil"/>
              <w:bottom w:val="nil"/>
              <w:right w:val="nil"/>
            </w:tcBorders>
            <w:shd w:val="clear" w:color="000000" w:fill="FFFFFF"/>
            <w:noWrap/>
            <w:vAlign w:val="bottom"/>
            <w:hideMark/>
          </w:tcPr>
          <w:p w14:paraId="3DECC2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EE14C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3BE28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86E45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961FF3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220.834,73 </w:t>
            </w:r>
          </w:p>
        </w:tc>
        <w:tc>
          <w:tcPr>
            <w:tcW w:w="498" w:type="pct"/>
            <w:tcBorders>
              <w:top w:val="nil"/>
              <w:left w:val="nil"/>
              <w:bottom w:val="nil"/>
              <w:right w:val="nil"/>
            </w:tcBorders>
            <w:shd w:val="clear" w:color="000000" w:fill="FFFFFF"/>
            <w:noWrap/>
            <w:vAlign w:val="center"/>
            <w:hideMark/>
          </w:tcPr>
          <w:p w14:paraId="6F8979B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805</w:t>
            </w:r>
          </w:p>
        </w:tc>
        <w:tc>
          <w:tcPr>
            <w:tcW w:w="712" w:type="pct"/>
            <w:tcBorders>
              <w:top w:val="nil"/>
              <w:left w:val="nil"/>
              <w:bottom w:val="nil"/>
              <w:right w:val="nil"/>
            </w:tcBorders>
            <w:shd w:val="clear" w:color="000000" w:fill="FFFFFF"/>
            <w:noWrap/>
            <w:vAlign w:val="bottom"/>
            <w:hideMark/>
          </w:tcPr>
          <w:p w14:paraId="0810127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DILAMAR DE CASTRO DA SILVA</w:t>
            </w:r>
          </w:p>
        </w:tc>
        <w:tc>
          <w:tcPr>
            <w:tcW w:w="258" w:type="pct"/>
            <w:tcBorders>
              <w:top w:val="nil"/>
              <w:left w:val="nil"/>
              <w:bottom w:val="nil"/>
              <w:right w:val="nil"/>
            </w:tcBorders>
            <w:shd w:val="clear" w:color="000000" w:fill="FFFFFF"/>
            <w:noWrap/>
            <w:vAlign w:val="bottom"/>
            <w:hideMark/>
          </w:tcPr>
          <w:p w14:paraId="6BA037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88217973091</w:t>
            </w:r>
          </w:p>
        </w:tc>
        <w:tc>
          <w:tcPr>
            <w:tcW w:w="161" w:type="pct"/>
            <w:tcBorders>
              <w:top w:val="nil"/>
              <w:left w:val="nil"/>
              <w:bottom w:val="nil"/>
              <w:right w:val="nil"/>
            </w:tcBorders>
            <w:shd w:val="clear" w:color="000000" w:fill="FFFFFF"/>
            <w:noWrap/>
            <w:vAlign w:val="center"/>
            <w:hideMark/>
          </w:tcPr>
          <w:p w14:paraId="7C76F6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ACBBE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754F6F4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183.429,58 </w:t>
            </w:r>
          </w:p>
        </w:tc>
      </w:tr>
      <w:tr w:rsidR="003F6055" w:rsidRPr="00E71965" w14:paraId="1BC0BEEF" w14:textId="77777777" w:rsidTr="003F6055">
        <w:trPr>
          <w:trHeight w:val="255"/>
        </w:trPr>
        <w:tc>
          <w:tcPr>
            <w:tcW w:w="855" w:type="pct"/>
            <w:tcBorders>
              <w:top w:val="nil"/>
              <w:left w:val="nil"/>
              <w:bottom w:val="nil"/>
              <w:right w:val="nil"/>
            </w:tcBorders>
            <w:shd w:val="clear" w:color="000000" w:fill="FFFFFF"/>
            <w:noWrap/>
            <w:vAlign w:val="bottom"/>
            <w:hideMark/>
          </w:tcPr>
          <w:p w14:paraId="5A81DE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4B706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022D9AF"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05DB0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FAF73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280.890,79 </w:t>
            </w:r>
          </w:p>
        </w:tc>
        <w:tc>
          <w:tcPr>
            <w:tcW w:w="498" w:type="pct"/>
            <w:tcBorders>
              <w:top w:val="nil"/>
              <w:left w:val="nil"/>
              <w:bottom w:val="nil"/>
              <w:right w:val="nil"/>
            </w:tcBorders>
            <w:shd w:val="clear" w:color="000000" w:fill="FFFFFF"/>
            <w:noWrap/>
            <w:vAlign w:val="center"/>
            <w:hideMark/>
          </w:tcPr>
          <w:p w14:paraId="48E83FA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701</w:t>
            </w:r>
          </w:p>
        </w:tc>
        <w:tc>
          <w:tcPr>
            <w:tcW w:w="712" w:type="pct"/>
            <w:tcBorders>
              <w:top w:val="nil"/>
              <w:left w:val="nil"/>
              <w:bottom w:val="nil"/>
              <w:right w:val="nil"/>
            </w:tcBorders>
            <w:shd w:val="clear" w:color="000000" w:fill="FFFFFF"/>
            <w:noWrap/>
            <w:vAlign w:val="bottom"/>
            <w:hideMark/>
          </w:tcPr>
          <w:p w14:paraId="10DF816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69731C2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000D2EE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4CC7E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042F0AD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238.921,43 </w:t>
            </w:r>
          </w:p>
        </w:tc>
      </w:tr>
      <w:tr w:rsidR="003F6055" w:rsidRPr="00E71965" w14:paraId="5FEE5E4E" w14:textId="77777777" w:rsidTr="003F6055">
        <w:trPr>
          <w:trHeight w:val="255"/>
        </w:trPr>
        <w:tc>
          <w:tcPr>
            <w:tcW w:w="855" w:type="pct"/>
            <w:tcBorders>
              <w:top w:val="nil"/>
              <w:left w:val="nil"/>
              <w:bottom w:val="nil"/>
              <w:right w:val="nil"/>
            </w:tcBorders>
            <w:shd w:val="clear" w:color="000000" w:fill="FFFFFF"/>
            <w:noWrap/>
            <w:vAlign w:val="bottom"/>
            <w:hideMark/>
          </w:tcPr>
          <w:p w14:paraId="4C69A7C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C55E2C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5E96DD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728B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F02F45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188.912,44 </w:t>
            </w:r>
          </w:p>
        </w:tc>
        <w:tc>
          <w:tcPr>
            <w:tcW w:w="498" w:type="pct"/>
            <w:tcBorders>
              <w:top w:val="nil"/>
              <w:left w:val="nil"/>
              <w:bottom w:val="nil"/>
              <w:right w:val="nil"/>
            </w:tcBorders>
            <w:shd w:val="clear" w:color="000000" w:fill="FFFFFF"/>
            <w:noWrap/>
            <w:vAlign w:val="center"/>
            <w:hideMark/>
          </w:tcPr>
          <w:p w14:paraId="5F659B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703</w:t>
            </w:r>
          </w:p>
        </w:tc>
        <w:tc>
          <w:tcPr>
            <w:tcW w:w="712" w:type="pct"/>
            <w:tcBorders>
              <w:top w:val="nil"/>
              <w:left w:val="nil"/>
              <w:bottom w:val="nil"/>
              <w:right w:val="nil"/>
            </w:tcBorders>
            <w:shd w:val="clear" w:color="000000" w:fill="FFFFFF"/>
            <w:noWrap/>
            <w:vAlign w:val="bottom"/>
            <w:hideMark/>
          </w:tcPr>
          <w:p w14:paraId="580A95B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PAULO ROBERTO CRUZ FAXINA</w:t>
            </w:r>
          </w:p>
        </w:tc>
        <w:tc>
          <w:tcPr>
            <w:tcW w:w="258" w:type="pct"/>
            <w:tcBorders>
              <w:top w:val="nil"/>
              <w:left w:val="nil"/>
              <w:bottom w:val="nil"/>
              <w:right w:val="nil"/>
            </w:tcBorders>
            <w:shd w:val="clear" w:color="000000" w:fill="FFFFFF"/>
            <w:noWrap/>
            <w:vAlign w:val="bottom"/>
            <w:hideMark/>
          </w:tcPr>
          <w:p w14:paraId="291EC47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63198096987</w:t>
            </w:r>
          </w:p>
        </w:tc>
        <w:tc>
          <w:tcPr>
            <w:tcW w:w="161" w:type="pct"/>
            <w:tcBorders>
              <w:top w:val="nil"/>
              <w:left w:val="nil"/>
              <w:bottom w:val="nil"/>
              <w:right w:val="nil"/>
            </w:tcBorders>
            <w:shd w:val="clear" w:color="000000" w:fill="FFFFFF"/>
            <w:noWrap/>
            <w:vAlign w:val="center"/>
            <w:hideMark/>
          </w:tcPr>
          <w:p w14:paraId="1C6385B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10D5C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89CBC3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162.001,99 </w:t>
            </w:r>
          </w:p>
        </w:tc>
      </w:tr>
      <w:tr w:rsidR="003F6055" w:rsidRPr="00E71965" w14:paraId="0DD438C3" w14:textId="77777777" w:rsidTr="003F6055">
        <w:trPr>
          <w:trHeight w:val="255"/>
        </w:trPr>
        <w:tc>
          <w:tcPr>
            <w:tcW w:w="855" w:type="pct"/>
            <w:tcBorders>
              <w:top w:val="nil"/>
              <w:left w:val="nil"/>
              <w:bottom w:val="nil"/>
              <w:right w:val="nil"/>
            </w:tcBorders>
            <w:shd w:val="clear" w:color="000000" w:fill="FFFFFF"/>
            <w:noWrap/>
            <w:vAlign w:val="bottom"/>
            <w:hideMark/>
          </w:tcPr>
          <w:p w14:paraId="56A4B0A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18BF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B6D948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5E8B5B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01/02/2021</w:t>
            </w:r>
          </w:p>
        </w:tc>
        <w:tc>
          <w:tcPr>
            <w:tcW w:w="351" w:type="pct"/>
            <w:tcBorders>
              <w:top w:val="nil"/>
              <w:left w:val="nil"/>
              <w:bottom w:val="nil"/>
              <w:right w:val="nil"/>
            </w:tcBorders>
            <w:shd w:val="clear" w:color="000000" w:fill="FFFFFF"/>
            <w:noWrap/>
            <w:vAlign w:val="bottom"/>
            <w:hideMark/>
          </w:tcPr>
          <w:p w14:paraId="1B8F4AA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300.000,15 </w:t>
            </w:r>
          </w:p>
        </w:tc>
        <w:tc>
          <w:tcPr>
            <w:tcW w:w="498" w:type="pct"/>
            <w:tcBorders>
              <w:top w:val="nil"/>
              <w:left w:val="nil"/>
              <w:bottom w:val="nil"/>
              <w:right w:val="nil"/>
            </w:tcBorders>
            <w:shd w:val="clear" w:color="000000" w:fill="FFFFFF"/>
            <w:noWrap/>
            <w:vAlign w:val="center"/>
            <w:hideMark/>
          </w:tcPr>
          <w:p w14:paraId="632FAC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301</w:t>
            </w:r>
          </w:p>
        </w:tc>
        <w:tc>
          <w:tcPr>
            <w:tcW w:w="712" w:type="pct"/>
            <w:tcBorders>
              <w:top w:val="nil"/>
              <w:left w:val="nil"/>
              <w:bottom w:val="nil"/>
              <w:right w:val="nil"/>
            </w:tcBorders>
            <w:shd w:val="clear" w:color="000000" w:fill="FFFFFF"/>
            <w:noWrap/>
            <w:vAlign w:val="bottom"/>
            <w:hideMark/>
          </w:tcPr>
          <w:p w14:paraId="36EA4D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JOSE DE SOUZA</w:t>
            </w:r>
          </w:p>
        </w:tc>
        <w:tc>
          <w:tcPr>
            <w:tcW w:w="258" w:type="pct"/>
            <w:tcBorders>
              <w:top w:val="nil"/>
              <w:left w:val="nil"/>
              <w:bottom w:val="nil"/>
              <w:right w:val="nil"/>
            </w:tcBorders>
            <w:shd w:val="clear" w:color="000000" w:fill="FFFFFF"/>
            <w:noWrap/>
            <w:vAlign w:val="bottom"/>
            <w:hideMark/>
          </w:tcPr>
          <w:p w14:paraId="55AE91A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03756621979</w:t>
            </w:r>
          </w:p>
        </w:tc>
        <w:tc>
          <w:tcPr>
            <w:tcW w:w="161" w:type="pct"/>
            <w:tcBorders>
              <w:top w:val="nil"/>
              <w:left w:val="nil"/>
              <w:bottom w:val="nil"/>
              <w:right w:val="nil"/>
            </w:tcBorders>
            <w:shd w:val="clear" w:color="000000" w:fill="FFFFFF"/>
            <w:noWrap/>
            <w:vAlign w:val="center"/>
            <w:hideMark/>
          </w:tcPr>
          <w:p w14:paraId="2515E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w:t>
            </w:r>
          </w:p>
        </w:tc>
        <w:tc>
          <w:tcPr>
            <w:tcW w:w="161" w:type="pct"/>
            <w:tcBorders>
              <w:top w:val="nil"/>
              <w:left w:val="nil"/>
              <w:bottom w:val="nil"/>
              <w:right w:val="nil"/>
            </w:tcBorders>
            <w:shd w:val="clear" w:color="000000" w:fill="FFFFFF"/>
            <w:noWrap/>
            <w:vAlign w:val="center"/>
            <w:hideMark/>
          </w:tcPr>
          <w:p w14:paraId="54F8DD8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6A565A5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212.210,02 </w:t>
            </w:r>
          </w:p>
        </w:tc>
      </w:tr>
      <w:tr w:rsidR="003F6055" w:rsidRPr="00E71965" w14:paraId="1BB03E59" w14:textId="77777777" w:rsidTr="003F6055">
        <w:trPr>
          <w:trHeight w:val="255"/>
        </w:trPr>
        <w:tc>
          <w:tcPr>
            <w:tcW w:w="855" w:type="pct"/>
            <w:tcBorders>
              <w:top w:val="nil"/>
              <w:left w:val="nil"/>
              <w:bottom w:val="nil"/>
              <w:right w:val="nil"/>
            </w:tcBorders>
            <w:shd w:val="clear" w:color="000000" w:fill="FFFFFF"/>
            <w:noWrap/>
            <w:vAlign w:val="bottom"/>
            <w:hideMark/>
          </w:tcPr>
          <w:p w14:paraId="2192481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3E362A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54BAC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12835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844BC4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194.929,74 </w:t>
            </w:r>
          </w:p>
        </w:tc>
        <w:tc>
          <w:tcPr>
            <w:tcW w:w="498" w:type="pct"/>
            <w:tcBorders>
              <w:top w:val="nil"/>
              <w:left w:val="nil"/>
              <w:bottom w:val="nil"/>
              <w:right w:val="nil"/>
            </w:tcBorders>
            <w:shd w:val="clear" w:color="000000" w:fill="FFFFFF"/>
            <w:noWrap/>
            <w:vAlign w:val="center"/>
            <w:hideMark/>
          </w:tcPr>
          <w:p w14:paraId="7FF7C15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406</w:t>
            </w:r>
          </w:p>
        </w:tc>
        <w:tc>
          <w:tcPr>
            <w:tcW w:w="712" w:type="pct"/>
            <w:tcBorders>
              <w:top w:val="nil"/>
              <w:left w:val="nil"/>
              <w:bottom w:val="nil"/>
              <w:right w:val="nil"/>
            </w:tcBorders>
            <w:shd w:val="clear" w:color="000000" w:fill="FFFFFF"/>
            <w:noWrap/>
            <w:vAlign w:val="bottom"/>
            <w:hideMark/>
          </w:tcPr>
          <w:p w14:paraId="5EC022F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RAFAEL SALVADOR</w:t>
            </w:r>
          </w:p>
        </w:tc>
        <w:tc>
          <w:tcPr>
            <w:tcW w:w="258" w:type="pct"/>
            <w:tcBorders>
              <w:top w:val="nil"/>
              <w:left w:val="nil"/>
              <w:bottom w:val="nil"/>
              <w:right w:val="nil"/>
            </w:tcBorders>
            <w:shd w:val="clear" w:color="000000" w:fill="FFFFFF"/>
            <w:noWrap/>
            <w:vAlign w:val="bottom"/>
            <w:hideMark/>
          </w:tcPr>
          <w:p w14:paraId="0C09E57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04420589930</w:t>
            </w:r>
          </w:p>
        </w:tc>
        <w:tc>
          <w:tcPr>
            <w:tcW w:w="161" w:type="pct"/>
            <w:tcBorders>
              <w:top w:val="nil"/>
              <w:left w:val="nil"/>
              <w:bottom w:val="nil"/>
              <w:right w:val="nil"/>
            </w:tcBorders>
            <w:shd w:val="clear" w:color="000000" w:fill="FFFFFF"/>
            <w:noWrap/>
            <w:vAlign w:val="center"/>
            <w:hideMark/>
          </w:tcPr>
          <w:p w14:paraId="72B43B7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59A05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46903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180.810,19 </w:t>
            </w:r>
          </w:p>
        </w:tc>
      </w:tr>
      <w:tr w:rsidR="003F6055" w:rsidRPr="00E71965" w14:paraId="52B3D7EF" w14:textId="77777777" w:rsidTr="003F6055">
        <w:trPr>
          <w:trHeight w:val="255"/>
        </w:trPr>
        <w:tc>
          <w:tcPr>
            <w:tcW w:w="855" w:type="pct"/>
            <w:tcBorders>
              <w:top w:val="nil"/>
              <w:left w:val="nil"/>
              <w:bottom w:val="nil"/>
              <w:right w:val="nil"/>
            </w:tcBorders>
            <w:shd w:val="clear" w:color="000000" w:fill="FFFFFF"/>
            <w:noWrap/>
            <w:vAlign w:val="bottom"/>
            <w:hideMark/>
          </w:tcPr>
          <w:p w14:paraId="5354979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F48BC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714E0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9CB57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8F45DF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170.953,73 </w:t>
            </w:r>
          </w:p>
        </w:tc>
        <w:tc>
          <w:tcPr>
            <w:tcW w:w="498" w:type="pct"/>
            <w:tcBorders>
              <w:top w:val="nil"/>
              <w:left w:val="nil"/>
              <w:bottom w:val="nil"/>
              <w:right w:val="nil"/>
            </w:tcBorders>
            <w:shd w:val="clear" w:color="000000" w:fill="FFFFFF"/>
            <w:noWrap/>
            <w:vAlign w:val="center"/>
            <w:hideMark/>
          </w:tcPr>
          <w:p w14:paraId="41C4B3C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103</w:t>
            </w:r>
          </w:p>
        </w:tc>
        <w:tc>
          <w:tcPr>
            <w:tcW w:w="712" w:type="pct"/>
            <w:tcBorders>
              <w:top w:val="nil"/>
              <w:left w:val="nil"/>
              <w:bottom w:val="nil"/>
              <w:right w:val="nil"/>
            </w:tcBorders>
            <w:shd w:val="clear" w:color="000000" w:fill="FFFFFF"/>
            <w:noWrap/>
            <w:vAlign w:val="bottom"/>
            <w:hideMark/>
          </w:tcPr>
          <w:p w14:paraId="3232A3B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 IDAMIR MAGGIONI DOS SANTOS</w:t>
            </w:r>
          </w:p>
        </w:tc>
        <w:tc>
          <w:tcPr>
            <w:tcW w:w="258" w:type="pct"/>
            <w:tcBorders>
              <w:top w:val="nil"/>
              <w:left w:val="nil"/>
              <w:bottom w:val="nil"/>
              <w:right w:val="nil"/>
            </w:tcBorders>
            <w:shd w:val="clear" w:color="000000" w:fill="FFFFFF"/>
            <w:noWrap/>
            <w:vAlign w:val="bottom"/>
            <w:hideMark/>
          </w:tcPr>
          <w:p w14:paraId="5BBFF1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03647558907</w:t>
            </w:r>
          </w:p>
        </w:tc>
        <w:tc>
          <w:tcPr>
            <w:tcW w:w="161" w:type="pct"/>
            <w:tcBorders>
              <w:top w:val="nil"/>
              <w:left w:val="nil"/>
              <w:bottom w:val="nil"/>
              <w:right w:val="nil"/>
            </w:tcBorders>
            <w:shd w:val="clear" w:color="000000" w:fill="FFFFFF"/>
            <w:noWrap/>
            <w:vAlign w:val="center"/>
            <w:hideMark/>
          </w:tcPr>
          <w:p w14:paraId="6DAA7B7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05046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82</w:t>
            </w:r>
          </w:p>
        </w:tc>
        <w:tc>
          <w:tcPr>
            <w:tcW w:w="358" w:type="pct"/>
            <w:tcBorders>
              <w:top w:val="nil"/>
              <w:left w:val="nil"/>
              <w:bottom w:val="nil"/>
              <w:right w:val="nil"/>
            </w:tcBorders>
            <w:shd w:val="clear" w:color="000000" w:fill="FFFFFF"/>
            <w:noWrap/>
            <w:vAlign w:val="bottom"/>
            <w:hideMark/>
          </w:tcPr>
          <w:p w14:paraId="62A7996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138.939,71 </w:t>
            </w:r>
          </w:p>
        </w:tc>
      </w:tr>
      <w:tr w:rsidR="003F6055" w:rsidRPr="00E71965" w14:paraId="0C1626C8" w14:textId="77777777" w:rsidTr="003F6055">
        <w:trPr>
          <w:trHeight w:val="255"/>
        </w:trPr>
        <w:tc>
          <w:tcPr>
            <w:tcW w:w="855" w:type="pct"/>
            <w:tcBorders>
              <w:top w:val="nil"/>
              <w:left w:val="nil"/>
              <w:bottom w:val="nil"/>
              <w:right w:val="nil"/>
            </w:tcBorders>
            <w:shd w:val="clear" w:color="000000" w:fill="FFFFFF"/>
            <w:noWrap/>
            <w:vAlign w:val="bottom"/>
            <w:hideMark/>
          </w:tcPr>
          <w:p w14:paraId="586FC06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235A57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F1A4D0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08F9B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66130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196.921,58 </w:t>
            </w:r>
          </w:p>
        </w:tc>
        <w:tc>
          <w:tcPr>
            <w:tcW w:w="498" w:type="pct"/>
            <w:tcBorders>
              <w:top w:val="nil"/>
              <w:left w:val="nil"/>
              <w:bottom w:val="nil"/>
              <w:right w:val="nil"/>
            </w:tcBorders>
            <w:shd w:val="clear" w:color="000000" w:fill="FFFFFF"/>
            <w:noWrap/>
            <w:vAlign w:val="center"/>
            <w:hideMark/>
          </w:tcPr>
          <w:p w14:paraId="099A3FA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804</w:t>
            </w:r>
          </w:p>
        </w:tc>
        <w:tc>
          <w:tcPr>
            <w:tcW w:w="712" w:type="pct"/>
            <w:tcBorders>
              <w:top w:val="nil"/>
              <w:left w:val="nil"/>
              <w:bottom w:val="nil"/>
              <w:right w:val="nil"/>
            </w:tcBorders>
            <w:shd w:val="clear" w:color="000000" w:fill="FFFFFF"/>
            <w:noWrap/>
            <w:vAlign w:val="bottom"/>
            <w:hideMark/>
          </w:tcPr>
          <w:p w14:paraId="7D89BE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ROBERTA DIANA MENEGATTI</w:t>
            </w:r>
          </w:p>
        </w:tc>
        <w:tc>
          <w:tcPr>
            <w:tcW w:w="258" w:type="pct"/>
            <w:tcBorders>
              <w:top w:val="nil"/>
              <w:left w:val="nil"/>
              <w:bottom w:val="nil"/>
              <w:right w:val="nil"/>
            </w:tcBorders>
            <w:shd w:val="clear" w:color="000000" w:fill="FFFFFF"/>
            <w:noWrap/>
            <w:vAlign w:val="bottom"/>
            <w:hideMark/>
          </w:tcPr>
          <w:p w14:paraId="286FF1E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00968104088</w:t>
            </w:r>
          </w:p>
        </w:tc>
        <w:tc>
          <w:tcPr>
            <w:tcW w:w="161" w:type="pct"/>
            <w:tcBorders>
              <w:top w:val="nil"/>
              <w:left w:val="nil"/>
              <w:bottom w:val="nil"/>
              <w:right w:val="nil"/>
            </w:tcBorders>
            <w:shd w:val="clear" w:color="000000" w:fill="FFFFFF"/>
            <w:noWrap/>
            <w:vAlign w:val="center"/>
            <w:hideMark/>
          </w:tcPr>
          <w:p w14:paraId="699F31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DC5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5F967F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160.208,51 </w:t>
            </w:r>
          </w:p>
        </w:tc>
      </w:tr>
      <w:tr w:rsidR="003F6055" w:rsidRPr="00E71965" w14:paraId="7BA60C5B" w14:textId="77777777" w:rsidTr="003F6055">
        <w:trPr>
          <w:trHeight w:val="255"/>
        </w:trPr>
        <w:tc>
          <w:tcPr>
            <w:tcW w:w="855" w:type="pct"/>
            <w:tcBorders>
              <w:top w:val="nil"/>
              <w:left w:val="nil"/>
              <w:bottom w:val="nil"/>
              <w:right w:val="nil"/>
            </w:tcBorders>
            <w:shd w:val="clear" w:color="000000" w:fill="FFFFFF"/>
            <w:noWrap/>
            <w:vAlign w:val="bottom"/>
            <w:hideMark/>
          </w:tcPr>
          <w:p w14:paraId="48DA750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FC8C4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4336B0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9CE0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445F5D3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292.000,56 </w:t>
            </w:r>
          </w:p>
        </w:tc>
        <w:tc>
          <w:tcPr>
            <w:tcW w:w="498" w:type="pct"/>
            <w:tcBorders>
              <w:top w:val="nil"/>
              <w:left w:val="nil"/>
              <w:bottom w:val="nil"/>
              <w:right w:val="nil"/>
            </w:tcBorders>
            <w:shd w:val="clear" w:color="000000" w:fill="FFFFFF"/>
            <w:noWrap/>
            <w:vAlign w:val="center"/>
            <w:hideMark/>
          </w:tcPr>
          <w:p w14:paraId="1988A2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B APARTAMENTO 302</w:t>
            </w:r>
          </w:p>
        </w:tc>
        <w:tc>
          <w:tcPr>
            <w:tcW w:w="712" w:type="pct"/>
            <w:tcBorders>
              <w:top w:val="nil"/>
              <w:left w:val="nil"/>
              <w:bottom w:val="nil"/>
              <w:right w:val="nil"/>
            </w:tcBorders>
            <w:shd w:val="clear" w:color="000000" w:fill="FFFFFF"/>
            <w:noWrap/>
            <w:vAlign w:val="bottom"/>
            <w:hideMark/>
          </w:tcPr>
          <w:p w14:paraId="29D7DB4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RODRIGO MARCIANO REBELLO</w:t>
            </w:r>
          </w:p>
        </w:tc>
        <w:tc>
          <w:tcPr>
            <w:tcW w:w="258" w:type="pct"/>
            <w:tcBorders>
              <w:top w:val="nil"/>
              <w:left w:val="nil"/>
              <w:bottom w:val="nil"/>
              <w:right w:val="nil"/>
            </w:tcBorders>
            <w:shd w:val="clear" w:color="000000" w:fill="FFFFFF"/>
            <w:noWrap/>
            <w:vAlign w:val="bottom"/>
            <w:hideMark/>
          </w:tcPr>
          <w:p w14:paraId="590398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01897626916</w:t>
            </w:r>
          </w:p>
        </w:tc>
        <w:tc>
          <w:tcPr>
            <w:tcW w:w="161" w:type="pct"/>
            <w:tcBorders>
              <w:top w:val="nil"/>
              <w:left w:val="nil"/>
              <w:bottom w:val="nil"/>
              <w:right w:val="nil"/>
            </w:tcBorders>
            <w:shd w:val="clear" w:color="000000" w:fill="FFFFFF"/>
            <w:noWrap/>
            <w:vAlign w:val="center"/>
            <w:hideMark/>
          </w:tcPr>
          <w:p w14:paraId="7A097C7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58F8971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3C9B15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243.120,01 </w:t>
            </w:r>
          </w:p>
        </w:tc>
      </w:tr>
      <w:tr w:rsidR="003F6055" w:rsidRPr="00E71965" w14:paraId="2ACDF87D" w14:textId="77777777" w:rsidTr="003F6055">
        <w:trPr>
          <w:trHeight w:val="255"/>
        </w:trPr>
        <w:tc>
          <w:tcPr>
            <w:tcW w:w="855" w:type="pct"/>
            <w:tcBorders>
              <w:top w:val="nil"/>
              <w:left w:val="nil"/>
              <w:bottom w:val="nil"/>
              <w:right w:val="nil"/>
            </w:tcBorders>
            <w:shd w:val="clear" w:color="000000" w:fill="FFFFFF"/>
            <w:noWrap/>
            <w:vAlign w:val="bottom"/>
            <w:hideMark/>
          </w:tcPr>
          <w:p w14:paraId="2C34FB8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7A1C58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424A0D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3A4FA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40EE9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202.957,45 </w:t>
            </w:r>
          </w:p>
        </w:tc>
        <w:tc>
          <w:tcPr>
            <w:tcW w:w="498" w:type="pct"/>
            <w:tcBorders>
              <w:top w:val="nil"/>
              <w:left w:val="nil"/>
              <w:bottom w:val="nil"/>
              <w:right w:val="nil"/>
            </w:tcBorders>
            <w:shd w:val="clear" w:color="000000" w:fill="FFFFFF"/>
            <w:noWrap/>
            <w:vAlign w:val="center"/>
            <w:hideMark/>
          </w:tcPr>
          <w:p w14:paraId="1B13403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803</w:t>
            </w:r>
          </w:p>
        </w:tc>
        <w:tc>
          <w:tcPr>
            <w:tcW w:w="712" w:type="pct"/>
            <w:tcBorders>
              <w:top w:val="nil"/>
              <w:left w:val="nil"/>
              <w:bottom w:val="nil"/>
              <w:right w:val="nil"/>
            </w:tcBorders>
            <w:shd w:val="clear" w:color="000000" w:fill="FFFFFF"/>
            <w:noWrap/>
            <w:vAlign w:val="bottom"/>
            <w:hideMark/>
          </w:tcPr>
          <w:p w14:paraId="4C93E0B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ROGERIO EBERHARDT</w:t>
            </w:r>
          </w:p>
        </w:tc>
        <w:tc>
          <w:tcPr>
            <w:tcW w:w="258" w:type="pct"/>
            <w:tcBorders>
              <w:top w:val="nil"/>
              <w:left w:val="nil"/>
              <w:bottom w:val="nil"/>
              <w:right w:val="nil"/>
            </w:tcBorders>
            <w:shd w:val="clear" w:color="000000" w:fill="FFFFFF"/>
            <w:noWrap/>
            <w:vAlign w:val="bottom"/>
            <w:hideMark/>
          </w:tcPr>
          <w:p w14:paraId="602098A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14686937000</w:t>
            </w:r>
          </w:p>
        </w:tc>
        <w:tc>
          <w:tcPr>
            <w:tcW w:w="161" w:type="pct"/>
            <w:tcBorders>
              <w:top w:val="nil"/>
              <w:left w:val="nil"/>
              <w:bottom w:val="nil"/>
              <w:right w:val="nil"/>
            </w:tcBorders>
            <w:shd w:val="clear" w:color="000000" w:fill="FFFFFF"/>
            <w:noWrap/>
            <w:vAlign w:val="center"/>
            <w:hideMark/>
          </w:tcPr>
          <w:p w14:paraId="5D8E40F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3560652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4E15864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182.293,03 </w:t>
            </w:r>
          </w:p>
        </w:tc>
      </w:tr>
      <w:tr w:rsidR="003F6055" w:rsidRPr="00E71965" w14:paraId="6AFA13EE" w14:textId="77777777" w:rsidTr="003F6055">
        <w:trPr>
          <w:trHeight w:val="255"/>
        </w:trPr>
        <w:tc>
          <w:tcPr>
            <w:tcW w:w="855" w:type="pct"/>
            <w:tcBorders>
              <w:top w:val="nil"/>
              <w:left w:val="nil"/>
              <w:bottom w:val="nil"/>
              <w:right w:val="nil"/>
            </w:tcBorders>
            <w:shd w:val="clear" w:color="000000" w:fill="FFFFFF"/>
            <w:noWrap/>
            <w:vAlign w:val="bottom"/>
            <w:hideMark/>
          </w:tcPr>
          <w:p w14:paraId="3AC295F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5FF4A2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DCC3021"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D5F2E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2792DC3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188.976,25 </w:t>
            </w:r>
          </w:p>
        </w:tc>
        <w:tc>
          <w:tcPr>
            <w:tcW w:w="498" w:type="pct"/>
            <w:tcBorders>
              <w:top w:val="nil"/>
              <w:left w:val="nil"/>
              <w:bottom w:val="nil"/>
              <w:right w:val="nil"/>
            </w:tcBorders>
            <w:shd w:val="clear" w:color="000000" w:fill="FFFFFF"/>
            <w:noWrap/>
            <w:vAlign w:val="center"/>
            <w:hideMark/>
          </w:tcPr>
          <w:p w14:paraId="4816115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106</w:t>
            </w:r>
          </w:p>
        </w:tc>
        <w:tc>
          <w:tcPr>
            <w:tcW w:w="712" w:type="pct"/>
            <w:tcBorders>
              <w:top w:val="nil"/>
              <w:left w:val="nil"/>
              <w:bottom w:val="nil"/>
              <w:right w:val="nil"/>
            </w:tcBorders>
            <w:shd w:val="clear" w:color="000000" w:fill="FFFFFF"/>
            <w:noWrap/>
            <w:vAlign w:val="bottom"/>
            <w:hideMark/>
          </w:tcPr>
          <w:p w14:paraId="11A4837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RONI MIRANDA VIEIRA</w:t>
            </w:r>
          </w:p>
        </w:tc>
        <w:tc>
          <w:tcPr>
            <w:tcW w:w="258" w:type="pct"/>
            <w:tcBorders>
              <w:top w:val="nil"/>
              <w:left w:val="nil"/>
              <w:bottom w:val="nil"/>
              <w:right w:val="nil"/>
            </w:tcBorders>
            <w:shd w:val="clear" w:color="000000" w:fill="FFFFFF"/>
            <w:noWrap/>
            <w:vAlign w:val="bottom"/>
            <w:hideMark/>
          </w:tcPr>
          <w:p w14:paraId="6F54109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03185165942</w:t>
            </w:r>
          </w:p>
        </w:tc>
        <w:tc>
          <w:tcPr>
            <w:tcW w:w="161" w:type="pct"/>
            <w:tcBorders>
              <w:top w:val="nil"/>
              <w:left w:val="nil"/>
              <w:bottom w:val="nil"/>
              <w:right w:val="nil"/>
            </w:tcBorders>
            <w:shd w:val="clear" w:color="000000" w:fill="FFFFFF"/>
            <w:noWrap/>
            <w:vAlign w:val="center"/>
            <w:hideMark/>
          </w:tcPr>
          <w:p w14:paraId="070C8E8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7C5851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3F8EF92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163.877,47 </w:t>
            </w:r>
          </w:p>
        </w:tc>
      </w:tr>
      <w:tr w:rsidR="003F6055" w:rsidRPr="00E71965" w14:paraId="64BB833E" w14:textId="77777777" w:rsidTr="003F6055">
        <w:trPr>
          <w:trHeight w:val="255"/>
        </w:trPr>
        <w:tc>
          <w:tcPr>
            <w:tcW w:w="855" w:type="pct"/>
            <w:tcBorders>
              <w:top w:val="nil"/>
              <w:left w:val="nil"/>
              <w:bottom w:val="nil"/>
              <w:right w:val="nil"/>
            </w:tcBorders>
            <w:shd w:val="clear" w:color="000000" w:fill="FFFFFF"/>
            <w:noWrap/>
            <w:vAlign w:val="bottom"/>
            <w:hideMark/>
          </w:tcPr>
          <w:p w14:paraId="16DB707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B7691B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C12FC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4531A3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31/12/2020</w:t>
            </w:r>
          </w:p>
        </w:tc>
        <w:tc>
          <w:tcPr>
            <w:tcW w:w="351" w:type="pct"/>
            <w:tcBorders>
              <w:top w:val="nil"/>
              <w:left w:val="nil"/>
              <w:bottom w:val="nil"/>
              <w:right w:val="nil"/>
            </w:tcBorders>
            <w:shd w:val="clear" w:color="000000" w:fill="FFFFFF"/>
            <w:noWrap/>
            <w:vAlign w:val="bottom"/>
            <w:hideMark/>
          </w:tcPr>
          <w:p w14:paraId="2322AF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320.000,85 </w:t>
            </w:r>
          </w:p>
        </w:tc>
        <w:tc>
          <w:tcPr>
            <w:tcW w:w="498" w:type="pct"/>
            <w:tcBorders>
              <w:top w:val="nil"/>
              <w:left w:val="nil"/>
              <w:bottom w:val="nil"/>
              <w:right w:val="nil"/>
            </w:tcBorders>
            <w:shd w:val="clear" w:color="000000" w:fill="FFFFFF"/>
            <w:noWrap/>
            <w:vAlign w:val="center"/>
            <w:hideMark/>
          </w:tcPr>
          <w:p w14:paraId="04BDB3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602</w:t>
            </w:r>
          </w:p>
        </w:tc>
        <w:tc>
          <w:tcPr>
            <w:tcW w:w="712" w:type="pct"/>
            <w:tcBorders>
              <w:top w:val="nil"/>
              <w:left w:val="nil"/>
              <w:bottom w:val="nil"/>
              <w:right w:val="nil"/>
            </w:tcBorders>
            <w:shd w:val="clear" w:color="000000" w:fill="FFFFFF"/>
            <w:noWrap/>
            <w:vAlign w:val="bottom"/>
            <w:hideMark/>
          </w:tcPr>
          <w:p w14:paraId="7CA07DD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ROSA CRISTIANE ARAUJO DE MORAES LIMA</w:t>
            </w:r>
          </w:p>
        </w:tc>
        <w:tc>
          <w:tcPr>
            <w:tcW w:w="258" w:type="pct"/>
            <w:tcBorders>
              <w:top w:val="nil"/>
              <w:left w:val="nil"/>
              <w:bottom w:val="nil"/>
              <w:right w:val="nil"/>
            </w:tcBorders>
            <w:shd w:val="clear" w:color="000000" w:fill="FFFFFF"/>
            <w:noWrap/>
            <w:vAlign w:val="bottom"/>
            <w:hideMark/>
          </w:tcPr>
          <w:p w14:paraId="3408082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50661418120</w:t>
            </w:r>
          </w:p>
        </w:tc>
        <w:tc>
          <w:tcPr>
            <w:tcW w:w="161" w:type="pct"/>
            <w:tcBorders>
              <w:top w:val="nil"/>
              <w:left w:val="nil"/>
              <w:bottom w:val="nil"/>
              <w:right w:val="nil"/>
            </w:tcBorders>
            <w:shd w:val="clear" w:color="000000" w:fill="FFFFFF"/>
            <w:noWrap/>
            <w:vAlign w:val="center"/>
            <w:hideMark/>
          </w:tcPr>
          <w:p w14:paraId="332DADC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4</w:t>
            </w:r>
          </w:p>
        </w:tc>
        <w:tc>
          <w:tcPr>
            <w:tcW w:w="161" w:type="pct"/>
            <w:tcBorders>
              <w:top w:val="nil"/>
              <w:left w:val="nil"/>
              <w:bottom w:val="nil"/>
              <w:right w:val="nil"/>
            </w:tcBorders>
            <w:shd w:val="clear" w:color="000000" w:fill="FFFFFF"/>
            <w:noWrap/>
            <w:vAlign w:val="center"/>
            <w:hideMark/>
          </w:tcPr>
          <w:p w14:paraId="7A70EE4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121</w:t>
            </w:r>
          </w:p>
        </w:tc>
        <w:tc>
          <w:tcPr>
            <w:tcW w:w="358" w:type="pct"/>
            <w:tcBorders>
              <w:top w:val="nil"/>
              <w:left w:val="nil"/>
              <w:bottom w:val="nil"/>
              <w:right w:val="nil"/>
            </w:tcBorders>
            <w:shd w:val="clear" w:color="000000" w:fill="FFFFFF"/>
            <w:noWrap/>
            <w:vAlign w:val="bottom"/>
            <w:hideMark/>
          </w:tcPr>
          <w:p w14:paraId="5971259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291.390,70 </w:t>
            </w:r>
          </w:p>
        </w:tc>
      </w:tr>
      <w:tr w:rsidR="003F6055" w:rsidRPr="00E71965" w14:paraId="4949F56A" w14:textId="77777777" w:rsidTr="003F6055">
        <w:trPr>
          <w:trHeight w:val="255"/>
        </w:trPr>
        <w:tc>
          <w:tcPr>
            <w:tcW w:w="855" w:type="pct"/>
            <w:tcBorders>
              <w:top w:val="nil"/>
              <w:left w:val="nil"/>
              <w:bottom w:val="nil"/>
              <w:right w:val="nil"/>
            </w:tcBorders>
            <w:shd w:val="clear" w:color="000000" w:fill="FFFFFF"/>
            <w:noWrap/>
            <w:vAlign w:val="bottom"/>
            <w:hideMark/>
          </w:tcPr>
          <w:p w14:paraId="08A6D19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02C46A0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44252B6C"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0FF98A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88FA4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294.000,03 </w:t>
            </w:r>
          </w:p>
        </w:tc>
        <w:tc>
          <w:tcPr>
            <w:tcW w:w="498" w:type="pct"/>
            <w:tcBorders>
              <w:top w:val="nil"/>
              <w:left w:val="nil"/>
              <w:bottom w:val="nil"/>
              <w:right w:val="nil"/>
            </w:tcBorders>
            <w:shd w:val="clear" w:color="000000" w:fill="FFFFFF"/>
            <w:noWrap/>
            <w:vAlign w:val="center"/>
            <w:hideMark/>
          </w:tcPr>
          <w:p w14:paraId="499BCD9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402</w:t>
            </w:r>
          </w:p>
        </w:tc>
        <w:tc>
          <w:tcPr>
            <w:tcW w:w="712" w:type="pct"/>
            <w:tcBorders>
              <w:top w:val="nil"/>
              <w:left w:val="nil"/>
              <w:bottom w:val="nil"/>
              <w:right w:val="nil"/>
            </w:tcBorders>
            <w:shd w:val="clear" w:color="000000" w:fill="FFFFFF"/>
            <w:noWrap/>
            <w:vAlign w:val="bottom"/>
            <w:hideMark/>
          </w:tcPr>
          <w:p w14:paraId="792BCEA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SANDRA TEREZINHA BIELINKI</w:t>
            </w:r>
          </w:p>
        </w:tc>
        <w:tc>
          <w:tcPr>
            <w:tcW w:w="258" w:type="pct"/>
            <w:tcBorders>
              <w:top w:val="nil"/>
              <w:left w:val="nil"/>
              <w:bottom w:val="nil"/>
              <w:right w:val="nil"/>
            </w:tcBorders>
            <w:shd w:val="clear" w:color="000000" w:fill="FFFFFF"/>
            <w:noWrap/>
            <w:vAlign w:val="bottom"/>
            <w:hideMark/>
          </w:tcPr>
          <w:p w14:paraId="20A30B7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55925723104</w:t>
            </w:r>
          </w:p>
        </w:tc>
        <w:tc>
          <w:tcPr>
            <w:tcW w:w="161" w:type="pct"/>
            <w:tcBorders>
              <w:top w:val="nil"/>
              <w:left w:val="nil"/>
              <w:bottom w:val="nil"/>
              <w:right w:val="nil"/>
            </w:tcBorders>
            <w:shd w:val="clear" w:color="000000" w:fill="FFFFFF"/>
            <w:noWrap/>
            <w:vAlign w:val="center"/>
            <w:hideMark/>
          </w:tcPr>
          <w:p w14:paraId="29FAF22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B287E9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B8C1D3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276.926,82 </w:t>
            </w:r>
          </w:p>
        </w:tc>
      </w:tr>
      <w:tr w:rsidR="003F6055" w:rsidRPr="00E71965" w14:paraId="2D5DC743" w14:textId="77777777" w:rsidTr="003F6055">
        <w:trPr>
          <w:trHeight w:val="255"/>
        </w:trPr>
        <w:tc>
          <w:tcPr>
            <w:tcW w:w="855" w:type="pct"/>
            <w:tcBorders>
              <w:top w:val="nil"/>
              <w:left w:val="nil"/>
              <w:bottom w:val="nil"/>
              <w:right w:val="nil"/>
            </w:tcBorders>
            <w:shd w:val="clear" w:color="000000" w:fill="FFFFFF"/>
            <w:noWrap/>
            <w:vAlign w:val="bottom"/>
            <w:hideMark/>
          </w:tcPr>
          <w:p w14:paraId="3558B7F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95DA5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AE524A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3BAE7B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45920C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324.000,64 </w:t>
            </w:r>
          </w:p>
        </w:tc>
        <w:tc>
          <w:tcPr>
            <w:tcW w:w="498" w:type="pct"/>
            <w:tcBorders>
              <w:top w:val="nil"/>
              <w:left w:val="nil"/>
              <w:bottom w:val="nil"/>
              <w:right w:val="nil"/>
            </w:tcBorders>
            <w:shd w:val="clear" w:color="000000" w:fill="FFFFFF"/>
            <w:noWrap/>
            <w:vAlign w:val="center"/>
            <w:hideMark/>
          </w:tcPr>
          <w:p w14:paraId="5A4BCB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802</w:t>
            </w:r>
          </w:p>
        </w:tc>
        <w:tc>
          <w:tcPr>
            <w:tcW w:w="712" w:type="pct"/>
            <w:tcBorders>
              <w:top w:val="nil"/>
              <w:left w:val="nil"/>
              <w:bottom w:val="nil"/>
              <w:right w:val="nil"/>
            </w:tcBorders>
            <w:shd w:val="clear" w:color="000000" w:fill="FFFFFF"/>
            <w:noWrap/>
            <w:vAlign w:val="bottom"/>
            <w:hideMark/>
          </w:tcPr>
          <w:p w14:paraId="28BCCAD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THIAGO SANDRI RAMOS</w:t>
            </w:r>
          </w:p>
        </w:tc>
        <w:tc>
          <w:tcPr>
            <w:tcW w:w="258" w:type="pct"/>
            <w:tcBorders>
              <w:top w:val="nil"/>
              <w:left w:val="nil"/>
              <w:bottom w:val="nil"/>
              <w:right w:val="nil"/>
            </w:tcBorders>
            <w:shd w:val="clear" w:color="000000" w:fill="FFFFFF"/>
            <w:noWrap/>
            <w:vAlign w:val="bottom"/>
            <w:hideMark/>
          </w:tcPr>
          <w:p w14:paraId="6DBD8A3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00770109900</w:t>
            </w:r>
          </w:p>
        </w:tc>
        <w:tc>
          <w:tcPr>
            <w:tcW w:w="161" w:type="pct"/>
            <w:tcBorders>
              <w:top w:val="nil"/>
              <w:left w:val="nil"/>
              <w:bottom w:val="nil"/>
              <w:right w:val="nil"/>
            </w:tcBorders>
            <w:shd w:val="clear" w:color="000000" w:fill="FFFFFF"/>
            <w:noWrap/>
            <w:vAlign w:val="center"/>
            <w:hideMark/>
          </w:tcPr>
          <w:p w14:paraId="1B6D4FF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A11EF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122</w:t>
            </w:r>
          </w:p>
        </w:tc>
        <w:tc>
          <w:tcPr>
            <w:tcW w:w="358" w:type="pct"/>
            <w:tcBorders>
              <w:top w:val="nil"/>
              <w:left w:val="nil"/>
              <w:bottom w:val="nil"/>
              <w:right w:val="nil"/>
            </w:tcBorders>
            <w:shd w:val="clear" w:color="000000" w:fill="FFFFFF"/>
            <w:noWrap/>
            <w:vAlign w:val="bottom"/>
            <w:hideMark/>
          </w:tcPr>
          <w:p w14:paraId="7F2E46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288.433,06 </w:t>
            </w:r>
          </w:p>
        </w:tc>
      </w:tr>
      <w:tr w:rsidR="003F6055" w:rsidRPr="00E71965" w14:paraId="0BFA09CC" w14:textId="77777777" w:rsidTr="003F6055">
        <w:trPr>
          <w:trHeight w:val="255"/>
        </w:trPr>
        <w:tc>
          <w:tcPr>
            <w:tcW w:w="855" w:type="pct"/>
            <w:tcBorders>
              <w:top w:val="nil"/>
              <w:left w:val="nil"/>
              <w:bottom w:val="nil"/>
              <w:right w:val="nil"/>
            </w:tcBorders>
            <w:shd w:val="clear" w:color="000000" w:fill="FFFFFF"/>
            <w:noWrap/>
            <w:vAlign w:val="bottom"/>
            <w:hideMark/>
          </w:tcPr>
          <w:p w14:paraId="01B22B2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B2D90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0E0837E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55438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1E0D5FA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193.924,54 </w:t>
            </w:r>
          </w:p>
        </w:tc>
        <w:tc>
          <w:tcPr>
            <w:tcW w:w="498" w:type="pct"/>
            <w:tcBorders>
              <w:top w:val="nil"/>
              <w:left w:val="nil"/>
              <w:bottom w:val="nil"/>
              <w:right w:val="nil"/>
            </w:tcBorders>
            <w:shd w:val="clear" w:color="000000" w:fill="FFFFFF"/>
            <w:noWrap/>
            <w:vAlign w:val="center"/>
            <w:hideMark/>
          </w:tcPr>
          <w:p w14:paraId="021A4A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505</w:t>
            </w:r>
          </w:p>
        </w:tc>
        <w:tc>
          <w:tcPr>
            <w:tcW w:w="712" w:type="pct"/>
            <w:tcBorders>
              <w:top w:val="nil"/>
              <w:left w:val="nil"/>
              <w:bottom w:val="nil"/>
              <w:right w:val="nil"/>
            </w:tcBorders>
            <w:shd w:val="clear" w:color="000000" w:fill="FFFFFF"/>
            <w:noWrap/>
            <w:vAlign w:val="bottom"/>
            <w:hideMark/>
          </w:tcPr>
          <w:p w14:paraId="4598A9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TIAGO RAFAEL SOUZA</w:t>
            </w:r>
          </w:p>
        </w:tc>
        <w:tc>
          <w:tcPr>
            <w:tcW w:w="258" w:type="pct"/>
            <w:tcBorders>
              <w:top w:val="nil"/>
              <w:left w:val="nil"/>
              <w:bottom w:val="nil"/>
              <w:right w:val="nil"/>
            </w:tcBorders>
            <w:shd w:val="clear" w:color="000000" w:fill="FFFFFF"/>
            <w:noWrap/>
            <w:vAlign w:val="bottom"/>
            <w:hideMark/>
          </w:tcPr>
          <w:p w14:paraId="0CB10A9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07977671697</w:t>
            </w:r>
          </w:p>
        </w:tc>
        <w:tc>
          <w:tcPr>
            <w:tcW w:w="161" w:type="pct"/>
            <w:tcBorders>
              <w:top w:val="nil"/>
              <w:left w:val="nil"/>
              <w:bottom w:val="nil"/>
              <w:right w:val="nil"/>
            </w:tcBorders>
            <w:shd w:val="clear" w:color="000000" w:fill="FFFFFF"/>
            <w:noWrap/>
            <w:vAlign w:val="center"/>
            <w:hideMark/>
          </w:tcPr>
          <w:p w14:paraId="7EF11A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94742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1439E45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177.919,07 </w:t>
            </w:r>
          </w:p>
        </w:tc>
      </w:tr>
      <w:tr w:rsidR="003F6055" w:rsidRPr="00E71965" w14:paraId="1A3C739F" w14:textId="77777777" w:rsidTr="003F6055">
        <w:trPr>
          <w:trHeight w:val="255"/>
        </w:trPr>
        <w:tc>
          <w:tcPr>
            <w:tcW w:w="855" w:type="pct"/>
            <w:tcBorders>
              <w:top w:val="nil"/>
              <w:left w:val="nil"/>
              <w:bottom w:val="nil"/>
              <w:right w:val="nil"/>
            </w:tcBorders>
            <w:shd w:val="clear" w:color="000000" w:fill="FFFFFF"/>
            <w:noWrap/>
            <w:vAlign w:val="bottom"/>
            <w:hideMark/>
          </w:tcPr>
          <w:p w14:paraId="12568AF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1D1DCD8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B622C1A"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42B1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39A202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243.982,29 </w:t>
            </w:r>
          </w:p>
        </w:tc>
        <w:tc>
          <w:tcPr>
            <w:tcW w:w="498" w:type="pct"/>
            <w:tcBorders>
              <w:top w:val="nil"/>
              <w:left w:val="nil"/>
              <w:bottom w:val="nil"/>
              <w:right w:val="nil"/>
            </w:tcBorders>
            <w:shd w:val="clear" w:color="000000" w:fill="FFFFFF"/>
            <w:noWrap/>
            <w:vAlign w:val="center"/>
            <w:hideMark/>
          </w:tcPr>
          <w:p w14:paraId="1733B86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202</w:t>
            </w:r>
          </w:p>
        </w:tc>
        <w:tc>
          <w:tcPr>
            <w:tcW w:w="712" w:type="pct"/>
            <w:tcBorders>
              <w:top w:val="nil"/>
              <w:left w:val="nil"/>
              <w:bottom w:val="nil"/>
              <w:right w:val="nil"/>
            </w:tcBorders>
            <w:shd w:val="clear" w:color="000000" w:fill="FFFFFF"/>
            <w:noWrap/>
            <w:vAlign w:val="bottom"/>
            <w:hideMark/>
          </w:tcPr>
          <w:p w14:paraId="363631A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VALMOR ARISTIDES MACHADO</w:t>
            </w:r>
          </w:p>
        </w:tc>
        <w:tc>
          <w:tcPr>
            <w:tcW w:w="258" w:type="pct"/>
            <w:tcBorders>
              <w:top w:val="nil"/>
              <w:left w:val="nil"/>
              <w:bottom w:val="nil"/>
              <w:right w:val="nil"/>
            </w:tcBorders>
            <w:shd w:val="clear" w:color="000000" w:fill="FFFFFF"/>
            <w:noWrap/>
            <w:vAlign w:val="bottom"/>
            <w:hideMark/>
          </w:tcPr>
          <w:p w14:paraId="581C365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08526731912</w:t>
            </w:r>
          </w:p>
        </w:tc>
        <w:tc>
          <w:tcPr>
            <w:tcW w:w="161" w:type="pct"/>
            <w:tcBorders>
              <w:top w:val="nil"/>
              <w:left w:val="nil"/>
              <w:bottom w:val="nil"/>
              <w:right w:val="nil"/>
            </w:tcBorders>
            <w:shd w:val="clear" w:color="000000" w:fill="FFFFFF"/>
            <w:noWrap/>
            <w:vAlign w:val="center"/>
            <w:hideMark/>
          </w:tcPr>
          <w:p w14:paraId="4D5CF9C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2E60E4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84</w:t>
            </w:r>
          </w:p>
        </w:tc>
        <w:tc>
          <w:tcPr>
            <w:tcW w:w="358" w:type="pct"/>
            <w:tcBorders>
              <w:top w:val="nil"/>
              <w:left w:val="nil"/>
              <w:bottom w:val="nil"/>
              <w:right w:val="nil"/>
            </w:tcBorders>
            <w:shd w:val="clear" w:color="000000" w:fill="FFFFFF"/>
            <w:noWrap/>
            <w:vAlign w:val="bottom"/>
            <w:hideMark/>
          </w:tcPr>
          <w:p w14:paraId="4EBF416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221.706,49 </w:t>
            </w:r>
          </w:p>
        </w:tc>
      </w:tr>
      <w:tr w:rsidR="003F6055" w:rsidRPr="00E71965" w14:paraId="4ED789A6" w14:textId="77777777" w:rsidTr="003F6055">
        <w:trPr>
          <w:trHeight w:val="255"/>
        </w:trPr>
        <w:tc>
          <w:tcPr>
            <w:tcW w:w="855" w:type="pct"/>
            <w:tcBorders>
              <w:top w:val="nil"/>
              <w:left w:val="nil"/>
              <w:bottom w:val="nil"/>
              <w:right w:val="nil"/>
            </w:tcBorders>
            <w:shd w:val="clear" w:color="000000" w:fill="FFFFFF"/>
            <w:noWrap/>
            <w:vAlign w:val="bottom"/>
            <w:hideMark/>
          </w:tcPr>
          <w:p w14:paraId="1C2C608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6D7FAC4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5600F11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D2DDC5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36ADF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178.858,60 </w:t>
            </w:r>
          </w:p>
        </w:tc>
        <w:tc>
          <w:tcPr>
            <w:tcW w:w="498" w:type="pct"/>
            <w:tcBorders>
              <w:top w:val="nil"/>
              <w:left w:val="nil"/>
              <w:bottom w:val="nil"/>
              <w:right w:val="nil"/>
            </w:tcBorders>
            <w:shd w:val="clear" w:color="000000" w:fill="FFFFFF"/>
            <w:noWrap/>
            <w:vAlign w:val="center"/>
            <w:hideMark/>
          </w:tcPr>
          <w:p w14:paraId="16095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105</w:t>
            </w:r>
          </w:p>
        </w:tc>
        <w:tc>
          <w:tcPr>
            <w:tcW w:w="712" w:type="pct"/>
            <w:tcBorders>
              <w:top w:val="nil"/>
              <w:left w:val="nil"/>
              <w:bottom w:val="nil"/>
              <w:right w:val="nil"/>
            </w:tcBorders>
            <w:shd w:val="clear" w:color="000000" w:fill="FFFFFF"/>
            <w:noWrap/>
            <w:vAlign w:val="bottom"/>
            <w:hideMark/>
          </w:tcPr>
          <w:p w14:paraId="007CB21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VALSONIR ISIDIO</w:t>
            </w:r>
          </w:p>
        </w:tc>
        <w:tc>
          <w:tcPr>
            <w:tcW w:w="258" w:type="pct"/>
            <w:tcBorders>
              <w:top w:val="nil"/>
              <w:left w:val="nil"/>
              <w:bottom w:val="nil"/>
              <w:right w:val="nil"/>
            </w:tcBorders>
            <w:shd w:val="clear" w:color="000000" w:fill="FFFFFF"/>
            <w:noWrap/>
            <w:vAlign w:val="bottom"/>
            <w:hideMark/>
          </w:tcPr>
          <w:p w14:paraId="4AC9140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88672867904</w:t>
            </w:r>
          </w:p>
        </w:tc>
        <w:tc>
          <w:tcPr>
            <w:tcW w:w="161" w:type="pct"/>
            <w:tcBorders>
              <w:top w:val="nil"/>
              <w:left w:val="nil"/>
              <w:bottom w:val="nil"/>
              <w:right w:val="nil"/>
            </w:tcBorders>
            <w:shd w:val="clear" w:color="000000" w:fill="FFFFFF"/>
            <w:noWrap/>
            <w:vAlign w:val="center"/>
            <w:hideMark/>
          </w:tcPr>
          <w:p w14:paraId="1F11BA5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62770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79</w:t>
            </w:r>
          </w:p>
        </w:tc>
        <w:tc>
          <w:tcPr>
            <w:tcW w:w="358" w:type="pct"/>
            <w:tcBorders>
              <w:top w:val="nil"/>
              <w:left w:val="nil"/>
              <w:bottom w:val="nil"/>
              <w:right w:val="nil"/>
            </w:tcBorders>
            <w:shd w:val="clear" w:color="000000" w:fill="FFFFFF"/>
            <w:noWrap/>
            <w:vAlign w:val="bottom"/>
            <w:hideMark/>
          </w:tcPr>
          <w:p w14:paraId="3203977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149.477,73 </w:t>
            </w:r>
          </w:p>
        </w:tc>
      </w:tr>
      <w:tr w:rsidR="003F6055" w:rsidRPr="00E71965" w14:paraId="65A837B6" w14:textId="77777777" w:rsidTr="003F6055">
        <w:trPr>
          <w:trHeight w:val="255"/>
        </w:trPr>
        <w:tc>
          <w:tcPr>
            <w:tcW w:w="855" w:type="pct"/>
            <w:tcBorders>
              <w:top w:val="nil"/>
              <w:left w:val="nil"/>
              <w:bottom w:val="nil"/>
              <w:right w:val="nil"/>
            </w:tcBorders>
            <w:shd w:val="clear" w:color="000000" w:fill="FFFFFF"/>
            <w:noWrap/>
            <w:vAlign w:val="bottom"/>
            <w:hideMark/>
          </w:tcPr>
          <w:p w14:paraId="3DC88D1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51D9280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12E2A19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5DE50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7C28798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165.944,00 </w:t>
            </w:r>
          </w:p>
        </w:tc>
        <w:tc>
          <w:tcPr>
            <w:tcW w:w="498" w:type="pct"/>
            <w:tcBorders>
              <w:top w:val="nil"/>
              <w:left w:val="nil"/>
              <w:bottom w:val="nil"/>
              <w:right w:val="nil"/>
            </w:tcBorders>
            <w:shd w:val="clear" w:color="000000" w:fill="FFFFFF"/>
            <w:noWrap/>
            <w:vAlign w:val="center"/>
            <w:hideMark/>
          </w:tcPr>
          <w:p w14:paraId="37CB72D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C APARTAMENTO 204</w:t>
            </w:r>
          </w:p>
        </w:tc>
        <w:tc>
          <w:tcPr>
            <w:tcW w:w="712" w:type="pct"/>
            <w:tcBorders>
              <w:top w:val="nil"/>
              <w:left w:val="nil"/>
              <w:bottom w:val="nil"/>
              <w:right w:val="nil"/>
            </w:tcBorders>
            <w:shd w:val="clear" w:color="000000" w:fill="FFFFFF"/>
            <w:noWrap/>
            <w:vAlign w:val="bottom"/>
            <w:hideMark/>
          </w:tcPr>
          <w:p w14:paraId="13021F9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VANESSA APARECIDA ALMEIDA</w:t>
            </w:r>
          </w:p>
        </w:tc>
        <w:tc>
          <w:tcPr>
            <w:tcW w:w="258" w:type="pct"/>
            <w:tcBorders>
              <w:top w:val="nil"/>
              <w:left w:val="nil"/>
              <w:bottom w:val="nil"/>
              <w:right w:val="nil"/>
            </w:tcBorders>
            <w:shd w:val="clear" w:color="000000" w:fill="FFFFFF"/>
            <w:noWrap/>
            <w:vAlign w:val="bottom"/>
            <w:hideMark/>
          </w:tcPr>
          <w:p w14:paraId="5382AA23"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05556842612</w:t>
            </w:r>
          </w:p>
        </w:tc>
        <w:tc>
          <w:tcPr>
            <w:tcW w:w="161" w:type="pct"/>
            <w:tcBorders>
              <w:top w:val="nil"/>
              <w:left w:val="nil"/>
              <w:bottom w:val="nil"/>
              <w:right w:val="nil"/>
            </w:tcBorders>
            <w:shd w:val="clear" w:color="000000" w:fill="FFFFFF"/>
            <w:noWrap/>
            <w:vAlign w:val="center"/>
            <w:hideMark/>
          </w:tcPr>
          <w:p w14:paraId="56C5E91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018BF22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70D63B2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154.269,49 </w:t>
            </w:r>
          </w:p>
        </w:tc>
      </w:tr>
      <w:tr w:rsidR="003F6055" w:rsidRPr="00E71965" w14:paraId="2F3FE283" w14:textId="77777777" w:rsidTr="003F6055">
        <w:trPr>
          <w:trHeight w:val="255"/>
        </w:trPr>
        <w:tc>
          <w:tcPr>
            <w:tcW w:w="855" w:type="pct"/>
            <w:tcBorders>
              <w:top w:val="nil"/>
              <w:left w:val="nil"/>
              <w:bottom w:val="nil"/>
              <w:right w:val="nil"/>
            </w:tcBorders>
            <w:shd w:val="clear" w:color="000000" w:fill="FFFFFF"/>
            <w:noWrap/>
            <w:vAlign w:val="bottom"/>
            <w:hideMark/>
          </w:tcPr>
          <w:p w14:paraId="016E1FC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78C4F2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694113E"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6642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24/03/2021</w:t>
            </w:r>
          </w:p>
        </w:tc>
        <w:tc>
          <w:tcPr>
            <w:tcW w:w="351" w:type="pct"/>
            <w:tcBorders>
              <w:top w:val="nil"/>
              <w:left w:val="nil"/>
              <w:bottom w:val="nil"/>
              <w:right w:val="nil"/>
            </w:tcBorders>
            <w:shd w:val="clear" w:color="000000" w:fill="FFFFFF"/>
            <w:noWrap/>
            <w:vAlign w:val="bottom"/>
            <w:hideMark/>
          </w:tcPr>
          <w:p w14:paraId="1324474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278.000,03 </w:t>
            </w:r>
          </w:p>
        </w:tc>
        <w:tc>
          <w:tcPr>
            <w:tcW w:w="498" w:type="pct"/>
            <w:tcBorders>
              <w:top w:val="nil"/>
              <w:left w:val="nil"/>
              <w:bottom w:val="nil"/>
              <w:right w:val="nil"/>
            </w:tcBorders>
            <w:shd w:val="clear" w:color="000000" w:fill="FFFFFF"/>
            <w:noWrap/>
            <w:vAlign w:val="center"/>
            <w:hideMark/>
          </w:tcPr>
          <w:p w14:paraId="71CFACE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D APARTAMENTO 705</w:t>
            </w:r>
          </w:p>
        </w:tc>
        <w:tc>
          <w:tcPr>
            <w:tcW w:w="712" w:type="pct"/>
            <w:tcBorders>
              <w:top w:val="nil"/>
              <w:left w:val="nil"/>
              <w:bottom w:val="nil"/>
              <w:right w:val="nil"/>
            </w:tcBorders>
            <w:shd w:val="clear" w:color="000000" w:fill="FFFFFF"/>
            <w:noWrap/>
            <w:vAlign w:val="bottom"/>
            <w:hideMark/>
          </w:tcPr>
          <w:p w14:paraId="4728537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VITOR CHARLES ELERT</w:t>
            </w:r>
          </w:p>
        </w:tc>
        <w:tc>
          <w:tcPr>
            <w:tcW w:w="258" w:type="pct"/>
            <w:tcBorders>
              <w:top w:val="nil"/>
              <w:left w:val="nil"/>
              <w:bottom w:val="nil"/>
              <w:right w:val="nil"/>
            </w:tcBorders>
            <w:shd w:val="clear" w:color="000000" w:fill="FFFFFF"/>
            <w:noWrap/>
            <w:vAlign w:val="bottom"/>
            <w:hideMark/>
          </w:tcPr>
          <w:p w14:paraId="71179FC6"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01486686907</w:t>
            </w:r>
          </w:p>
        </w:tc>
        <w:tc>
          <w:tcPr>
            <w:tcW w:w="161" w:type="pct"/>
            <w:tcBorders>
              <w:top w:val="nil"/>
              <w:left w:val="nil"/>
              <w:bottom w:val="nil"/>
              <w:right w:val="nil"/>
            </w:tcBorders>
            <w:shd w:val="clear" w:color="000000" w:fill="FFFFFF"/>
            <w:noWrap/>
            <w:vAlign w:val="center"/>
            <w:hideMark/>
          </w:tcPr>
          <w:p w14:paraId="3259661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w:t>
            </w:r>
          </w:p>
        </w:tc>
        <w:tc>
          <w:tcPr>
            <w:tcW w:w="161" w:type="pct"/>
            <w:tcBorders>
              <w:top w:val="nil"/>
              <w:left w:val="nil"/>
              <w:bottom w:val="nil"/>
              <w:right w:val="nil"/>
            </w:tcBorders>
            <w:shd w:val="clear" w:color="000000" w:fill="FFFFFF"/>
            <w:noWrap/>
            <w:vAlign w:val="center"/>
            <w:hideMark/>
          </w:tcPr>
          <w:p w14:paraId="2AAD6CD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38</w:t>
            </w:r>
          </w:p>
        </w:tc>
        <w:tc>
          <w:tcPr>
            <w:tcW w:w="358" w:type="pct"/>
            <w:tcBorders>
              <w:top w:val="nil"/>
              <w:left w:val="nil"/>
              <w:bottom w:val="nil"/>
              <w:right w:val="nil"/>
            </w:tcBorders>
            <w:shd w:val="clear" w:color="000000" w:fill="FFFFFF"/>
            <w:noWrap/>
            <w:vAlign w:val="bottom"/>
            <w:hideMark/>
          </w:tcPr>
          <w:p w14:paraId="5A349B8A"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241.421,25 </w:t>
            </w:r>
          </w:p>
        </w:tc>
      </w:tr>
      <w:tr w:rsidR="003F6055" w:rsidRPr="00E71965" w14:paraId="6BEC9125" w14:textId="77777777" w:rsidTr="003F6055">
        <w:trPr>
          <w:trHeight w:val="255"/>
        </w:trPr>
        <w:tc>
          <w:tcPr>
            <w:tcW w:w="855" w:type="pct"/>
            <w:tcBorders>
              <w:top w:val="nil"/>
              <w:left w:val="nil"/>
              <w:bottom w:val="nil"/>
              <w:right w:val="nil"/>
            </w:tcBorders>
            <w:shd w:val="clear" w:color="000000" w:fill="FFFFFF"/>
            <w:noWrap/>
            <w:vAlign w:val="bottom"/>
            <w:hideMark/>
          </w:tcPr>
          <w:p w14:paraId="40E18C3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27CCDE8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798235B0"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528DD0"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117153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246.906,78 </w:t>
            </w:r>
          </w:p>
        </w:tc>
        <w:tc>
          <w:tcPr>
            <w:tcW w:w="498" w:type="pct"/>
            <w:tcBorders>
              <w:top w:val="nil"/>
              <w:left w:val="nil"/>
              <w:bottom w:val="nil"/>
              <w:right w:val="nil"/>
            </w:tcBorders>
            <w:shd w:val="clear" w:color="000000" w:fill="FFFFFF"/>
            <w:noWrap/>
            <w:vAlign w:val="center"/>
            <w:hideMark/>
          </w:tcPr>
          <w:p w14:paraId="4D94CE38"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401</w:t>
            </w:r>
          </w:p>
        </w:tc>
        <w:tc>
          <w:tcPr>
            <w:tcW w:w="712" w:type="pct"/>
            <w:tcBorders>
              <w:top w:val="nil"/>
              <w:left w:val="nil"/>
              <w:bottom w:val="nil"/>
              <w:right w:val="nil"/>
            </w:tcBorders>
            <w:shd w:val="clear" w:color="000000" w:fill="FFFFFF"/>
            <w:noWrap/>
            <w:vAlign w:val="bottom"/>
            <w:hideMark/>
          </w:tcPr>
          <w:p w14:paraId="60B816E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VOLMIR CARRARO</w:t>
            </w:r>
          </w:p>
        </w:tc>
        <w:tc>
          <w:tcPr>
            <w:tcW w:w="258" w:type="pct"/>
            <w:tcBorders>
              <w:top w:val="nil"/>
              <w:left w:val="nil"/>
              <w:bottom w:val="nil"/>
              <w:right w:val="nil"/>
            </w:tcBorders>
            <w:shd w:val="clear" w:color="000000" w:fill="FFFFFF"/>
            <w:noWrap/>
            <w:vAlign w:val="bottom"/>
            <w:hideMark/>
          </w:tcPr>
          <w:p w14:paraId="11529C18"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40199894000</w:t>
            </w:r>
          </w:p>
        </w:tc>
        <w:tc>
          <w:tcPr>
            <w:tcW w:w="161" w:type="pct"/>
            <w:tcBorders>
              <w:top w:val="nil"/>
              <w:left w:val="nil"/>
              <w:bottom w:val="nil"/>
              <w:right w:val="nil"/>
            </w:tcBorders>
            <w:shd w:val="clear" w:color="000000" w:fill="FFFFFF"/>
            <w:noWrap/>
            <w:vAlign w:val="center"/>
            <w:hideMark/>
          </w:tcPr>
          <w:p w14:paraId="293AFC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57029FD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AB9FB5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191.961,27 </w:t>
            </w:r>
          </w:p>
        </w:tc>
      </w:tr>
      <w:tr w:rsidR="003F6055" w:rsidRPr="00E71965" w14:paraId="006CE789" w14:textId="77777777" w:rsidTr="003F6055">
        <w:trPr>
          <w:trHeight w:val="255"/>
        </w:trPr>
        <w:tc>
          <w:tcPr>
            <w:tcW w:w="855" w:type="pct"/>
            <w:tcBorders>
              <w:top w:val="nil"/>
              <w:left w:val="nil"/>
              <w:bottom w:val="nil"/>
              <w:right w:val="nil"/>
            </w:tcBorders>
            <w:shd w:val="clear" w:color="000000" w:fill="FFFFFF"/>
            <w:noWrap/>
            <w:vAlign w:val="bottom"/>
            <w:hideMark/>
          </w:tcPr>
          <w:p w14:paraId="6D89366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3F8A79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35414EA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7322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CFF6D6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187.931,47 </w:t>
            </w:r>
          </w:p>
        </w:tc>
        <w:tc>
          <w:tcPr>
            <w:tcW w:w="498" w:type="pct"/>
            <w:tcBorders>
              <w:top w:val="nil"/>
              <w:left w:val="nil"/>
              <w:bottom w:val="nil"/>
              <w:right w:val="nil"/>
            </w:tcBorders>
            <w:shd w:val="clear" w:color="000000" w:fill="FFFFFF"/>
            <w:noWrap/>
            <w:vAlign w:val="center"/>
            <w:hideMark/>
          </w:tcPr>
          <w:p w14:paraId="7E15E22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405</w:t>
            </w:r>
          </w:p>
        </w:tc>
        <w:tc>
          <w:tcPr>
            <w:tcW w:w="712" w:type="pct"/>
            <w:tcBorders>
              <w:top w:val="nil"/>
              <w:left w:val="nil"/>
              <w:bottom w:val="nil"/>
              <w:right w:val="nil"/>
            </w:tcBorders>
            <w:shd w:val="clear" w:color="000000" w:fill="FFFFFF"/>
            <w:noWrap/>
            <w:vAlign w:val="bottom"/>
            <w:hideMark/>
          </w:tcPr>
          <w:p w14:paraId="28913601"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WALTER DA SILVEIRA SARMENTO</w:t>
            </w:r>
          </w:p>
        </w:tc>
        <w:tc>
          <w:tcPr>
            <w:tcW w:w="258" w:type="pct"/>
            <w:tcBorders>
              <w:top w:val="nil"/>
              <w:left w:val="nil"/>
              <w:bottom w:val="nil"/>
              <w:right w:val="nil"/>
            </w:tcBorders>
            <w:shd w:val="clear" w:color="000000" w:fill="FFFFFF"/>
            <w:noWrap/>
            <w:vAlign w:val="bottom"/>
            <w:hideMark/>
          </w:tcPr>
          <w:p w14:paraId="65D17D6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69378835791</w:t>
            </w:r>
          </w:p>
        </w:tc>
        <w:tc>
          <w:tcPr>
            <w:tcW w:w="161" w:type="pct"/>
            <w:tcBorders>
              <w:top w:val="nil"/>
              <w:left w:val="nil"/>
              <w:bottom w:val="nil"/>
              <w:right w:val="nil"/>
            </w:tcBorders>
            <w:shd w:val="clear" w:color="000000" w:fill="FFFFFF"/>
            <w:noWrap/>
            <w:vAlign w:val="center"/>
            <w:hideMark/>
          </w:tcPr>
          <w:p w14:paraId="30C3FB35"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6988FB9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67</w:t>
            </w:r>
          </w:p>
        </w:tc>
        <w:tc>
          <w:tcPr>
            <w:tcW w:w="358" w:type="pct"/>
            <w:tcBorders>
              <w:top w:val="nil"/>
              <w:left w:val="nil"/>
              <w:bottom w:val="nil"/>
              <w:right w:val="nil"/>
            </w:tcBorders>
            <w:shd w:val="clear" w:color="000000" w:fill="FFFFFF"/>
            <w:noWrap/>
            <w:vAlign w:val="bottom"/>
            <w:hideMark/>
          </w:tcPr>
          <w:p w14:paraId="4728B9C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175.634,58 </w:t>
            </w:r>
          </w:p>
        </w:tc>
      </w:tr>
      <w:tr w:rsidR="003F6055" w:rsidRPr="00E71965" w14:paraId="3DDF927E" w14:textId="77777777" w:rsidTr="003F6055">
        <w:trPr>
          <w:trHeight w:val="255"/>
        </w:trPr>
        <w:tc>
          <w:tcPr>
            <w:tcW w:w="855" w:type="pct"/>
            <w:tcBorders>
              <w:top w:val="nil"/>
              <w:left w:val="nil"/>
              <w:bottom w:val="nil"/>
              <w:right w:val="nil"/>
            </w:tcBorders>
            <w:shd w:val="clear" w:color="000000" w:fill="FFFFFF"/>
            <w:noWrap/>
            <w:vAlign w:val="bottom"/>
            <w:hideMark/>
          </w:tcPr>
          <w:p w14:paraId="6CFB221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7958F7A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52262F7"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33B83B4"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4D3898C2"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204.948,80 </w:t>
            </w:r>
          </w:p>
        </w:tc>
        <w:tc>
          <w:tcPr>
            <w:tcW w:w="498" w:type="pct"/>
            <w:tcBorders>
              <w:top w:val="nil"/>
              <w:left w:val="nil"/>
              <w:bottom w:val="nil"/>
              <w:right w:val="nil"/>
            </w:tcBorders>
            <w:shd w:val="clear" w:color="000000" w:fill="FFFFFF"/>
            <w:noWrap/>
            <w:vAlign w:val="center"/>
            <w:hideMark/>
          </w:tcPr>
          <w:p w14:paraId="0F493AC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705</w:t>
            </w:r>
          </w:p>
        </w:tc>
        <w:tc>
          <w:tcPr>
            <w:tcW w:w="712" w:type="pct"/>
            <w:tcBorders>
              <w:top w:val="nil"/>
              <w:left w:val="nil"/>
              <w:bottom w:val="nil"/>
              <w:right w:val="nil"/>
            </w:tcBorders>
            <w:shd w:val="clear" w:color="000000" w:fill="FFFFFF"/>
            <w:noWrap/>
            <w:vAlign w:val="bottom"/>
            <w:hideMark/>
          </w:tcPr>
          <w:p w14:paraId="0761624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3E04F4AC"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F2B360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17C3EE8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52A277ED"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195.533,33 </w:t>
            </w:r>
          </w:p>
        </w:tc>
      </w:tr>
      <w:tr w:rsidR="003F6055" w:rsidRPr="00E71965" w14:paraId="71C3BB04" w14:textId="77777777" w:rsidTr="003F6055">
        <w:trPr>
          <w:trHeight w:val="255"/>
        </w:trPr>
        <w:tc>
          <w:tcPr>
            <w:tcW w:w="855" w:type="pct"/>
            <w:tcBorders>
              <w:top w:val="nil"/>
              <w:left w:val="nil"/>
              <w:bottom w:val="nil"/>
              <w:right w:val="nil"/>
            </w:tcBorders>
            <w:shd w:val="clear" w:color="000000" w:fill="FFFFFF"/>
            <w:noWrap/>
            <w:vAlign w:val="bottom"/>
            <w:hideMark/>
          </w:tcPr>
          <w:p w14:paraId="4503CBF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3DB53EB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D33C6D9"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6060E6"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6A725150"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210.949,34 </w:t>
            </w:r>
          </w:p>
        </w:tc>
        <w:tc>
          <w:tcPr>
            <w:tcW w:w="498" w:type="pct"/>
            <w:tcBorders>
              <w:top w:val="nil"/>
              <w:left w:val="nil"/>
              <w:bottom w:val="nil"/>
              <w:right w:val="nil"/>
            </w:tcBorders>
            <w:shd w:val="clear" w:color="000000" w:fill="FFFFFF"/>
            <w:noWrap/>
            <w:vAlign w:val="center"/>
            <w:hideMark/>
          </w:tcPr>
          <w:p w14:paraId="3EA64A5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805</w:t>
            </w:r>
          </w:p>
        </w:tc>
        <w:tc>
          <w:tcPr>
            <w:tcW w:w="712" w:type="pct"/>
            <w:tcBorders>
              <w:top w:val="nil"/>
              <w:left w:val="nil"/>
              <w:bottom w:val="nil"/>
              <w:right w:val="nil"/>
            </w:tcBorders>
            <w:shd w:val="clear" w:color="000000" w:fill="FFFFFF"/>
            <w:noWrap/>
            <w:vAlign w:val="bottom"/>
            <w:hideMark/>
          </w:tcPr>
          <w:p w14:paraId="0C7EFB79"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YOHANA GONCALVES SAMPAIO</w:t>
            </w:r>
          </w:p>
        </w:tc>
        <w:tc>
          <w:tcPr>
            <w:tcW w:w="258" w:type="pct"/>
            <w:tcBorders>
              <w:top w:val="nil"/>
              <w:left w:val="nil"/>
              <w:bottom w:val="nil"/>
              <w:right w:val="nil"/>
            </w:tcBorders>
            <w:shd w:val="clear" w:color="000000" w:fill="FFFFFF"/>
            <w:noWrap/>
            <w:vAlign w:val="bottom"/>
            <w:hideMark/>
          </w:tcPr>
          <w:p w14:paraId="7E81FAD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08480858680</w:t>
            </w:r>
          </w:p>
        </w:tc>
        <w:tc>
          <w:tcPr>
            <w:tcW w:w="161" w:type="pct"/>
            <w:tcBorders>
              <w:top w:val="nil"/>
              <w:left w:val="nil"/>
              <w:bottom w:val="nil"/>
              <w:right w:val="nil"/>
            </w:tcBorders>
            <w:shd w:val="clear" w:color="000000" w:fill="FFFFFF"/>
            <w:noWrap/>
            <w:vAlign w:val="center"/>
            <w:hideMark/>
          </w:tcPr>
          <w:p w14:paraId="5B80F88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7DCC092B"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69</w:t>
            </w:r>
          </w:p>
        </w:tc>
        <w:tc>
          <w:tcPr>
            <w:tcW w:w="358" w:type="pct"/>
            <w:tcBorders>
              <w:top w:val="nil"/>
              <w:left w:val="nil"/>
              <w:bottom w:val="nil"/>
              <w:right w:val="nil"/>
            </w:tcBorders>
            <w:shd w:val="clear" w:color="000000" w:fill="FFFFFF"/>
            <w:noWrap/>
            <w:vAlign w:val="bottom"/>
            <w:hideMark/>
          </w:tcPr>
          <w:p w14:paraId="1788AF8F"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201.506,84 </w:t>
            </w:r>
          </w:p>
        </w:tc>
      </w:tr>
      <w:tr w:rsidR="003F6055" w:rsidRPr="00E71965" w14:paraId="42C9A000" w14:textId="77777777" w:rsidTr="003F6055">
        <w:trPr>
          <w:trHeight w:val="270"/>
        </w:trPr>
        <w:tc>
          <w:tcPr>
            <w:tcW w:w="855" w:type="pct"/>
            <w:tcBorders>
              <w:top w:val="nil"/>
              <w:left w:val="nil"/>
              <w:bottom w:val="nil"/>
              <w:right w:val="nil"/>
            </w:tcBorders>
            <w:shd w:val="clear" w:color="000000" w:fill="FFFFFF"/>
            <w:noWrap/>
            <w:vAlign w:val="bottom"/>
            <w:hideMark/>
          </w:tcPr>
          <w:p w14:paraId="7CEA7FE3"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MS PEREQUÊ HOME PARK EMPREENDIMENTOS LTDA</w:t>
            </w:r>
          </w:p>
        </w:tc>
        <w:tc>
          <w:tcPr>
            <w:tcW w:w="195" w:type="pct"/>
            <w:tcBorders>
              <w:top w:val="nil"/>
              <w:left w:val="nil"/>
              <w:bottom w:val="nil"/>
              <w:right w:val="nil"/>
            </w:tcBorders>
            <w:shd w:val="clear" w:color="000000" w:fill="FFFFFF"/>
            <w:noWrap/>
            <w:vAlign w:val="center"/>
            <w:hideMark/>
          </w:tcPr>
          <w:p w14:paraId="4B3915F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19028</w:t>
            </w:r>
          </w:p>
        </w:tc>
        <w:tc>
          <w:tcPr>
            <w:tcW w:w="1223" w:type="pct"/>
            <w:tcBorders>
              <w:top w:val="nil"/>
              <w:left w:val="nil"/>
              <w:bottom w:val="nil"/>
              <w:right w:val="nil"/>
            </w:tcBorders>
            <w:shd w:val="clear" w:color="000000" w:fill="FFFFFF"/>
            <w:noWrap/>
            <w:vAlign w:val="center"/>
            <w:hideMark/>
          </w:tcPr>
          <w:p w14:paraId="680D3B63" w14:textId="77777777" w:rsidR="00E71965" w:rsidRPr="00E71965" w:rsidRDefault="00E71965" w:rsidP="00E71965">
            <w:pPr>
              <w:jc w:val="center"/>
              <w:rPr>
                <w:rFonts w:ascii="Calibri" w:hAnsi="Calibri" w:cs="Calibri"/>
                <w:color w:val="000000"/>
                <w:sz w:val="20"/>
                <w:szCs w:val="20"/>
              </w:rPr>
            </w:pPr>
            <w:proofErr w:type="gramStart"/>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AC32CF"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01/11/2020</w:t>
            </w:r>
          </w:p>
        </w:tc>
        <w:tc>
          <w:tcPr>
            <w:tcW w:w="351" w:type="pct"/>
            <w:tcBorders>
              <w:top w:val="nil"/>
              <w:left w:val="nil"/>
              <w:bottom w:val="nil"/>
              <w:right w:val="nil"/>
            </w:tcBorders>
            <w:shd w:val="clear" w:color="000000" w:fill="FFFFFF"/>
            <w:noWrap/>
            <w:vAlign w:val="bottom"/>
            <w:hideMark/>
          </w:tcPr>
          <w:p w14:paraId="0F2613FB"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224.929,07 </w:t>
            </w:r>
          </w:p>
        </w:tc>
        <w:tc>
          <w:tcPr>
            <w:tcW w:w="498" w:type="pct"/>
            <w:tcBorders>
              <w:top w:val="nil"/>
              <w:left w:val="nil"/>
              <w:bottom w:val="nil"/>
              <w:right w:val="nil"/>
            </w:tcBorders>
            <w:shd w:val="clear" w:color="000000" w:fill="FFFFFF"/>
            <w:noWrap/>
            <w:vAlign w:val="center"/>
            <w:hideMark/>
          </w:tcPr>
          <w:p w14:paraId="42D9436C"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BLOCO E APARTAMENTO 101</w:t>
            </w:r>
          </w:p>
        </w:tc>
        <w:tc>
          <w:tcPr>
            <w:tcW w:w="712" w:type="pct"/>
            <w:tcBorders>
              <w:top w:val="nil"/>
              <w:left w:val="nil"/>
              <w:bottom w:val="nil"/>
              <w:right w:val="nil"/>
            </w:tcBorders>
            <w:shd w:val="clear" w:color="000000" w:fill="FFFFFF"/>
            <w:noWrap/>
            <w:vAlign w:val="bottom"/>
            <w:hideMark/>
          </w:tcPr>
          <w:p w14:paraId="23FC6BC4"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ZULEIDE ORBEN</w:t>
            </w:r>
          </w:p>
        </w:tc>
        <w:tc>
          <w:tcPr>
            <w:tcW w:w="258" w:type="pct"/>
            <w:tcBorders>
              <w:top w:val="nil"/>
              <w:left w:val="nil"/>
              <w:bottom w:val="nil"/>
              <w:right w:val="nil"/>
            </w:tcBorders>
            <w:shd w:val="clear" w:color="000000" w:fill="FFFFFF"/>
            <w:noWrap/>
            <w:vAlign w:val="bottom"/>
            <w:hideMark/>
          </w:tcPr>
          <w:p w14:paraId="25BEF66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07755996972</w:t>
            </w:r>
          </w:p>
        </w:tc>
        <w:tc>
          <w:tcPr>
            <w:tcW w:w="161" w:type="pct"/>
            <w:tcBorders>
              <w:top w:val="nil"/>
              <w:left w:val="nil"/>
              <w:bottom w:val="nil"/>
              <w:right w:val="nil"/>
            </w:tcBorders>
            <w:shd w:val="clear" w:color="000000" w:fill="FFFFFF"/>
            <w:noWrap/>
            <w:vAlign w:val="center"/>
            <w:hideMark/>
          </w:tcPr>
          <w:p w14:paraId="29FF89BD"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6</w:t>
            </w:r>
          </w:p>
        </w:tc>
        <w:tc>
          <w:tcPr>
            <w:tcW w:w="161" w:type="pct"/>
            <w:tcBorders>
              <w:top w:val="nil"/>
              <w:left w:val="nil"/>
              <w:bottom w:val="nil"/>
              <w:right w:val="nil"/>
            </w:tcBorders>
            <w:shd w:val="clear" w:color="000000" w:fill="FFFFFF"/>
            <w:noWrap/>
            <w:vAlign w:val="center"/>
            <w:hideMark/>
          </w:tcPr>
          <w:p w14:paraId="4B53D39A"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83</w:t>
            </w:r>
          </w:p>
        </w:tc>
        <w:tc>
          <w:tcPr>
            <w:tcW w:w="358" w:type="pct"/>
            <w:tcBorders>
              <w:top w:val="nil"/>
              <w:left w:val="nil"/>
              <w:bottom w:val="nil"/>
              <w:right w:val="nil"/>
            </w:tcBorders>
            <w:shd w:val="clear" w:color="000000" w:fill="FFFFFF"/>
            <w:noWrap/>
            <w:vAlign w:val="bottom"/>
            <w:hideMark/>
          </w:tcPr>
          <w:p w14:paraId="69E9A0C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xml:space="preserve"> R$          198.058,67 </w:t>
            </w:r>
          </w:p>
        </w:tc>
      </w:tr>
      <w:tr w:rsidR="00446CC4" w:rsidRPr="00E71965" w14:paraId="01CA1DD7" w14:textId="77777777" w:rsidTr="00E71965">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rFonts w:ascii="Calibri" w:hAnsi="Calibri" w:cs="Calibri"/>
                <w:color w:val="000000"/>
                <w:sz w:val="20"/>
                <w:szCs w:val="20"/>
              </w:rPr>
            </w:pPr>
            <w:r w:rsidRPr="00E71965">
              <w:rPr>
                <w:rFonts w:ascii="Calibri" w:hAnsi="Calibri" w:cs="Calibri"/>
                <w:color w:val="000000"/>
                <w:sz w:val="20"/>
                <w:szCs w:val="2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rFonts w:ascii="Calibri" w:hAnsi="Calibri" w:cs="Calibri"/>
                <w:b/>
                <w:bCs/>
                <w:color w:val="000000"/>
                <w:sz w:val="20"/>
                <w:szCs w:val="20"/>
              </w:rPr>
            </w:pPr>
            <w:r w:rsidRPr="00E71965">
              <w:rPr>
                <w:rFonts w:ascii="Calibri" w:hAnsi="Calibri" w:cs="Calibri"/>
                <w:b/>
                <w:bCs/>
                <w:color w:val="000000"/>
                <w:sz w:val="20"/>
                <w:szCs w:val="20"/>
              </w:rPr>
              <w:t xml:space="preserve"> R$     17.178.950,67 </w:t>
            </w:r>
          </w:p>
        </w:tc>
      </w:tr>
    </w:tbl>
    <w:p w14:paraId="65BE5DAC" w14:textId="2D12CF05" w:rsidR="00CD396B" w:rsidRDefault="00CD396B" w:rsidP="00CB2027">
      <w:pPr>
        <w:spacing w:line="276" w:lineRule="auto"/>
        <w:rPr>
          <w:rFonts w:ascii="Ebrima" w:eastAsia="MS Mincho" w:hAnsi="Ebrima"/>
          <w:b/>
          <w:sz w:val="22"/>
          <w:szCs w:val="22"/>
        </w:rPr>
      </w:pPr>
    </w:p>
    <w:p w14:paraId="459CCD41" w14:textId="77777777" w:rsidR="00CD396B" w:rsidRDefault="00CD396B">
      <w:pPr>
        <w:rPr>
          <w:rFonts w:ascii="Ebrima" w:eastAsia="MS Mincho" w:hAnsi="Ebrima"/>
          <w:b/>
          <w:sz w:val="22"/>
          <w:szCs w:val="22"/>
        </w:rPr>
      </w:pPr>
      <w:r>
        <w:rPr>
          <w:rFonts w:ascii="Ebrima" w:eastAsia="MS Mincho" w:hAnsi="Ebrima"/>
          <w:b/>
          <w:sz w:val="22"/>
          <w:szCs w:val="22"/>
        </w:rPr>
        <w:br w:type="page"/>
      </w: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068DE979" w14:textId="0F19A86A" w:rsidR="000F510E"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46CC4" w14:paraId="30E91A10" w14:textId="77777777" w:rsidTr="00E71965">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xml:space="preserve"> Saldo Devedor </w:t>
            </w:r>
          </w:p>
        </w:tc>
      </w:tr>
      <w:tr w:rsidR="003F6055" w14:paraId="7AE2911F" w14:textId="77777777" w:rsidTr="003F6055">
        <w:trPr>
          <w:trHeight w:val="255"/>
        </w:trPr>
        <w:tc>
          <w:tcPr>
            <w:tcW w:w="845" w:type="pct"/>
            <w:tcBorders>
              <w:top w:val="nil"/>
              <w:left w:val="nil"/>
              <w:bottom w:val="nil"/>
              <w:right w:val="nil"/>
            </w:tcBorders>
            <w:shd w:val="clear" w:color="000000" w:fill="FFFFFF"/>
            <w:noWrap/>
            <w:vAlign w:val="bottom"/>
            <w:hideMark/>
          </w:tcPr>
          <w:p w14:paraId="7999A09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15B1C2D4"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F8C051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9AB7D6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62F58CB0"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198.000,11 </w:t>
            </w:r>
          </w:p>
        </w:tc>
        <w:tc>
          <w:tcPr>
            <w:tcW w:w="523" w:type="pct"/>
            <w:tcBorders>
              <w:top w:val="nil"/>
              <w:left w:val="nil"/>
              <w:bottom w:val="nil"/>
              <w:right w:val="nil"/>
            </w:tcBorders>
            <w:shd w:val="clear" w:color="000000" w:fill="FFFFFF"/>
            <w:noWrap/>
            <w:vAlign w:val="center"/>
            <w:hideMark/>
          </w:tcPr>
          <w:p w14:paraId="01231A5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206</w:t>
            </w:r>
          </w:p>
        </w:tc>
        <w:tc>
          <w:tcPr>
            <w:tcW w:w="662" w:type="pct"/>
            <w:tcBorders>
              <w:top w:val="nil"/>
              <w:left w:val="nil"/>
              <w:bottom w:val="nil"/>
              <w:right w:val="nil"/>
            </w:tcBorders>
            <w:shd w:val="clear" w:color="000000" w:fill="FFFFFF"/>
            <w:noWrap/>
            <w:vAlign w:val="bottom"/>
            <w:hideMark/>
          </w:tcPr>
          <w:p w14:paraId="3AB69D14" w14:textId="77777777" w:rsidR="00E71965" w:rsidRDefault="00E71965">
            <w:pPr>
              <w:rPr>
                <w:rFonts w:ascii="Calibri" w:hAnsi="Calibri" w:cs="Calibri"/>
                <w:color w:val="000000"/>
                <w:sz w:val="20"/>
                <w:szCs w:val="20"/>
              </w:rPr>
            </w:pPr>
            <w:r>
              <w:rPr>
                <w:rFonts w:ascii="Calibri" w:hAnsi="Calibri" w:cs="Calibri"/>
                <w:color w:val="000000"/>
                <w:sz w:val="20"/>
                <w:szCs w:val="20"/>
              </w:rPr>
              <w:t>ANDREIA SOUZA DE OLIVEIRA</w:t>
            </w:r>
          </w:p>
        </w:tc>
        <w:tc>
          <w:tcPr>
            <w:tcW w:w="283" w:type="pct"/>
            <w:tcBorders>
              <w:top w:val="nil"/>
              <w:left w:val="nil"/>
              <w:bottom w:val="nil"/>
              <w:right w:val="nil"/>
            </w:tcBorders>
            <w:shd w:val="clear" w:color="000000" w:fill="FFFFFF"/>
            <w:noWrap/>
            <w:vAlign w:val="bottom"/>
            <w:hideMark/>
          </w:tcPr>
          <w:p w14:paraId="0AB4CC75" w14:textId="77777777" w:rsidR="00E71965" w:rsidRDefault="00E71965">
            <w:pPr>
              <w:rPr>
                <w:rFonts w:ascii="Calibri" w:hAnsi="Calibri" w:cs="Calibri"/>
                <w:color w:val="000000"/>
                <w:sz w:val="20"/>
                <w:szCs w:val="20"/>
              </w:rPr>
            </w:pPr>
            <w:r>
              <w:rPr>
                <w:rFonts w:ascii="Calibri" w:hAnsi="Calibri" w:cs="Calibri"/>
                <w:color w:val="000000"/>
                <w:sz w:val="20"/>
                <w:szCs w:val="20"/>
              </w:rPr>
              <w:t>08047950967</w:t>
            </w:r>
          </w:p>
        </w:tc>
        <w:tc>
          <w:tcPr>
            <w:tcW w:w="274" w:type="pct"/>
            <w:tcBorders>
              <w:top w:val="nil"/>
              <w:left w:val="nil"/>
              <w:bottom w:val="nil"/>
              <w:right w:val="nil"/>
            </w:tcBorders>
            <w:shd w:val="clear" w:color="000000" w:fill="FFFFFF"/>
            <w:noWrap/>
            <w:vAlign w:val="center"/>
            <w:hideMark/>
          </w:tcPr>
          <w:p w14:paraId="5514485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062744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48</w:t>
            </w:r>
          </w:p>
        </w:tc>
        <w:tc>
          <w:tcPr>
            <w:tcW w:w="315" w:type="pct"/>
            <w:tcBorders>
              <w:top w:val="nil"/>
              <w:left w:val="nil"/>
              <w:bottom w:val="nil"/>
              <w:right w:val="nil"/>
            </w:tcBorders>
            <w:shd w:val="clear" w:color="000000" w:fill="FFFFFF"/>
            <w:noWrap/>
            <w:vAlign w:val="bottom"/>
            <w:hideMark/>
          </w:tcPr>
          <w:p w14:paraId="2B8A7CC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186.011,51 </w:t>
            </w:r>
          </w:p>
        </w:tc>
      </w:tr>
      <w:tr w:rsidR="003F6055" w14:paraId="371CD6A7" w14:textId="77777777" w:rsidTr="003F6055">
        <w:trPr>
          <w:trHeight w:val="255"/>
        </w:trPr>
        <w:tc>
          <w:tcPr>
            <w:tcW w:w="845" w:type="pct"/>
            <w:tcBorders>
              <w:top w:val="nil"/>
              <w:left w:val="nil"/>
              <w:bottom w:val="nil"/>
              <w:right w:val="nil"/>
            </w:tcBorders>
            <w:shd w:val="clear" w:color="000000" w:fill="FFFFFF"/>
            <w:noWrap/>
            <w:vAlign w:val="bottom"/>
            <w:hideMark/>
          </w:tcPr>
          <w:p w14:paraId="60E64B7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7DEB1D1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3FC76F3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10280F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01/01/2021</w:t>
            </w:r>
          </w:p>
        </w:tc>
        <w:tc>
          <w:tcPr>
            <w:tcW w:w="311" w:type="pct"/>
            <w:tcBorders>
              <w:top w:val="nil"/>
              <w:left w:val="nil"/>
              <w:bottom w:val="nil"/>
              <w:right w:val="nil"/>
            </w:tcBorders>
            <w:shd w:val="clear" w:color="000000" w:fill="FFFFFF"/>
            <w:noWrap/>
            <w:vAlign w:val="bottom"/>
            <w:hideMark/>
          </w:tcPr>
          <w:p w14:paraId="381BA5AE"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170.000,54 </w:t>
            </w:r>
          </w:p>
        </w:tc>
        <w:tc>
          <w:tcPr>
            <w:tcW w:w="523" w:type="pct"/>
            <w:tcBorders>
              <w:top w:val="nil"/>
              <w:left w:val="nil"/>
              <w:bottom w:val="nil"/>
              <w:right w:val="nil"/>
            </w:tcBorders>
            <w:shd w:val="clear" w:color="000000" w:fill="FFFFFF"/>
            <w:noWrap/>
            <w:vAlign w:val="center"/>
            <w:hideMark/>
          </w:tcPr>
          <w:p w14:paraId="17AFE56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803</w:t>
            </w:r>
          </w:p>
        </w:tc>
        <w:tc>
          <w:tcPr>
            <w:tcW w:w="662" w:type="pct"/>
            <w:tcBorders>
              <w:top w:val="nil"/>
              <w:left w:val="nil"/>
              <w:bottom w:val="nil"/>
              <w:right w:val="nil"/>
            </w:tcBorders>
            <w:shd w:val="clear" w:color="000000" w:fill="FFFFFF"/>
            <w:noWrap/>
            <w:vAlign w:val="bottom"/>
            <w:hideMark/>
          </w:tcPr>
          <w:p w14:paraId="52001DB8" w14:textId="77777777" w:rsidR="00E71965" w:rsidRDefault="00E71965">
            <w:pPr>
              <w:rPr>
                <w:rFonts w:ascii="Calibri" w:hAnsi="Calibri" w:cs="Calibri"/>
                <w:color w:val="000000"/>
                <w:sz w:val="20"/>
                <w:szCs w:val="20"/>
              </w:rPr>
            </w:pPr>
            <w:r>
              <w:rPr>
                <w:rFonts w:ascii="Calibri" w:hAnsi="Calibri" w:cs="Calibri"/>
                <w:color w:val="000000"/>
                <w:sz w:val="20"/>
                <w:szCs w:val="20"/>
              </w:rPr>
              <w:t>AUGUSTO IVAN STUEWER</w:t>
            </w:r>
          </w:p>
        </w:tc>
        <w:tc>
          <w:tcPr>
            <w:tcW w:w="283" w:type="pct"/>
            <w:tcBorders>
              <w:top w:val="nil"/>
              <w:left w:val="nil"/>
              <w:bottom w:val="nil"/>
              <w:right w:val="nil"/>
            </w:tcBorders>
            <w:shd w:val="clear" w:color="000000" w:fill="FFFFFF"/>
            <w:noWrap/>
            <w:vAlign w:val="bottom"/>
            <w:hideMark/>
          </w:tcPr>
          <w:p w14:paraId="6981075D" w14:textId="77777777" w:rsidR="00E71965" w:rsidRDefault="00E71965">
            <w:pPr>
              <w:rPr>
                <w:rFonts w:ascii="Calibri" w:hAnsi="Calibri" w:cs="Calibri"/>
                <w:color w:val="000000"/>
                <w:sz w:val="20"/>
                <w:szCs w:val="20"/>
              </w:rPr>
            </w:pPr>
            <w:r>
              <w:rPr>
                <w:rFonts w:ascii="Calibri" w:hAnsi="Calibri" w:cs="Calibri"/>
                <w:color w:val="000000"/>
                <w:sz w:val="20"/>
                <w:szCs w:val="20"/>
              </w:rPr>
              <w:t>10401904997</w:t>
            </w:r>
          </w:p>
        </w:tc>
        <w:tc>
          <w:tcPr>
            <w:tcW w:w="274" w:type="pct"/>
            <w:tcBorders>
              <w:top w:val="nil"/>
              <w:left w:val="nil"/>
              <w:bottom w:val="nil"/>
              <w:right w:val="nil"/>
            </w:tcBorders>
            <w:shd w:val="clear" w:color="000000" w:fill="FFFFFF"/>
            <w:noWrap/>
            <w:vAlign w:val="center"/>
            <w:hideMark/>
          </w:tcPr>
          <w:p w14:paraId="16046DB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42F2447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94</w:t>
            </w:r>
          </w:p>
        </w:tc>
        <w:tc>
          <w:tcPr>
            <w:tcW w:w="315" w:type="pct"/>
            <w:tcBorders>
              <w:top w:val="nil"/>
              <w:left w:val="nil"/>
              <w:bottom w:val="nil"/>
              <w:right w:val="nil"/>
            </w:tcBorders>
            <w:shd w:val="clear" w:color="000000" w:fill="FFFFFF"/>
            <w:noWrap/>
            <w:vAlign w:val="bottom"/>
            <w:hideMark/>
          </w:tcPr>
          <w:p w14:paraId="6339AFDF"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139.935,63 </w:t>
            </w:r>
          </w:p>
        </w:tc>
      </w:tr>
      <w:tr w:rsidR="003F6055" w14:paraId="25A0F1FE" w14:textId="77777777" w:rsidTr="003F6055">
        <w:trPr>
          <w:trHeight w:val="255"/>
        </w:trPr>
        <w:tc>
          <w:tcPr>
            <w:tcW w:w="845" w:type="pct"/>
            <w:tcBorders>
              <w:top w:val="nil"/>
              <w:left w:val="nil"/>
              <w:bottom w:val="nil"/>
              <w:right w:val="nil"/>
            </w:tcBorders>
            <w:shd w:val="clear" w:color="000000" w:fill="FFFFFF"/>
            <w:noWrap/>
            <w:vAlign w:val="bottom"/>
            <w:hideMark/>
          </w:tcPr>
          <w:p w14:paraId="686399E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50155AC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E48BF9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BC7C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04/01/2021</w:t>
            </w:r>
          </w:p>
        </w:tc>
        <w:tc>
          <w:tcPr>
            <w:tcW w:w="311" w:type="pct"/>
            <w:tcBorders>
              <w:top w:val="nil"/>
              <w:left w:val="nil"/>
              <w:bottom w:val="nil"/>
              <w:right w:val="nil"/>
            </w:tcBorders>
            <w:shd w:val="clear" w:color="000000" w:fill="FFFFFF"/>
            <w:noWrap/>
            <w:vAlign w:val="bottom"/>
            <w:hideMark/>
          </w:tcPr>
          <w:p w14:paraId="1B5BB353"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166.000,61 </w:t>
            </w:r>
          </w:p>
        </w:tc>
        <w:tc>
          <w:tcPr>
            <w:tcW w:w="523" w:type="pct"/>
            <w:tcBorders>
              <w:top w:val="nil"/>
              <w:left w:val="nil"/>
              <w:bottom w:val="nil"/>
              <w:right w:val="nil"/>
            </w:tcBorders>
            <w:shd w:val="clear" w:color="000000" w:fill="FFFFFF"/>
            <w:noWrap/>
            <w:vAlign w:val="center"/>
            <w:hideMark/>
          </w:tcPr>
          <w:p w14:paraId="27FB3A1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602</w:t>
            </w:r>
          </w:p>
        </w:tc>
        <w:tc>
          <w:tcPr>
            <w:tcW w:w="662" w:type="pct"/>
            <w:tcBorders>
              <w:top w:val="nil"/>
              <w:left w:val="nil"/>
              <w:bottom w:val="nil"/>
              <w:right w:val="nil"/>
            </w:tcBorders>
            <w:shd w:val="clear" w:color="000000" w:fill="FFFFFF"/>
            <w:noWrap/>
            <w:vAlign w:val="bottom"/>
            <w:hideMark/>
          </w:tcPr>
          <w:p w14:paraId="6BEF5984" w14:textId="77777777" w:rsidR="00E71965" w:rsidRDefault="00E71965">
            <w:pPr>
              <w:rPr>
                <w:rFonts w:ascii="Calibri" w:hAnsi="Calibri" w:cs="Calibri"/>
                <w:color w:val="000000"/>
                <w:sz w:val="20"/>
                <w:szCs w:val="20"/>
              </w:rPr>
            </w:pPr>
            <w:r>
              <w:rPr>
                <w:rFonts w:ascii="Calibri" w:hAnsi="Calibri" w:cs="Calibri"/>
                <w:color w:val="000000"/>
                <w:sz w:val="20"/>
                <w:szCs w:val="20"/>
              </w:rPr>
              <w:t>JOELSON BAUXKUE</w:t>
            </w:r>
          </w:p>
        </w:tc>
        <w:tc>
          <w:tcPr>
            <w:tcW w:w="283" w:type="pct"/>
            <w:tcBorders>
              <w:top w:val="nil"/>
              <w:left w:val="nil"/>
              <w:bottom w:val="nil"/>
              <w:right w:val="nil"/>
            </w:tcBorders>
            <w:shd w:val="clear" w:color="000000" w:fill="FFFFFF"/>
            <w:noWrap/>
            <w:vAlign w:val="bottom"/>
            <w:hideMark/>
          </w:tcPr>
          <w:p w14:paraId="584A17C2" w14:textId="77777777" w:rsidR="00E71965" w:rsidRDefault="00E71965">
            <w:pPr>
              <w:rPr>
                <w:rFonts w:ascii="Calibri" w:hAnsi="Calibri" w:cs="Calibri"/>
                <w:color w:val="000000"/>
                <w:sz w:val="20"/>
                <w:szCs w:val="20"/>
              </w:rPr>
            </w:pPr>
            <w:r>
              <w:rPr>
                <w:rFonts w:ascii="Calibri" w:hAnsi="Calibri" w:cs="Calibri"/>
                <w:color w:val="000000"/>
                <w:sz w:val="20"/>
                <w:szCs w:val="20"/>
              </w:rPr>
              <w:t>00373973977</w:t>
            </w:r>
          </w:p>
        </w:tc>
        <w:tc>
          <w:tcPr>
            <w:tcW w:w="274" w:type="pct"/>
            <w:tcBorders>
              <w:top w:val="nil"/>
              <w:left w:val="nil"/>
              <w:bottom w:val="nil"/>
              <w:right w:val="nil"/>
            </w:tcBorders>
            <w:shd w:val="clear" w:color="000000" w:fill="FFFFFF"/>
            <w:noWrap/>
            <w:vAlign w:val="center"/>
            <w:hideMark/>
          </w:tcPr>
          <w:p w14:paraId="2D7E629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4</w:t>
            </w:r>
          </w:p>
        </w:tc>
        <w:tc>
          <w:tcPr>
            <w:tcW w:w="249" w:type="pct"/>
            <w:tcBorders>
              <w:top w:val="nil"/>
              <w:left w:val="nil"/>
              <w:bottom w:val="nil"/>
              <w:right w:val="nil"/>
            </w:tcBorders>
            <w:shd w:val="clear" w:color="000000" w:fill="FFFFFF"/>
            <w:noWrap/>
            <w:vAlign w:val="center"/>
            <w:hideMark/>
          </w:tcPr>
          <w:p w14:paraId="6499110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5F2EE8A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149.989,16 </w:t>
            </w:r>
          </w:p>
        </w:tc>
      </w:tr>
      <w:tr w:rsidR="003F6055" w14:paraId="3FB92A27" w14:textId="77777777" w:rsidTr="003F6055">
        <w:trPr>
          <w:trHeight w:val="255"/>
        </w:trPr>
        <w:tc>
          <w:tcPr>
            <w:tcW w:w="845" w:type="pct"/>
            <w:tcBorders>
              <w:top w:val="nil"/>
              <w:left w:val="nil"/>
              <w:bottom w:val="nil"/>
              <w:right w:val="nil"/>
            </w:tcBorders>
            <w:shd w:val="clear" w:color="000000" w:fill="FFFFFF"/>
            <w:noWrap/>
            <w:vAlign w:val="bottom"/>
            <w:hideMark/>
          </w:tcPr>
          <w:p w14:paraId="2A705925"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331898F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51B0076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6917E60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01/02/2021</w:t>
            </w:r>
          </w:p>
        </w:tc>
        <w:tc>
          <w:tcPr>
            <w:tcW w:w="311" w:type="pct"/>
            <w:tcBorders>
              <w:top w:val="nil"/>
              <w:left w:val="nil"/>
              <w:bottom w:val="nil"/>
              <w:right w:val="nil"/>
            </w:tcBorders>
            <w:shd w:val="clear" w:color="000000" w:fill="FFFFFF"/>
            <w:noWrap/>
            <w:vAlign w:val="bottom"/>
            <w:hideMark/>
          </w:tcPr>
          <w:p w14:paraId="54E1B4C6"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162.000,06 </w:t>
            </w:r>
          </w:p>
        </w:tc>
        <w:tc>
          <w:tcPr>
            <w:tcW w:w="523" w:type="pct"/>
            <w:tcBorders>
              <w:top w:val="nil"/>
              <w:left w:val="nil"/>
              <w:bottom w:val="nil"/>
              <w:right w:val="nil"/>
            </w:tcBorders>
            <w:shd w:val="clear" w:color="000000" w:fill="FFFFFF"/>
            <w:noWrap/>
            <w:vAlign w:val="center"/>
            <w:hideMark/>
          </w:tcPr>
          <w:p w14:paraId="71E0FC4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405</w:t>
            </w:r>
          </w:p>
        </w:tc>
        <w:tc>
          <w:tcPr>
            <w:tcW w:w="662" w:type="pct"/>
            <w:tcBorders>
              <w:top w:val="nil"/>
              <w:left w:val="nil"/>
              <w:bottom w:val="nil"/>
              <w:right w:val="nil"/>
            </w:tcBorders>
            <w:shd w:val="clear" w:color="000000" w:fill="FFFFFF"/>
            <w:noWrap/>
            <w:vAlign w:val="bottom"/>
            <w:hideMark/>
          </w:tcPr>
          <w:p w14:paraId="5F3AFC4B" w14:textId="77777777" w:rsidR="00E71965" w:rsidRDefault="00E71965">
            <w:pPr>
              <w:rPr>
                <w:rFonts w:ascii="Calibri" w:hAnsi="Calibri" w:cs="Calibri"/>
                <w:color w:val="000000"/>
                <w:sz w:val="20"/>
                <w:szCs w:val="20"/>
              </w:rPr>
            </w:pPr>
            <w:r>
              <w:rPr>
                <w:rFonts w:ascii="Calibri" w:hAnsi="Calibri" w:cs="Calibri"/>
                <w:color w:val="000000"/>
                <w:sz w:val="20"/>
                <w:szCs w:val="20"/>
              </w:rPr>
              <w:t>LUANA LIERMANN</w:t>
            </w:r>
          </w:p>
        </w:tc>
        <w:tc>
          <w:tcPr>
            <w:tcW w:w="283" w:type="pct"/>
            <w:tcBorders>
              <w:top w:val="nil"/>
              <w:left w:val="nil"/>
              <w:bottom w:val="nil"/>
              <w:right w:val="nil"/>
            </w:tcBorders>
            <w:shd w:val="clear" w:color="000000" w:fill="FFFFFF"/>
            <w:noWrap/>
            <w:vAlign w:val="bottom"/>
            <w:hideMark/>
          </w:tcPr>
          <w:p w14:paraId="74EDB49E" w14:textId="77777777" w:rsidR="00E71965" w:rsidRDefault="00E71965">
            <w:pPr>
              <w:rPr>
                <w:rFonts w:ascii="Calibri" w:hAnsi="Calibri" w:cs="Calibri"/>
                <w:color w:val="000000"/>
                <w:sz w:val="20"/>
                <w:szCs w:val="20"/>
              </w:rPr>
            </w:pPr>
            <w:r>
              <w:rPr>
                <w:rFonts w:ascii="Calibri" w:hAnsi="Calibri" w:cs="Calibri"/>
                <w:color w:val="000000"/>
                <w:sz w:val="20"/>
                <w:szCs w:val="20"/>
              </w:rPr>
              <w:t>08705117933</w:t>
            </w:r>
          </w:p>
        </w:tc>
        <w:tc>
          <w:tcPr>
            <w:tcW w:w="274" w:type="pct"/>
            <w:tcBorders>
              <w:top w:val="nil"/>
              <w:left w:val="nil"/>
              <w:bottom w:val="nil"/>
              <w:right w:val="nil"/>
            </w:tcBorders>
            <w:shd w:val="clear" w:color="000000" w:fill="FFFFFF"/>
            <w:noWrap/>
            <w:vAlign w:val="center"/>
            <w:hideMark/>
          </w:tcPr>
          <w:p w14:paraId="5E36F66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7D97A18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100</w:t>
            </w:r>
          </w:p>
        </w:tc>
        <w:tc>
          <w:tcPr>
            <w:tcW w:w="315" w:type="pct"/>
            <w:tcBorders>
              <w:top w:val="nil"/>
              <w:left w:val="nil"/>
              <w:bottom w:val="nil"/>
              <w:right w:val="nil"/>
            </w:tcBorders>
            <w:shd w:val="clear" w:color="000000" w:fill="FFFFFF"/>
            <w:noWrap/>
            <w:vAlign w:val="bottom"/>
            <w:hideMark/>
          </w:tcPr>
          <w:p w14:paraId="3D1DEA7A"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143.871,20 </w:t>
            </w:r>
          </w:p>
        </w:tc>
      </w:tr>
      <w:tr w:rsidR="003F6055" w14:paraId="10E7D718" w14:textId="77777777" w:rsidTr="003F6055">
        <w:trPr>
          <w:trHeight w:val="270"/>
        </w:trPr>
        <w:tc>
          <w:tcPr>
            <w:tcW w:w="845" w:type="pct"/>
            <w:tcBorders>
              <w:top w:val="nil"/>
              <w:left w:val="nil"/>
              <w:bottom w:val="nil"/>
              <w:right w:val="nil"/>
            </w:tcBorders>
            <w:shd w:val="clear" w:color="000000" w:fill="FFFFFF"/>
            <w:noWrap/>
            <w:vAlign w:val="bottom"/>
            <w:hideMark/>
          </w:tcPr>
          <w:p w14:paraId="3D930039"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GREEN COAST RESIDENCEEMPREENDIMENTOS LTDA</w:t>
            </w:r>
          </w:p>
        </w:tc>
        <w:tc>
          <w:tcPr>
            <w:tcW w:w="173" w:type="pct"/>
            <w:tcBorders>
              <w:top w:val="nil"/>
              <w:left w:val="nil"/>
              <w:bottom w:val="nil"/>
              <w:right w:val="nil"/>
            </w:tcBorders>
            <w:shd w:val="clear" w:color="000000" w:fill="FFFFFF"/>
            <w:noWrap/>
            <w:vAlign w:val="center"/>
            <w:hideMark/>
          </w:tcPr>
          <w:p w14:paraId="4B7C4D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31135</w:t>
            </w:r>
          </w:p>
        </w:tc>
        <w:tc>
          <w:tcPr>
            <w:tcW w:w="1147" w:type="pct"/>
            <w:tcBorders>
              <w:top w:val="nil"/>
              <w:left w:val="nil"/>
              <w:bottom w:val="nil"/>
              <w:right w:val="nil"/>
            </w:tcBorders>
            <w:shd w:val="clear" w:color="000000" w:fill="FFFFFF"/>
            <w:noWrap/>
            <w:vAlign w:val="center"/>
            <w:hideMark/>
          </w:tcPr>
          <w:p w14:paraId="7AAF089E"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7EAA0B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31/01/2021</w:t>
            </w:r>
          </w:p>
        </w:tc>
        <w:tc>
          <w:tcPr>
            <w:tcW w:w="311" w:type="pct"/>
            <w:tcBorders>
              <w:top w:val="nil"/>
              <w:left w:val="nil"/>
              <w:bottom w:val="nil"/>
              <w:right w:val="nil"/>
            </w:tcBorders>
            <w:shd w:val="clear" w:color="000000" w:fill="FFFFFF"/>
            <w:noWrap/>
            <w:vAlign w:val="bottom"/>
            <w:hideMark/>
          </w:tcPr>
          <w:p w14:paraId="6F23738D"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190.000,09 </w:t>
            </w:r>
          </w:p>
        </w:tc>
        <w:tc>
          <w:tcPr>
            <w:tcW w:w="523" w:type="pct"/>
            <w:tcBorders>
              <w:top w:val="nil"/>
              <w:left w:val="nil"/>
              <w:bottom w:val="nil"/>
              <w:right w:val="nil"/>
            </w:tcBorders>
            <w:shd w:val="clear" w:color="000000" w:fill="FFFFFF"/>
            <w:noWrap/>
            <w:vAlign w:val="center"/>
            <w:hideMark/>
          </w:tcPr>
          <w:p w14:paraId="3E14CC7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BLOCO A APARTAMENTO 305</w:t>
            </w:r>
          </w:p>
        </w:tc>
        <w:tc>
          <w:tcPr>
            <w:tcW w:w="662" w:type="pct"/>
            <w:tcBorders>
              <w:top w:val="nil"/>
              <w:left w:val="nil"/>
              <w:bottom w:val="nil"/>
              <w:right w:val="nil"/>
            </w:tcBorders>
            <w:shd w:val="clear" w:color="000000" w:fill="FFFFFF"/>
            <w:noWrap/>
            <w:vAlign w:val="bottom"/>
            <w:hideMark/>
          </w:tcPr>
          <w:p w14:paraId="3EF53FA9" w14:textId="77777777" w:rsidR="00E71965" w:rsidRDefault="00E71965">
            <w:pPr>
              <w:rPr>
                <w:rFonts w:ascii="Calibri" w:hAnsi="Calibri" w:cs="Calibri"/>
                <w:color w:val="000000"/>
                <w:sz w:val="20"/>
                <w:szCs w:val="20"/>
              </w:rPr>
            </w:pPr>
            <w:r>
              <w:rPr>
                <w:rFonts w:ascii="Calibri" w:hAnsi="Calibri" w:cs="Calibri"/>
                <w:color w:val="000000"/>
                <w:sz w:val="20"/>
                <w:szCs w:val="20"/>
              </w:rPr>
              <w:t>SAM REALTY</w:t>
            </w:r>
          </w:p>
        </w:tc>
        <w:tc>
          <w:tcPr>
            <w:tcW w:w="283" w:type="pct"/>
            <w:tcBorders>
              <w:top w:val="nil"/>
              <w:left w:val="nil"/>
              <w:bottom w:val="nil"/>
              <w:right w:val="nil"/>
            </w:tcBorders>
            <w:shd w:val="clear" w:color="000000" w:fill="FFFFFF"/>
            <w:noWrap/>
            <w:vAlign w:val="bottom"/>
            <w:hideMark/>
          </w:tcPr>
          <w:p w14:paraId="6197F9FA" w14:textId="77777777" w:rsidR="00E71965" w:rsidRDefault="00E71965">
            <w:pPr>
              <w:rPr>
                <w:rFonts w:ascii="Calibri" w:hAnsi="Calibri" w:cs="Calibri"/>
                <w:color w:val="000000"/>
                <w:sz w:val="20"/>
                <w:szCs w:val="20"/>
              </w:rPr>
            </w:pPr>
            <w:r>
              <w:rPr>
                <w:rFonts w:ascii="Calibri" w:hAnsi="Calibri" w:cs="Calibri"/>
                <w:color w:val="000000"/>
                <w:sz w:val="20"/>
                <w:szCs w:val="20"/>
              </w:rPr>
              <w:t>25012971000182</w:t>
            </w:r>
          </w:p>
        </w:tc>
        <w:tc>
          <w:tcPr>
            <w:tcW w:w="274" w:type="pct"/>
            <w:tcBorders>
              <w:top w:val="nil"/>
              <w:left w:val="nil"/>
              <w:bottom w:val="nil"/>
              <w:right w:val="nil"/>
            </w:tcBorders>
            <w:shd w:val="clear" w:color="000000" w:fill="FFFFFF"/>
            <w:noWrap/>
            <w:vAlign w:val="center"/>
            <w:hideMark/>
          </w:tcPr>
          <w:p w14:paraId="1E5DE5E2"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3</w:t>
            </w:r>
          </w:p>
        </w:tc>
        <w:tc>
          <w:tcPr>
            <w:tcW w:w="249" w:type="pct"/>
            <w:tcBorders>
              <w:top w:val="nil"/>
              <w:left w:val="nil"/>
              <w:bottom w:val="nil"/>
              <w:right w:val="nil"/>
            </w:tcBorders>
            <w:shd w:val="clear" w:color="000000" w:fill="FFFFFF"/>
            <w:noWrap/>
            <w:vAlign w:val="center"/>
            <w:hideMark/>
          </w:tcPr>
          <w:p w14:paraId="1348BE76"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9</w:t>
            </w:r>
          </w:p>
        </w:tc>
        <w:tc>
          <w:tcPr>
            <w:tcW w:w="315" w:type="pct"/>
            <w:tcBorders>
              <w:top w:val="nil"/>
              <w:left w:val="nil"/>
              <w:bottom w:val="nil"/>
              <w:right w:val="nil"/>
            </w:tcBorders>
            <w:shd w:val="clear" w:color="000000" w:fill="FFFFFF"/>
            <w:noWrap/>
            <w:vAlign w:val="bottom"/>
            <w:hideMark/>
          </w:tcPr>
          <w:p w14:paraId="68BF608C" w14:textId="77777777" w:rsidR="00E71965" w:rsidRDefault="00E71965">
            <w:pPr>
              <w:rPr>
                <w:rFonts w:ascii="Calibri" w:hAnsi="Calibri" w:cs="Calibri"/>
                <w:color w:val="000000"/>
                <w:sz w:val="20"/>
                <w:szCs w:val="20"/>
              </w:rPr>
            </w:pPr>
            <w:r>
              <w:rPr>
                <w:rFonts w:ascii="Calibri" w:hAnsi="Calibri" w:cs="Calibri"/>
                <w:color w:val="000000"/>
                <w:sz w:val="20"/>
                <w:szCs w:val="20"/>
              </w:rPr>
              <w:t xml:space="preserve"> R$          110.000,00 </w:t>
            </w:r>
          </w:p>
        </w:tc>
      </w:tr>
      <w:tr w:rsidR="00446CC4" w14:paraId="0FFFF92F" w14:textId="77777777" w:rsidTr="00E71965">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rFonts w:ascii="Calibri" w:hAnsi="Calibri" w:cs="Calibri"/>
                <w:b/>
                <w:bCs/>
                <w:color w:val="000000"/>
                <w:sz w:val="20"/>
                <w:szCs w:val="20"/>
              </w:rPr>
            </w:pPr>
            <w:r>
              <w:rPr>
                <w:rFonts w:ascii="Calibri" w:hAnsi="Calibri" w:cs="Calibri"/>
                <w:b/>
                <w:bCs/>
                <w:color w:val="000000"/>
                <w:sz w:val="20"/>
                <w:szCs w:val="20"/>
              </w:rPr>
              <w:t xml:space="preserve"> R$          729.807,50 </w:t>
            </w:r>
          </w:p>
        </w:tc>
      </w:tr>
      <w:tr w:rsidR="003F6055" w14:paraId="5924C4EA" w14:textId="77777777" w:rsidTr="003F6055">
        <w:trPr>
          <w:trHeight w:val="270"/>
        </w:trPr>
        <w:tc>
          <w:tcPr>
            <w:tcW w:w="845" w:type="pct"/>
            <w:tcBorders>
              <w:top w:val="nil"/>
              <w:left w:val="nil"/>
              <w:bottom w:val="nil"/>
              <w:right w:val="nil"/>
            </w:tcBorders>
            <w:shd w:val="clear" w:color="000000" w:fill="FFFFFF"/>
            <w:noWrap/>
            <w:vAlign w:val="bottom"/>
            <w:hideMark/>
          </w:tcPr>
          <w:p w14:paraId="6A073E7D"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73" w:type="pct"/>
            <w:tcBorders>
              <w:top w:val="nil"/>
              <w:left w:val="nil"/>
              <w:bottom w:val="nil"/>
              <w:right w:val="nil"/>
            </w:tcBorders>
            <w:shd w:val="clear" w:color="000000" w:fill="FFFFFF"/>
            <w:noWrap/>
            <w:vAlign w:val="bottom"/>
            <w:hideMark/>
          </w:tcPr>
          <w:p w14:paraId="32F52704"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nil"/>
              <w:left w:val="nil"/>
              <w:bottom w:val="nil"/>
              <w:right w:val="nil"/>
            </w:tcBorders>
            <w:shd w:val="clear" w:color="000000" w:fill="FFFFFF"/>
            <w:noWrap/>
            <w:vAlign w:val="center"/>
            <w:hideMark/>
          </w:tcPr>
          <w:p w14:paraId="01E6839F"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nil"/>
              <w:left w:val="nil"/>
              <w:bottom w:val="nil"/>
              <w:right w:val="nil"/>
            </w:tcBorders>
            <w:shd w:val="clear" w:color="000000" w:fill="FFFFFF"/>
            <w:noWrap/>
            <w:vAlign w:val="bottom"/>
            <w:hideMark/>
          </w:tcPr>
          <w:p w14:paraId="035422F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nil"/>
              <w:left w:val="nil"/>
              <w:bottom w:val="nil"/>
              <w:right w:val="nil"/>
            </w:tcBorders>
            <w:shd w:val="clear" w:color="000000" w:fill="FFFFFF"/>
            <w:noWrap/>
            <w:vAlign w:val="bottom"/>
            <w:hideMark/>
          </w:tcPr>
          <w:p w14:paraId="4DCDF3B0"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nil"/>
              <w:left w:val="nil"/>
              <w:bottom w:val="nil"/>
              <w:right w:val="nil"/>
            </w:tcBorders>
            <w:shd w:val="clear" w:color="000000" w:fill="FFFFFF"/>
            <w:noWrap/>
            <w:vAlign w:val="center"/>
            <w:hideMark/>
          </w:tcPr>
          <w:p w14:paraId="710A79E0"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nil"/>
              <w:left w:val="nil"/>
              <w:bottom w:val="nil"/>
              <w:right w:val="nil"/>
            </w:tcBorders>
            <w:shd w:val="clear" w:color="000000" w:fill="FFFFFF"/>
            <w:noWrap/>
            <w:vAlign w:val="bottom"/>
            <w:hideMark/>
          </w:tcPr>
          <w:p w14:paraId="39F281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nil"/>
              <w:left w:val="nil"/>
              <w:bottom w:val="nil"/>
              <w:right w:val="nil"/>
            </w:tcBorders>
            <w:shd w:val="clear" w:color="000000" w:fill="FFFFFF"/>
            <w:noWrap/>
            <w:vAlign w:val="bottom"/>
            <w:hideMark/>
          </w:tcPr>
          <w:p w14:paraId="276C9596"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nil"/>
              <w:left w:val="nil"/>
              <w:bottom w:val="nil"/>
              <w:right w:val="nil"/>
            </w:tcBorders>
            <w:shd w:val="clear" w:color="000000" w:fill="FFFFFF"/>
            <w:noWrap/>
            <w:vAlign w:val="bottom"/>
            <w:hideMark/>
          </w:tcPr>
          <w:p w14:paraId="0BB36BF8"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nil"/>
              <w:left w:val="nil"/>
              <w:bottom w:val="nil"/>
              <w:right w:val="nil"/>
            </w:tcBorders>
            <w:shd w:val="clear" w:color="000000" w:fill="FFFFFF"/>
            <w:noWrap/>
            <w:vAlign w:val="bottom"/>
            <w:hideMark/>
          </w:tcPr>
          <w:p w14:paraId="7D41BFB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nil"/>
              <w:left w:val="nil"/>
              <w:bottom w:val="nil"/>
              <w:right w:val="nil"/>
            </w:tcBorders>
            <w:shd w:val="clear" w:color="000000" w:fill="FFFFFF"/>
            <w:noWrap/>
            <w:vAlign w:val="bottom"/>
            <w:hideMark/>
          </w:tcPr>
          <w:p w14:paraId="5E64B94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r>
      <w:tr w:rsidR="00446CC4" w14:paraId="131FBE71" w14:textId="77777777" w:rsidTr="00E71965">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rFonts w:ascii="Verdana" w:hAnsi="Verdana" w:cs="Calibri"/>
                <w:b/>
                <w:bCs/>
                <w:color w:val="000000"/>
                <w:sz w:val="20"/>
                <w:szCs w:val="20"/>
              </w:rPr>
            </w:pPr>
            <w:r>
              <w:rPr>
                <w:rFonts w:ascii="Verdana" w:hAnsi="Verdana" w:cs="Calibri"/>
                <w:b/>
                <w:bCs/>
                <w:color w:val="000000"/>
                <w:sz w:val="20"/>
                <w:szCs w:val="2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rFonts w:ascii="Calibri" w:hAnsi="Calibri" w:cs="Calibri"/>
                <w:color w:val="000000"/>
                <w:sz w:val="20"/>
                <w:szCs w:val="20"/>
              </w:rPr>
            </w:pPr>
            <w:r>
              <w:rPr>
                <w:rFonts w:ascii="Calibri" w:hAnsi="Calibri" w:cs="Calibri"/>
                <w:color w:val="000000"/>
                <w:sz w:val="20"/>
                <w:szCs w:val="2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rFonts w:ascii="Calibri" w:hAnsi="Calibri" w:cs="Calibri"/>
                <w:color w:val="000000"/>
                <w:sz w:val="20"/>
                <w:szCs w:val="20"/>
              </w:rPr>
            </w:pPr>
            <w:r>
              <w:rPr>
                <w:rFonts w:ascii="Calibri" w:hAnsi="Calibri" w:cs="Calibri"/>
                <w:color w:val="000000"/>
                <w:sz w:val="20"/>
                <w:szCs w:val="2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665EA27A" w14:textId="7438F5AF" w:rsidR="00E71965" w:rsidRDefault="00E71965" w:rsidP="00CB2027">
      <w:pPr>
        <w:spacing w:line="276" w:lineRule="auto"/>
        <w:rPr>
          <w:rFonts w:ascii="Ebrima" w:eastAsia="MS Mincho" w:hAnsi="Ebrima"/>
          <w:b/>
          <w:sz w:val="22"/>
          <w:szCs w:val="22"/>
        </w:rPr>
      </w:pPr>
    </w:p>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35"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MS Perequê</w:t>
            </w:r>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e, quando em conjunto com MS Perequê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35"/>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00FE34AB" w:rsidRPr="00127FEB">
              <w:rPr>
                <w:rFonts w:ascii="Ebrima" w:hAnsi="Ebrima"/>
                <w:bCs/>
                <w:i/>
                <w:iCs/>
                <w:sz w:val="22"/>
                <w:szCs w:val="22"/>
              </w:rPr>
              <w:t>Rua Fidencio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2A58EC14"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F610A3">
              <w:rPr>
                <w:rFonts w:ascii="Ebrima" w:hAnsi="Ebrima" w:cstheme="minorHAnsi"/>
                <w:i/>
                <w:iCs/>
                <w:snapToGrid w:val="0"/>
                <w:sz w:val="22"/>
                <w:szCs w:val="22"/>
              </w:rPr>
              <w:t>18</w:t>
            </w:r>
            <w:r w:rsidR="00F610A3"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610A3">
              <w:rPr>
                <w:rFonts w:ascii="Ebrima" w:hAnsi="Ebrima" w:cstheme="minorHAnsi"/>
                <w:i/>
                <w:iCs/>
                <w:sz w:val="22"/>
                <w:szCs w:val="22"/>
              </w:rPr>
              <w:t>junho</w:t>
            </w:r>
            <w:r w:rsidR="00F610A3"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2767D811"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 Debênture</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p>
          <w:p w14:paraId="34A2499A" w14:textId="77777777" w:rsidR="006F7D65" w:rsidRPr="00CB2027" w:rsidRDefault="006F7D65" w:rsidP="00CB2027">
            <w:pPr>
              <w:spacing w:line="276" w:lineRule="auto"/>
              <w:jc w:val="center"/>
              <w:rPr>
                <w:rFonts w:ascii="Ebrima" w:hAnsi="Ebrima" w:cstheme="minorHAnsi"/>
                <w:b/>
                <w:i/>
                <w:iCs/>
                <w:sz w:val="22"/>
                <w:szCs w:val="22"/>
              </w:rPr>
            </w:pPr>
          </w:p>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3059B575"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00FE34AB" w:rsidRPr="00CB2027">
        <w:rPr>
          <w:rFonts w:ascii="Ebrima" w:hAnsi="Ebrima"/>
          <w:bCs/>
          <w:sz w:val="22"/>
          <w:szCs w:val="22"/>
        </w:rPr>
        <w:t>Rua Fidencio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00F610A3">
        <w:rPr>
          <w:rFonts w:ascii="Ebrima" w:hAnsi="Ebrima"/>
          <w:color w:val="000000" w:themeColor="text1"/>
          <w:sz w:val="22"/>
          <w:szCs w:val="22"/>
        </w:rPr>
        <w:t>18</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610A3">
        <w:rPr>
          <w:rFonts w:ascii="Ebrima" w:hAnsi="Ebrima" w:cs="Tahoma"/>
          <w:color w:val="000000" w:themeColor="text1"/>
          <w:spacing w:val="-3"/>
          <w:sz w:val="22"/>
          <w:szCs w:val="22"/>
        </w:rPr>
        <w:t>junho</w:t>
      </w:r>
      <w:r w:rsidR="00F610A3"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08D4555B"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 xml:space="preserve">São Paulo, </w:t>
      </w:r>
      <w:r w:rsidR="00F610A3">
        <w:rPr>
          <w:rFonts w:ascii="Ebrima" w:hAnsi="Ebrima" w:cs="Tahoma"/>
          <w:color w:val="000000" w:themeColor="text1"/>
          <w:sz w:val="22"/>
          <w:szCs w:val="22"/>
        </w:rPr>
        <w:t>18</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 xml:space="preserve">de </w:t>
      </w:r>
      <w:r w:rsidR="00F610A3">
        <w:rPr>
          <w:rFonts w:ascii="Ebrima" w:hAnsi="Ebrima" w:cs="Tahoma"/>
          <w:color w:val="000000" w:themeColor="text1"/>
          <w:sz w:val="22"/>
          <w:szCs w:val="22"/>
        </w:rPr>
        <w:t>junho</w:t>
      </w:r>
      <w:r w:rsidR="00F610A3"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12BA1CFC" w14:textId="0154662B" w:rsidR="00482A8A" w:rsidRPr="00CB2027" w:rsidRDefault="00482A8A" w:rsidP="00CB2027">
            <w:pPr>
              <w:spacing w:line="276" w:lineRule="auto"/>
              <w:rPr>
                <w:rFonts w:ascii="Ebrima" w:hAnsi="Ebrima" w:cstheme="minorHAnsi"/>
                <w:color w:val="000000" w:themeColor="text1"/>
                <w:sz w:val="22"/>
                <w:szCs w:val="22"/>
              </w:rPr>
            </w:pP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3D29C50E" w14:textId="257C3BF0" w:rsidR="00482A8A" w:rsidRPr="00CB2027" w:rsidRDefault="00482A8A" w:rsidP="00CB2027">
            <w:pPr>
              <w:spacing w:line="276" w:lineRule="auto"/>
              <w:rPr>
                <w:rFonts w:ascii="Ebrima" w:hAnsi="Ebrima" w:cstheme="minorHAnsi"/>
                <w:color w:val="000000" w:themeColor="text1"/>
                <w:sz w:val="22"/>
                <w:szCs w:val="22"/>
              </w:rPr>
            </w:pP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5636C88D" w14:textId="5F20666C" w:rsidR="00D734D1" w:rsidRPr="00CB2027" w:rsidRDefault="00D734D1" w:rsidP="00CB2027">
            <w:pPr>
              <w:spacing w:line="276" w:lineRule="auto"/>
              <w:rPr>
                <w:rFonts w:ascii="Ebrima" w:hAnsi="Ebrima" w:cstheme="minorHAnsi"/>
                <w:color w:val="000000" w:themeColor="text1"/>
                <w:sz w:val="22"/>
                <w:szCs w:val="22"/>
              </w:rPr>
            </w:pP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1247C87A" w14:textId="2E3E02CF" w:rsidR="00D734D1" w:rsidRPr="00CB2027" w:rsidRDefault="00D734D1" w:rsidP="00CB2027">
            <w:pPr>
              <w:spacing w:line="276" w:lineRule="auto"/>
              <w:rPr>
                <w:rFonts w:ascii="Ebrima" w:hAnsi="Ebrima" w:cstheme="minorHAnsi"/>
                <w:color w:val="000000" w:themeColor="text1"/>
                <w:sz w:val="22"/>
                <w:szCs w:val="22"/>
              </w:rPr>
            </w:pPr>
          </w:p>
        </w:tc>
      </w:tr>
    </w:tbl>
    <w:p w14:paraId="46277424" w14:textId="77777777" w:rsidR="00B86FE7" w:rsidRPr="00CB2027" w:rsidRDefault="00B86FE7"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DB7D06">
        <w:trPr>
          <w:jc w:val="center"/>
        </w:trPr>
        <w:tc>
          <w:tcPr>
            <w:tcW w:w="3896" w:type="dxa"/>
            <w:tcBorders>
              <w:top w:val="single" w:sz="4" w:space="0" w:color="auto"/>
              <w:left w:val="nil"/>
              <w:bottom w:val="nil"/>
              <w:right w:val="nil"/>
            </w:tcBorders>
            <w:hideMark/>
          </w:tcPr>
          <w:p w14:paraId="6FD9BEBE" w14:textId="391E6425" w:rsidR="00D734D1" w:rsidRPr="00CB2027" w:rsidRDefault="00D734D1" w:rsidP="00CB2027">
            <w:pPr>
              <w:spacing w:line="276" w:lineRule="auto"/>
              <w:rPr>
                <w:rFonts w:ascii="Ebrima" w:hAnsi="Ebrima" w:cstheme="minorHAnsi"/>
                <w:color w:val="000000" w:themeColor="text1"/>
                <w:sz w:val="22"/>
                <w:szCs w:val="22"/>
              </w:rPr>
            </w:pP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5B90A0F8" w14:textId="09831386" w:rsidR="00D734D1" w:rsidRPr="00CB2027" w:rsidRDefault="00D734D1" w:rsidP="00CB2027">
            <w:pPr>
              <w:spacing w:line="276" w:lineRule="auto"/>
              <w:rPr>
                <w:rFonts w:ascii="Ebrima" w:hAnsi="Ebrima" w:cstheme="minorHAnsi"/>
                <w:color w:val="000000" w:themeColor="text1"/>
                <w:sz w:val="22"/>
                <w:szCs w:val="22"/>
              </w:rPr>
            </w:pPr>
          </w:p>
        </w:tc>
      </w:tr>
    </w:tbl>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5A63489A"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w:t>
            </w:r>
            <w:r w:rsidR="0037617F">
              <w:rPr>
                <w:rFonts w:ascii="Ebrima" w:hAnsi="Ebrima" w:cstheme="minorHAnsi"/>
                <w:sz w:val="22"/>
                <w:szCs w:val="22"/>
              </w:rPr>
              <w:t>á</w:t>
            </w:r>
            <w:r w:rsidRPr="00CB2027">
              <w:rPr>
                <w:rFonts w:ascii="Ebrima" w:hAnsi="Ebrima" w:cstheme="minorHAnsi"/>
                <w:sz w:val="22"/>
                <w:szCs w:val="22"/>
              </w:rPr>
              <w:t xml:space="preserve"> emitida </w:t>
            </w:r>
            <w:r w:rsidR="00F610A3">
              <w:rPr>
                <w:rFonts w:ascii="Ebrima" w:hAnsi="Ebrima" w:cstheme="minorHAnsi"/>
                <w:sz w:val="22"/>
                <w:szCs w:val="22"/>
              </w:rPr>
              <w:t>0</w:t>
            </w:r>
            <w:r w:rsidR="0037617F">
              <w:rPr>
                <w:rFonts w:ascii="Ebrima" w:hAnsi="Ebrima" w:cstheme="minorHAnsi"/>
                <w:sz w:val="22"/>
                <w:szCs w:val="22"/>
              </w:rPr>
              <w:t>1</w:t>
            </w:r>
            <w:r w:rsidR="00F610A3" w:rsidRPr="00CB2027">
              <w:rPr>
                <w:rFonts w:ascii="Ebrima" w:hAnsi="Ebrima" w:cstheme="minorHAnsi"/>
                <w:sz w:val="22"/>
                <w:szCs w:val="22"/>
              </w:rPr>
              <w:t xml:space="preserve"> (</w:t>
            </w:r>
            <w:r w:rsidR="0037617F">
              <w:rPr>
                <w:rFonts w:ascii="Ebrima" w:hAnsi="Ebrima" w:cstheme="minorHAnsi"/>
                <w:sz w:val="22"/>
                <w:szCs w:val="22"/>
              </w:rPr>
              <w:t>uma</w:t>
            </w:r>
            <w:r w:rsidR="00F610A3" w:rsidRPr="00CB2027">
              <w:rPr>
                <w:rFonts w:ascii="Ebrima" w:hAnsi="Ebrima" w:cstheme="minorHAnsi"/>
                <w:sz w:val="22"/>
                <w:szCs w:val="22"/>
              </w:rPr>
              <w:t xml:space="preserve">) </w:t>
            </w:r>
            <w:r w:rsidRPr="00CB2027">
              <w:rPr>
                <w:rFonts w:ascii="Ebrima" w:hAnsi="Ebrima" w:cstheme="minorHAnsi"/>
                <w:sz w:val="22"/>
                <w:szCs w:val="22"/>
              </w:rPr>
              <w:t>Debênture.</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2376CE3F"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w:t>
            </w:r>
            <w:r w:rsidR="006402DD">
              <w:rPr>
                <w:rFonts w:ascii="Ebrima" w:hAnsi="Ebrima" w:cstheme="minorHAnsi"/>
                <w:sz w:val="22"/>
                <w:szCs w:val="22"/>
              </w:rPr>
              <w:t xml:space="preserve">á </w:t>
            </w:r>
            <w:r w:rsidRPr="00CB2027">
              <w:rPr>
                <w:rFonts w:ascii="Ebrima" w:hAnsi="Ebrima" w:cstheme="minorHAnsi"/>
                <w:sz w:val="22"/>
                <w:szCs w:val="22"/>
              </w:rPr>
              <w:t xml:space="preserve">emitida </w:t>
            </w:r>
            <w:r w:rsidR="00F610A3">
              <w:rPr>
                <w:rFonts w:ascii="Ebrima" w:hAnsi="Ebrima" w:cstheme="minorHAnsi"/>
                <w:sz w:val="22"/>
                <w:szCs w:val="22"/>
              </w:rPr>
              <w:t>01</w:t>
            </w:r>
            <w:r w:rsidR="00F610A3" w:rsidRPr="00CB2027">
              <w:rPr>
                <w:rFonts w:ascii="Ebrima" w:hAnsi="Ebrima" w:cstheme="minorHAnsi"/>
                <w:sz w:val="22"/>
                <w:szCs w:val="22"/>
              </w:rPr>
              <w:t xml:space="preserve"> (</w:t>
            </w:r>
            <w:r w:rsidR="00F610A3">
              <w:rPr>
                <w:rFonts w:ascii="Ebrima" w:hAnsi="Ebrima" w:cstheme="minorHAnsi"/>
                <w:sz w:val="22"/>
                <w:szCs w:val="22"/>
              </w:rPr>
              <w:t>uma</w:t>
            </w:r>
            <w:r w:rsidR="00F610A3" w:rsidRPr="00CB2027">
              <w:rPr>
                <w:rFonts w:ascii="Ebrima" w:hAnsi="Ebrima" w:cstheme="minorHAnsi"/>
                <w:sz w:val="22"/>
                <w:szCs w:val="22"/>
              </w:rPr>
              <w:t xml:space="preserve">) </w:t>
            </w:r>
            <w:r w:rsidRPr="00CB2027">
              <w:rPr>
                <w:rFonts w:ascii="Ebrima" w:hAnsi="Ebrima" w:cstheme="minorHAnsi"/>
                <w:sz w:val="22"/>
                <w:szCs w:val="22"/>
              </w:rPr>
              <w:t>Debênture</w:t>
            </w:r>
            <w:r w:rsidR="0037617F">
              <w:rPr>
                <w:rFonts w:ascii="Ebrima" w:hAnsi="Ebrima" w:cstheme="minorHAnsi"/>
                <w:sz w:val="22"/>
                <w:szCs w:val="22"/>
              </w:rPr>
              <w:t>, que englobará as 04 (quatro</w:t>
            </w:r>
            <w:proofErr w:type="gramStart"/>
            <w:r w:rsidR="0037617F">
              <w:rPr>
                <w:rFonts w:ascii="Ebrima" w:hAnsi="Ebrima" w:cstheme="minorHAnsi"/>
                <w:sz w:val="22"/>
                <w:szCs w:val="22"/>
              </w:rPr>
              <w:t>) Series</w:t>
            </w:r>
            <w:proofErr w:type="gramEnd"/>
            <w:r w:rsidRPr="00CB2027">
              <w:rPr>
                <w:rFonts w:ascii="Ebrima" w:hAnsi="Ebrima" w:cstheme="minorHAnsi"/>
                <w:sz w:val="22"/>
                <w:szCs w:val="22"/>
              </w:rPr>
              <w:t>.</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038FE9" w14:textId="43EF68FA" w:rsidR="000222AF" w:rsidRPr="00CB2027" w:rsidRDefault="00B563F3" w:rsidP="00CB202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67712B3A" w:rsidR="000222AF" w:rsidRPr="00CB2027" w:rsidRDefault="006402DD" w:rsidP="00CB2027">
            <w:pPr>
              <w:spacing w:line="276" w:lineRule="auto"/>
              <w:jc w:val="both"/>
              <w:rPr>
                <w:rFonts w:ascii="Ebrima" w:hAnsi="Ebrima" w:cstheme="minorHAnsi"/>
                <w:sz w:val="22"/>
                <w:szCs w:val="22"/>
              </w:rPr>
            </w:pPr>
            <w:r w:rsidRPr="00DB7D06">
              <w:rPr>
                <w:rFonts w:ascii="Ebrima" w:hAnsi="Ebrima"/>
                <w:sz w:val="22"/>
                <w:szCs w:val="22"/>
              </w:rPr>
              <w:t>2.557 (dois mil, quinhentos e cinquenta e sete) dias</w:t>
            </w:r>
            <w:r w:rsidRPr="0037617F">
              <w:rPr>
                <w:rFonts w:ascii="Ebrima" w:hAnsi="Ebrima" w:cstheme="minorHAnsi"/>
                <w:sz w:val="22"/>
                <w:szCs w:val="22"/>
              </w:rPr>
              <w:t>.</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50DB9A11" w:rsidR="000222AF" w:rsidRPr="00CB2027" w:rsidRDefault="00F610A3" w:rsidP="00CB202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w:t>
            </w:r>
            <w:r w:rsidR="000222AF" w:rsidRPr="00CB2027">
              <w:rPr>
                <w:rFonts w:ascii="Ebrima" w:hAnsi="Ebrima" w:cstheme="minorHAnsi"/>
                <w:sz w:val="22"/>
                <w:szCs w:val="22"/>
              </w:rPr>
              <w:t xml:space="preserve">de </w:t>
            </w:r>
            <w:r>
              <w:rPr>
                <w:rFonts w:ascii="Ebrima" w:hAnsi="Ebrima" w:cstheme="minorHAnsi"/>
                <w:sz w:val="22"/>
                <w:szCs w:val="22"/>
              </w:rPr>
              <w:t>junho</w:t>
            </w:r>
            <w:r w:rsidRPr="00CB2027">
              <w:rPr>
                <w:rFonts w:ascii="Ebrima" w:hAnsi="Ebrima" w:cstheme="minorHAnsi"/>
                <w:sz w:val="22"/>
                <w:szCs w:val="22"/>
              </w:rPr>
              <w:t xml:space="preserve"> </w:t>
            </w:r>
            <w:r w:rsidR="000222AF" w:rsidRPr="00CB2027">
              <w:rPr>
                <w:rFonts w:ascii="Ebrima" w:hAnsi="Ebrima" w:cstheme="minorHAnsi"/>
                <w:sz w:val="22"/>
                <w:szCs w:val="22"/>
              </w:rPr>
              <w:t>de 202</w:t>
            </w:r>
            <w:r w:rsidR="00452D7D" w:rsidRPr="00CB2027">
              <w:rPr>
                <w:rFonts w:ascii="Ebrima" w:hAnsi="Ebrima" w:cstheme="minorHAnsi"/>
                <w:sz w:val="22"/>
                <w:szCs w:val="22"/>
              </w:rPr>
              <w:t>1</w:t>
            </w:r>
            <w:r w:rsidR="000222AF"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A63FD0A"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24075A">
              <w:rPr>
                <w:rFonts w:ascii="Ebrima" w:hAnsi="Ebrima" w:cstheme="minorHAnsi"/>
                <w:sz w:val="22"/>
                <w:szCs w:val="22"/>
              </w:rPr>
              <w:t>18</w:t>
            </w:r>
            <w:r w:rsidR="0024075A" w:rsidRPr="00CB2027">
              <w:rPr>
                <w:rFonts w:ascii="Ebrima" w:hAnsi="Ebrima" w:cstheme="minorHAnsi"/>
                <w:sz w:val="22"/>
                <w:szCs w:val="22"/>
              </w:rPr>
              <w:t xml:space="preserve"> (</w:t>
            </w:r>
            <w:r w:rsidR="0024075A">
              <w:rPr>
                <w:rFonts w:ascii="Ebrima" w:hAnsi="Ebrima" w:cstheme="minorHAnsi"/>
                <w:sz w:val="22"/>
                <w:szCs w:val="22"/>
              </w:rPr>
              <w:t>dezoito</w:t>
            </w:r>
            <w:r w:rsidR="0024075A"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34FC68E3" w:rsidR="000222AF" w:rsidRPr="00CB2027" w:rsidRDefault="0037617F" w:rsidP="00CB2027">
            <w:pPr>
              <w:spacing w:line="276" w:lineRule="auto"/>
              <w:jc w:val="both"/>
              <w:rPr>
                <w:rFonts w:ascii="Ebrima" w:hAnsi="Ebrima" w:cstheme="minorHAnsi"/>
                <w:sz w:val="22"/>
                <w:szCs w:val="22"/>
              </w:rPr>
            </w:pPr>
            <w:r>
              <w:rPr>
                <w:rFonts w:ascii="Ebrima" w:hAnsi="Ebrima" w:cstheme="minorHAnsi"/>
                <w:sz w:val="22"/>
                <w:szCs w:val="22"/>
              </w:rPr>
              <w:t>20</w:t>
            </w:r>
            <w:r w:rsidR="000222AF" w:rsidRPr="00CB2027">
              <w:rPr>
                <w:rFonts w:ascii="Ebrima" w:hAnsi="Ebrima" w:cstheme="minorHAnsi"/>
                <w:sz w:val="22"/>
                <w:szCs w:val="22"/>
              </w:rPr>
              <w:t xml:space="preserve"> de </w:t>
            </w:r>
            <w:r w:rsidR="006402DD">
              <w:rPr>
                <w:rFonts w:ascii="Ebrima" w:hAnsi="Ebrima" w:cstheme="minorHAnsi"/>
                <w:sz w:val="22"/>
                <w:szCs w:val="22"/>
              </w:rPr>
              <w:t>junho</w:t>
            </w:r>
            <w:r w:rsidR="00F610A3" w:rsidRPr="00CB2027">
              <w:rPr>
                <w:rFonts w:ascii="Ebrima" w:hAnsi="Ebrima" w:cstheme="minorHAnsi"/>
                <w:sz w:val="22"/>
                <w:szCs w:val="22"/>
              </w:rPr>
              <w:t xml:space="preserve"> </w:t>
            </w:r>
            <w:r w:rsidR="000222AF"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39900F13"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temporis,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569151C1"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sidR="0037617F">
              <w:rPr>
                <w:rFonts w:ascii="Ebrima" w:hAnsi="Ebrima" w:cstheme="minorHAnsi"/>
                <w:sz w:val="22"/>
                <w:szCs w:val="22"/>
              </w:rPr>
              <w:t>é</w:t>
            </w:r>
            <w:r w:rsidR="0037617F" w:rsidRPr="00CB2027">
              <w:rPr>
                <w:rFonts w:ascii="Ebrima" w:hAnsi="Ebrima" w:cstheme="minorHAnsi"/>
                <w:sz w:val="22"/>
                <w:szCs w:val="22"/>
              </w:rPr>
              <w:t xml:space="preserve"> </w:t>
            </w:r>
            <w:r w:rsidRPr="00CB2027">
              <w:rPr>
                <w:rFonts w:ascii="Ebrima" w:hAnsi="Ebrima" w:cstheme="minorHAnsi"/>
                <w:sz w:val="22"/>
                <w:szCs w:val="22"/>
              </w:rPr>
              <w:t>simples</w:t>
            </w:r>
            <w:r w:rsidR="000222AF" w:rsidRPr="00CB2027">
              <w:rPr>
                <w:rFonts w:ascii="Ebrima" w:hAnsi="Ebrima" w:cstheme="minorHAnsi"/>
                <w:sz w:val="22"/>
                <w:szCs w:val="22"/>
              </w:rPr>
              <w:t xml:space="preserve">, não </w:t>
            </w:r>
            <w:r w:rsidR="0037617F" w:rsidRPr="00CB2027">
              <w:rPr>
                <w:rFonts w:ascii="Ebrima" w:hAnsi="Ebrima" w:cstheme="minorHAnsi"/>
                <w:sz w:val="22"/>
                <w:szCs w:val="22"/>
              </w:rPr>
              <w:t>conversíve</w:t>
            </w:r>
            <w:r w:rsidR="0037617F">
              <w:rPr>
                <w:rFonts w:ascii="Ebrima" w:hAnsi="Ebrima" w:cstheme="minorHAnsi"/>
                <w:sz w:val="22"/>
                <w:szCs w:val="22"/>
              </w:rPr>
              <w:t>l</w:t>
            </w:r>
            <w:r w:rsidR="0037617F" w:rsidRPr="00CB2027">
              <w:rPr>
                <w:rFonts w:ascii="Ebrima" w:hAnsi="Ebrima" w:cstheme="minorHAnsi"/>
                <w:sz w:val="22"/>
                <w:szCs w:val="22"/>
              </w:rPr>
              <w:t xml:space="preserve"> </w:t>
            </w:r>
            <w:r w:rsidR="000222AF" w:rsidRPr="00CB2027">
              <w:rPr>
                <w:rFonts w:ascii="Ebrima" w:hAnsi="Ebrima" w:cstheme="minorHAnsi"/>
                <w:sz w:val="22"/>
                <w:szCs w:val="22"/>
              </w:rPr>
              <w:t xml:space="preserve">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1ED0C7C5"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sidR="0037617F">
              <w:rPr>
                <w:rFonts w:ascii="Ebrima" w:hAnsi="Ebrima" w:cstheme="minorHAnsi"/>
                <w:sz w:val="22"/>
                <w:szCs w:val="22"/>
              </w:rPr>
              <w:t>é</w:t>
            </w:r>
            <w:r w:rsidR="0037617F" w:rsidRPr="00CB2027">
              <w:rPr>
                <w:rFonts w:ascii="Ebrima" w:hAnsi="Ebrima" w:cstheme="minorHAnsi"/>
                <w:sz w:val="22"/>
                <w:szCs w:val="22"/>
              </w:rPr>
              <w:t xml:space="preserve"> </w:t>
            </w:r>
            <w:r w:rsidRPr="00CB2027">
              <w:rPr>
                <w:rFonts w:ascii="Ebrima" w:hAnsi="Ebrima" w:cstheme="minorHAnsi"/>
                <w:sz w:val="22"/>
                <w:szCs w:val="22"/>
              </w:rPr>
              <w:t xml:space="preserve">da espécie </w:t>
            </w:r>
            <w:r w:rsidR="0037617F">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sidR="0037617F">
              <w:rPr>
                <w:rFonts w:ascii="Ebrima" w:hAnsi="Ebrima" w:cstheme="minorHAnsi"/>
                <w:sz w:val="22"/>
                <w:szCs w:val="22"/>
              </w:rPr>
              <w:t>adicional</w:t>
            </w:r>
            <w:r w:rsidRPr="00CB2027">
              <w:rPr>
                <w:rFonts w:ascii="Ebrima" w:hAnsi="Ebrima" w:cstheme="minorHAnsi"/>
                <w:sz w:val="22"/>
                <w:szCs w:val="22"/>
              </w:rPr>
              <w:t xml:space="preserve">, e não </w:t>
            </w:r>
            <w:r w:rsidR="009956ED" w:rsidRPr="00CB2027">
              <w:rPr>
                <w:rFonts w:ascii="Ebrima" w:hAnsi="Ebrima" w:cstheme="minorHAnsi"/>
                <w:sz w:val="22"/>
                <w:szCs w:val="22"/>
              </w:rPr>
              <w:t>conferir</w:t>
            </w:r>
            <w:r w:rsidR="009956ED">
              <w:rPr>
                <w:rFonts w:ascii="Ebrima" w:hAnsi="Ebrima" w:cstheme="minorHAnsi"/>
                <w:sz w:val="22"/>
                <w:szCs w:val="22"/>
              </w:rPr>
              <w:t>á</w:t>
            </w:r>
            <w:r w:rsidR="009956ED" w:rsidRPr="00CB2027">
              <w:rPr>
                <w:rFonts w:ascii="Ebrima" w:hAnsi="Ebrima" w:cstheme="minorHAnsi"/>
                <w:sz w:val="22"/>
                <w:szCs w:val="22"/>
              </w:rPr>
              <w:t xml:space="preserve"> </w:t>
            </w:r>
            <w:r w:rsidRPr="00CB2027">
              <w:rPr>
                <w:rFonts w:ascii="Ebrima" w:hAnsi="Ebrima" w:cstheme="minorHAnsi"/>
                <w:sz w:val="22"/>
                <w:szCs w:val="22"/>
              </w:rPr>
              <w:t xml:space="preserve">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 Debênture. A Debênture não contar</w:t>
            </w:r>
            <w:r w:rsidR="0008684A">
              <w:rPr>
                <w:rFonts w:ascii="Ebrima" w:hAnsi="Ebrima" w:cstheme="minorHAnsi"/>
                <w:sz w:val="22"/>
                <w:szCs w:val="22"/>
              </w:rPr>
              <w:t>á</w:t>
            </w:r>
            <w:r w:rsidRPr="00CB2027">
              <w:rPr>
                <w:rFonts w:ascii="Ebrima" w:hAnsi="Ebrima" w:cstheme="minorHAnsi"/>
                <w:sz w:val="22"/>
                <w:szCs w:val="22"/>
              </w:rPr>
              <w:t xml:space="preserve">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15EE1F7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sidR="0037617F">
              <w:rPr>
                <w:rFonts w:ascii="Ebrima" w:hAnsi="Ebrima" w:cstheme="minorHAnsi"/>
                <w:sz w:val="22"/>
                <w:szCs w:val="22"/>
              </w:rPr>
              <w:t>é</w:t>
            </w:r>
            <w:r w:rsidRPr="00CB2027">
              <w:rPr>
                <w:rFonts w:ascii="Ebrima" w:hAnsi="Ebrima" w:cstheme="minorHAnsi"/>
                <w:sz w:val="22"/>
                <w:szCs w:val="22"/>
              </w:rPr>
              <w:t xml:space="preserve"> </w:t>
            </w:r>
            <w:r w:rsidR="0037617F" w:rsidRPr="00CB2027">
              <w:rPr>
                <w:rFonts w:ascii="Ebrima" w:hAnsi="Ebrima" w:cstheme="minorHAnsi"/>
                <w:sz w:val="22"/>
                <w:szCs w:val="22"/>
              </w:rPr>
              <w:t>escritura</w:t>
            </w:r>
            <w:r w:rsidR="0037617F">
              <w:rPr>
                <w:rFonts w:ascii="Ebrima" w:hAnsi="Ebrima" w:cstheme="minorHAnsi"/>
                <w:sz w:val="22"/>
                <w:szCs w:val="22"/>
              </w:rPr>
              <w:t>l</w:t>
            </w:r>
            <w:r w:rsidR="0037617F" w:rsidRPr="00CB2027">
              <w:rPr>
                <w:rFonts w:ascii="Ebrima" w:hAnsi="Ebrima" w:cstheme="minorHAnsi"/>
                <w:sz w:val="22"/>
                <w:szCs w:val="22"/>
              </w:rPr>
              <w:t xml:space="preserve"> </w:t>
            </w:r>
            <w:r w:rsidRPr="00CB2027">
              <w:rPr>
                <w:rFonts w:ascii="Ebrima" w:hAnsi="Ebrima" w:cstheme="minorHAnsi"/>
                <w:sz w:val="22"/>
                <w:szCs w:val="22"/>
              </w:rPr>
              <w:t>e nominativa,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3802BA1D"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00A461E9" w:rsidRPr="00B72486">
              <w:rPr>
                <w:rFonts w:ascii="Ebrima" w:hAnsi="Ebrima" w:cs="Leelawadee"/>
                <w:color w:val="000000"/>
                <w:sz w:val="22"/>
                <w:szCs w:val="22"/>
              </w:rPr>
              <w:t>será comprovada pela inscrição do titular da Debênture no Livro de Registro de Debêntures Nominativas.</w:t>
            </w:r>
            <w:r w:rsidR="00A461E9">
              <w:rPr>
                <w:rFonts w:ascii="Ebrima" w:hAnsi="Ebrima" w:cs="Leelawadee"/>
                <w:color w:val="000000"/>
                <w:sz w:val="22"/>
                <w:szCs w:val="22"/>
              </w:rPr>
              <w:t xml:space="preserve"> A Melchioretto</w:t>
            </w:r>
            <w:r w:rsidR="00A461E9" w:rsidRPr="00B72486">
              <w:rPr>
                <w:rFonts w:ascii="Ebrima" w:hAnsi="Ebrima" w:cs="Leelawadee"/>
                <w:color w:val="000000"/>
                <w:sz w:val="22"/>
                <w:szCs w:val="22"/>
              </w:rPr>
              <w:t xml:space="preserve"> deverá, dentro do prazo </w:t>
            </w:r>
            <w:r w:rsidR="00A461E9">
              <w:rPr>
                <w:rFonts w:ascii="Ebrima" w:hAnsi="Ebrima" w:cs="Leelawadee"/>
                <w:color w:val="000000"/>
                <w:sz w:val="22"/>
                <w:szCs w:val="22"/>
              </w:rPr>
              <w:t>estipulado nos documentos da operação de emissão dos CRI</w:t>
            </w:r>
            <w:r w:rsidR="00A461E9" w:rsidRPr="00B72486">
              <w:rPr>
                <w:rFonts w:ascii="Ebrima" w:hAnsi="Ebrima" w:cs="Leelawadee"/>
                <w:color w:val="000000"/>
                <w:sz w:val="22"/>
                <w:szCs w:val="22"/>
              </w:rPr>
              <w:t xml:space="preserve">, apresentar à </w:t>
            </w:r>
            <w:r w:rsidR="00A461E9">
              <w:rPr>
                <w:rFonts w:ascii="Ebrima" w:hAnsi="Ebrima" w:cs="Leelawadee"/>
                <w:color w:val="000000"/>
                <w:sz w:val="22"/>
                <w:szCs w:val="22"/>
              </w:rPr>
              <w:t>Fiduciária e ao agente fiduciário</w:t>
            </w:r>
            <w:r w:rsidR="00A461E9"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4978" w:type="pct"/>
        <w:tblCellMar>
          <w:left w:w="70" w:type="dxa"/>
          <w:right w:w="70" w:type="dxa"/>
        </w:tblCellMar>
        <w:tblLook w:val="04A0" w:firstRow="1" w:lastRow="0" w:firstColumn="1" w:lastColumn="0" w:noHBand="0" w:noVBand="1"/>
      </w:tblPr>
      <w:tblGrid>
        <w:gridCol w:w="5058"/>
        <w:gridCol w:w="2628"/>
        <w:gridCol w:w="1125"/>
        <w:gridCol w:w="3411"/>
        <w:gridCol w:w="1665"/>
      </w:tblGrid>
      <w:tr w:rsidR="00816087" w:rsidRPr="004D7C19" w14:paraId="6342A41F" w14:textId="77777777" w:rsidTr="00DB7D06">
        <w:trPr>
          <w:trHeight w:val="450"/>
        </w:trPr>
        <w:tc>
          <w:tcPr>
            <w:tcW w:w="14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7BC9E5" w14:textId="77777777" w:rsidR="00816087" w:rsidRPr="004D7C19" w:rsidRDefault="00816087" w:rsidP="00D602DC">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786" w:type="pct"/>
            <w:tcBorders>
              <w:top w:val="single" w:sz="4" w:space="0" w:color="auto"/>
              <w:left w:val="nil"/>
              <w:bottom w:val="single" w:sz="4" w:space="0" w:color="auto"/>
              <w:right w:val="single" w:sz="4" w:space="0" w:color="auto"/>
            </w:tcBorders>
            <w:shd w:val="clear" w:color="000000" w:fill="FFFFFF"/>
            <w:vAlign w:val="center"/>
            <w:hideMark/>
          </w:tcPr>
          <w:p w14:paraId="51FD13A2" w14:textId="77777777" w:rsidR="00816087" w:rsidRPr="004D7C19" w:rsidRDefault="00816087" w:rsidP="00D602DC">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14:paraId="74E70597" w14:textId="77777777" w:rsidR="00816087" w:rsidRPr="004D7C19" w:rsidRDefault="00816087" w:rsidP="00D602DC">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015" w:type="pct"/>
            <w:tcBorders>
              <w:top w:val="single" w:sz="4" w:space="0" w:color="auto"/>
              <w:left w:val="nil"/>
              <w:bottom w:val="single" w:sz="4" w:space="0" w:color="auto"/>
              <w:right w:val="single" w:sz="4" w:space="0" w:color="auto"/>
            </w:tcBorders>
            <w:shd w:val="clear" w:color="000000" w:fill="FFFFFF"/>
            <w:noWrap/>
            <w:vAlign w:val="center"/>
            <w:hideMark/>
          </w:tcPr>
          <w:p w14:paraId="5DCE6698" w14:textId="77777777" w:rsidR="00816087" w:rsidRPr="004D7C19" w:rsidRDefault="00816087" w:rsidP="00D602DC">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374" w:type="pct"/>
            <w:tcBorders>
              <w:top w:val="single" w:sz="4" w:space="0" w:color="auto"/>
              <w:left w:val="nil"/>
              <w:bottom w:val="single" w:sz="4" w:space="0" w:color="auto"/>
              <w:right w:val="single" w:sz="4" w:space="0" w:color="auto"/>
            </w:tcBorders>
            <w:shd w:val="clear" w:color="000000" w:fill="FFFFFF"/>
            <w:vAlign w:val="center"/>
            <w:hideMark/>
          </w:tcPr>
          <w:p w14:paraId="5242AF0F" w14:textId="77777777" w:rsidR="00816087" w:rsidRPr="004D7C19" w:rsidRDefault="00816087" w:rsidP="00D602DC">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816087" w:rsidRPr="004D7C19" w14:paraId="777358A3" w14:textId="77777777" w:rsidTr="00DB7D06">
        <w:trPr>
          <w:trHeight w:val="996"/>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
          <w:p w14:paraId="0E9F12A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Green Coast Residence</w:t>
            </w:r>
          </w:p>
          <w:p w14:paraId="079B5EE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786" w:type="pct"/>
            <w:tcBorders>
              <w:top w:val="nil"/>
              <w:left w:val="nil"/>
              <w:bottom w:val="single" w:sz="4" w:space="0" w:color="auto"/>
              <w:right w:val="single" w:sz="4" w:space="0" w:color="auto"/>
            </w:tcBorders>
            <w:shd w:val="clear" w:color="000000" w:fill="FFFFFF"/>
            <w:noWrap/>
            <w:vAlign w:val="center"/>
            <w:hideMark/>
          </w:tcPr>
          <w:p w14:paraId="6E9442F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Green Coast Residence</w:t>
            </w:r>
          </w:p>
        </w:tc>
        <w:tc>
          <w:tcPr>
            <w:tcW w:w="338" w:type="pct"/>
            <w:tcBorders>
              <w:top w:val="nil"/>
              <w:left w:val="nil"/>
              <w:bottom w:val="single" w:sz="4" w:space="0" w:color="auto"/>
              <w:right w:val="single" w:sz="4" w:space="0" w:color="auto"/>
            </w:tcBorders>
            <w:shd w:val="clear" w:color="000000" w:fill="FFFFFF"/>
            <w:noWrap/>
            <w:vAlign w:val="center"/>
            <w:hideMark/>
          </w:tcPr>
          <w:p w14:paraId="48D909E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015" w:type="pct"/>
            <w:tcBorders>
              <w:top w:val="nil"/>
              <w:left w:val="nil"/>
              <w:bottom w:val="single" w:sz="4" w:space="0" w:color="auto"/>
              <w:right w:val="single" w:sz="4" w:space="0" w:color="auto"/>
            </w:tcBorders>
            <w:shd w:val="clear" w:color="000000" w:fill="FFFFFF"/>
            <w:vAlign w:val="center"/>
            <w:hideMark/>
          </w:tcPr>
          <w:p w14:paraId="495D50D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374" w:type="pct"/>
            <w:tcBorders>
              <w:top w:val="nil"/>
              <w:left w:val="nil"/>
              <w:bottom w:val="single" w:sz="4" w:space="0" w:color="auto"/>
              <w:right w:val="single" w:sz="4" w:space="0" w:color="auto"/>
            </w:tcBorders>
            <w:shd w:val="clear" w:color="000000" w:fill="FFFFFF"/>
            <w:vAlign w:val="center"/>
            <w:hideMark/>
          </w:tcPr>
          <w:p w14:paraId="1BF3EA6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816087" w:rsidRPr="004D7C19" w14:paraId="42B4ECB4" w14:textId="77777777" w:rsidTr="00DB7D06">
        <w:trPr>
          <w:trHeight w:val="900"/>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
          <w:p w14:paraId="1F1C576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Perequê Home Park</w:t>
            </w:r>
          </w:p>
          <w:p w14:paraId="1D5203B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786" w:type="pct"/>
            <w:tcBorders>
              <w:top w:val="nil"/>
              <w:left w:val="nil"/>
              <w:bottom w:val="single" w:sz="4" w:space="0" w:color="auto"/>
              <w:right w:val="single" w:sz="4" w:space="0" w:color="auto"/>
            </w:tcBorders>
            <w:shd w:val="clear" w:color="000000" w:fill="FFFFFF"/>
            <w:noWrap/>
            <w:vAlign w:val="center"/>
            <w:hideMark/>
          </w:tcPr>
          <w:p w14:paraId="6E65D35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Perequê Home Park</w:t>
            </w:r>
          </w:p>
        </w:tc>
        <w:tc>
          <w:tcPr>
            <w:tcW w:w="338" w:type="pct"/>
            <w:tcBorders>
              <w:top w:val="nil"/>
              <w:left w:val="nil"/>
              <w:bottom w:val="single" w:sz="4" w:space="0" w:color="auto"/>
              <w:right w:val="single" w:sz="4" w:space="0" w:color="auto"/>
            </w:tcBorders>
            <w:shd w:val="clear" w:color="000000" w:fill="FFFFFF"/>
            <w:noWrap/>
            <w:vAlign w:val="center"/>
            <w:hideMark/>
          </w:tcPr>
          <w:p w14:paraId="536938C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015" w:type="pct"/>
            <w:tcBorders>
              <w:top w:val="nil"/>
              <w:left w:val="nil"/>
              <w:bottom w:val="single" w:sz="4" w:space="0" w:color="auto"/>
              <w:right w:val="single" w:sz="4" w:space="0" w:color="auto"/>
            </w:tcBorders>
            <w:shd w:val="clear" w:color="000000" w:fill="FFFFFF"/>
            <w:vAlign w:val="center"/>
            <w:hideMark/>
          </w:tcPr>
          <w:p w14:paraId="06B3D62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374" w:type="pct"/>
            <w:tcBorders>
              <w:top w:val="nil"/>
              <w:left w:val="nil"/>
              <w:bottom w:val="single" w:sz="4" w:space="0" w:color="auto"/>
              <w:right w:val="single" w:sz="4" w:space="0" w:color="auto"/>
            </w:tcBorders>
            <w:shd w:val="clear" w:color="auto" w:fill="auto"/>
            <w:vAlign w:val="center"/>
            <w:hideMark/>
          </w:tcPr>
          <w:p w14:paraId="3C2A6D6E"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sz w:val="22"/>
                <w:szCs w:val="22"/>
              </w:rPr>
              <w:t>Avenida Jose Neoli Cruz, 604, Bairro Alto Perequê, Porto Belo, SC CEP: 89210-000</w:t>
            </w:r>
          </w:p>
        </w:tc>
      </w:tr>
      <w:tr w:rsidR="00816087" w:rsidRPr="004D7C19" w14:paraId="27C0E5F1" w14:textId="77777777" w:rsidTr="00DB7D06">
        <w:trPr>
          <w:trHeight w:val="900"/>
        </w:trPr>
        <w:tc>
          <w:tcPr>
            <w:tcW w:w="1487" w:type="pct"/>
            <w:tcBorders>
              <w:top w:val="nil"/>
              <w:left w:val="single" w:sz="4" w:space="0" w:color="auto"/>
              <w:bottom w:val="single" w:sz="4" w:space="0" w:color="auto"/>
              <w:right w:val="single" w:sz="4" w:space="0" w:color="auto"/>
            </w:tcBorders>
            <w:shd w:val="clear" w:color="000000" w:fill="FFFFFF"/>
            <w:noWrap/>
            <w:vAlign w:val="center"/>
            <w:hideMark/>
          </w:tcPr>
          <w:p w14:paraId="31E983C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786" w:type="pct"/>
            <w:tcBorders>
              <w:top w:val="nil"/>
              <w:left w:val="nil"/>
              <w:bottom w:val="single" w:sz="4" w:space="0" w:color="auto"/>
              <w:right w:val="single" w:sz="4" w:space="0" w:color="auto"/>
            </w:tcBorders>
            <w:shd w:val="clear" w:color="000000" w:fill="FFFFFF"/>
            <w:noWrap/>
            <w:vAlign w:val="center"/>
            <w:hideMark/>
          </w:tcPr>
          <w:p w14:paraId="6670CFE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Spazio Vitta</w:t>
            </w:r>
          </w:p>
        </w:tc>
        <w:tc>
          <w:tcPr>
            <w:tcW w:w="338" w:type="pct"/>
            <w:tcBorders>
              <w:top w:val="nil"/>
              <w:left w:val="nil"/>
              <w:bottom w:val="single" w:sz="4" w:space="0" w:color="auto"/>
              <w:right w:val="single" w:sz="4" w:space="0" w:color="auto"/>
            </w:tcBorders>
            <w:shd w:val="clear" w:color="000000" w:fill="FFFFFF"/>
            <w:noWrap/>
            <w:vAlign w:val="center"/>
            <w:hideMark/>
          </w:tcPr>
          <w:p w14:paraId="10E447EE"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015" w:type="pct"/>
            <w:tcBorders>
              <w:top w:val="nil"/>
              <w:left w:val="nil"/>
              <w:bottom w:val="single" w:sz="4" w:space="0" w:color="auto"/>
              <w:right w:val="single" w:sz="4" w:space="0" w:color="auto"/>
            </w:tcBorders>
            <w:shd w:val="clear" w:color="000000" w:fill="FFFFFF"/>
            <w:vAlign w:val="center"/>
            <w:hideMark/>
          </w:tcPr>
          <w:p w14:paraId="20A830B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Ofício de Registro de Imóveis de Rio do Sul/SC</w:t>
            </w:r>
          </w:p>
        </w:tc>
        <w:tc>
          <w:tcPr>
            <w:tcW w:w="1374" w:type="pct"/>
            <w:tcBorders>
              <w:top w:val="nil"/>
              <w:left w:val="nil"/>
              <w:bottom w:val="single" w:sz="4" w:space="0" w:color="auto"/>
              <w:right w:val="single" w:sz="4" w:space="0" w:color="auto"/>
            </w:tcBorders>
            <w:shd w:val="clear" w:color="auto" w:fill="auto"/>
            <w:vAlign w:val="center"/>
            <w:hideMark/>
          </w:tcPr>
          <w:p w14:paraId="6F62436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sz w:val="22"/>
                <w:szCs w:val="22"/>
              </w:rPr>
              <w:t>Estrada Blumenau, SN, Bairro Bremer, Rio do Sul, CEP: 89161-000</w:t>
            </w:r>
          </w:p>
        </w:tc>
      </w:tr>
      <w:tr w:rsidR="00816087" w:rsidRPr="004D7C19" w14:paraId="53EAA13E"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1D7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3970A8E2"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320BB35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05EC67F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374" w:type="pct"/>
            <w:tcBorders>
              <w:top w:val="single" w:sz="4" w:space="0" w:color="auto"/>
              <w:left w:val="nil"/>
              <w:bottom w:val="single" w:sz="4" w:space="0" w:color="auto"/>
              <w:right w:val="single" w:sz="4" w:space="0" w:color="auto"/>
            </w:tcBorders>
            <w:shd w:val="clear" w:color="auto" w:fill="auto"/>
            <w:vAlign w:val="center"/>
          </w:tcPr>
          <w:p w14:paraId="595CB077"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Mal. Deodoro da Fonseca, SN, Bairro Warnow, Indaial, SC CEP: 89080-670</w:t>
            </w:r>
          </w:p>
        </w:tc>
      </w:tr>
      <w:tr w:rsidR="00816087" w:rsidRPr="004D7C19" w14:paraId="618DFFC7"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38A375"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Avivah Residence Club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76E3BAD5"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Avivah</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19837CF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645E8FE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374" w:type="pct"/>
            <w:tcBorders>
              <w:top w:val="single" w:sz="4" w:space="0" w:color="auto"/>
              <w:left w:val="nil"/>
              <w:bottom w:val="single" w:sz="4" w:space="0" w:color="auto"/>
              <w:right w:val="single" w:sz="4" w:space="0" w:color="auto"/>
            </w:tcBorders>
            <w:shd w:val="clear" w:color="auto" w:fill="auto"/>
            <w:vAlign w:val="center"/>
          </w:tcPr>
          <w:p w14:paraId="1AC3B89C"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Heusi, SN, Bairro Escola Agrícola, Blumenau, SC CEP: 89037-800 </w:t>
            </w:r>
          </w:p>
        </w:tc>
      </w:tr>
      <w:tr w:rsidR="00816087" w:rsidRPr="004D7C19" w14:paraId="739C687F"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A5D9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0005641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Acqua</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69DC9D77"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4F91CE6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374" w:type="pct"/>
            <w:tcBorders>
              <w:top w:val="single" w:sz="4" w:space="0" w:color="auto"/>
              <w:left w:val="nil"/>
              <w:bottom w:val="single" w:sz="4" w:space="0" w:color="auto"/>
              <w:right w:val="single" w:sz="4" w:space="0" w:color="auto"/>
            </w:tcBorders>
            <w:shd w:val="clear" w:color="auto" w:fill="auto"/>
            <w:vAlign w:val="center"/>
          </w:tcPr>
          <w:p w14:paraId="27A80389"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Frei Canisio, SN, Bairro Coloninha, Gaspar, SC CEP: 89110-185</w:t>
            </w:r>
          </w:p>
        </w:tc>
      </w:tr>
      <w:tr w:rsidR="00816087" w:rsidRPr="004D7C19" w14:paraId="395905A4"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61C62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0BFB7CF2"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Tropicalle</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49F4FAE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564B139D"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374" w:type="pct"/>
            <w:tcBorders>
              <w:top w:val="single" w:sz="4" w:space="0" w:color="auto"/>
              <w:left w:val="nil"/>
              <w:bottom w:val="single" w:sz="4" w:space="0" w:color="auto"/>
              <w:right w:val="single" w:sz="4" w:space="0" w:color="auto"/>
            </w:tcBorders>
            <w:shd w:val="clear" w:color="auto" w:fill="auto"/>
            <w:vAlign w:val="center"/>
          </w:tcPr>
          <w:p w14:paraId="193C4CBF"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Manoel Furtoso, 255, Bairro Areias, Tijucas, SC CEP: 88200-000</w:t>
            </w:r>
          </w:p>
        </w:tc>
      </w:tr>
      <w:tr w:rsidR="00816087" w:rsidRPr="004D7C19" w14:paraId="66C456EE"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3A3EA5"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0082002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164CCB8F"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1B29FC4D"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374" w:type="pct"/>
            <w:tcBorders>
              <w:top w:val="single" w:sz="4" w:space="0" w:color="auto"/>
              <w:left w:val="nil"/>
              <w:bottom w:val="single" w:sz="4" w:space="0" w:color="auto"/>
              <w:right w:val="single" w:sz="4" w:space="0" w:color="auto"/>
            </w:tcBorders>
            <w:shd w:val="clear" w:color="auto" w:fill="auto"/>
            <w:vAlign w:val="center"/>
          </w:tcPr>
          <w:p w14:paraId="34C0E2AA"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Werner Schlei, 127, Bairro Warnow, Indaial, SC CEP: 89080-755</w:t>
            </w:r>
          </w:p>
        </w:tc>
      </w:tr>
      <w:tr w:rsidR="00816087" w:rsidRPr="004D7C19" w14:paraId="257BFBAC"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47CF6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 Residence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7EEB6F0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290FB25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5A38A59D"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374" w:type="pct"/>
            <w:tcBorders>
              <w:top w:val="single" w:sz="4" w:space="0" w:color="auto"/>
              <w:left w:val="nil"/>
              <w:bottom w:val="single" w:sz="4" w:space="0" w:color="auto"/>
              <w:right w:val="single" w:sz="4" w:space="0" w:color="auto"/>
            </w:tcBorders>
            <w:shd w:val="clear" w:color="auto" w:fill="auto"/>
            <w:vAlign w:val="center"/>
          </w:tcPr>
          <w:p w14:paraId="4A367038"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816087" w:rsidRPr="004D7C19" w14:paraId="437596A3"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72BB7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6C8EB71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3A12FF0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05CE1A7E"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Ofício de Registro de Imóveis de Rio do Sul/SC </w:t>
            </w:r>
          </w:p>
        </w:tc>
        <w:tc>
          <w:tcPr>
            <w:tcW w:w="1374" w:type="pct"/>
            <w:tcBorders>
              <w:top w:val="single" w:sz="4" w:space="0" w:color="auto"/>
              <w:left w:val="nil"/>
              <w:bottom w:val="single" w:sz="4" w:space="0" w:color="auto"/>
              <w:right w:val="single" w:sz="4" w:space="0" w:color="auto"/>
            </w:tcBorders>
            <w:shd w:val="clear" w:color="auto" w:fill="auto"/>
            <w:vAlign w:val="center"/>
          </w:tcPr>
          <w:p w14:paraId="4EDB05AD"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816087" w:rsidRPr="004D7C19" w14:paraId="20DB5646"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20CE6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Smart Porto Belo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329BCB9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Smart</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1DDE4F3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74912E37"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374" w:type="pct"/>
            <w:tcBorders>
              <w:top w:val="single" w:sz="4" w:space="0" w:color="auto"/>
              <w:left w:val="nil"/>
              <w:bottom w:val="single" w:sz="4" w:space="0" w:color="auto"/>
              <w:right w:val="single" w:sz="4" w:space="0" w:color="auto"/>
            </w:tcBorders>
            <w:shd w:val="clear" w:color="auto" w:fill="auto"/>
            <w:vAlign w:val="center"/>
          </w:tcPr>
          <w:p w14:paraId="00A6FA42"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816087" w:rsidRPr="004D7C19" w14:paraId="0DC05B3C"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979E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4A172472"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Garten Haus</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74DDF31A"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01C4321F"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374" w:type="pct"/>
            <w:tcBorders>
              <w:top w:val="single" w:sz="4" w:space="0" w:color="auto"/>
              <w:left w:val="nil"/>
              <w:bottom w:val="single" w:sz="4" w:space="0" w:color="auto"/>
              <w:right w:val="single" w:sz="4" w:space="0" w:color="auto"/>
            </w:tcBorders>
            <w:shd w:val="clear" w:color="auto" w:fill="auto"/>
            <w:vAlign w:val="center"/>
          </w:tcPr>
          <w:p w14:paraId="5EC38489"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816087" w:rsidRPr="004D7C19" w14:paraId="74EF8C36"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8C0A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Viva Cittá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5E836E7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Viva Citá</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7331434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43EF3DF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374" w:type="pct"/>
            <w:tcBorders>
              <w:top w:val="single" w:sz="4" w:space="0" w:color="auto"/>
              <w:left w:val="nil"/>
              <w:bottom w:val="single" w:sz="4" w:space="0" w:color="auto"/>
              <w:right w:val="single" w:sz="4" w:space="0" w:color="auto"/>
            </w:tcBorders>
            <w:shd w:val="clear" w:color="auto" w:fill="auto"/>
            <w:vAlign w:val="center"/>
          </w:tcPr>
          <w:p w14:paraId="4C29A6C4"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816087" w:rsidRPr="004D7C19" w14:paraId="54E2AA37"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E2D9BF"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 Residence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2DC83E0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7600F4A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1DB7720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374" w:type="pct"/>
            <w:tcBorders>
              <w:top w:val="single" w:sz="4" w:space="0" w:color="auto"/>
              <w:left w:val="nil"/>
              <w:bottom w:val="single" w:sz="4" w:space="0" w:color="auto"/>
              <w:right w:val="single" w:sz="4" w:space="0" w:color="auto"/>
            </w:tcBorders>
            <w:shd w:val="clear" w:color="auto" w:fill="auto"/>
            <w:vAlign w:val="center"/>
          </w:tcPr>
          <w:p w14:paraId="219E6703"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816087" w:rsidRPr="004D7C19" w14:paraId="66390238"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A8EECD"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Botanical Park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69DDFABF"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Botancial</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03E96E25"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2D33457A"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374" w:type="pct"/>
            <w:tcBorders>
              <w:top w:val="single" w:sz="4" w:space="0" w:color="auto"/>
              <w:left w:val="nil"/>
              <w:bottom w:val="single" w:sz="4" w:space="0" w:color="auto"/>
              <w:right w:val="single" w:sz="4" w:space="0" w:color="auto"/>
            </w:tcBorders>
            <w:shd w:val="clear" w:color="auto" w:fill="auto"/>
            <w:vAlign w:val="center"/>
          </w:tcPr>
          <w:p w14:paraId="22FD3077"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816087" w:rsidRPr="004D7C19" w14:paraId="6113FF4C"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17190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Itajuba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7526FC1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Itajuba</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73A248E2"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33D30568"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1374" w:type="pct"/>
            <w:tcBorders>
              <w:top w:val="single" w:sz="4" w:space="0" w:color="auto"/>
              <w:left w:val="nil"/>
              <w:bottom w:val="single" w:sz="4" w:space="0" w:color="auto"/>
              <w:right w:val="single" w:sz="4" w:space="0" w:color="auto"/>
            </w:tcBorders>
            <w:shd w:val="clear" w:color="auto" w:fill="auto"/>
            <w:vAlign w:val="center"/>
          </w:tcPr>
          <w:p w14:paraId="418331A3"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Avenida Itajuba, SN, Bairro Itajuba, Barra Velha, SC CEP: 88390-000</w:t>
            </w:r>
          </w:p>
        </w:tc>
      </w:tr>
      <w:tr w:rsidR="00816087" w:rsidRPr="004D7C19" w14:paraId="5CE672D4"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5F294"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4BA80E27"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Gran Felicitá</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0933C7B6"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228146E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374" w:type="pct"/>
            <w:tcBorders>
              <w:top w:val="single" w:sz="4" w:space="0" w:color="auto"/>
              <w:left w:val="nil"/>
              <w:bottom w:val="single" w:sz="4" w:space="0" w:color="auto"/>
              <w:right w:val="single" w:sz="4" w:space="0" w:color="auto"/>
            </w:tcBorders>
            <w:shd w:val="clear" w:color="auto" w:fill="auto"/>
            <w:vAlign w:val="center"/>
          </w:tcPr>
          <w:p w14:paraId="548A68E1"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816087" w:rsidRPr="004D7C19" w14:paraId="674EFBC0"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D008D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Atlantico Empreendimentos Ltda.</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3AF08B3B"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391A2FD3"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3CA97FE1"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374" w:type="pct"/>
            <w:tcBorders>
              <w:top w:val="single" w:sz="4" w:space="0" w:color="auto"/>
              <w:left w:val="nil"/>
              <w:bottom w:val="single" w:sz="4" w:space="0" w:color="auto"/>
              <w:right w:val="single" w:sz="4" w:space="0" w:color="auto"/>
            </w:tcBorders>
            <w:shd w:val="clear" w:color="auto" w:fill="auto"/>
            <w:vAlign w:val="center"/>
          </w:tcPr>
          <w:p w14:paraId="4D9BA67E"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816087" w:rsidRPr="004D7C19" w14:paraId="22ECB782" w14:textId="77777777" w:rsidTr="00DB7D06">
        <w:trPr>
          <w:trHeight w:val="900"/>
        </w:trPr>
        <w:tc>
          <w:tcPr>
            <w:tcW w:w="148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1CD5A2"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786" w:type="pct"/>
            <w:tcBorders>
              <w:top w:val="single" w:sz="4" w:space="0" w:color="auto"/>
              <w:left w:val="nil"/>
              <w:bottom w:val="single" w:sz="4" w:space="0" w:color="auto"/>
              <w:right w:val="single" w:sz="4" w:space="0" w:color="auto"/>
            </w:tcBorders>
            <w:shd w:val="clear" w:color="000000" w:fill="FFFFFF"/>
            <w:noWrap/>
            <w:vAlign w:val="center"/>
          </w:tcPr>
          <w:p w14:paraId="593C7C5F"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One Ocean </w:t>
            </w:r>
          </w:p>
        </w:tc>
        <w:tc>
          <w:tcPr>
            <w:tcW w:w="338" w:type="pct"/>
            <w:tcBorders>
              <w:top w:val="single" w:sz="4" w:space="0" w:color="auto"/>
              <w:left w:val="nil"/>
              <w:bottom w:val="single" w:sz="4" w:space="0" w:color="auto"/>
              <w:right w:val="single" w:sz="4" w:space="0" w:color="auto"/>
            </w:tcBorders>
            <w:shd w:val="clear" w:color="000000" w:fill="FFFFFF"/>
            <w:noWrap/>
            <w:vAlign w:val="center"/>
          </w:tcPr>
          <w:p w14:paraId="007C1E29"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015" w:type="pct"/>
            <w:tcBorders>
              <w:top w:val="single" w:sz="4" w:space="0" w:color="auto"/>
              <w:left w:val="nil"/>
              <w:bottom w:val="single" w:sz="4" w:space="0" w:color="auto"/>
              <w:right w:val="single" w:sz="4" w:space="0" w:color="auto"/>
            </w:tcBorders>
            <w:shd w:val="clear" w:color="000000" w:fill="FFFFFF"/>
            <w:vAlign w:val="center"/>
          </w:tcPr>
          <w:p w14:paraId="349DAF9C" w14:textId="77777777" w:rsidR="00816087" w:rsidRPr="004D7C19" w:rsidRDefault="00816087" w:rsidP="00D602DC">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374" w:type="pct"/>
            <w:tcBorders>
              <w:top w:val="single" w:sz="4" w:space="0" w:color="auto"/>
              <w:left w:val="nil"/>
              <w:bottom w:val="single" w:sz="4" w:space="0" w:color="auto"/>
              <w:right w:val="single" w:sz="4" w:space="0" w:color="auto"/>
            </w:tcBorders>
            <w:shd w:val="clear" w:color="auto" w:fill="auto"/>
            <w:vAlign w:val="center"/>
          </w:tcPr>
          <w:p w14:paraId="2066CDAA" w14:textId="77777777" w:rsidR="00816087" w:rsidRPr="004D7C19" w:rsidRDefault="00816087" w:rsidP="00D602DC">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35D2" w14:textId="77777777" w:rsidR="008576F1" w:rsidRDefault="008576F1" w:rsidP="00EA477E">
      <w:r>
        <w:separator/>
      </w:r>
    </w:p>
  </w:endnote>
  <w:endnote w:type="continuationSeparator" w:id="0">
    <w:p w14:paraId="552A0ECD" w14:textId="77777777" w:rsidR="008576F1" w:rsidRDefault="008576F1" w:rsidP="00EA477E">
      <w:r>
        <w:continuationSeparator/>
      </w:r>
    </w:p>
  </w:endnote>
  <w:endnote w:type="continuationNotice" w:id="1">
    <w:p w14:paraId="4DC2F8EF" w14:textId="77777777" w:rsidR="008576F1" w:rsidRDefault="00857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EA91" w14:textId="77777777" w:rsidR="008576F1" w:rsidRDefault="008576F1" w:rsidP="00EA477E">
      <w:r>
        <w:separator/>
      </w:r>
    </w:p>
  </w:footnote>
  <w:footnote w:type="continuationSeparator" w:id="0">
    <w:p w14:paraId="6C75A6A0" w14:textId="77777777" w:rsidR="008576F1" w:rsidRDefault="008576F1" w:rsidP="00EA477E">
      <w:r>
        <w:continuationSeparator/>
      </w:r>
    </w:p>
  </w:footnote>
  <w:footnote w:type="continuationNotice" w:id="1">
    <w:p w14:paraId="4F66F4BB" w14:textId="77777777" w:rsidR="008576F1" w:rsidRDefault="008576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36E"/>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3.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4.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5.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15114</Words>
  <Characters>81616</Characters>
  <Application>Microsoft Office Word</Application>
  <DocSecurity>0</DocSecurity>
  <Lines>680</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96537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2</cp:revision>
  <cp:lastPrinted>2020-08-05T01:21:00Z</cp:lastPrinted>
  <dcterms:created xsi:type="dcterms:W3CDTF">2021-07-01T14:35:00Z</dcterms:created>
  <dcterms:modified xsi:type="dcterms:W3CDTF">2021-07-01T14:35:00Z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