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CB0B6D" w14:textId="77777777" w:rsidR="002D3C3B" w:rsidRPr="002D6124" w:rsidRDefault="002D3C3B" w:rsidP="00316501">
      <w:pPr>
        <w:pStyle w:val="PargrafodaLista"/>
        <w:widowControl w:val="0"/>
        <w:pBdr>
          <w:top w:val="double" w:sz="4" w:space="1" w:color="auto"/>
        </w:pBdr>
        <w:tabs>
          <w:tab w:val="left" w:pos="0"/>
        </w:tabs>
        <w:ind w:left="0"/>
        <w:contextualSpacing w:val="0"/>
        <w:jc w:val="both"/>
        <w:rPr>
          <w:del w:id="2" w:author="Eugenio Natalino" w:date="2022-07-26T17:32:00Z"/>
          <w:rFonts w:ascii="Arial" w:hAnsi="Arial" w:cs="Arial"/>
          <w:sz w:val="20"/>
          <w:szCs w:val="20"/>
        </w:rPr>
      </w:pPr>
    </w:p>
    <w:p w14:paraId="0EDD1DDF" w14:textId="500F6893" w:rsidR="00135A68" w:rsidRPr="00F35D30" w:rsidRDefault="00135A68">
      <w:pPr>
        <w:spacing w:line="276" w:lineRule="auto"/>
        <w:jc w:val="center"/>
        <w:rPr>
          <w:rFonts w:ascii="Verdana" w:hAnsi="Verdana"/>
          <w:b/>
          <w:sz w:val="20"/>
          <w:rPrChange w:id="3" w:author="Eugenio Natalino" w:date="2022-07-26T17:32:00Z">
            <w:rPr>
              <w:rFonts w:ascii="Arial" w:hAnsi="Arial"/>
              <w:b/>
              <w:sz w:val="20"/>
            </w:rPr>
          </w:rPrChange>
        </w:rPr>
        <w:pPrChange w:id="4" w:author="Eugenio Natalino" w:date="2022-07-26T17:32:00Z">
          <w:pPr>
            <w:spacing w:after="120" w:line="300" w:lineRule="auto"/>
            <w:jc w:val="both"/>
          </w:pPr>
        </w:pPrChange>
      </w:pPr>
      <w:r w:rsidRPr="00F35D30">
        <w:rPr>
          <w:rFonts w:ascii="Verdana" w:hAnsi="Verdana"/>
          <w:b/>
          <w:sz w:val="20"/>
          <w:rPrChange w:id="5" w:author="Eugenio Natalino" w:date="2022-07-26T17:32:00Z">
            <w:rPr>
              <w:rFonts w:ascii="Arial" w:hAnsi="Arial"/>
              <w:b/>
              <w:sz w:val="20"/>
            </w:rPr>
          </w:rPrChange>
        </w:rPr>
        <w:t>INSTRUMENTO PARTICULAR DE CONTRATO DE LOCAÇÃO</w:t>
      </w:r>
      <w:r w:rsidR="00DC1F4D" w:rsidRPr="00F35D30">
        <w:rPr>
          <w:rFonts w:ascii="Verdana" w:hAnsi="Verdana"/>
          <w:sz w:val="20"/>
          <w:rPrChange w:id="6" w:author="Eugenio Natalino" w:date="2022-07-26T17:32:00Z">
            <w:rPr>
              <w:rFonts w:ascii="Arial" w:hAnsi="Arial"/>
              <w:sz w:val="20"/>
            </w:rPr>
          </w:rPrChange>
        </w:rPr>
        <w:t xml:space="preserve"> </w:t>
      </w:r>
      <w:r w:rsidRPr="00F35D30">
        <w:rPr>
          <w:rFonts w:ascii="Verdana" w:hAnsi="Verdana"/>
          <w:b/>
          <w:sz w:val="20"/>
          <w:rPrChange w:id="7" w:author="Eugenio Natalino" w:date="2022-07-26T17:32:00Z">
            <w:rPr>
              <w:rFonts w:ascii="Arial" w:hAnsi="Arial"/>
              <w:b/>
              <w:sz w:val="20"/>
            </w:rPr>
          </w:rPrChange>
        </w:rPr>
        <w:t xml:space="preserve">DE </w:t>
      </w:r>
      <w:r w:rsidRPr="002710B2">
        <w:rPr>
          <w:rFonts w:ascii="Verdana" w:hAnsi="Verdana"/>
          <w:b/>
          <w:sz w:val="20"/>
          <w:rPrChange w:id="8" w:author="Eugenio Natalino" w:date="2022-07-26T17:32:00Z">
            <w:rPr>
              <w:rFonts w:ascii="Arial" w:hAnsi="Arial"/>
              <w:b/>
              <w:sz w:val="20"/>
            </w:rPr>
          </w:rPrChange>
        </w:rPr>
        <w:t>BE</w:t>
      </w:r>
      <w:r w:rsidR="00D704EC">
        <w:rPr>
          <w:rFonts w:ascii="Verdana" w:hAnsi="Verdana"/>
          <w:b/>
          <w:sz w:val="20"/>
          <w:rPrChange w:id="9" w:author="Eugenio Natalino" w:date="2022-07-26T17:32:00Z">
            <w:rPr>
              <w:rFonts w:ascii="Arial" w:hAnsi="Arial"/>
              <w:b/>
              <w:sz w:val="20"/>
            </w:rPr>
          </w:rPrChange>
        </w:rPr>
        <w:t>M</w:t>
      </w:r>
      <w:r w:rsidRPr="002710B2">
        <w:rPr>
          <w:rFonts w:ascii="Verdana" w:hAnsi="Verdana"/>
          <w:b/>
          <w:sz w:val="20"/>
          <w:rPrChange w:id="10" w:author="Eugenio Natalino" w:date="2022-07-26T17:32:00Z">
            <w:rPr>
              <w:rFonts w:ascii="Arial" w:hAnsi="Arial"/>
              <w:b/>
              <w:sz w:val="20"/>
            </w:rPr>
          </w:rPrChange>
        </w:rPr>
        <w:t xml:space="preserve"> IMÓVE</w:t>
      </w:r>
      <w:r w:rsidR="00D704EC">
        <w:rPr>
          <w:rFonts w:ascii="Verdana" w:hAnsi="Verdana"/>
          <w:b/>
          <w:sz w:val="20"/>
          <w:rPrChange w:id="11" w:author="Eugenio Natalino" w:date="2022-07-26T17:32:00Z">
            <w:rPr>
              <w:rFonts w:ascii="Arial" w:hAnsi="Arial"/>
              <w:b/>
              <w:sz w:val="20"/>
            </w:rPr>
          </w:rPrChange>
        </w:rPr>
        <w:t>L</w:t>
      </w:r>
      <w:r w:rsidRPr="00F35D30">
        <w:rPr>
          <w:rFonts w:ascii="Verdana" w:hAnsi="Verdana"/>
          <w:b/>
          <w:sz w:val="20"/>
          <w:rPrChange w:id="12" w:author="Eugenio Natalino" w:date="2022-07-26T17:32:00Z">
            <w:rPr>
              <w:rFonts w:ascii="Arial" w:hAnsi="Arial"/>
              <w:b/>
              <w:sz w:val="20"/>
            </w:rPr>
          </w:rPrChange>
        </w:rPr>
        <w:t xml:space="preserve"> PARA FINS NÃO RESIDENCIAIS E OUTRAS AVENÇAS</w:t>
      </w:r>
    </w:p>
    <w:p w14:paraId="14F58852" w14:textId="4B8B9BA0" w:rsidR="00006DEC" w:rsidRPr="00F35D30" w:rsidRDefault="00006DEC">
      <w:pPr>
        <w:spacing w:line="276" w:lineRule="auto"/>
        <w:jc w:val="center"/>
        <w:rPr>
          <w:rFonts w:ascii="Verdana" w:hAnsi="Verdana"/>
          <w:sz w:val="20"/>
          <w:rPrChange w:id="13" w:author="Eugenio Natalino" w:date="2022-07-26T17:32:00Z">
            <w:rPr>
              <w:rFonts w:ascii="Arial" w:hAnsi="Arial"/>
              <w:sz w:val="20"/>
            </w:rPr>
          </w:rPrChange>
        </w:rPr>
        <w:pPrChange w:id="14" w:author="Eugenio Natalino" w:date="2022-07-26T17:32:00Z">
          <w:pPr>
            <w:spacing w:before="120" w:after="120" w:line="300" w:lineRule="auto"/>
            <w:jc w:val="both"/>
          </w:pPr>
        </w:pPrChange>
      </w:pPr>
    </w:p>
    <w:p w14:paraId="45DE36BF" w14:textId="77777777" w:rsidR="00E13DBB" w:rsidRPr="00F35D30" w:rsidRDefault="00E13DBB">
      <w:pPr>
        <w:spacing w:line="276" w:lineRule="auto"/>
        <w:jc w:val="center"/>
        <w:rPr>
          <w:rFonts w:ascii="Verdana" w:hAnsi="Verdana"/>
          <w:sz w:val="20"/>
          <w:rPrChange w:id="15" w:author="Eugenio Natalino" w:date="2022-07-26T17:32:00Z">
            <w:rPr>
              <w:rFonts w:ascii="Arial" w:hAnsi="Arial"/>
              <w:sz w:val="20"/>
            </w:rPr>
          </w:rPrChange>
        </w:rPr>
        <w:pPrChange w:id="16" w:author="Eugenio Natalino" w:date="2022-07-26T17:32:00Z">
          <w:pPr>
            <w:spacing w:before="120" w:after="120" w:line="300" w:lineRule="auto"/>
            <w:jc w:val="both"/>
          </w:pPr>
        </w:pPrChange>
      </w:pPr>
    </w:p>
    <w:p w14:paraId="2350A30B" w14:textId="1E16C644" w:rsidR="007E21CC" w:rsidRDefault="007E21CC">
      <w:pPr>
        <w:spacing w:line="276" w:lineRule="auto"/>
        <w:jc w:val="center"/>
        <w:rPr>
          <w:rFonts w:ascii="Verdana" w:hAnsi="Verdana"/>
          <w:sz w:val="20"/>
          <w:rPrChange w:id="17" w:author="Eugenio Natalino" w:date="2022-07-26T17:32:00Z">
            <w:rPr>
              <w:rFonts w:ascii="Arial" w:hAnsi="Arial"/>
              <w:sz w:val="20"/>
            </w:rPr>
          </w:rPrChange>
        </w:rPr>
        <w:pPrChange w:id="18" w:author="Eugenio Natalino" w:date="2022-07-26T17:32:00Z">
          <w:pPr>
            <w:spacing w:before="120" w:after="120" w:line="300" w:lineRule="auto"/>
            <w:jc w:val="both"/>
          </w:pPr>
        </w:pPrChange>
      </w:pPr>
    </w:p>
    <w:p w14:paraId="6AC0D7F2" w14:textId="0329566E" w:rsidR="00C74594" w:rsidRDefault="00C74594" w:rsidP="00F35D30">
      <w:pPr>
        <w:spacing w:line="276" w:lineRule="auto"/>
        <w:jc w:val="center"/>
        <w:rPr>
          <w:ins w:id="19" w:author="Eugenio Natalino" w:date="2022-07-26T17:32:00Z"/>
          <w:rFonts w:ascii="Verdana" w:hAnsi="Verdana" w:cs="Arial"/>
          <w:sz w:val="20"/>
          <w:szCs w:val="20"/>
        </w:rPr>
      </w:pPr>
    </w:p>
    <w:p w14:paraId="63E56292" w14:textId="7203661C" w:rsidR="00C74594" w:rsidRDefault="00C74594" w:rsidP="00F35D30">
      <w:pPr>
        <w:spacing w:line="276" w:lineRule="auto"/>
        <w:jc w:val="center"/>
        <w:rPr>
          <w:ins w:id="20" w:author="Eugenio Natalino" w:date="2022-07-26T17:32:00Z"/>
          <w:rFonts w:ascii="Verdana" w:hAnsi="Verdana" w:cs="Arial"/>
          <w:sz w:val="20"/>
          <w:szCs w:val="20"/>
        </w:rPr>
      </w:pPr>
    </w:p>
    <w:p w14:paraId="077146AC" w14:textId="1FB0E9C3" w:rsidR="00C74594" w:rsidRDefault="00C74594" w:rsidP="00F35D30">
      <w:pPr>
        <w:spacing w:line="276" w:lineRule="auto"/>
        <w:jc w:val="center"/>
        <w:rPr>
          <w:ins w:id="21" w:author="Eugenio Natalino" w:date="2022-07-26T17:32:00Z"/>
          <w:rFonts w:ascii="Verdana" w:hAnsi="Verdana" w:cs="Arial"/>
          <w:sz w:val="20"/>
          <w:szCs w:val="20"/>
        </w:rPr>
      </w:pPr>
    </w:p>
    <w:p w14:paraId="610496EF" w14:textId="081F3867" w:rsidR="00C74594" w:rsidRDefault="00C74594" w:rsidP="00F35D30">
      <w:pPr>
        <w:spacing w:line="276" w:lineRule="auto"/>
        <w:jc w:val="center"/>
        <w:rPr>
          <w:ins w:id="22" w:author="Eugenio Natalino" w:date="2022-07-26T17:32:00Z"/>
          <w:rFonts w:ascii="Verdana" w:hAnsi="Verdana" w:cs="Arial"/>
          <w:sz w:val="20"/>
          <w:szCs w:val="20"/>
        </w:rPr>
      </w:pPr>
    </w:p>
    <w:p w14:paraId="30C37846" w14:textId="77777777" w:rsidR="00C74594" w:rsidRDefault="00C74594" w:rsidP="00F35D30">
      <w:pPr>
        <w:spacing w:line="276" w:lineRule="auto"/>
        <w:jc w:val="center"/>
        <w:rPr>
          <w:ins w:id="23" w:author="Eugenio Natalino" w:date="2022-07-26T17:32:00Z"/>
          <w:rFonts w:ascii="Verdana" w:hAnsi="Verdana" w:cs="Arial"/>
          <w:sz w:val="20"/>
          <w:szCs w:val="20"/>
        </w:rPr>
      </w:pPr>
    </w:p>
    <w:p w14:paraId="0CD09322" w14:textId="38A944F6" w:rsidR="00C74594" w:rsidRDefault="00C74594" w:rsidP="00F35D30">
      <w:pPr>
        <w:spacing w:line="276" w:lineRule="auto"/>
        <w:jc w:val="center"/>
        <w:rPr>
          <w:ins w:id="24" w:author="Eugenio Natalino" w:date="2022-07-26T17:32:00Z"/>
          <w:rFonts w:ascii="Verdana" w:hAnsi="Verdana" w:cs="Arial"/>
          <w:sz w:val="20"/>
          <w:szCs w:val="20"/>
        </w:rPr>
      </w:pPr>
    </w:p>
    <w:p w14:paraId="50C76164" w14:textId="77777777" w:rsidR="00C74594" w:rsidRPr="00F35D30" w:rsidRDefault="00C74594" w:rsidP="00F35D30">
      <w:pPr>
        <w:spacing w:line="276" w:lineRule="auto"/>
        <w:jc w:val="center"/>
        <w:rPr>
          <w:ins w:id="25" w:author="Eugenio Natalino" w:date="2022-07-26T17:32:00Z"/>
          <w:rFonts w:ascii="Verdana" w:hAnsi="Verdana" w:cs="Arial"/>
          <w:sz w:val="20"/>
          <w:szCs w:val="20"/>
        </w:rPr>
      </w:pPr>
    </w:p>
    <w:p w14:paraId="5F7E0335" w14:textId="77777777" w:rsidR="00135A68" w:rsidRPr="00F35D30" w:rsidRDefault="00135A68">
      <w:pPr>
        <w:spacing w:line="276" w:lineRule="auto"/>
        <w:jc w:val="center"/>
        <w:rPr>
          <w:rFonts w:ascii="Verdana" w:hAnsi="Verdana"/>
          <w:sz w:val="20"/>
          <w:rPrChange w:id="26" w:author="Eugenio Natalino" w:date="2022-07-26T17:32:00Z">
            <w:rPr>
              <w:rFonts w:ascii="Arial" w:hAnsi="Arial"/>
              <w:sz w:val="20"/>
            </w:rPr>
          </w:rPrChange>
        </w:rPr>
        <w:pPrChange w:id="27" w:author="Eugenio Natalino" w:date="2022-07-26T17:32:00Z">
          <w:pPr>
            <w:spacing w:before="120" w:after="120" w:line="300" w:lineRule="auto"/>
            <w:jc w:val="center"/>
          </w:pPr>
        </w:pPrChange>
      </w:pPr>
      <w:r w:rsidRPr="00F35D30">
        <w:rPr>
          <w:rFonts w:ascii="Verdana" w:hAnsi="Verdana"/>
          <w:sz w:val="20"/>
          <w:rPrChange w:id="28" w:author="Eugenio Natalino" w:date="2022-07-26T17:32:00Z">
            <w:rPr>
              <w:rFonts w:ascii="Arial" w:hAnsi="Arial"/>
              <w:sz w:val="20"/>
            </w:rPr>
          </w:rPrChange>
        </w:rPr>
        <w:t>Celebrado entre</w:t>
      </w:r>
    </w:p>
    <w:p w14:paraId="004DFEF2" w14:textId="0BF012DF" w:rsidR="001A2B2D" w:rsidRDefault="001A2B2D">
      <w:pPr>
        <w:spacing w:line="276" w:lineRule="auto"/>
        <w:jc w:val="center"/>
        <w:rPr>
          <w:rFonts w:ascii="Verdana" w:hAnsi="Verdana"/>
          <w:sz w:val="20"/>
          <w:rPrChange w:id="29" w:author="Eugenio Natalino" w:date="2022-07-26T17:32:00Z">
            <w:rPr>
              <w:rFonts w:ascii="Arial" w:hAnsi="Arial"/>
              <w:sz w:val="20"/>
            </w:rPr>
          </w:rPrChange>
        </w:rPr>
        <w:pPrChange w:id="30" w:author="Eugenio Natalino" w:date="2022-07-26T17:32:00Z">
          <w:pPr>
            <w:spacing w:before="120" w:after="120" w:line="300" w:lineRule="auto"/>
            <w:jc w:val="both"/>
          </w:pPr>
        </w:pPrChange>
      </w:pPr>
    </w:p>
    <w:p w14:paraId="1410AAD0" w14:textId="5E75B112" w:rsidR="00C74594" w:rsidRDefault="00C74594">
      <w:pPr>
        <w:spacing w:line="276" w:lineRule="auto"/>
        <w:jc w:val="center"/>
        <w:rPr>
          <w:rFonts w:ascii="Verdana" w:hAnsi="Verdana"/>
          <w:sz w:val="20"/>
          <w:rPrChange w:id="31" w:author="Eugenio Natalino" w:date="2022-07-26T17:32:00Z">
            <w:rPr>
              <w:rFonts w:ascii="Arial" w:hAnsi="Arial"/>
              <w:sz w:val="20"/>
            </w:rPr>
          </w:rPrChange>
        </w:rPr>
        <w:pPrChange w:id="32" w:author="Eugenio Natalino" w:date="2022-07-26T17:32:00Z">
          <w:pPr>
            <w:spacing w:before="120" w:after="120" w:line="300" w:lineRule="auto"/>
            <w:jc w:val="both"/>
          </w:pPr>
        </w:pPrChange>
      </w:pPr>
    </w:p>
    <w:p w14:paraId="6416F2A1" w14:textId="55E9D963" w:rsidR="00C74594" w:rsidRDefault="00C74594">
      <w:pPr>
        <w:spacing w:line="276" w:lineRule="auto"/>
        <w:jc w:val="center"/>
        <w:rPr>
          <w:rFonts w:ascii="Verdana" w:hAnsi="Verdana"/>
          <w:sz w:val="20"/>
          <w:rPrChange w:id="33" w:author="Eugenio Natalino" w:date="2022-07-26T17:32:00Z">
            <w:rPr>
              <w:rFonts w:ascii="Arial" w:hAnsi="Arial"/>
              <w:sz w:val="20"/>
            </w:rPr>
          </w:rPrChange>
        </w:rPr>
        <w:pPrChange w:id="34" w:author="Eugenio Natalino" w:date="2022-07-26T17:32:00Z">
          <w:pPr>
            <w:tabs>
              <w:tab w:val="left" w:pos="0"/>
              <w:tab w:val="left" w:pos="9072"/>
            </w:tabs>
            <w:spacing w:before="120" w:after="120" w:line="300" w:lineRule="auto"/>
            <w:ind w:right="142"/>
            <w:jc w:val="both"/>
          </w:pPr>
        </w:pPrChange>
      </w:pPr>
    </w:p>
    <w:p w14:paraId="0745A181" w14:textId="3DCA1727" w:rsidR="00C74594" w:rsidRDefault="00C74594" w:rsidP="00F35D30">
      <w:pPr>
        <w:spacing w:line="276" w:lineRule="auto"/>
        <w:jc w:val="center"/>
        <w:rPr>
          <w:ins w:id="35" w:author="Eugenio Natalino" w:date="2022-07-26T17:32:00Z"/>
          <w:rFonts w:ascii="Verdana" w:hAnsi="Verdana" w:cs="Arial"/>
          <w:sz w:val="20"/>
          <w:szCs w:val="20"/>
        </w:rPr>
      </w:pPr>
    </w:p>
    <w:p w14:paraId="758054BD" w14:textId="77777777" w:rsidR="00C74594" w:rsidRPr="00F35D30" w:rsidRDefault="00C74594" w:rsidP="00F35D30">
      <w:pPr>
        <w:spacing w:line="276" w:lineRule="auto"/>
        <w:jc w:val="center"/>
        <w:rPr>
          <w:ins w:id="36" w:author="Eugenio Natalino" w:date="2022-07-26T17:32:00Z"/>
          <w:rFonts w:ascii="Verdana" w:hAnsi="Verdana" w:cs="Arial"/>
          <w:sz w:val="20"/>
          <w:szCs w:val="20"/>
        </w:rPr>
      </w:pPr>
    </w:p>
    <w:p w14:paraId="52F48EF1" w14:textId="77777777" w:rsidR="00E13DBB" w:rsidRPr="00F35D30" w:rsidRDefault="00E13DBB" w:rsidP="00F35D30">
      <w:pPr>
        <w:spacing w:line="276" w:lineRule="auto"/>
        <w:jc w:val="center"/>
        <w:rPr>
          <w:ins w:id="37" w:author="Eugenio Natalino" w:date="2022-07-26T17:32:00Z"/>
          <w:rFonts w:ascii="Verdana" w:hAnsi="Verdana" w:cs="Arial"/>
          <w:sz w:val="20"/>
          <w:szCs w:val="20"/>
        </w:rPr>
      </w:pPr>
    </w:p>
    <w:p w14:paraId="75BE43BD" w14:textId="77777777" w:rsidR="007E21CC" w:rsidRPr="00F35D30" w:rsidRDefault="007E21CC" w:rsidP="00F35D30">
      <w:pPr>
        <w:spacing w:line="276" w:lineRule="auto"/>
        <w:jc w:val="center"/>
        <w:rPr>
          <w:ins w:id="38" w:author="Eugenio Natalino" w:date="2022-07-26T17:32:00Z"/>
          <w:rFonts w:ascii="Verdana" w:hAnsi="Verdana" w:cs="Arial"/>
          <w:sz w:val="20"/>
          <w:szCs w:val="20"/>
        </w:rPr>
      </w:pPr>
    </w:p>
    <w:p w14:paraId="1FE21286" w14:textId="448BC33F" w:rsidR="00135A68" w:rsidRPr="001F7A15" w:rsidRDefault="00D704EC" w:rsidP="001F7A15">
      <w:pPr>
        <w:spacing w:line="276" w:lineRule="auto"/>
        <w:jc w:val="center"/>
        <w:rPr>
          <w:rFonts w:ascii="Verdana" w:hAnsi="Verdana"/>
          <w:b/>
          <w:sz w:val="20"/>
        </w:rPr>
      </w:pPr>
      <w:r w:rsidRPr="00D704EC">
        <w:rPr>
          <w:rFonts w:ascii="Verdana" w:hAnsi="Verdana" w:cs="Arial"/>
          <w:b/>
          <w:sz w:val="20"/>
          <w:szCs w:val="20"/>
        </w:rPr>
        <w:t>SEATTLE 01 FUNDO DE INVESTIMENTO IMOBILIÁRIO</w:t>
      </w:r>
      <w:r w:rsidR="007E21CC" w:rsidRPr="00F35D30">
        <w:rPr>
          <w:rFonts w:ascii="Verdana" w:hAnsi="Verdana" w:cs="Arial"/>
          <w:b/>
          <w:sz w:val="20"/>
          <w:szCs w:val="20"/>
        </w:rPr>
        <w:br/>
      </w:r>
      <w:r w:rsidR="00135A68" w:rsidRPr="00F35D30">
        <w:rPr>
          <w:rFonts w:ascii="Verdana" w:hAnsi="Verdana" w:cs="Arial"/>
          <w:i/>
          <w:sz w:val="20"/>
          <w:szCs w:val="20"/>
        </w:rPr>
        <w:t>na</w:t>
      </w:r>
      <w:r w:rsidR="00135A68" w:rsidRPr="001F7A15">
        <w:rPr>
          <w:rFonts w:ascii="Verdana" w:hAnsi="Verdana"/>
          <w:i/>
          <w:sz w:val="20"/>
        </w:rPr>
        <w:t xml:space="preserve"> qualidade de </w:t>
      </w:r>
      <w:r w:rsidR="007A05E2" w:rsidRPr="001F7A15">
        <w:rPr>
          <w:rFonts w:ascii="Verdana" w:hAnsi="Verdana"/>
          <w:i/>
          <w:sz w:val="20"/>
        </w:rPr>
        <w:t>Locador</w:t>
      </w:r>
    </w:p>
    <w:p w14:paraId="250ABEFD" w14:textId="0B1C9808" w:rsidR="001A2B2D" w:rsidRPr="001F7A15" w:rsidRDefault="001A2B2D" w:rsidP="001F7A15">
      <w:pPr>
        <w:spacing w:line="276" w:lineRule="auto"/>
        <w:jc w:val="center"/>
        <w:rPr>
          <w:rFonts w:ascii="Verdana" w:hAnsi="Verdana"/>
          <w:sz w:val="20"/>
        </w:rPr>
      </w:pPr>
    </w:p>
    <w:p w14:paraId="630134A2" w14:textId="77777777" w:rsidR="00E13DBB" w:rsidRPr="001F7A15" w:rsidRDefault="00E13DBB" w:rsidP="001F7A15">
      <w:pPr>
        <w:spacing w:line="276" w:lineRule="auto"/>
        <w:jc w:val="center"/>
        <w:rPr>
          <w:rFonts w:ascii="Verdana" w:hAnsi="Verdana"/>
          <w:sz w:val="20"/>
        </w:rPr>
      </w:pPr>
    </w:p>
    <w:p w14:paraId="01C35A36" w14:textId="573FC148" w:rsidR="007E21CC" w:rsidRPr="001F7A15" w:rsidRDefault="007E21CC" w:rsidP="001F7A15">
      <w:pPr>
        <w:spacing w:line="276" w:lineRule="auto"/>
        <w:jc w:val="center"/>
        <w:rPr>
          <w:rFonts w:ascii="Verdana" w:hAnsi="Verdana"/>
          <w:sz w:val="20"/>
        </w:rPr>
      </w:pPr>
    </w:p>
    <w:p w14:paraId="43E6D347" w14:textId="521D9B00" w:rsidR="00C74594" w:rsidRDefault="00C74594" w:rsidP="00F35D30">
      <w:pPr>
        <w:spacing w:line="276" w:lineRule="auto"/>
        <w:jc w:val="center"/>
        <w:rPr>
          <w:rFonts w:ascii="Verdana" w:hAnsi="Verdana" w:cs="Arial"/>
          <w:sz w:val="20"/>
          <w:szCs w:val="20"/>
        </w:rPr>
      </w:pPr>
    </w:p>
    <w:p w14:paraId="16DC456A" w14:textId="1D81AA41" w:rsidR="00C74594" w:rsidRDefault="00C74594" w:rsidP="00F35D30">
      <w:pPr>
        <w:spacing w:line="276" w:lineRule="auto"/>
        <w:jc w:val="center"/>
        <w:rPr>
          <w:rFonts w:ascii="Verdana" w:hAnsi="Verdana" w:cs="Arial"/>
          <w:sz w:val="20"/>
          <w:szCs w:val="20"/>
        </w:rPr>
      </w:pPr>
      <w:r>
        <w:rPr>
          <w:rFonts w:ascii="Verdana" w:hAnsi="Verdana" w:cs="Arial"/>
          <w:sz w:val="20"/>
          <w:szCs w:val="20"/>
        </w:rPr>
        <w:t>e</w:t>
      </w:r>
    </w:p>
    <w:p w14:paraId="32AE9DCE" w14:textId="126D36D7" w:rsidR="00C74594" w:rsidRDefault="00C74594" w:rsidP="00F35D30">
      <w:pPr>
        <w:spacing w:line="276" w:lineRule="auto"/>
        <w:jc w:val="center"/>
        <w:rPr>
          <w:rFonts w:ascii="Verdana" w:hAnsi="Verdana" w:cs="Arial"/>
          <w:sz w:val="20"/>
          <w:szCs w:val="20"/>
        </w:rPr>
      </w:pPr>
    </w:p>
    <w:p w14:paraId="02DD8491" w14:textId="07335378" w:rsidR="00C74594" w:rsidRDefault="00C74594" w:rsidP="00F35D30">
      <w:pPr>
        <w:spacing w:line="276" w:lineRule="auto"/>
        <w:jc w:val="center"/>
        <w:rPr>
          <w:rFonts w:ascii="Verdana" w:hAnsi="Verdana" w:cs="Arial"/>
          <w:sz w:val="20"/>
          <w:szCs w:val="20"/>
        </w:rPr>
      </w:pPr>
    </w:p>
    <w:p w14:paraId="5715DD30" w14:textId="77777777" w:rsidR="00C74594" w:rsidRDefault="00C74594" w:rsidP="00F35D30">
      <w:pPr>
        <w:spacing w:line="276" w:lineRule="auto"/>
        <w:jc w:val="center"/>
        <w:rPr>
          <w:rFonts w:ascii="Verdana" w:hAnsi="Verdana" w:cs="Arial"/>
          <w:sz w:val="20"/>
          <w:szCs w:val="20"/>
        </w:rPr>
      </w:pPr>
    </w:p>
    <w:p w14:paraId="4EDF4114" w14:textId="77777777" w:rsidR="00C74594" w:rsidRPr="00F35D30" w:rsidRDefault="00C74594" w:rsidP="00F35D30">
      <w:pPr>
        <w:spacing w:line="276" w:lineRule="auto"/>
        <w:jc w:val="center"/>
        <w:rPr>
          <w:rFonts w:ascii="Verdana" w:hAnsi="Verdana" w:cs="Arial"/>
          <w:sz w:val="20"/>
          <w:szCs w:val="20"/>
        </w:rPr>
      </w:pPr>
    </w:p>
    <w:p w14:paraId="284DB79E" w14:textId="75D33D3A" w:rsidR="00135A68" w:rsidRPr="00F35D30" w:rsidRDefault="007E21CC" w:rsidP="001F7A15">
      <w:pPr>
        <w:spacing w:line="276" w:lineRule="auto"/>
        <w:jc w:val="center"/>
        <w:rPr>
          <w:rFonts w:ascii="Verdana" w:hAnsi="Verdana"/>
          <w:i/>
          <w:sz w:val="20"/>
          <w:rPrChange w:id="39" w:author="Eugenio Natalino" w:date="2022-07-26T17:32:00Z">
            <w:rPr>
              <w:rFonts w:ascii="Arial" w:hAnsi="Arial"/>
              <w:i/>
              <w:sz w:val="20"/>
            </w:rPr>
          </w:rPrChange>
        </w:rPr>
      </w:pPr>
      <w:r w:rsidRPr="00F35D30">
        <w:rPr>
          <w:rFonts w:ascii="Verdana" w:hAnsi="Verdana" w:cs="Arial"/>
          <w:b/>
          <w:bCs/>
          <w:color w:val="000000"/>
          <w:sz w:val="20"/>
          <w:szCs w:val="20"/>
        </w:rPr>
        <w:t>LEGIÃO DA BOA VONTADE</w:t>
      </w:r>
      <w:r w:rsidR="00135A68" w:rsidRPr="00F35D30">
        <w:rPr>
          <w:rFonts w:ascii="Verdana" w:hAnsi="Verdana"/>
          <w:b/>
          <w:sz w:val="20"/>
          <w:rPrChange w:id="40" w:author="Eugenio Natalino" w:date="2022-07-26T17:32:00Z">
            <w:rPr>
              <w:rFonts w:ascii="Arial" w:hAnsi="Arial"/>
              <w:b/>
              <w:sz w:val="20"/>
            </w:rPr>
          </w:rPrChange>
        </w:rPr>
        <w:br/>
      </w:r>
      <w:r w:rsidR="00135A68" w:rsidRPr="00F35D30">
        <w:rPr>
          <w:rFonts w:ascii="Verdana" w:hAnsi="Verdana"/>
          <w:i/>
          <w:sz w:val="20"/>
          <w:rPrChange w:id="41" w:author="Eugenio Natalino" w:date="2022-07-26T17:32:00Z">
            <w:rPr>
              <w:rFonts w:ascii="Arial" w:hAnsi="Arial"/>
              <w:i/>
              <w:sz w:val="20"/>
            </w:rPr>
          </w:rPrChange>
        </w:rPr>
        <w:t>na qualidade de Locatária</w:t>
      </w:r>
    </w:p>
    <w:p w14:paraId="461EB358" w14:textId="77777777" w:rsidR="00006DEC" w:rsidRPr="00F35D30" w:rsidRDefault="00006DEC">
      <w:pPr>
        <w:pStyle w:val="PargrafodaLista"/>
        <w:widowControl w:val="0"/>
        <w:tabs>
          <w:tab w:val="left" w:pos="567"/>
          <w:tab w:val="left" w:pos="851"/>
        </w:tabs>
        <w:spacing w:line="276" w:lineRule="auto"/>
        <w:ind w:left="0"/>
        <w:contextualSpacing w:val="0"/>
        <w:jc w:val="center"/>
        <w:rPr>
          <w:rFonts w:ascii="Verdana" w:hAnsi="Verdana"/>
          <w:sz w:val="20"/>
          <w:rPrChange w:id="42" w:author="Eugenio Natalino" w:date="2022-07-26T17:32:00Z">
            <w:rPr>
              <w:rFonts w:ascii="Arial" w:hAnsi="Arial"/>
              <w:sz w:val="20"/>
            </w:rPr>
          </w:rPrChange>
        </w:rPr>
        <w:pPrChange w:id="43" w:author="Eugenio Natalino" w:date="2022-07-26T17:32:00Z">
          <w:pPr>
            <w:pStyle w:val="PargrafodaLista"/>
            <w:widowControl w:val="0"/>
            <w:tabs>
              <w:tab w:val="left" w:pos="567"/>
              <w:tab w:val="left" w:pos="851"/>
            </w:tabs>
            <w:spacing w:before="120" w:after="120" w:line="300" w:lineRule="auto"/>
            <w:ind w:left="0"/>
            <w:contextualSpacing w:val="0"/>
          </w:pPr>
        </w:pPrChange>
      </w:pPr>
    </w:p>
    <w:p w14:paraId="5B5B232B" w14:textId="5F66E453" w:rsidR="000066B7" w:rsidRDefault="000066B7">
      <w:pPr>
        <w:pStyle w:val="PargrafodaLista"/>
        <w:widowControl w:val="0"/>
        <w:tabs>
          <w:tab w:val="left" w:pos="567"/>
          <w:tab w:val="left" w:pos="851"/>
        </w:tabs>
        <w:spacing w:line="276" w:lineRule="auto"/>
        <w:ind w:left="0"/>
        <w:contextualSpacing w:val="0"/>
        <w:jc w:val="center"/>
        <w:rPr>
          <w:rFonts w:ascii="Verdana" w:hAnsi="Verdana"/>
          <w:sz w:val="20"/>
          <w:rPrChange w:id="44" w:author="Eugenio Natalino" w:date="2022-07-26T17:32:00Z">
            <w:rPr>
              <w:rFonts w:ascii="Arial" w:hAnsi="Arial"/>
              <w:sz w:val="20"/>
            </w:rPr>
          </w:rPrChange>
        </w:rPr>
        <w:pPrChange w:id="45" w:author="Eugenio Natalino" w:date="2022-07-26T17:32:00Z">
          <w:pPr>
            <w:pStyle w:val="PargrafodaLista"/>
            <w:widowControl w:val="0"/>
            <w:tabs>
              <w:tab w:val="left" w:pos="567"/>
              <w:tab w:val="left" w:pos="851"/>
            </w:tabs>
            <w:spacing w:before="120" w:after="120" w:line="300" w:lineRule="auto"/>
            <w:ind w:left="0"/>
            <w:contextualSpacing w:val="0"/>
          </w:pPr>
        </w:pPrChange>
      </w:pPr>
    </w:p>
    <w:p w14:paraId="09523C31" w14:textId="32DBD6D4" w:rsidR="00C74594" w:rsidRDefault="00C74594">
      <w:pPr>
        <w:pStyle w:val="PargrafodaLista"/>
        <w:widowControl w:val="0"/>
        <w:tabs>
          <w:tab w:val="left" w:pos="567"/>
          <w:tab w:val="left" w:pos="851"/>
        </w:tabs>
        <w:spacing w:line="276" w:lineRule="auto"/>
        <w:ind w:left="0"/>
        <w:contextualSpacing w:val="0"/>
        <w:jc w:val="center"/>
        <w:rPr>
          <w:rFonts w:ascii="Verdana" w:hAnsi="Verdana"/>
          <w:sz w:val="20"/>
          <w:rPrChange w:id="46" w:author="Eugenio Natalino" w:date="2022-07-26T17:32:00Z">
            <w:rPr>
              <w:rFonts w:ascii="Arial" w:hAnsi="Arial"/>
              <w:sz w:val="20"/>
            </w:rPr>
          </w:rPrChange>
        </w:rPr>
        <w:pPrChange w:id="47" w:author="Eugenio Natalino" w:date="2022-07-26T17:32:00Z">
          <w:pPr>
            <w:pStyle w:val="PargrafodaLista"/>
            <w:widowControl w:val="0"/>
            <w:tabs>
              <w:tab w:val="left" w:pos="567"/>
              <w:tab w:val="left" w:pos="851"/>
            </w:tabs>
            <w:spacing w:before="120" w:after="120" w:line="300" w:lineRule="auto"/>
            <w:ind w:left="0"/>
            <w:contextualSpacing w:val="0"/>
          </w:pPr>
        </w:pPrChange>
      </w:pPr>
    </w:p>
    <w:p w14:paraId="36CD513E" w14:textId="7DB28346" w:rsidR="00C74594" w:rsidRDefault="00C74594">
      <w:pPr>
        <w:pStyle w:val="PargrafodaLista"/>
        <w:widowControl w:val="0"/>
        <w:tabs>
          <w:tab w:val="left" w:pos="567"/>
          <w:tab w:val="left" w:pos="851"/>
        </w:tabs>
        <w:spacing w:line="276" w:lineRule="auto"/>
        <w:ind w:left="0"/>
        <w:contextualSpacing w:val="0"/>
        <w:jc w:val="center"/>
        <w:rPr>
          <w:rFonts w:ascii="Verdana" w:hAnsi="Verdana"/>
          <w:sz w:val="20"/>
          <w:rPrChange w:id="48" w:author="Eugenio Natalino" w:date="2022-07-26T17:32:00Z">
            <w:rPr>
              <w:rFonts w:ascii="Arial" w:hAnsi="Arial"/>
              <w:sz w:val="20"/>
            </w:rPr>
          </w:rPrChange>
        </w:rPr>
        <w:pPrChange w:id="49" w:author="Eugenio Natalino" w:date="2022-07-26T17:32:00Z">
          <w:pPr>
            <w:pStyle w:val="PargrafodaLista"/>
            <w:widowControl w:val="0"/>
            <w:tabs>
              <w:tab w:val="left" w:pos="567"/>
              <w:tab w:val="left" w:pos="851"/>
            </w:tabs>
            <w:spacing w:before="120" w:after="120" w:line="300" w:lineRule="auto"/>
            <w:ind w:left="0"/>
            <w:contextualSpacing w:val="0"/>
          </w:pPr>
        </w:pPrChange>
      </w:pPr>
    </w:p>
    <w:p w14:paraId="446306C5" w14:textId="2607949A" w:rsidR="00C74594" w:rsidRDefault="00C74594">
      <w:pPr>
        <w:pStyle w:val="PargrafodaLista"/>
        <w:widowControl w:val="0"/>
        <w:tabs>
          <w:tab w:val="left" w:pos="567"/>
          <w:tab w:val="left" w:pos="851"/>
        </w:tabs>
        <w:spacing w:line="276" w:lineRule="auto"/>
        <w:ind w:left="0"/>
        <w:contextualSpacing w:val="0"/>
        <w:jc w:val="center"/>
        <w:rPr>
          <w:rFonts w:ascii="Verdana" w:hAnsi="Verdana"/>
          <w:sz w:val="20"/>
          <w:rPrChange w:id="50" w:author="Eugenio Natalino" w:date="2022-07-26T17:32:00Z">
            <w:rPr>
              <w:rFonts w:ascii="Arial" w:hAnsi="Arial"/>
              <w:sz w:val="20"/>
            </w:rPr>
          </w:rPrChange>
        </w:rPr>
        <w:pPrChange w:id="51" w:author="Eugenio Natalino" w:date="2022-07-26T17:32:00Z">
          <w:pPr>
            <w:pStyle w:val="PargrafodaLista"/>
            <w:widowControl w:val="0"/>
            <w:tabs>
              <w:tab w:val="left" w:pos="567"/>
              <w:tab w:val="left" w:pos="851"/>
            </w:tabs>
            <w:spacing w:before="120" w:after="120" w:line="300" w:lineRule="auto"/>
            <w:ind w:left="0"/>
            <w:contextualSpacing w:val="0"/>
          </w:pPr>
        </w:pPrChange>
      </w:pPr>
    </w:p>
    <w:p w14:paraId="0BDC940B" w14:textId="28281109" w:rsidR="00C74594" w:rsidRDefault="00C74594">
      <w:pPr>
        <w:pStyle w:val="PargrafodaLista"/>
        <w:widowControl w:val="0"/>
        <w:tabs>
          <w:tab w:val="left" w:pos="567"/>
          <w:tab w:val="left" w:pos="851"/>
        </w:tabs>
        <w:spacing w:line="276" w:lineRule="auto"/>
        <w:ind w:left="0"/>
        <w:contextualSpacing w:val="0"/>
        <w:jc w:val="center"/>
        <w:rPr>
          <w:rFonts w:ascii="Verdana" w:hAnsi="Verdana"/>
          <w:sz w:val="20"/>
          <w:rPrChange w:id="52" w:author="Eugenio Natalino" w:date="2022-07-26T17:32:00Z">
            <w:rPr>
              <w:rFonts w:ascii="Arial" w:hAnsi="Arial"/>
              <w:sz w:val="20"/>
            </w:rPr>
          </w:rPrChange>
        </w:rPr>
        <w:pPrChange w:id="53" w:author="Eugenio Natalino" w:date="2022-07-26T17:32:00Z">
          <w:pPr>
            <w:pStyle w:val="PargrafodaLista"/>
            <w:widowControl w:val="0"/>
            <w:tabs>
              <w:tab w:val="left" w:pos="567"/>
              <w:tab w:val="left" w:pos="851"/>
            </w:tabs>
            <w:spacing w:before="120" w:after="120" w:line="300" w:lineRule="auto"/>
            <w:ind w:left="0"/>
            <w:contextualSpacing w:val="0"/>
          </w:pPr>
        </w:pPrChange>
      </w:pPr>
    </w:p>
    <w:p w14:paraId="2CD16183" w14:textId="7796B1AF" w:rsidR="00C74594" w:rsidRDefault="00C74594">
      <w:pPr>
        <w:pStyle w:val="PargrafodaLista"/>
        <w:widowControl w:val="0"/>
        <w:tabs>
          <w:tab w:val="left" w:pos="567"/>
          <w:tab w:val="left" w:pos="851"/>
        </w:tabs>
        <w:spacing w:line="276" w:lineRule="auto"/>
        <w:ind w:left="0"/>
        <w:contextualSpacing w:val="0"/>
        <w:jc w:val="center"/>
        <w:rPr>
          <w:rFonts w:ascii="Verdana" w:hAnsi="Verdana"/>
          <w:sz w:val="20"/>
          <w:rPrChange w:id="54" w:author="Eugenio Natalino" w:date="2022-07-26T17:32:00Z">
            <w:rPr>
              <w:rFonts w:ascii="Arial" w:hAnsi="Arial"/>
              <w:sz w:val="20"/>
            </w:rPr>
          </w:rPrChange>
        </w:rPr>
        <w:pPrChange w:id="55" w:author="Eugenio Natalino" w:date="2022-07-26T17:32:00Z">
          <w:pPr>
            <w:pStyle w:val="PargrafodaLista"/>
            <w:widowControl w:val="0"/>
            <w:tabs>
              <w:tab w:val="left" w:pos="567"/>
              <w:tab w:val="left" w:pos="851"/>
            </w:tabs>
            <w:spacing w:before="120" w:after="120" w:line="300" w:lineRule="auto"/>
            <w:ind w:left="0"/>
            <w:contextualSpacing w:val="0"/>
          </w:pPr>
        </w:pPrChange>
      </w:pPr>
    </w:p>
    <w:p w14:paraId="6B2B7145" w14:textId="7CA55714" w:rsidR="00C74594" w:rsidRDefault="00C74594">
      <w:pPr>
        <w:pStyle w:val="PargrafodaLista"/>
        <w:widowControl w:val="0"/>
        <w:tabs>
          <w:tab w:val="left" w:pos="567"/>
          <w:tab w:val="left" w:pos="851"/>
        </w:tabs>
        <w:spacing w:line="276" w:lineRule="auto"/>
        <w:ind w:left="0"/>
        <w:contextualSpacing w:val="0"/>
        <w:jc w:val="center"/>
        <w:rPr>
          <w:rFonts w:ascii="Verdana" w:hAnsi="Verdana"/>
          <w:sz w:val="20"/>
          <w:rPrChange w:id="56" w:author="Eugenio Natalino" w:date="2022-07-26T17:32:00Z">
            <w:rPr>
              <w:rFonts w:ascii="Arial" w:hAnsi="Arial"/>
              <w:sz w:val="20"/>
            </w:rPr>
          </w:rPrChange>
        </w:rPr>
        <w:pPrChange w:id="57" w:author="Eugenio Natalino" w:date="2022-07-26T17:32:00Z">
          <w:pPr>
            <w:pStyle w:val="PargrafodaLista"/>
            <w:widowControl w:val="0"/>
            <w:tabs>
              <w:tab w:val="left" w:pos="567"/>
              <w:tab w:val="left" w:pos="851"/>
            </w:tabs>
            <w:spacing w:before="120" w:after="120" w:line="300" w:lineRule="auto"/>
            <w:ind w:left="0"/>
            <w:contextualSpacing w:val="0"/>
          </w:pPr>
        </w:pPrChange>
      </w:pPr>
    </w:p>
    <w:p w14:paraId="6E0A9392" w14:textId="26CC4B3E" w:rsidR="00C74594" w:rsidRDefault="00C74594">
      <w:pPr>
        <w:pStyle w:val="PargrafodaLista"/>
        <w:widowControl w:val="0"/>
        <w:tabs>
          <w:tab w:val="left" w:pos="567"/>
          <w:tab w:val="left" w:pos="851"/>
        </w:tabs>
        <w:spacing w:line="276" w:lineRule="auto"/>
        <w:ind w:left="0"/>
        <w:contextualSpacing w:val="0"/>
        <w:jc w:val="center"/>
        <w:rPr>
          <w:rFonts w:ascii="Verdana" w:hAnsi="Verdana"/>
          <w:sz w:val="20"/>
          <w:rPrChange w:id="58" w:author="Eugenio Natalino" w:date="2022-07-26T17:32:00Z">
            <w:rPr>
              <w:rFonts w:ascii="Arial" w:hAnsi="Arial"/>
              <w:sz w:val="20"/>
            </w:rPr>
          </w:rPrChange>
        </w:rPr>
        <w:pPrChange w:id="59" w:author="Eugenio Natalino" w:date="2022-07-26T17:32:00Z">
          <w:pPr>
            <w:pStyle w:val="PargrafodaLista"/>
            <w:widowControl w:val="0"/>
            <w:tabs>
              <w:tab w:val="left" w:pos="567"/>
              <w:tab w:val="left" w:pos="851"/>
            </w:tabs>
            <w:spacing w:before="120" w:after="120" w:line="300" w:lineRule="auto"/>
            <w:ind w:left="0"/>
            <w:contextualSpacing w:val="0"/>
          </w:pPr>
        </w:pPrChange>
      </w:pPr>
    </w:p>
    <w:p w14:paraId="41A9A3B9" w14:textId="7CD36CEA" w:rsidR="00C74594" w:rsidRDefault="00C74594">
      <w:pPr>
        <w:pStyle w:val="PargrafodaLista"/>
        <w:widowControl w:val="0"/>
        <w:tabs>
          <w:tab w:val="left" w:pos="567"/>
          <w:tab w:val="left" w:pos="851"/>
        </w:tabs>
        <w:spacing w:line="276" w:lineRule="auto"/>
        <w:ind w:left="0"/>
        <w:contextualSpacing w:val="0"/>
        <w:jc w:val="center"/>
        <w:rPr>
          <w:rFonts w:ascii="Verdana" w:hAnsi="Verdana"/>
          <w:sz w:val="20"/>
          <w:rPrChange w:id="60" w:author="Eugenio Natalino" w:date="2022-07-26T17:32:00Z">
            <w:rPr>
              <w:rFonts w:ascii="Arial" w:hAnsi="Arial"/>
              <w:sz w:val="20"/>
            </w:rPr>
          </w:rPrChange>
        </w:rPr>
        <w:pPrChange w:id="61" w:author="Eugenio Natalino" w:date="2022-07-26T17:32:00Z">
          <w:pPr>
            <w:pStyle w:val="PargrafodaLista"/>
            <w:widowControl w:val="0"/>
            <w:tabs>
              <w:tab w:val="left" w:pos="567"/>
              <w:tab w:val="left" w:pos="851"/>
            </w:tabs>
            <w:spacing w:before="120" w:after="120" w:line="300" w:lineRule="auto"/>
            <w:ind w:left="0"/>
            <w:contextualSpacing w:val="0"/>
          </w:pPr>
        </w:pPrChange>
      </w:pPr>
    </w:p>
    <w:p w14:paraId="560652E7" w14:textId="77777777" w:rsidR="00C74594" w:rsidRDefault="00C74594">
      <w:pPr>
        <w:pStyle w:val="PargrafodaLista"/>
        <w:widowControl w:val="0"/>
        <w:tabs>
          <w:tab w:val="left" w:pos="567"/>
          <w:tab w:val="left" w:pos="851"/>
        </w:tabs>
        <w:spacing w:line="276" w:lineRule="auto"/>
        <w:ind w:left="0"/>
        <w:contextualSpacing w:val="0"/>
        <w:jc w:val="center"/>
        <w:rPr>
          <w:rFonts w:ascii="Verdana" w:hAnsi="Verdana"/>
          <w:sz w:val="20"/>
          <w:rPrChange w:id="62" w:author="Eugenio Natalino" w:date="2022-07-26T17:32:00Z">
            <w:rPr>
              <w:rFonts w:ascii="Arial" w:hAnsi="Arial"/>
              <w:sz w:val="20"/>
            </w:rPr>
          </w:rPrChange>
        </w:rPr>
        <w:pPrChange w:id="63" w:author="Eugenio Natalino" w:date="2022-07-26T17:32:00Z">
          <w:pPr>
            <w:pStyle w:val="PargrafodaLista"/>
            <w:widowControl w:val="0"/>
            <w:tabs>
              <w:tab w:val="left" w:pos="567"/>
              <w:tab w:val="left" w:pos="851"/>
            </w:tabs>
            <w:spacing w:before="120" w:after="120" w:line="300" w:lineRule="auto"/>
            <w:ind w:left="0"/>
            <w:contextualSpacing w:val="0"/>
          </w:pPr>
        </w:pPrChange>
      </w:pPr>
    </w:p>
    <w:p w14:paraId="673CFEFF" w14:textId="2FF99281" w:rsidR="00C74594" w:rsidRDefault="00C74594" w:rsidP="00F35D30">
      <w:pPr>
        <w:pStyle w:val="PargrafodaLista"/>
        <w:widowControl w:val="0"/>
        <w:tabs>
          <w:tab w:val="left" w:pos="567"/>
          <w:tab w:val="left" w:pos="851"/>
        </w:tabs>
        <w:spacing w:line="276" w:lineRule="auto"/>
        <w:ind w:left="0"/>
        <w:contextualSpacing w:val="0"/>
        <w:jc w:val="center"/>
        <w:rPr>
          <w:rFonts w:ascii="Verdana" w:hAnsi="Verdana" w:cs="Arial"/>
          <w:sz w:val="20"/>
          <w:szCs w:val="20"/>
        </w:rPr>
      </w:pPr>
    </w:p>
    <w:p w14:paraId="2A330F75" w14:textId="03E4D173" w:rsidR="00C74594" w:rsidRDefault="00C74594" w:rsidP="00F35D30">
      <w:pPr>
        <w:pStyle w:val="PargrafodaLista"/>
        <w:widowControl w:val="0"/>
        <w:tabs>
          <w:tab w:val="left" w:pos="567"/>
          <w:tab w:val="left" w:pos="851"/>
        </w:tabs>
        <w:spacing w:line="276" w:lineRule="auto"/>
        <w:ind w:left="0"/>
        <w:contextualSpacing w:val="0"/>
        <w:jc w:val="center"/>
        <w:rPr>
          <w:rFonts w:ascii="Verdana" w:hAnsi="Verdana" w:cs="Arial"/>
          <w:sz w:val="20"/>
          <w:szCs w:val="20"/>
        </w:rPr>
      </w:pPr>
    </w:p>
    <w:p w14:paraId="54FD8CFE" w14:textId="77777777" w:rsidR="00C74594" w:rsidRPr="00F35D30" w:rsidRDefault="00C74594" w:rsidP="00F35D30">
      <w:pPr>
        <w:pStyle w:val="PargrafodaLista"/>
        <w:widowControl w:val="0"/>
        <w:tabs>
          <w:tab w:val="left" w:pos="567"/>
          <w:tab w:val="left" w:pos="851"/>
        </w:tabs>
        <w:spacing w:line="276" w:lineRule="auto"/>
        <w:ind w:left="0"/>
        <w:contextualSpacing w:val="0"/>
        <w:jc w:val="center"/>
        <w:rPr>
          <w:rFonts w:ascii="Verdana" w:hAnsi="Verdana" w:cs="Arial"/>
          <w:sz w:val="20"/>
          <w:szCs w:val="20"/>
        </w:rPr>
      </w:pPr>
    </w:p>
    <w:p w14:paraId="526119D6" w14:textId="404D20DD" w:rsidR="000066B7" w:rsidRPr="00F35D30" w:rsidRDefault="000066B7" w:rsidP="00F35D30">
      <w:pPr>
        <w:pStyle w:val="PargrafodaLista"/>
        <w:widowControl w:val="0"/>
        <w:tabs>
          <w:tab w:val="left" w:pos="567"/>
          <w:tab w:val="left" w:pos="851"/>
        </w:tabs>
        <w:spacing w:line="276" w:lineRule="auto"/>
        <w:ind w:left="0"/>
        <w:contextualSpacing w:val="0"/>
        <w:jc w:val="center"/>
        <w:rPr>
          <w:rFonts w:ascii="Verdana" w:hAnsi="Verdana" w:cs="Arial"/>
          <w:sz w:val="20"/>
          <w:szCs w:val="20"/>
        </w:rPr>
      </w:pPr>
    </w:p>
    <w:p w14:paraId="69F29B58" w14:textId="77777777" w:rsidR="00E13DBB" w:rsidRPr="00F35D30" w:rsidRDefault="00E13DBB" w:rsidP="00F35D30">
      <w:pPr>
        <w:pStyle w:val="PargrafodaLista"/>
        <w:widowControl w:val="0"/>
        <w:tabs>
          <w:tab w:val="left" w:pos="567"/>
          <w:tab w:val="left" w:pos="851"/>
        </w:tabs>
        <w:spacing w:line="276" w:lineRule="auto"/>
        <w:ind w:left="0"/>
        <w:contextualSpacing w:val="0"/>
        <w:jc w:val="center"/>
        <w:rPr>
          <w:rFonts w:ascii="Verdana" w:hAnsi="Verdana" w:cs="Arial"/>
          <w:sz w:val="20"/>
          <w:szCs w:val="20"/>
        </w:rPr>
      </w:pPr>
    </w:p>
    <w:p w14:paraId="72291230" w14:textId="160B4755" w:rsidR="0086505E" w:rsidRPr="001F7A15" w:rsidRDefault="007E21CC" w:rsidP="001F7A15">
      <w:pPr>
        <w:pStyle w:val="PargrafodaLista"/>
        <w:widowControl w:val="0"/>
        <w:pBdr>
          <w:bottom w:val="double" w:sz="4" w:space="1" w:color="auto"/>
        </w:pBdr>
        <w:tabs>
          <w:tab w:val="left" w:pos="-142"/>
          <w:tab w:val="left" w:pos="567"/>
          <w:tab w:val="left" w:pos="851"/>
          <w:tab w:val="left" w:pos="9072"/>
        </w:tabs>
        <w:spacing w:line="276" w:lineRule="auto"/>
        <w:ind w:left="0"/>
        <w:contextualSpacing w:val="0"/>
        <w:jc w:val="center"/>
        <w:rPr>
          <w:rFonts w:ascii="Verdana" w:hAnsi="Verdana"/>
          <w:sz w:val="20"/>
        </w:rPr>
      </w:pPr>
      <w:r w:rsidRPr="00F35D30">
        <w:rPr>
          <w:rFonts w:ascii="Verdana" w:hAnsi="Verdana" w:cs="Arial"/>
          <w:sz w:val="20"/>
          <w:szCs w:val="20"/>
          <w:highlight w:val="yellow"/>
        </w:rPr>
        <w:t>[●]</w:t>
      </w:r>
      <w:r w:rsidR="00484A4F" w:rsidRPr="001F7A15">
        <w:rPr>
          <w:rFonts w:ascii="Verdana" w:hAnsi="Verdana"/>
          <w:sz w:val="20"/>
        </w:rPr>
        <w:t xml:space="preserve"> de </w:t>
      </w:r>
      <w:r w:rsidRPr="00F35D30">
        <w:rPr>
          <w:rFonts w:ascii="Verdana" w:hAnsi="Verdana" w:cs="Arial"/>
          <w:sz w:val="20"/>
          <w:szCs w:val="20"/>
          <w:highlight w:val="yellow"/>
        </w:rPr>
        <w:t>[●]</w:t>
      </w:r>
      <w:r w:rsidRPr="001F7A15">
        <w:rPr>
          <w:rFonts w:ascii="Verdana" w:hAnsi="Verdana"/>
          <w:sz w:val="20"/>
        </w:rPr>
        <w:t xml:space="preserve"> </w:t>
      </w:r>
      <w:r w:rsidR="00484A4F" w:rsidRPr="001F7A15">
        <w:rPr>
          <w:rFonts w:ascii="Verdana" w:hAnsi="Verdana"/>
          <w:sz w:val="20"/>
        </w:rPr>
        <w:t xml:space="preserve">de </w:t>
      </w:r>
      <w:r w:rsidR="0086505E" w:rsidRPr="00F35D30">
        <w:rPr>
          <w:rFonts w:ascii="Verdana" w:hAnsi="Verdana" w:cs="Arial"/>
          <w:sz w:val="20"/>
          <w:szCs w:val="20"/>
        </w:rPr>
        <w:t>202</w:t>
      </w:r>
      <w:r w:rsidRPr="00F35D30">
        <w:rPr>
          <w:rFonts w:ascii="Verdana" w:hAnsi="Verdana" w:cs="Arial"/>
          <w:sz w:val="20"/>
          <w:szCs w:val="20"/>
        </w:rPr>
        <w:t>2.</w:t>
      </w:r>
    </w:p>
    <w:p w14:paraId="2CABA769" w14:textId="682CD6F1" w:rsidR="00C622D9" w:rsidRPr="001F7A15" w:rsidRDefault="00255429" w:rsidP="001F7A15">
      <w:pPr>
        <w:pStyle w:val="PargrafodaLista"/>
        <w:widowControl w:val="0"/>
        <w:tabs>
          <w:tab w:val="left" w:pos="567"/>
          <w:tab w:val="left" w:pos="851"/>
        </w:tabs>
        <w:spacing w:line="276" w:lineRule="auto"/>
        <w:ind w:left="0"/>
        <w:contextualSpacing w:val="0"/>
        <w:jc w:val="center"/>
        <w:rPr>
          <w:rFonts w:ascii="Verdana" w:hAnsi="Verdana"/>
          <w:b/>
          <w:sz w:val="20"/>
        </w:rPr>
      </w:pPr>
      <w:r w:rsidRPr="001F7A15">
        <w:rPr>
          <w:rFonts w:ascii="Verdana" w:hAnsi="Verdana"/>
          <w:sz w:val="20"/>
        </w:rPr>
        <w:br w:type="page"/>
      </w:r>
      <w:r w:rsidR="00C622D9" w:rsidRPr="001F7A15">
        <w:rPr>
          <w:rFonts w:ascii="Verdana" w:hAnsi="Verdana"/>
          <w:b/>
          <w:sz w:val="20"/>
        </w:rPr>
        <w:lastRenderedPageBreak/>
        <w:t>INSTRUMENTO PARTICULAR DE CONTRATO DE LOCAÇÃO</w:t>
      </w:r>
      <w:r w:rsidR="00DC1F4D" w:rsidRPr="001F7A15">
        <w:rPr>
          <w:rFonts w:ascii="Verdana" w:hAnsi="Verdana"/>
          <w:b/>
          <w:sz w:val="20"/>
        </w:rPr>
        <w:t xml:space="preserve"> </w:t>
      </w:r>
      <w:r w:rsidR="00C622D9" w:rsidRPr="001F7A15">
        <w:rPr>
          <w:rFonts w:ascii="Verdana" w:hAnsi="Verdana"/>
          <w:b/>
          <w:sz w:val="20"/>
        </w:rPr>
        <w:t xml:space="preserve">DE </w:t>
      </w:r>
      <w:r w:rsidR="007C272D" w:rsidRPr="001F7A15">
        <w:rPr>
          <w:rFonts w:ascii="Verdana" w:hAnsi="Verdana"/>
          <w:b/>
          <w:sz w:val="20"/>
        </w:rPr>
        <w:t>BE</w:t>
      </w:r>
      <w:r w:rsidR="00D704EC" w:rsidRPr="001F7A15">
        <w:rPr>
          <w:rFonts w:ascii="Verdana" w:hAnsi="Verdana"/>
          <w:b/>
          <w:sz w:val="20"/>
        </w:rPr>
        <w:t>M</w:t>
      </w:r>
      <w:r w:rsidR="007C272D" w:rsidRPr="001F7A15">
        <w:rPr>
          <w:rFonts w:ascii="Verdana" w:hAnsi="Verdana"/>
          <w:b/>
          <w:sz w:val="20"/>
        </w:rPr>
        <w:t xml:space="preserve"> IMÓVE</w:t>
      </w:r>
      <w:r w:rsidR="00D704EC" w:rsidRPr="001F7A15">
        <w:rPr>
          <w:rFonts w:ascii="Verdana" w:hAnsi="Verdana"/>
          <w:b/>
          <w:sz w:val="20"/>
        </w:rPr>
        <w:t>L</w:t>
      </w:r>
      <w:r w:rsidR="00C622D9" w:rsidRPr="001F7A15">
        <w:rPr>
          <w:rFonts w:ascii="Verdana" w:hAnsi="Verdana"/>
          <w:b/>
          <w:sz w:val="20"/>
        </w:rPr>
        <w:t xml:space="preserve"> PARA FINS NÃO RESIDENCIAIS E OUTRAS AVENÇAS</w:t>
      </w:r>
    </w:p>
    <w:p w14:paraId="6DFC59D5" w14:textId="77777777" w:rsidR="00C74594" w:rsidRPr="00F35D30" w:rsidRDefault="00C74594" w:rsidP="00F35D30">
      <w:pPr>
        <w:pStyle w:val="PargrafodaLista"/>
        <w:widowControl w:val="0"/>
        <w:tabs>
          <w:tab w:val="left" w:pos="567"/>
          <w:tab w:val="left" w:pos="851"/>
        </w:tabs>
        <w:spacing w:line="276" w:lineRule="auto"/>
        <w:ind w:left="0"/>
        <w:contextualSpacing w:val="0"/>
        <w:jc w:val="center"/>
        <w:rPr>
          <w:rFonts w:ascii="Verdana" w:hAnsi="Verdana" w:cs="Arial"/>
          <w:b/>
          <w:sz w:val="20"/>
          <w:szCs w:val="20"/>
        </w:rPr>
      </w:pPr>
    </w:p>
    <w:p w14:paraId="75E1C205" w14:textId="48E988E1" w:rsidR="00E13DBB" w:rsidRPr="001F7A15" w:rsidRDefault="00E13DBB" w:rsidP="001F7A15">
      <w:pPr>
        <w:spacing w:line="276" w:lineRule="auto"/>
        <w:jc w:val="both"/>
        <w:rPr>
          <w:rFonts w:ascii="Verdana" w:hAnsi="Verdana"/>
          <w:sz w:val="20"/>
        </w:rPr>
      </w:pPr>
      <w:bookmarkStart w:id="64" w:name="_Hlk66889391"/>
      <w:r w:rsidRPr="001F7A15">
        <w:rPr>
          <w:rFonts w:ascii="Verdana" w:hAnsi="Verdana"/>
          <w:sz w:val="20"/>
        </w:rPr>
        <w:t xml:space="preserve">Pelo presente </w:t>
      </w:r>
      <w:r w:rsidRPr="00F35D30">
        <w:rPr>
          <w:rFonts w:ascii="Verdana" w:hAnsi="Verdana" w:cs="Arial"/>
          <w:sz w:val="20"/>
          <w:szCs w:val="20"/>
        </w:rPr>
        <w:t xml:space="preserve">Instrumento Particular de </w:t>
      </w:r>
      <w:r w:rsidR="00AB65EE" w:rsidRPr="00F35D30">
        <w:rPr>
          <w:rFonts w:ascii="Verdana" w:hAnsi="Verdana" w:cs="Arial"/>
          <w:sz w:val="20"/>
          <w:szCs w:val="20"/>
        </w:rPr>
        <w:t>Contrato de Locação de Be</w:t>
      </w:r>
      <w:r w:rsidR="0097170F">
        <w:rPr>
          <w:rFonts w:ascii="Verdana" w:hAnsi="Verdana" w:cs="Arial"/>
          <w:sz w:val="20"/>
          <w:szCs w:val="20"/>
        </w:rPr>
        <w:t>ns</w:t>
      </w:r>
      <w:r w:rsidR="00AB65EE" w:rsidRPr="00F35D30">
        <w:rPr>
          <w:rFonts w:ascii="Verdana" w:hAnsi="Verdana" w:cs="Arial"/>
          <w:sz w:val="20"/>
          <w:szCs w:val="20"/>
        </w:rPr>
        <w:t xml:space="preserve"> Imóve</w:t>
      </w:r>
      <w:r w:rsidR="0097170F">
        <w:rPr>
          <w:rFonts w:ascii="Verdana" w:hAnsi="Verdana" w:cs="Arial"/>
          <w:sz w:val="20"/>
          <w:szCs w:val="20"/>
        </w:rPr>
        <w:t>is</w:t>
      </w:r>
      <w:r w:rsidR="00AB65EE" w:rsidRPr="00F35D30">
        <w:rPr>
          <w:rFonts w:ascii="Verdana" w:hAnsi="Verdana" w:cs="Arial"/>
          <w:sz w:val="20"/>
          <w:szCs w:val="20"/>
        </w:rPr>
        <w:t xml:space="preserve"> para Fins Não Residenciais e Outras Avenças </w:t>
      </w:r>
      <w:r w:rsidRPr="00F35D30">
        <w:rPr>
          <w:rFonts w:ascii="Verdana" w:hAnsi="Verdana" w:cs="Arial"/>
          <w:sz w:val="20"/>
          <w:szCs w:val="20"/>
        </w:rPr>
        <w:t>(“</w:t>
      </w:r>
      <w:r w:rsidRPr="00F35D30">
        <w:rPr>
          <w:rFonts w:ascii="Verdana" w:hAnsi="Verdana" w:cs="Arial"/>
          <w:sz w:val="20"/>
          <w:szCs w:val="20"/>
          <w:u w:val="single"/>
        </w:rPr>
        <w:t>Contrato</w:t>
      </w:r>
      <w:r w:rsidRPr="00F35D30">
        <w:rPr>
          <w:rFonts w:ascii="Verdana" w:hAnsi="Verdana" w:cs="Arial"/>
          <w:sz w:val="20"/>
          <w:szCs w:val="20"/>
        </w:rPr>
        <w:t>” ou “</w:t>
      </w:r>
      <w:r w:rsidRPr="00F35D30">
        <w:rPr>
          <w:rFonts w:ascii="Verdana" w:hAnsi="Verdana" w:cs="Arial"/>
          <w:sz w:val="20"/>
          <w:szCs w:val="20"/>
          <w:u w:val="single"/>
        </w:rPr>
        <w:t xml:space="preserve">Contrato de </w:t>
      </w:r>
      <w:r w:rsidR="00AB65EE" w:rsidRPr="00F35D30">
        <w:rPr>
          <w:rFonts w:ascii="Verdana" w:hAnsi="Verdana" w:cs="Arial"/>
          <w:sz w:val="20"/>
          <w:szCs w:val="20"/>
          <w:u w:val="single"/>
        </w:rPr>
        <w:t>Locação</w:t>
      </w:r>
      <w:r w:rsidRPr="00F35D30">
        <w:rPr>
          <w:rFonts w:ascii="Verdana" w:hAnsi="Verdana" w:cs="Arial"/>
          <w:sz w:val="20"/>
          <w:szCs w:val="20"/>
        </w:rPr>
        <w:t>”)</w:t>
      </w:r>
      <w:r w:rsidRPr="001F7A15">
        <w:rPr>
          <w:rFonts w:ascii="Verdana" w:hAnsi="Verdana"/>
          <w:sz w:val="20"/>
        </w:rPr>
        <w:t xml:space="preserve"> e na melhor forma de direito, as partes abaixo identificadas:</w:t>
      </w:r>
    </w:p>
    <w:p w14:paraId="70DD2BDB" w14:textId="29C8EC7A" w:rsidR="00E13DBB" w:rsidRPr="00F35D30" w:rsidRDefault="00E13DBB" w:rsidP="00F35D30">
      <w:pPr>
        <w:spacing w:line="276" w:lineRule="auto"/>
        <w:jc w:val="both"/>
        <w:rPr>
          <w:rFonts w:ascii="Verdana" w:hAnsi="Verdana" w:cs="Arial"/>
          <w:sz w:val="20"/>
          <w:szCs w:val="20"/>
        </w:rPr>
      </w:pPr>
    </w:p>
    <w:p w14:paraId="6FE85C14" w14:textId="01CAF5F3" w:rsidR="00E13DBB" w:rsidRDefault="00E13DBB" w:rsidP="00F35D30">
      <w:pPr>
        <w:spacing w:line="276" w:lineRule="auto"/>
        <w:jc w:val="both"/>
        <w:rPr>
          <w:rFonts w:ascii="Verdana" w:hAnsi="Verdana" w:cs="Arial"/>
          <w:b/>
          <w:bCs/>
          <w:sz w:val="20"/>
          <w:szCs w:val="20"/>
        </w:rPr>
      </w:pPr>
      <w:r w:rsidRPr="00F35D30">
        <w:rPr>
          <w:rFonts w:ascii="Verdana" w:hAnsi="Verdana" w:cs="Arial"/>
          <w:b/>
          <w:bCs/>
          <w:sz w:val="20"/>
          <w:szCs w:val="20"/>
        </w:rPr>
        <w:t>SEÇÃO I.</w:t>
      </w:r>
      <w:r w:rsidRPr="00F35D30">
        <w:rPr>
          <w:rFonts w:ascii="Verdana" w:hAnsi="Verdana" w:cs="Arial"/>
          <w:b/>
          <w:bCs/>
          <w:sz w:val="20"/>
          <w:szCs w:val="20"/>
        </w:rPr>
        <w:tab/>
        <w:t>PARTES:</w:t>
      </w:r>
    </w:p>
    <w:p w14:paraId="624A1A68" w14:textId="77777777" w:rsidR="0097170F" w:rsidRPr="00F35D30" w:rsidRDefault="0097170F" w:rsidP="00F35D30">
      <w:pPr>
        <w:spacing w:line="276" w:lineRule="auto"/>
        <w:jc w:val="both"/>
        <w:rPr>
          <w:rFonts w:ascii="Verdana" w:hAnsi="Verdana" w:cs="Arial"/>
          <w:b/>
          <w:bCs/>
          <w:sz w:val="20"/>
          <w:szCs w:val="20"/>
        </w:rPr>
      </w:pPr>
    </w:p>
    <w:p w14:paraId="49F6E08C" w14:textId="7D11F848" w:rsidR="00E13DBB" w:rsidRDefault="00D704EC" w:rsidP="00F35D30">
      <w:pPr>
        <w:spacing w:line="276" w:lineRule="auto"/>
        <w:jc w:val="both"/>
        <w:rPr>
          <w:rFonts w:ascii="Verdana" w:hAnsi="Verdana" w:cs="Arial"/>
          <w:color w:val="000000" w:themeColor="text1"/>
          <w:sz w:val="20"/>
          <w:szCs w:val="20"/>
        </w:rPr>
      </w:pPr>
      <w:r w:rsidRPr="00D704EC">
        <w:rPr>
          <w:rFonts w:ascii="Verdana" w:hAnsi="Verdana" w:cs="Arial"/>
          <w:b/>
          <w:bCs/>
          <w:color w:val="000000" w:themeColor="text1"/>
          <w:sz w:val="20"/>
          <w:szCs w:val="20"/>
        </w:rPr>
        <w:t>SEATTLE 01 FUNDO DE INVESTIMENTO IMOBILIÁRIO</w:t>
      </w:r>
      <w:r w:rsidR="00E13DBB" w:rsidRPr="00F35D30">
        <w:rPr>
          <w:rFonts w:ascii="Verdana" w:hAnsi="Verdana" w:cs="Arial"/>
          <w:color w:val="000000" w:themeColor="text1"/>
          <w:sz w:val="20"/>
          <w:szCs w:val="20"/>
        </w:rPr>
        <w:t xml:space="preserve">, </w:t>
      </w:r>
      <w:r>
        <w:rPr>
          <w:rFonts w:ascii="Verdana" w:hAnsi="Verdana" w:cs="Arial"/>
          <w:color w:val="000000" w:themeColor="text1"/>
          <w:sz w:val="20"/>
          <w:szCs w:val="20"/>
        </w:rPr>
        <w:t xml:space="preserve">inscrito no CNPJ/ME sob o nº </w:t>
      </w:r>
      <w:r w:rsidRPr="00D704EC">
        <w:rPr>
          <w:rFonts w:ascii="Verdana" w:hAnsi="Verdana" w:cs="Arial"/>
          <w:color w:val="000000" w:themeColor="text1"/>
          <w:sz w:val="20"/>
          <w:szCs w:val="20"/>
        </w:rPr>
        <w:t>41.776.268/0001-05</w:t>
      </w:r>
      <w:r>
        <w:rPr>
          <w:rFonts w:ascii="Verdana" w:hAnsi="Verdana" w:cs="Arial"/>
          <w:color w:val="000000" w:themeColor="text1"/>
          <w:sz w:val="20"/>
          <w:szCs w:val="20"/>
        </w:rPr>
        <w:t xml:space="preserve"> e </w:t>
      </w:r>
      <w:r w:rsidR="0091024D">
        <w:rPr>
          <w:rFonts w:ascii="Verdana" w:hAnsi="Verdana" w:cs="Arial"/>
          <w:color w:val="000000" w:themeColor="text1"/>
          <w:sz w:val="20"/>
          <w:szCs w:val="20"/>
        </w:rPr>
        <w:t>constituído nos termos da Lei 8.668</w:t>
      </w:r>
      <w:r w:rsidR="00884EC1">
        <w:rPr>
          <w:rFonts w:ascii="Verdana" w:hAnsi="Verdana" w:cs="Arial"/>
          <w:color w:val="000000" w:themeColor="text1"/>
          <w:sz w:val="20"/>
          <w:szCs w:val="20"/>
        </w:rPr>
        <w:t>, de 25 de junho de 1993, conforme alterada,</w:t>
      </w:r>
      <w:r w:rsidR="0091024D">
        <w:rPr>
          <w:rFonts w:ascii="Verdana" w:hAnsi="Verdana" w:cs="Arial"/>
          <w:color w:val="000000" w:themeColor="text1"/>
          <w:sz w:val="20"/>
          <w:szCs w:val="20"/>
        </w:rPr>
        <w:t xml:space="preserve"> e da Instrução da </w:t>
      </w:r>
      <w:r w:rsidR="00243E16">
        <w:rPr>
          <w:rFonts w:ascii="Verdana" w:hAnsi="Verdana" w:cs="Arial"/>
          <w:color w:val="000000" w:themeColor="text1"/>
          <w:sz w:val="20"/>
          <w:szCs w:val="20"/>
        </w:rPr>
        <w:t>CVM</w:t>
      </w:r>
      <w:r w:rsidR="0091024D">
        <w:rPr>
          <w:rFonts w:ascii="Verdana" w:hAnsi="Verdana" w:cs="Arial"/>
          <w:color w:val="000000" w:themeColor="text1"/>
          <w:sz w:val="20"/>
          <w:szCs w:val="20"/>
        </w:rPr>
        <w:t xml:space="preserve"> nº 472, </w:t>
      </w:r>
      <w:r w:rsidR="00884EC1">
        <w:rPr>
          <w:rFonts w:ascii="Verdana" w:hAnsi="Verdana" w:cs="Arial"/>
          <w:color w:val="000000" w:themeColor="text1"/>
          <w:sz w:val="20"/>
          <w:szCs w:val="20"/>
        </w:rPr>
        <w:t xml:space="preserve">de 31 de outubro de 2008, conforme alterada, </w:t>
      </w:r>
      <w:r w:rsidR="0091024D">
        <w:rPr>
          <w:rFonts w:ascii="Verdana" w:hAnsi="Verdana" w:cs="Arial"/>
          <w:color w:val="000000" w:themeColor="text1"/>
          <w:sz w:val="20"/>
          <w:szCs w:val="20"/>
        </w:rPr>
        <w:t xml:space="preserve">e regulado pelo seu Regulamento, conforme atualizado e disponível na CVM, neste ato representado pela sua administradora fiduciária, a </w:t>
      </w:r>
      <w:r w:rsidR="004C2F1B" w:rsidRPr="004C2F1B">
        <w:rPr>
          <w:rFonts w:ascii="Verdana" w:hAnsi="Verdana" w:cs="Arial"/>
          <w:b/>
          <w:bCs/>
          <w:sz w:val="20"/>
          <w:szCs w:val="20"/>
        </w:rPr>
        <w:t>REAG DISTRIBUIDORA DE TÍTULOS E VALORES MOBILIÁRIOS S</w:t>
      </w:r>
      <w:r w:rsidR="004C2F1B">
        <w:rPr>
          <w:rFonts w:ascii="Verdana" w:hAnsi="Verdana" w:cs="Arial"/>
          <w:b/>
          <w:bCs/>
          <w:sz w:val="20"/>
          <w:szCs w:val="20"/>
        </w:rPr>
        <w:t>.</w:t>
      </w:r>
      <w:r w:rsidR="004C2F1B" w:rsidRPr="004C2F1B">
        <w:rPr>
          <w:rFonts w:ascii="Verdana" w:hAnsi="Verdana" w:cs="Arial"/>
          <w:b/>
          <w:bCs/>
          <w:sz w:val="20"/>
          <w:szCs w:val="20"/>
        </w:rPr>
        <w:t>A.</w:t>
      </w:r>
      <w:r w:rsidR="004C2F1B" w:rsidRPr="004C2F1B">
        <w:rPr>
          <w:rFonts w:ascii="Verdana" w:hAnsi="Verdana" w:cs="Arial"/>
          <w:sz w:val="20"/>
          <w:szCs w:val="20"/>
        </w:rPr>
        <w:t>, sociedade anônima, com sede na Cidade e Estado de São Paulo, na Avenida Brigadeiro Faria Lima, 2.277, 17° andar, conjunto 1702, Jardim Paulistano, CEP 01452-000, inscrita no Cadastro Nacional da Pessoa Jurídica no Ministério da Economia (“CNPJ/ME”) sob n.º 34.829.992/0001-86, a qual é autorizada pela CVM a exercer a atividade de administração de carteira de valores mobiliários, por meio do Ato Declaratório nº 18.703, expedido em 2 de setembro de 2020</w:t>
      </w:r>
      <w:r w:rsidR="00C54A2D">
        <w:rPr>
          <w:rFonts w:ascii="Verdana" w:hAnsi="Verdana" w:cs="Arial"/>
          <w:sz w:val="20"/>
          <w:szCs w:val="20"/>
        </w:rPr>
        <w:t xml:space="preserve"> </w:t>
      </w:r>
      <w:r w:rsidR="0097170F">
        <w:rPr>
          <w:rFonts w:ascii="Verdana" w:hAnsi="Verdana" w:cs="Arial"/>
          <w:color w:val="000000" w:themeColor="text1"/>
          <w:sz w:val="20"/>
          <w:szCs w:val="20"/>
        </w:rPr>
        <w:t>(“</w:t>
      </w:r>
      <w:r w:rsidR="0097170F" w:rsidRPr="00622308">
        <w:rPr>
          <w:rFonts w:ascii="Verdana" w:hAnsi="Verdana" w:cs="Arial"/>
          <w:color w:val="000000" w:themeColor="text1"/>
          <w:sz w:val="20"/>
          <w:szCs w:val="20"/>
          <w:u w:val="single"/>
        </w:rPr>
        <w:t>Administradora</w:t>
      </w:r>
      <w:r w:rsidR="0097170F">
        <w:rPr>
          <w:rFonts w:ascii="Verdana" w:hAnsi="Verdana" w:cs="Arial"/>
          <w:color w:val="000000" w:themeColor="text1"/>
          <w:sz w:val="20"/>
          <w:szCs w:val="20"/>
        </w:rPr>
        <w:t xml:space="preserve">”) </w:t>
      </w:r>
      <w:r w:rsidR="00E13DBB" w:rsidRPr="00F35D30">
        <w:rPr>
          <w:rFonts w:ascii="Verdana" w:hAnsi="Verdana" w:cs="Arial"/>
          <w:color w:val="000000" w:themeColor="text1"/>
          <w:sz w:val="20"/>
          <w:szCs w:val="20"/>
        </w:rPr>
        <w:t>(“</w:t>
      </w:r>
      <w:r w:rsidR="00AB65EE" w:rsidRPr="00F35D30">
        <w:rPr>
          <w:rFonts w:ascii="Verdana" w:hAnsi="Verdana" w:cs="Arial"/>
          <w:color w:val="000000" w:themeColor="text1"/>
          <w:sz w:val="20"/>
          <w:szCs w:val="20"/>
          <w:u w:val="single"/>
        </w:rPr>
        <w:t>Locador</w:t>
      </w:r>
      <w:r w:rsidR="00E13DBB" w:rsidRPr="00F35D30">
        <w:rPr>
          <w:rFonts w:ascii="Verdana" w:hAnsi="Verdana" w:cs="Arial"/>
          <w:color w:val="000000" w:themeColor="text1"/>
          <w:sz w:val="20"/>
          <w:szCs w:val="20"/>
        </w:rPr>
        <w:t>” ou “</w:t>
      </w:r>
      <w:r w:rsidR="00E13DBB" w:rsidRPr="00F35D30">
        <w:rPr>
          <w:rFonts w:ascii="Verdana" w:hAnsi="Verdana" w:cs="Arial"/>
          <w:color w:val="000000" w:themeColor="text1"/>
          <w:sz w:val="20"/>
          <w:szCs w:val="20"/>
          <w:u w:val="single"/>
        </w:rPr>
        <w:t>Fundo</w:t>
      </w:r>
      <w:r w:rsidR="00E13DBB" w:rsidRPr="00F35D30">
        <w:rPr>
          <w:rFonts w:ascii="Verdana" w:hAnsi="Verdana" w:cs="Arial"/>
          <w:color w:val="000000" w:themeColor="text1"/>
          <w:sz w:val="20"/>
          <w:szCs w:val="20"/>
        </w:rPr>
        <w:t>”);</w:t>
      </w:r>
      <w:r w:rsidR="002710B2">
        <w:rPr>
          <w:rFonts w:ascii="Verdana" w:hAnsi="Verdana" w:cs="Arial"/>
          <w:color w:val="000000" w:themeColor="text1"/>
          <w:sz w:val="20"/>
          <w:szCs w:val="20"/>
        </w:rPr>
        <w:t xml:space="preserve"> </w:t>
      </w:r>
    </w:p>
    <w:p w14:paraId="75C648C0" w14:textId="77777777" w:rsidR="0097170F" w:rsidRPr="00F35D30" w:rsidRDefault="0097170F" w:rsidP="00F35D30">
      <w:pPr>
        <w:spacing w:line="276" w:lineRule="auto"/>
        <w:jc w:val="both"/>
        <w:rPr>
          <w:rFonts w:ascii="Verdana" w:hAnsi="Verdana" w:cs="Arial"/>
          <w:color w:val="000000" w:themeColor="text1"/>
          <w:sz w:val="20"/>
          <w:szCs w:val="20"/>
        </w:rPr>
      </w:pPr>
    </w:p>
    <w:bookmarkEnd w:id="64"/>
    <w:p w14:paraId="742B2A50" w14:textId="6A149E8A" w:rsidR="0097170F" w:rsidRDefault="0097170F" w:rsidP="00F35D30">
      <w:pPr>
        <w:tabs>
          <w:tab w:val="left" w:pos="-142"/>
          <w:tab w:val="left" w:pos="567"/>
        </w:tabs>
        <w:spacing w:line="276" w:lineRule="auto"/>
        <w:jc w:val="both"/>
        <w:rPr>
          <w:rFonts w:ascii="Verdana" w:hAnsi="Verdana" w:cs="Arial"/>
          <w:color w:val="000000" w:themeColor="text1"/>
          <w:sz w:val="20"/>
          <w:szCs w:val="20"/>
        </w:rPr>
      </w:pPr>
      <w:r>
        <w:rPr>
          <w:rFonts w:ascii="Verdana" w:hAnsi="Verdana" w:cs="Arial"/>
          <w:color w:val="000000" w:themeColor="text1"/>
          <w:sz w:val="20"/>
          <w:szCs w:val="20"/>
        </w:rPr>
        <w:t>e</w:t>
      </w:r>
      <w:r w:rsidR="00AB65EE" w:rsidRPr="00F35D30">
        <w:rPr>
          <w:rFonts w:ascii="Verdana" w:hAnsi="Verdana" w:cs="Arial"/>
          <w:color w:val="000000" w:themeColor="text1"/>
          <w:sz w:val="20"/>
          <w:szCs w:val="20"/>
        </w:rPr>
        <w:t>, de outro lado,</w:t>
      </w:r>
    </w:p>
    <w:p w14:paraId="6E219954" w14:textId="6763A12D" w:rsidR="00AB65EE" w:rsidRPr="00F35D30" w:rsidRDefault="00AB65EE" w:rsidP="00F35D30">
      <w:pPr>
        <w:tabs>
          <w:tab w:val="left" w:pos="-142"/>
          <w:tab w:val="left" w:pos="567"/>
        </w:tabs>
        <w:spacing w:line="276" w:lineRule="auto"/>
        <w:jc w:val="both"/>
        <w:rPr>
          <w:rFonts w:ascii="Verdana" w:hAnsi="Verdana" w:cs="Arial"/>
          <w:color w:val="000000" w:themeColor="text1"/>
          <w:sz w:val="20"/>
          <w:szCs w:val="20"/>
        </w:rPr>
      </w:pPr>
      <w:r w:rsidRPr="00F35D30">
        <w:rPr>
          <w:rFonts w:ascii="Verdana" w:hAnsi="Verdana" w:cs="Arial"/>
          <w:color w:val="000000" w:themeColor="text1"/>
          <w:sz w:val="20"/>
          <w:szCs w:val="20"/>
        </w:rPr>
        <w:t xml:space="preserve"> </w:t>
      </w:r>
    </w:p>
    <w:p w14:paraId="714697DD" w14:textId="1DD46CE8" w:rsidR="00AB65EE" w:rsidRPr="001F7A15" w:rsidRDefault="00AB65EE" w:rsidP="001F7A15">
      <w:pPr>
        <w:tabs>
          <w:tab w:val="left" w:pos="-142"/>
          <w:tab w:val="left" w:pos="567"/>
        </w:tabs>
        <w:spacing w:line="276" w:lineRule="auto"/>
        <w:jc w:val="both"/>
        <w:rPr>
          <w:rFonts w:ascii="Verdana" w:hAnsi="Verdana"/>
          <w:sz w:val="20"/>
        </w:rPr>
      </w:pPr>
      <w:r w:rsidRPr="00F35D30">
        <w:rPr>
          <w:rFonts w:ascii="Verdana" w:hAnsi="Verdana" w:cs="Arial"/>
          <w:b/>
          <w:bCs/>
          <w:sz w:val="20"/>
          <w:szCs w:val="20"/>
        </w:rPr>
        <w:t>LEGIÃO DA BOA VONTADE</w:t>
      </w:r>
      <w:r w:rsidRPr="001F7A15">
        <w:rPr>
          <w:rFonts w:ascii="Verdana" w:hAnsi="Verdana"/>
          <w:sz w:val="20"/>
        </w:rPr>
        <w:t xml:space="preserve">, associação privada, com sede na Cidade de São Paulo, Estado de São Paulo, na Rua Sérgio Tomás, </w:t>
      </w:r>
      <w:r w:rsidRPr="00F35D30">
        <w:rPr>
          <w:rFonts w:ascii="Verdana" w:hAnsi="Verdana" w:cs="Arial"/>
          <w:sz w:val="20"/>
          <w:szCs w:val="20"/>
        </w:rPr>
        <w:t>nº</w:t>
      </w:r>
      <w:r w:rsidRPr="001F7A15">
        <w:rPr>
          <w:rFonts w:ascii="Verdana" w:hAnsi="Verdana"/>
          <w:sz w:val="20"/>
        </w:rPr>
        <w:t xml:space="preserve"> 740, 6º andar, Bom Retiro, CEP 01.131-010, inscrita no </w:t>
      </w:r>
      <w:r w:rsidR="004C2F1B" w:rsidRPr="001F7A15">
        <w:rPr>
          <w:rFonts w:ascii="Verdana" w:hAnsi="Verdana"/>
          <w:sz w:val="20"/>
        </w:rPr>
        <w:t>CNPJ</w:t>
      </w:r>
      <w:r w:rsidR="004C2F1B">
        <w:rPr>
          <w:rFonts w:ascii="Verdana" w:hAnsi="Verdana" w:cs="Arial"/>
          <w:sz w:val="20"/>
          <w:szCs w:val="20"/>
        </w:rPr>
        <w:t>/ME</w:t>
      </w:r>
      <w:r w:rsidRPr="001F7A15">
        <w:rPr>
          <w:rFonts w:ascii="Verdana" w:hAnsi="Verdana"/>
          <w:sz w:val="20"/>
        </w:rPr>
        <w:t xml:space="preserve"> sob </w:t>
      </w:r>
      <w:r w:rsidRPr="00F35D30">
        <w:rPr>
          <w:rFonts w:ascii="Verdana" w:hAnsi="Verdana" w:cs="Arial"/>
          <w:sz w:val="20"/>
          <w:szCs w:val="20"/>
        </w:rPr>
        <w:t>nº</w:t>
      </w:r>
      <w:r w:rsidRPr="001F7A15">
        <w:rPr>
          <w:rFonts w:ascii="Verdana" w:hAnsi="Verdana"/>
          <w:sz w:val="20"/>
        </w:rPr>
        <w:t xml:space="preserve"> 33.915.604/0001-17, neste ato representada na forma de seus atos constitutivos</w:t>
      </w:r>
      <w:r w:rsidRPr="00F35D30">
        <w:rPr>
          <w:rFonts w:ascii="Verdana" w:hAnsi="Verdana" w:cs="Arial"/>
          <w:sz w:val="20"/>
          <w:szCs w:val="20"/>
        </w:rPr>
        <w:t xml:space="preserve">, </w:t>
      </w:r>
      <w:bookmarkStart w:id="65" w:name="_Hlk75868649"/>
      <w:r w:rsidRPr="00F35D30">
        <w:rPr>
          <w:rFonts w:ascii="Verdana" w:hAnsi="Verdana" w:cs="Arial"/>
          <w:sz w:val="20"/>
          <w:szCs w:val="20"/>
        </w:rPr>
        <w:t>por meio do seu Diretor Executivo, [</w:t>
      </w:r>
      <w:proofErr w:type="spellStart"/>
      <w:r w:rsidRPr="00F35D30">
        <w:rPr>
          <w:rFonts w:ascii="Verdana" w:hAnsi="Verdana" w:cs="Arial"/>
          <w:sz w:val="20"/>
          <w:szCs w:val="20"/>
          <w:highlight w:val="lightGray"/>
        </w:rPr>
        <w:t>Silmar</w:t>
      </w:r>
      <w:proofErr w:type="spellEnd"/>
      <w:r w:rsidRPr="00F35D30">
        <w:rPr>
          <w:rFonts w:ascii="Verdana" w:hAnsi="Verdana" w:cs="Arial"/>
          <w:sz w:val="20"/>
          <w:szCs w:val="20"/>
          <w:highlight w:val="lightGray"/>
        </w:rPr>
        <w:t xml:space="preserve"> Aparecido de Almeida, brasileiro, casado, residente e domiciliado na Cidade de São Paulo, Estado de São Paulo, inscrito no Cadastro de Pessoas Físicas do Ministério da Economia (“</w:t>
      </w:r>
      <w:r w:rsidRPr="00F35D30">
        <w:rPr>
          <w:rFonts w:ascii="Verdana" w:hAnsi="Verdana" w:cs="Arial"/>
          <w:sz w:val="20"/>
          <w:szCs w:val="20"/>
          <w:highlight w:val="lightGray"/>
          <w:u w:val="single"/>
        </w:rPr>
        <w:t>CPF/ME</w:t>
      </w:r>
      <w:r w:rsidRPr="00F35D30">
        <w:rPr>
          <w:rFonts w:ascii="Verdana" w:hAnsi="Verdana" w:cs="Arial"/>
          <w:sz w:val="20"/>
          <w:szCs w:val="20"/>
          <w:highlight w:val="lightGray"/>
        </w:rPr>
        <w:t>”) sob o nº 073.576.228-78</w:t>
      </w:r>
      <w:r w:rsidRPr="00F35D30">
        <w:rPr>
          <w:rFonts w:ascii="Verdana" w:hAnsi="Verdana" w:cs="Arial"/>
          <w:sz w:val="20"/>
          <w:szCs w:val="20"/>
        </w:rPr>
        <w:t xml:space="preserve"> ], e do seu Diretor Financeiro, [</w:t>
      </w:r>
      <w:r w:rsidRPr="00F35D30">
        <w:rPr>
          <w:rFonts w:ascii="Verdana" w:hAnsi="Verdana" w:cs="Arial"/>
          <w:sz w:val="20"/>
          <w:szCs w:val="20"/>
          <w:highlight w:val="lightGray"/>
        </w:rPr>
        <w:t xml:space="preserve">José Eugênio Natalino, brasileiro, casado, residente e domiciliado na Cidade de São Paulo, Estado de São Paulo, inscrito no CPF/ME sob o nº </w:t>
      </w:r>
      <w:bookmarkEnd w:id="65"/>
      <w:r w:rsidRPr="00F35D30">
        <w:rPr>
          <w:rFonts w:ascii="Verdana" w:hAnsi="Verdana" w:cs="Arial"/>
          <w:sz w:val="20"/>
          <w:szCs w:val="20"/>
          <w:highlight w:val="lightGray"/>
        </w:rPr>
        <w:t>490.632.359-68]</w:t>
      </w:r>
      <w:r w:rsidRPr="00F35D30">
        <w:rPr>
          <w:rFonts w:ascii="Verdana" w:hAnsi="Verdana" w:cs="Arial"/>
          <w:sz w:val="20"/>
          <w:szCs w:val="20"/>
        </w:rPr>
        <w:t xml:space="preserve"> (“</w:t>
      </w:r>
      <w:r w:rsidRPr="00F35D30">
        <w:rPr>
          <w:rFonts w:ascii="Verdana" w:hAnsi="Verdana" w:cs="Arial"/>
          <w:sz w:val="20"/>
          <w:szCs w:val="20"/>
          <w:u w:val="single"/>
        </w:rPr>
        <w:t>Locatária</w:t>
      </w:r>
      <w:r w:rsidRPr="00F35D30">
        <w:rPr>
          <w:rFonts w:ascii="Verdana" w:hAnsi="Verdana" w:cs="Arial"/>
          <w:sz w:val="20"/>
          <w:szCs w:val="20"/>
        </w:rPr>
        <w:t>” ou “</w:t>
      </w:r>
      <w:r w:rsidRPr="00F35D30">
        <w:rPr>
          <w:rFonts w:ascii="Verdana" w:hAnsi="Verdana" w:cs="Arial"/>
          <w:sz w:val="20"/>
          <w:szCs w:val="20"/>
          <w:u w:val="single"/>
        </w:rPr>
        <w:t>LBV</w:t>
      </w:r>
      <w:r w:rsidRPr="00F35D30">
        <w:rPr>
          <w:rFonts w:ascii="Verdana" w:hAnsi="Verdana" w:cs="Arial"/>
          <w:sz w:val="20"/>
          <w:szCs w:val="20"/>
        </w:rPr>
        <w:t>”)</w:t>
      </w:r>
      <w:r w:rsidR="0097170F">
        <w:rPr>
          <w:rFonts w:ascii="Verdana" w:hAnsi="Verdana" w:cs="Arial"/>
          <w:sz w:val="20"/>
          <w:szCs w:val="20"/>
        </w:rPr>
        <w:t>.</w:t>
      </w:r>
      <w:r w:rsidRPr="00F35D30">
        <w:rPr>
          <w:rFonts w:ascii="Verdana" w:hAnsi="Verdana" w:cs="Arial"/>
          <w:sz w:val="20"/>
          <w:szCs w:val="20"/>
        </w:rPr>
        <w:t xml:space="preserve"> </w:t>
      </w:r>
    </w:p>
    <w:p w14:paraId="439FEE9B" w14:textId="77777777" w:rsidR="00894D43" w:rsidRPr="00F35D30" w:rsidRDefault="00894D43" w:rsidP="00F35D30">
      <w:pPr>
        <w:tabs>
          <w:tab w:val="left" w:pos="-142"/>
          <w:tab w:val="left" w:pos="567"/>
        </w:tabs>
        <w:spacing w:line="276" w:lineRule="auto"/>
        <w:jc w:val="both"/>
        <w:rPr>
          <w:ins w:id="66" w:author="Eugenio Natalino" w:date="2022-07-26T17:32:00Z"/>
          <w:rFonts w:ascii="Verdana" w:hAnsi="Verdana" w:cs="Arial"/>
          <w:color w:val="000000" w:themeColor="text1"/>
          <w:sz w:val="20"/>
          <w:szCs w:val="20"/>
        </w:rPr>
      </w:pPr>
    </w:p>
    <w:p w14:paraId="35C53477" w14:textId="7D2D0694" w:rsidR="00902BD1" w:rsidRDefault="00B46815">
      <w:pPr>
        <w:pStyle w:val="PargrafodaLista"/>
        <w:widowControl w:val="0"/>
        <w:tabs>
          <w:tab w:val="left" w:pos="567"/>
        </w:tabs>
        <w:spacing w:line="276" w:lineRule="auto"/>
        <w:ind w:left="0"/>
        <w:contextualSpacing w:val="0"/>
        <w:jc w:val="both"/>
        <w:rPr>
          <w:rFonts w:ascii="Verdana" w:hAnsi="Verdana"/>
          <w:b/>
          <w:sz w:val="20"/>
          <w:rPrChange w:id="67" w:author="Eugenio Natalino" w:date="2022-07-26T17:32:00Z">
            <w:rPr>
              <w:rFonts w:ascii="Arial" w:hAnsi="Arial"/>
              <w:sz w:val="20"/>
            </w:rPr>
          </w:rPrChange>
        </w:rPr>
        <w:pPrChange w:id="68" w:author="Eugenio Natalino" w:date="2022-07-26T17:32:00Z">
          <w:pPr>
            <w:pStyle w:val="PargrafodaLista"/>
            <w:widowControl w:val="0"/>
            <w:tabs>
              <w:tab w:val="left" w:pos="567"/>
            </w:tabs>
            <w:spacing w:before="120" w:after="120" w:line="300" w:lineRule="auto"/>
            <w:ind w:left="0"/>
            <w:contextualSpacing w:val="0"/>
            <w:jc w:val="both"/>
          </w:pPr>
        </w:pPrChange>
      </w:pPr>
      <w:r w:rsidRPr="00F35D30">
        <w:rPr>
          <w:rFonts w:ascii="Verdana" w:hAnsi="Verdana"/>
          <w:b/>
          <w:sz w:val="20"/>
          <w:rPrChange w:id="69" w:author="Eugenio Natalino" w:date="2022-07-26T17:32:00Z">
            <w:rPr>
              <w:rFonts w:ascii="Arial" w:hAnsi="Arial"/>
              <w:b/>
              <w:sz w:val="20"/>
            </w:rPr>
          </w:rPrChange>
        </w:rPr>
        <w:t xml:space="preserve">SEÇÃO II – </w:t>
      </w:r>
      <w:r w:rsidR="00902BD1" w:rsidRPr="00F35D30">
        <w:rPr>
          <w:rFonts w:ascii="Verdana" w:hAnsi="Verdana"/>
          <w:b/>
          <w:sz w:val="20"/>
          <w:rPrChange w:id="70" w:author="Eugenio Natalino" w:date="2022-07-26T17:32:00Z">
            <w:rPr>
              <w:rFonts w:ascii="Arial" w:hAnsi="Arial"/>
              <w:b/>
              <w:sz w:val="20"/>
            </w:rPr>
          </w:rPrChange>
        </w:rPr>
        <w:t>TERMOS DEFINIDOS</w:t>
      </w:r>
    </w:p>
    <w:p w14:paraId="43625B4B" w14:textId="77777777" w:rsidR="0097170F" w:rsidRPr="00F35D30" w:rsidRDefault="0097170F" w:rsidP="00F35D30">
      <w:pPr>
        <w:pStyle w:val="PargrafodaLista"/>
        <w:widowControl w:val="0"/>
        <w:tabs>
          <w:tab w:val="left" w:pos="567"/>
        </w:tabs>
        <w:spacing w:line="276" w:lineRule="auto"/>
        <w:ind w:left="0"/>
        <w:contextualSpacing w:val="0"/>
        <w:jc w:val="both"/>
        <w:rPr>
          <w:ins w:id="71" w:author="Eugenio Natalino" w:date="2022-07-26T17:32:00Z"/>
          <w:rFonts w:ascii="Verdana" w:hAnsi="Verdana" w:cs="Arial"/>
          <w:bCs/>
          <w:sz w:val="20"/>
          <w:szCs w:val="20"/>
        </w:rPr>
      </w:pPr>
    </w:p>
    <w:p w14:paraId="697A8CC6" w14:textId="32383818" w:rsidR="00902BD1" w:rsidRPr="001F7A15" w:rsidRDefault="00902BD1" w:rsidP="001F7A15">
      <w:pPr>
        <w:widowControl w:val="0"/>
        <w:spacing w:line="276" w:lineRule="auto"/>
        <w:jc w:val="both"/>
        <w:rPr>
          <w:rFonts w:ascii="Verdana" w:hAnsi="Verdana"/>
          <w:sz w:val="20"/>
        </w:rPr>
      </w:pPr>
      <w:bookmarkStart w:id="72" w:name="_Hlk12459893"/>
      <w:r w:rsidRPr="00F35D30">
        <w:rPr>
          <w:rFonts w:ascii="Verdana" w:hAnsi="Verdana"/>
          <w:sz w:val="20"/>
          <w:rPrChange w:id="73" w:author="Eugenio Natalino" w:date="2022-07-26T17:32:00Z">
            <w:rPr>
              <w:rFonts w:ascii="Arial" w:hAnsi="Arial"/>
              <w:sz w:val="20"/>
            </w:rPr>
          </w:rPrChange>
        </w:rPr>
        <w:t xml:space="preserve">Para os fins </w:t>
      </w:r>
      <w:r w:rsidRPr="001F7A15">
        <w:rPr>
          <w:rFonts w:ascii="Verdana" w:hAnsi="Verdana"/>
          <w:sz w:val="20"/>
        </w:rPr>
        <w:t xml:space="preserve">deste </w:t>
      </w:r>
      <w:r w:rsidR="00894D43" w:rsidRPr="00F35D30">
        <w:rPr>
          <w:rFonts w:ascii="Verdana" w:hAnsi="Verdana" w:cs="Arial"/>
          <w:sz w:val="20"/>
          <w:szCs w:val="20"/>
        </w:rPr>
        <w:t>Contrato</w:t>
      </w:r>
      <w:r w:rsidRPr="001F7A15">
        <w:rPr>
          <w:rFonts w:ascii="Verdana" w:hAnsi="Verdana"/>
          <w:sz w:val="20"/>
        </w:rPr>
        <w:t xml:space="preserve">, adotam-se as seguintes definições, no singular ou no plural, sem prejuízo daquelas que forem estabelecidas no corpo do presente </w:t>
      </w:r>
      <w:r w:rsidR="00894D43" w:rsidRPr="00F35D30">
        <w:rPr>
          <w:rFonts w:ascii="Verdana" w:hAnsi="Verdana" w:cs="Arial"/>
          <w:sz w:val="20"/>
          <w:szCs w:val="20"/>
        </w:rPr>
        <w:t>Contrato</w:t>
      </w:r>
      <w:r w:rsidRPr="001F7A15">
        <w:rPr>
          <w:rFonts w:ascii="Verdana" w:hAnsi="Verdana"/>
          <w:sz w:val="20"/>
        </w:rPr>
        <w:t xml:space="preserve">, observado o disposto na Cláusula </w:t>
      </w:r>
      <w:bookmarkEnd w:id="72"/>
      <w:r w:rsidR="00E96FEF" w:rsidRPr="00F35D30">
        <w:rPr>
          <w:rFonts w:ascii="Verdana" w:hAnsi="Verdana" w:cs="Arial"/>
          <w:sz w:val="20"/>
          <w:szCs w:val="20"/>
        </w:rPr>
        <w:fldChar w:fldCharType="begin"/>
      </w:r>
      <w:r w:rsidR="00E96FEF" w:rsidRPr="00F35D30">
        <w:rPr>
          <w:rFonts w:ascii="Verdana" w:hAnsi="Verdana" w:cs="Arial"/>
          <w:sz w:val="20"/>
          <w:szCs w:val="20"/>
        </w:rPr>
        <w:instrText xml:space="preserve"> REF _Ref104368848 \r \h </w:instrText>
      </w:r>
      <w:r w:rsidR="00F35D30" w:rsidRPr="00F35D30">
        <w:rPr>
          <w:rFonts w:ascii="Verdana" w:hAnsi="Verdana" w:cs="Arial"/>
          <w:sz w:val="20"/>
          <w:szCs w:val="20"/>
        </w:rPr>
        <w:instrText xml:space="preserve"> \* MERGEFORMAT </w:instrText>
      </w:r>
      <w:r w:rsidR="00E96FEF" w:rsidRPr="00F35D30">
        <w:rPr>
          <w:rFonts w:ascii="Verdana" w:hAnsi="Verdana" w:cs="Arial"/>
          <w:sz w:val="20"/>
          <w:szCs w:val="20"/>
        </w:rPr>
      </w:r>
      <w:r w:rsidR="00E96FEF" w:rsidRPr="00F35D30">
        <w:rPr>
          <w:rFonts w:ascii="Verdana" w:hAnsi="Verdana" w:cs="Arial"/>
          <w:sz w:val="20"/>
          <w:szCs w:val="20"/>
        </w:rPr>
        <w:fldChar w:fldCharType="separate"/>
      </w:r>
      <w:r w:rsidR="00E96FEF" w:rsidRPr="00F35D30">
        <w:rPr>
          <w:rFonts w:ascii="Verdana" w:hAnsi="Verdana" w:cs="Arial"/>
          <w:sz w:val="20"/>
          <w:szCs w:val="20"/>
        </w:rPr>
        <w:t>16.5</w:t>
      </w:r>
      <w:r w:rsidR="00E96FEF" w:rsidRPr="00F35D30">
        <w:rPr>
          <w:rFonts w:ascii="Verdana" w:hAnsi="Verdana" w:cs="Arial"/>
          <w:sz w:val="20"/>
          <w:szCs w:val="20"/>
        </w:rPr>
        <w:fldChar w:fldCharType="end"/>
      </w:r>
      <w:r w:rsidR="00A46C23" w:rsidRPr="00F35D30">
        <w:rPr>
          <w:rFonts w:ascii="Verdana" w:hAnsi="Verdana" w:cs="Arial"/>
          <w:sz w:val="20"/>
          <w:szCs w:val="20"/>
        </w:rPr>
        <w:t>.</w:t>
      </w:r>
    </w:p>
    <w:p w14:paraId="7188E151" w14:textId="77777777" w:rsidR="0097170F" w:rsidRPr="00F35D30" w:rsidRDefault="0097170F" w:rsidP="00F35D30">
      <w:pPr>
        <w:widowControl w:val="0"/>
        <w:spacing w:line="276" w:lineRule="auto"/>
        <w:jc w:val="both"/>
        <w:rPr>
          <w:ins w:id="74" w:author="Eugenio Natalino" w:date="2022-07-26T17:32:00Z"/>
          <w:rFonts w:ascii="Verdana" w:hAnsi="Verdana" w:cs="Arial"/>
          <w:sz w:val="20"/>
          <w:szCs w:val="20"/>
        </w:rPr>
      </w:pPr>
    </w:p>
    <w:tbl>
      <w:tblPr>
        <w:tblW w:w="5000" w:type="pct"/>
        <w:tblLook w:val="04A0" w:firstRow="1" w:lastRow="0" w:firstColumn="1" w:lastColumn="0" w:noHBand="0" w:noVBand="1"/>
      </w:tblPr>
      <w:tblGrid>
        <w:gridCol w:w="3412"/>
        <w:gridCol w:w="5650"/>
        <w:tblGridChange w:id="75">
          <w:tblGrid>
            <w:gridCol w:w="5"/>
            <w:gridCol w:w="3346"/>
            <w:gridCol w:w="66"/>
            <w:gridCol w:w="5650"/>
            <w:gridCol w:w="562"/>
          </w:tblGrid>
        </w:tblGridChange>
      </w:tblGrid>
      <w:tr w:rsidR="004C01CD" w:rsidRPr="00F35D30" w14:paraId="6DD4F82D" w14:textId="77777777" w:rsidTr="003715E1">
        <w:tc>
          <w:tcPr>
            <w:tcW w:w="1740" w:type="pct"/>
            <w:tcBorders>
              <w:top w:val="single" w:sz="4" w:space="0" w:color="auto"/>
              <w:left w:val="single" w:sz="4" w:space="0" w:color="auto"/>
              <w:bottom w:val="single" w:sz="4" w:space="0" w:color="auto"/>
              <w:right w:val="single" w:sz="4" w:space="0" w:color="auto"/>
            </w:tcBorders>
            <w:shd w:val="clear" w:color="auto" w:fill="auto"/>
          </w:tcPr>
          <w:p w14:paraId="7D0BF365" w14:textId="46B5470C" w:rsidR="004C01CD" w:rsidRPr="00CF77A4" w:rsidRDefault="004C01CD" w:rsidP="001F7A15">
            <w:pPr>
              <w:spacing w:line="276" w:lineRule="auto"/>
              <w:jc w:val="both"/>
              <w:rPr>
                <w:rFonts w:ascii="Verdana" w:eastAsia="MS Mincho" w:hAnsi="Verdana"/>
                <w:sz w:val="20"/>
                <w:rPrChange w:id="76" w:author="Eugenio Natalino" w:date="2022-07-26T17:32:00Z">
                  <w:rPr>
                    <w:rFonts w:ascii="Arial" w:eastAsia="MS Mincho" w:hAnsi="Arial"/>
                    <w:b/>
                    <w:sz w:val="20"/>
                  </w:rPr>
                </w:rPrChange>
              </w:rPr>
            </w:pPr>
            <w:bookmarkStart w:id="77" w:name="_Hlk62375717"/>
            <w:r w:rsidRPr="00CF77A4">
              <w:rPr>
                <w:rFonts w:ascii="Verdana" w:eastAsia="MS Mincho" w:hAnsi="Verdana"/>
                <w:sz w:val="20"/>
                <w:rPrChange w:id="78" w:author="Eugenio Natalino" w:date="2022-07-26T17:32:00Z">
                  <w:rPr>
                    <w:rFonts w:ascii="Arial" w:eastAsia="MS Mincho" w:hAnsi="Arial"/>
                    <w:b/>
                    <w:sz w:val="20"/>
                  </w:rPr>
                </w:rPrChange>
              </w:rPr>
              <w:t>“</w:t>
            </w:r>
            <w:bookmarkEnd w:id="77"/>
            <w:r w:rsidRPr="00CF77A4">
              <w:rPr>
                <w:rFonts w:ascii="Verdana" w:eastAsia="MS Mincho" w:hAnsi="Verdana"/>
                <w:sz w:val="20"/>
                <w:u w:val="single"/>
                <w:rPrChange w:id="79" w:author="Eugenio Natalino" w:date="2022-07-26T17:32:00Z">
                  <w:rPr>
                    <w:rFonts w:ascii="Arial" w:eastAsia="MS Mincho" w:hAnsi="Arial"/>
                    <w:b/>
                    <w:sz w:val="20"/>
                  </w:rPr>
                </w:rPrChange>
              </w:rPr>
              <w:t>ABNT</w:t>
            </w:r>
            <w:r w:rsidRPr="00CF77A4">
              <w:rPr>
                <w:rFonts w:ascii="Verdana" w:eastAsia="MS Mincho" w:hAnsi="Verdana" w:cs="Arial"/>
                <w:bCs/>
                <w:sz w:val="20"/>
                <w:szCs w:val="20"/>
              </w:rPr>
              <w:t>”</w:t>
            </w:r>
            <w:r w:rsidR="0097170F" w:rsidRPr="00CF77A4">
              <w:rPr>
                <w:rFonts w:ascii="Verdana" w:eastAsia="MS Mincho" w:hAnsi="Verdana" w:cs="Arial"/>
                <w:bCs/>
                <w:sz w:val="20"/>
                <w:szCs w:val="20"/>
              </w:rPr>
              <w:t>:</w:t>
            </w:r>
          </w:p>
        </w:tc>
        <w:tc>
          <w:tcPr>
            <w:tcW w:w="3260" w:type="pct"/>
            <w:tcBorders>
              <w:top w:val="single" w:sz="4" w:space="0" w:color="auto"/>
              <w:left w:val="single" w:sz="4" w:space="0" w:color="auto"/>
              <w:bottom w:val="single" w:sz="4" w:space="0" w:color="auto"/>
              <w:right w:val="single" w:sz="4" w:space="0" w:color="auto"/>
            </w:tcBorders>
            <w:shd w:val="clear" w:color="auto" w:fill="auto"/>
          </w:tcPr>
          <w:p w14:paraId="4E856087" w14:textId="77777777" w:rsidR="004C01CD" w:rsidRPr="00CF77A4" w:rsidRDefault="004C01CD">
            <w:pPr>
              <w:spacing w:line="276" w:lineRule="auto"/>
              <w:jc w:val="both"/>
              <w:rPr>
                <w:rFonts w:ascii="Verdana" w:hAnsi="Verdana"/>
                <w:sz w:val="20"/>
                <w:rPrChange w:id="80" w:author="Eugenio Natalino" w:date="2022-07-26T17:32:00Z">
                  <w:rPr>
                    <w:rFonts w:ascii="Arial" w:hAnsi="Arial"/>
                    <w:sz w:val="20"/>
                  </w:rPr>
                </w:rPrChange>
              </w:rPr>
              <w:pPrChange w:id="81" w:author="Eugenio Natalino" w:date="2022-07-26T17:32:00Z">
                <w:pPr>
                  <w:spacing w:before="120" w:after="120" w:line="300" w:lineRule="auto"/>
                  <w:jc w:val="both"/>
                </w:pPr>
              </w:pPrChange>
            </w:pPr>
            <w:r w:rsidRPr="00CF77A4">
              <w:rPr>
                <w:rFonts w:ascii="Verdana" w:hAnsi="Verdana"/>
                <w:sz w:val="20"/>
                <w:rPrChange w:id="82" w:author="Eugenio Natalino" w:date="2022-07-26T17:32:00Z">
                  <w:rPr>
                    <w:rFonts w:ascii="Arial" w:hAnsi="Arial"/>
                    <w:sz w:val="20"/>
                  </w:rPr>
                </w:rPrChange>
              </w:rPr>
              <w:t>Associação Brasileira de Normas Técnicas.</w:t>
            </w:r>
          </w:p>
        </w:tc>
      </w:tr>
      <w:tr w:rsidR="004C1830" w:rsidRPr="00F35D30" w14:paraId="4EC076A5" w14:textId="77777777" w:rsidTr="003715E1">
        <w:trPr>
          <w:ins w:id="83" w:author="Eugenio Natalino" w:date="2022-07-26T17:32:00Z"/>
        </w:trPr>
        <w:tc>
          <w:tcPr>
            <w:tcW w:w="1740" w:type="pct"/>
            <w:tcBorders>
              <w:top w:val="single" w:sz="4" w:space="0" w:color="auto"/>
              <w:left w:val="single" w:sz="4" w:space="0" w:color="auto"/>
              <w:bottom w:val="single" w:sz="4" w:space="0" w:color="auto"/>
              <w:right w:val="single" w:sz="4" w:space="0" w:color="auto"/>
            </w:tcBorders>
            <w:shd w:val="clear" w:color="auto" w:fill="auto"/>
          </w:tcPr>
          <w:p w14:paraId="4D84F7E5" w14:textId="6FF21ACA" w:rsidR="004C1830" w:rsidRPr="00CF77A4" w:rsidRDefault="004C1830" w:rsidP="004C1830">
            <w:pPr>
              <w:spacing w:line="276" w:lineRule="auto"/>
              <w:jc w:val="both"/>
              <w:rPr>
                <w:ins w:id="84" w:author="Eugenio Natalino" w:date="2022-07-26T17:32:00Z"/>
                <w:rFonts w:ascii="Verdana" w:hAnsi="Verdana" w:cs="Arial"/>
                <w:bCs/>
                <w:sz w:val="20"/>
                <w:szCs w:val="20"/>
              </w:rPr>
            </w:pPr>
            <w:r w:rsidRPr="00622308">
              <w:rPr>
                <w:rFonts w:ascii="Verdana" w:hAnsi="Verdana" w:cs="Arial"/>
                <w:sz w:val="20"/>
                <w:szCs w:val="20"/>
              </w:rPr>
              <w:t>“</w:t>
            </w:r>
            <w:r w:rsidRPr="00622308">
              <w:rPr>
                <w:rFonts w:ascii="Verdana" w:hAnsi="Verdana" w:cs="Arial"/>
                <w:sz w:val="20"/>
                <w:szCs w:val="20"/>
                <w:u w:val="single"/>
              </w:rPr>
              <w:t>Agente Fiduciário</w:t>
            </w:r>
            <w:r w:rsidRPr="00622308">
              <w:rPr>
                <w:rFonts w:ascii="Verdana" w:hAnsi="Verdana" w:cs="Arial"/>
                <w:sz w:val="20"/>
                <w:szCs w:val="20"/>
              </w:rPr>
              <w:t>”:</w:t>
            </w:r>
          </w:p>
        </w:tc>
        <w:tc>
          <w:tcPr>
            <w:tcW w:w="3260" w:type="pct"/>
            <w:tcBorders>
              <w:top w:val="single" w:sz="4" w:space="0" w:color="auto"/>
              <w:left w:val="single" w:sz="4" w:space="0" w:color="auto"/>
              <w:bottom w:val="single" w:sz="4" w:space="0" w:color="auto"/>
              <w:right w:val="single" w:sz="4" w:space="0" w:color="auto"/>
            </w:tcBorders>
            <w:shd w:val="clear" w:color="auto" w:fill="auto"/>
          </w:tcPr>
          <w:p w14:paraId="0126F638" w14:textId="35FA9BB6" w:rsidR="004C1830" w:rsidRPr="00CF77A4" w:rsidRDefault="004C1830" w:rsidP="004C1830">
            <w:pPr>
              <w:spacing w:line="276" w:lineRule="auto"/>
              <w:jc w:val="both"/>
              <w:rPr>
                <w:ins w:id="85" w:author="Eugenio Natalino" w:date="2022-07-26T17:32:00Z"/>
                <w:rFonts w:ascii="Verdana" w:hAnsi="Verdana" w:cs="Arial"/>
                <w:sz w:val="20"/>
                <w:szCs w:val="20"/>
              </w:rPr>
            </w:pPr>
            <w:ins w:id="86" w:author="Eugenio Natalino" w:date="2022-07-26T17:32:00Z">
              <w:r w:rsidRPr="00622308">
                <w:rPr>
                  <w:rFonts w:ascii="Verdana" w:hAnsi="Verdana" w:cs="Arial"/>
                  <w:sz w:val="20"/>
                  <w:szCs w:val="20"/>
                  <w:highlight w:val="yellow"/>
                </w:rPr>
                <w:t>[●]</w:t>
              </w:r>
            </w:ins>
          </w:p>
        </w:tc>
      </w:tr>
      <w:tr w:rsidR="004C1830" w:rsidRPr="00F35D30" w14:paraId="37290139" w14:textId="77777777" w:rsidTr="003715E1">
        <w:tc>
          <w:tcPr>
            <w:tcW w:w="1740" w:type="pct"/>
            <w:tcBorders>
              <w:top w:val="single" w:sz="4" w:space="0" w:color="auto"/>
              <w:left w:val="single" w:sz="4" w:space="0" w:color="auto"/>
              <w:bottom w:val="single" w:sz="4" w:space="0" w:color="auto"/>
              <w:right w:val="single" w:sz="4" w:space="0" w:color="auto"/>
            </w:tcBorders>
            <w:shd w:val="clear" w:color="auto" w:fill="auto"/>
          </w:tcPr>
          <w:p w14:paraId="5D8BDFA8" w14:textId="565B34F1" w:rsidR="004C1830" w:rsidRPr="00CF77A4" w:rsidRDefault="004C1830">
            <w:pPr>
              <w:spacing w:line="276" w:lineRule="auto"/>
              <w:jc w:val="both"/>
              <w:rPr>
                <w:rFonts w:ascii="Verdana" w:eastAsia="MS Mincho" w:hAnsi="Verdana"/>
                <w:sz w:val="20"/>
                <w:rPrChange w:id="87" w:author="Eugenio Natalino" w:date="2022-07-26T17:32:00Z">
                  <w:rPr>
                    <w:rFonts w:ascii="Arial" w:eastAsia="MS Mincho" w:hAnsi="Arial"/>
                    <w:b/>
                    <w:sz w:val="20"/>
                  </w:rPr>
                </w:rPrChange>
              </w:rPr>
              <w:pPrChange w:id="88" w:author="Eugenio Natalino" w:date="2022-07-26T17:32:00Z">
                <w:pPr>
                  <w:spacing w:before="120" w:after="120" w:line="300" w:lineRule="auto"/>
                  <w:jc w:val="both"/>
                </w:pPr>
              </w:pPrChange>
            </w:pPr>
            <w:r w:rsidRPr="00CF77A4">
              <w:rPr>
                <w:rFonts w:ascii="Verdana" w:hAnsi="Verdana" w:cs="Arial"/>
                <w:bCs/>
                <w:sz w:val="20"/>
                <w:szCs w:val="20"/>
              </w:rPr>
              <w:t>“</w:t>
            </w:r>
            <w:r w:rsidRPr="00CF77A4">
              <w:rPr>
                <w:rFonts w:ascii="Verdana" w:hAnsi="Verdana" w:cs="Arial"/>
                <w:bCs/>
                <w:sz w:val="20"/>
                <w:szCs w:val="20"/>
                <w:u w:val="single"/>
              </w:rPr>
              <w:t>Alienação Fiduciária de Imóve</w:t>
            </w:r>
            <w:r w:rsidR="00D704EC">
              <w:rPr>
                <w:rFonts w:ascii="Verdana" w:hAnsi="Verdana" w:cs="Arial"/>
                <w:bCs/>
                <w:sz w:val="20"/>
                <w:szCs w:val="20"/>
                <w:u w:val="single"/>
              </w:rPr>
              <w:t>l</w:t>
            </w:r>
            <w:r w:rsidR="0008072E">
              <w:rPr>
                <w:rFonts w:ascii="Verdana" w:hAnsi="Verdana" w:cs="Arial"/>
                <w:bCs/>
                <w:sz w:val="20"/>
                <w:szCs w:val="20"/>
                <w:u w:val="single"/>
              </w:rPr>
              <w:t xml:space="preserve"> [</w:t>
            </w:r>
            <w:r w:rsidR="0008072E" w:rsidRPr="001F7A15">
              <w:rPr>
                <w:rFonts w:ascii="Verdana" w:hAnsi="Verdana" w:cs="Arial"/>
                <w:bCs/>
                <w:sz w:val="20"/>
                <w:szCs w:val="20"/>
                <w:highlight w:val="yellow"/>
                <w:u w:val="single"/>
              </w:rPr>
              <w:t>--</w:t>
            </w:r>
            <w:r w:rsidR="0008072E">
              <w:rPr>
                <w:rFonts w:ascii="Verdana" w:hAnsi="Verdana" w:cs="Arial"/>
                <w:bCs/>
                <w:sz w:val="20"/>
                <w:szCs w:val="20"/>
                <w:u w:val="single"/>
              </w:rPr>
              <w:t>]</w:t>
            </w:r>
            <w:r w:rsidRPr="00CF77A4">
              <w:rPr>
                <w:rFonts w:ascii="Verdana" w:hAnsi="Verdana" w:cs="Arial"/>
                <w:bCs/>
                <w:sz w:val="20"/>
                <w:szCs w:val="20"/>
              </w:rPr>
              <w:t>”:</w:t>
            </w:r>
            <w:r w:rsidR="0008072E">
              <w:rPr>
                <w:rFonts w:ascii="Verdana" w:hAnsi="Verdana" w:cs="Arial"/>
                <w:bCs/>
                <w:sz w:val="20"/>
                <w:szCs w:val="20"/>
              </w:rPr>
              <w:t xml:space="preserve"> </w:t>
            </w:r>
            <w:r w:rsidR="008C32B0">
              <w:rPr>
                <w:rFonts w:ascii="Verdana" w:hAnsi="Verdana" w:cs="Arial"/>
                <w:bCs/>
                <w:sz w:val="20"/>
                <w:szCs w:val="20"/>
              </w:rPr>
              <w:t>[</w:t>
            </w:r>
            <w:proofErr w:type="spellStart"/>
            <w:r w:rsidR="008C32B0" w:rsidRPr="001F7A15">
              <w:rPr>
                <w:rFonts w:ascii="Verdana" w:hAnsi="Verdana" w:cs="Arial"/>
                <w:bCs/>
                <w:sz w:val="20"/>
                <w:szCs w:val="20"/>
                <w:highlight w:val="lightGray"/>
              </w:rPr>
              <w:t>Jur</w:t>
            </w:r>
            <w:proofErr w:type="spellEnd"/>
            <w:r w:rsidR="008C32B0" w:rsidRPr="001F7A15">
              <w:rPr>
                <w:rFonts w:ascii="Verdana" w:hAnsi="Verdana" w:cs="Arial"/>
                <w:bCs/>
                <w:sz w:val="20"/>
                <w:szCs w:val="20"/>
                <w:highlight w:val="lightGray"/>
              </w:rPr>
              <w:t xml:space="preserve"> Blum: incluir a identificação do imóvel quando tratarmos de documentos/garantias/imóveis específicos e deixar termos genéricos apenas para quando </w:t>
            </w:r>
            <w:r w:rsidR="008C32B0" w:rsidRPr="001F7A15">
              <w:rPr>
                <w:rFonts w:ascii="Verdana" w:hAnsi="Verdana" w:cs="Arial"/>
                <w:bCs/>
                <w:sz w:val="20"/>
                <w:szCs w:val="20"/>
                <w:highlight w:val="lightGray"/>
              </w:rPr>
              <w:lastRenderedPageBreak/>
              <w:t xml:space="preserve">nos referirmos ao conjunto total </w:t>
            </w:r>
            <w:r w:rsidR="00090126" w:rsidRPr="001F7A15">
              <w:rPr>
                <w:rFonts w:ascii="Verdana" w:hAnsi="Verdana" w:cs="Arial"/>
                <w:bCs/>
                <w:sz w:val="20"/>
                <w:szCs w:val="20"/>
                <w:highlight w:val="lightGray"/>
              </w:rPr>
              <w:t>desses documentos/imóveis/garantias</w:t>
            </w:r>
            <w:r w:rsidR="00090126">
              <w:rPr>
                <w:rFonts w:ascii="Verdana" w:hAnsi="Verdana" w:cs="Arial"/>
                <w:bCs/>
                <w:sz w:val="20"/>
                <w:szCs w:val="20"/>
              </w:rPr>
              <w:t>]</w:t>
            </w:r>
            <w:r w:rsidR="005C77E1">
              <w:rPr>
                <w:rFonts w:ascii="Verdana" w:hAnsi="Verdana" w:cs="Arial"/>
                <w:bCs/>
                <w:sz w:val="20"/>
                <w:szCs w:val="20"/>
              </w:rPr>
              <w:t xml:space="preserve"> [</w:t>
            </w:r>
            <w:r w:rsidR="005C77E1" w:rsidRPr="001F7A15">
              <w:rPr>
                <w:rFonts w:ascii="Verdana" w:hAnsi="Verdana" w:cs="Arial"/>
                <w:bCs/>
                <w:sz w:val="20"/>
                <w:szCs w:val="20"/>
                <w:highlight w:val="lightGray"/>
              </w:rPr>
              <w:t>Conforme já comentado nos demais documentos, refletir aqui ajustes nesse sentido</w:t>
            </w:r>
            <w:r w:rsidR="005C77E1">
              <w:rPr>
                <w:rFonts w:ascii="Verdana" w:hAnsi="Verdana" w:cs="Arial"/>
                <w:bCs/>
                <w:sz w:val="20"/>
                <w:szCs w:val="20"/>
              </w:rPr>
              <w:t>]</w:t>
            </w:r>
          </w:p>
        </w:tc>
        <w:tc>
          <w:tcPr>
            <w:tcW w:w="3260" w:type="pct"/>
            <w:tcBorders>
              <w:top w:val="single" w:sz="4" w:space="0" w:color="auto"/>
              <w:left w:val="single" w:sz="4" w:space="0" w:color="auto"/>
              <w:bottom w:val="single" w:sz="4" w:space="0" w:color="auto"/>
              <w:right w:val="single" w:sz="4" w:space="0" w:color="auto"/>
            </w:tcBorders>
            <w:shd w:val="clear" w:color="auto" w:fill="auto"/>
          </w:tcPr>
          <w:p w14:paraId="5A101CAD" w14:textId="3C3A7749" w:rsidR="004C1830" w:rsidRPr="00CF77A4" w:rsidRDefault="004C1830" w:rsidP="001F7A15">
            <w:pPr>
              <w:spacing w:line="276" w:lineRule="auto"/>
              <w:jc w:val="both"/>
              <w:rPr>
                <w:rFonts w:ascii="Verdana" w:hAnsi="Verdana"/>
                <w:sz w:val="20"/>
                <w:rPrChange w:id="89" w:author="Eugenio Natalino" w:date="2022-07-26T17:32:00Z">
                  <w:rPr>
                    <w:rFonts w:ascii="Arial" w:hAnsi="Arial"/>
                    <w:sz w:val="20"/>
                  </w:rPr>
                </w:rPrChange>
              </w:rPr>
            </w:pPr>
            <w:r w:rsidRPr="00CF77A4">
              <w:rPr>
                <w:rFonts w:ascii="Verdana" w:hAnsi="Verdana"/>
                <w:sz w:val="20"/>
                <w:rPrChange w:id="90" w:author="Eugenio Natalino" w:date="2022-07-26T17:32:00Z">
                  <w:rPr>
                    <w:rFonts w:ascii="Arial" w:hAnsi="Arial"/>
                    <w:sz w:val="20"/>
                  </w:rPr>
                </w:rPrChange>
              </w:rPr>
              <w:lastRenderedPageBreak/>
              <w:t xml:space="preserve">A alienação fiduciária sobre </w:t>
            </w:r>
            <w:r w:rsidR="00D704EC" w:rsidRPr="001F7A15">
              <w:rPr>
                <w:rFonts w:ascii="Verdana" w:hAnsi="Verdana" w:cs="Arial"/>
                <w:sz w:val="20"/>
                <w:szCs w:val="20"/>
                <w:highlight w:val="lightGray"/>
              </w:rPr>
              <w:t>o</w:t>
            </w:r>
            <w:r w:rsidRPr="001F7A15">
              <w:rPr>
                <w:rFonts w:ascii="Verdana" w:hAnsi="Verdana"/>
                <w:sz w:val="20"/>
                <w:highlight w:val="lightGray"/>
              </w:rPr>
              <w:t xml:space="preserve"> Imóve</w:t>
            </w:r>
            <w:r w:rsidR="00D704EC" w:rsidRPr="001F7A15">
              <w:rPr>
                <w:rFonts w:ascii="Verdana" w:hAnsi="Verdana"/>
                <w:sz w:val="20"/>
                <w:highlight w:val="lightGray"/>
              </w:rPr>
              <w:t>l</w:t>
            </w:r>
            <w:r w:rsidRPr="001F7A15">
              <w:rPr>
                <w:rFonts w:ascii="Verdana" w:hAnsi="Verdana"/>
                <w:sz w:val="20"/>
              </w:rPr>
              <w:t xml:space="preserve"> a ser constituída pela Locatária, </w:t>
            </w:r>
            <w:r w:rsidRPr="001F7A15">
              <w:rPr>
                <w:rFonts w:ascii="Verdana" w:hAnsi="Verdana"/>
                <w:sz w:val="20"/>
                <w:highlight w:val="green"/>
                <w:rPrChange w:id="91" w:author="Eugenio Natalino" w:date="2022-07-26T17:38:00Z">
                  <w:rPr>
                    <w:rFonts w:ascii="Verdana" w:hAnsi="Verdana"/>
                    <w:sz w:val="20"/>
                  </w:rPr>
                </w:rPrChange>
              </w:rPr>
              <w:t xml:space="preserve">na qualidade de proprietária e </w:t>
            </w:r>
            <w:proofErr w:type="spellStart"/>
            <w:proofErr w:type="gramStart"/>
            <w:r w:rsidRPr="001F7A15">
              <w:rPr>
                <w:rFonts w:ascii="Verdana" w:hAnsi="Verdana"/>
                <w:sz w:val="20"/>
                <w:highlight w:val="green"/>
                <w:rPrChange w:id="92" w:author="Eugenio Natalino" w:date="2022-07-26T17:38:00Z">
                  <w:rPr>
                    <w:rFonts w:ascii="Verdana" w:hAnsi="Verdana"/>
                    <w:sz w:val="20"/>
                  </w:rPr>
                </w:rPrChange>
              </w:rPr>
              <w:t>fiduciante</w:t>
            </w:r>
            <w:r w:rsidRPr="001F7A15">
              <w:rPr>
                <w:rFonts w:ascii="Verdana" w:hAnsi="Verdana"/>
                <w:sz w:val="20"/>
              </w:rPr>
              <w:t>,</w:t>
            </w:r>
            <w:ins w:id="93" w:author="Eugenio Natalino" w:date="2022-07-26T17:39:00Z">
              <w:r w:rsidR="001F7A15" w:rsidRPr="00F60C68">
                <w:rPr>
                  <w:rFonts w:ascii="Verdana" w:hAnsi="Verdana"/>
                  <w:b/>
                  <w:bCs/>
                  <w:color w:val="538135" w:themeColor="accent6" w:themeShade="BF"/>
                  <w:sz w:val="20"/>
                  <w:highlight w:val="green"/>
                </w:rPr>
                <w:t>Nota</w:t>
              </w:r>
              <w:proofErr w:type="spellEnd"/>
              <w:proofErr w:type="gramEnd"/>
              <w:r w:rsidR="001F7A15" w:rsidRPr="00F60C68">
                <w:rPr>
                  <w:rFonts w:ascii="Verdana" w:hAnsi="Verdana"/>
                  <w:b/>
                  <w:bCs/>
                  <w:color w:val="538135" w:themeColor="accent6" w:themeShade="BF"/>
                  <w:sz w:val="20"/>
                  <w:highlight w:val="green"/>
                </w:rPr>
                <w:t xml:space="preserve"> LBV: dúvida, como a locatária pode ser proprietária e fiduciante?</w:t>
              </w:r>
            </w:ins>
            <w:r w:rsidRPr="001F7A15">
              <w:rPr>
                <w:rFonts w:ascii="Verdana" w:hAnsi="Verdana"/>
                <w:sz w:val="20"/>
              </w:rPr>
              <w:t xml:space="preserve"> em benefício </w:t>
            </w:r>
            <w:r w:rsidRPr="00CF77A4">
              <w:rPr>
                <w:rFonts w:ascii="Verdana" w:hAnsi="Verdana" w:cs="Arial"/>
                <w:sz w:val="20"/>
                <w:szCs w:val="20"/>
              </w:rPr>
              <w:t xml:space="preserve">da </w:t>
            </w:r>
            <w:proofErr w:type="spellStart"/>
            <w:r w:rsidRPr="00CF77A4">
              <w:rPr>
                <w:rFonts w:ascii="Verdana" w:hAnsi="Verdana" w:cs="Arial"/>
                <w:sz w:val="20"/>
                <w:szCs w:val="20"/>
              </w:rPr>
              <w:t>Securitizadora</w:t>
            </w:r>
            <w:proofErr w:type="spellEnd"/>
            <w:r w:rsidRPr="00CF77A4">
              <w:rPr>
                <w:rFonts w:ascii="Verdana" w:hAnsi="Verdana" w:cs="Arial"/>
                <w:sz w:val="20"/>
                <w:szCs w:val="20"/>
              </w:rPr>
              <w:t>,</w:t>
            </w:r>
            <w:r w:rsidRPr="001F7A15">
              <w:rPr>
                <w:rFonts w:ascii="Verdana" w:hAnsi="Verdana"/>
                <w:sz w:val="20"/>
              </w:rPr>
              <w:t xml:space="preserve"> na qualidade de </w:t>
            </w:r>
            <w:r w:rsidRPr="00CF77A4">
              <w:rPr>
                <w:rFonts w:ascii="Verdana" w:hAnsi="Verdana" w:cs="Arial"/>
                <w:sz w:val="20"/>
                <w:szCs w:val="20"/>
              </w:rPr>
              <w:t>fiduciária</w:t>
            </w:r>
            <w:r w:rsidRPr="001F7A15">
              <w:rPr>
                <w:rFonts w:ascii="Verdana" w:hAnsi="Verdana"/>
                <w:sz w:val="20"/>
              </w:rPr>
              <w:t xml:space="preserve">, para assegurar o cumprimento das Obrigações Garantidas, nos termos do Contrato de Alienação Fiduciária de </w:t>
            </w:r>
            <w:r w:rsidRPr="001F7A15">
              <w:rPr>
                <w:rFonts w:ascii="Verdana" w:hAnsi="Verdana"/>
                <w:sz w:val="20"/>
              </w:rPr>
              <w:lastRenderedPageBreak/>
              <w:t>Imóve</w:t>
            </w:r>
            <w:r w:rsidR="00D704EC" w:rsidRPr="001F7A15">
              <w:rPr>
                <w:rFonts w:ascii="Verdana" w:hAnsi="Verdana"/>
                <w:sz w:val="20"/>
                <w:highlight w:val="lightGray"/>
              </w:rPr>
              <w:t>l</w:t>
            </w:r>
            <w:r w:rsidRPr="001F7A15">
              <w:rPr>
                <w:rFonts w:ascii="Verdana" w:hAnsi="Verdana"/>
                <w:sz w:val="20"/>
              </w:rPr>
              <w:t>.</w:t>
            </w:r>
            <w:r w:rsidR="00B74D32">
              <w:rPr>
                <w:rFonts w:ascii="Verdana" w:hAnsi="Verdana" w:cs="Arial"/>
                <w:sz w:val="20"/>
                <w:szCs w:val="20"/>
              </w:rPr>
              <w:t xml:space="preserve"> [</w:t>
            </w:r>
            <w:proofErr w:type="spellStart"/>
            <w:r w:rsidR="00B74D32" w:rsidRPr="001F7A15">
              <w:rPr>
                <w:rFonts w:ascii="Verdana" w:hAnsi="Verdana" w:cs="Arial"/>
                <w:sz w:val="20"/>
                <w:szCs w:val="20"/>
                <w:highlight w:val="lightGray"/>
              </w:rPr>
              <w:t>Jur</w:t>
            </w:r>
            <w:proofErr w:type="spellEnd"/>
            <w:r w:rsidR="00B74D32" w:rsidRPr="001F7A15">
              <w:rPr>
                <w:rFonts w:ascii="Verdana" w:hAnsi="Verdana" w:cs="Arial"/>
                <w:sz w:val="20"/>
                <w:szCs w:val="20"/>
                <w:highlight w:val="lightGray"/>
              </w:rPr>
              <w:t xml:space="preserve"> Blum: imóvel aqui significa apenas o imóvel objeto da locação, </w:t>
            </w:r>
            <w:r w:rsidR="0077323B" w:rsidRPr="001F7A15">
              <w:rPr>
                <w:rFonts w:ascii="Verdana" w:hAnsi="Verdana" w:cs="Arial"/>
                <w:sz w:val="20"/>
                <w:szCs w:val="20"/>
                <w:highlight w:val="lightGray"/>
              </w:rPr>
              <w:t xml:space="preserve">mas ao tratarmos de excussão de garantias devemos tratar de todas as AF. Verificar ao longo do documento se não vale termos definições próprias e genéricas para </w:t>
            </w:r>
            <w:r w:rsidR="008C74CF" w:rsidRPr="001F7A15">
              <w:rPr>
                <w:rFonts w:ascii="Verdana" w:hAnsi="Verdana" w:cs="Arial"/>
                <w:sz w:val="20"/>
                <w:szCs w:val="20"/>
                <w:highlight w:val="lightGray"/>
              </w:rPr>
              <w:t>os diversos casos de aplicação.</w:t>
            </w:r>
            <w:r w:rsidR="008C74CF">
              <w:rPr>
                <w:rFonts w:ascii="Verdana" w:hAnsi="Verdana" w:cs="Arial"/>
                <w:sz w:val="20"/>
                <w:szCs w:val="20"/>
              </w:rPr>
              <w:t>]</w:t>
            </w:r>
          </w:p>
        </w:tc>
      </w:tr>
      <w:tr w:rsidR="004C1830" w:rsidRPr="00F35D30" w14:paraId="2E784060" w14:textId="77777777" w:rsidTr="003715E1">
        <w:tblPrEx>
          <w:tblW w:w="5000" w:type="pct"/>
          <w:tblPrExChange w:id="94" w:author="Eugenio Natalino" w:date="2022-07-26T17:32:00Z">
            <w:tblPrEx>
              <w:tblW w:w="5000" w:type="pct"/>
            </w:tblPrEx>
          </w:tblPrExChange>
        </w:tblPrEx>
        <w:tc>
          <w:tcPr>
            <w:tcW w:w="1740" w:type="pct"/>
            <w:tcBorders>
              <w:top w:val="single" w:sz="4" w:space="0" w:color="auto"/>
              <w:left w:val="single" w:sz="4" w:space="0" w:color="auto"/>
              <w:bottom w:val="single" w:sz="4" w:space="0" w:color="auto"/>
              <w:right w:val="single" w:sz="4" w:space="0" w:color="auto"/>
            </w:tcBorders>
            <w:shd w:val="clear" w:color="auto" w:fill="auto"/>
            <w:tcPrChange w:id="95" w:author="Eugenio Natalino" w:date="2022-07-26T17:32:00Z">
              <w:tcPr>
                <w:tcW w:w="1740" w:type="pct"/>
                <w:gridSpan w:val="2"/>
                <w:tcBorders>
                  <w:top w:val="single" w:sz="4" w:space="0" w:color="auto"/>
                  <w:left w:val="single" w:sz="4" w:space="0" w:color="auto"/>
                  <w:bottom w:val="single" w:sz="4" w:space="0" w:color="auto"/>
                  <w:right w:val="single" w:sz="4" w:space="0" w:color="auto"/>
                </w:tcBorders>
                <w:shd w:val="clear" w:color="auto" w:fill="auto"/>
              </w:tcPr>
            </w:tcPrChange>
          </w:tcPr>
          <w:p w14:paraId="3B20C285" w14:textId="1E153731" w:rsidR="004C1830" w:rsidRPr="00CF77A4" w:rsidRDefault="004C1830">
            <w:pPr>
              <w:spacing w:line="276" w:lineRule="auto"/>
              <w:jc w:val="both"/>
              <w:rPr>
                <w:rFonts w:ascii="Verdana" w:eastAsia="MS Mincho" w:hAnsi="Verdana"/>
                <w:sz w:val="20"/>
                <w:rPrChange w:id="96" w:author="Eugenio Natalino" w:date="2022-07-26T17:32:00Z">
                  <w:rPr>
                    <w:rFonts w:ascii="Arial" w:eastAsia="MS Mincho" w:hAnsi="Arial"/>
                    <w:b/>
                    <w:sz w:val="20"/>
                  </w:rPr>
                </w:rPrChange>
              </w:rPr>
              <w:pPrChange w:id="97" w:author="Eugenio Natalino" w:date="2022-07-26T17:32:00Z">
                <w:pPr>
                  <w:spacing w:before="120" w:after="120" w:line="300" w:lineRule="auto"/>
                  <w:jc w:val="both"/>
                </w:pPr>
              </w:pPrChange>
            </w:pPr>
            <w:r w:rsidRPr="00622308">
              <w:rPr>
                <w:rFonts w:ascii="Verdana" w:hAnsi="Verdana" w:cs="Arial"/>
                <w:sz w:val="20"/>
                <w:szCs w:val="20"/>
              </w:rPr>
              <w:lastRenderedPageBreak/>
              <w:t>“</w:t>
            </w:r>
            <w:r w:rsidRPr="00622308">
              <w:rPr>
                <w:rFonts w:ascii="Verdana" w:hAnsi="Verdana" w:cs="Arial"/>
                <w:sz w:val="20"/>
                <w:szCs w:val="20"/>
                <w:u w:val="single"/>
              </w:rPr>
              <w:t>Aluguéis</w:t>
            </w:r>
            <w:r w:rsidRPr="00622308">
              <w:rPr>
                <w:rFonts w:ascii="Verdana" w:hAnsi="Verdana" w:cs="Arial"/>
                <w:sz w:val="20"/>
                <w:szCs w:val="20"/>
              </w:rPr>
              <w:t>”:</w:t>
            </w:r>
          </w:p>
        </w:tc>
        <w:tc>
          <w:tcPr>
            <w:tcW w:w="3260" w:type="pct"/>
            <w:tcBorders>
              <w:top w:val="single" w:sz="4" w:space="0" w:color="auto"/>
              <w:left w:val="single" w:sz="4" w:space="0" w:color="auto"/>
              <w:bottom w:val="single" w:sz="4" w:space="0" w:color="auto"/>
              <w:right w:val="single" w:sz="4" w:space="0" w:color="auto"/>
            </w:tcBorders>
            <w:shd w:val="clear" w:color="auto" w:fill="auto"/>
            <w:tcPrChange w:id="98" w:author="Eugenio Natalino" w:date="2022-07-26T17:32:00Z">
              <w:tcPr>
                <w:tcW w:w="3260" w:type="pct"/>
                <w:gridSpan w:val="3"/>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72D347D9" w14:textId="5D71697D" w:rsidR="004C1830" w:rsidRPr="00CF77A4" w:rsidRDefault="004C1830">
            <w:pPr>
              <w:spacing w:line="276" w:lineRule="auto"/>
              <w:jc w:val="both"/>
              <w:rPr>
                <w:rFonts w:ascii="Verdana" w:hAnsi="Verdana"/>
                <w:sz w:val="20"/>
                <w:rPrChange w:id="99" w:author="Eugenio Natalino" w:date="2022-07-26T17:32:00Z">
                  <w:rPr>
                    <w:rFonts w:ascii="Arial" w:hAnsi="Arial"/>
                    <w:sz w:val="20"/>
                  </w:rPr>
                </w:rPrChange>
              </w:rPr>
              <w:pPrChange w:id="100" w:author="Eugenio Natalino" w:date="2022-07-26T17:32:00Z">
                <w:pPr>
                  <w:spacing w:before="120" w:after="120" w:line="300" w:lineRule="auto"/>
                  <w:jc w:val="both"/>
                </w:pPr>
              </w:pPrChange>
            </w:pPr>
            <w:r w:rsidRPr="00622308">
              <w:rPr>
                <w:rFonts w:ascii="Verdana" w:hAnsi="Verdana" w:cs="Arial"/>
                <w:sz w:val="20"/>
                <w:szCs w:val="20"/>
              </w:rPr>
              <w:t xml:space="preserve">Os aluguéis mensais a serem pagos pela Locatária ao </w:t>
            </w:r>
            <w:r>
              <w:rPr>
                <w:rFonts w:ascii="Verdana" w:hAnsi="Verdana" w:cs="Arial"/>
                <w:sz w:val="20"/>
                <w:szCs w:val="20"/>
              </w:rPr>
              <w:t>Locador</w:t>
            </w:r>
            <w:r w:rsidRPr="00622308">
              <w:rPr>
                <w:rFonts w:ascii="Verdana" w:hAnsi="Verdana" w:cs="Arial"/>
                <w:sz w:val="20"/>
                <w:szCs w:val="20"/>
              </w:rPr>
              <w:t>, como remuneração deste, em decorrência da locação d</w:t>
            </w:r>
            <w:r w:rsidR="001B64DA">
              <w:rPr>
                <w:rFonts w:ascii="Verdana" w:hAnsi="Verdana" w:cs="Arial"/>
                <w:sz w:val="20"/>
                <w:szCs w:val="20"/>
              </w:rPr>
              <w:t>o Imóvel</w:t>
            </w:r>
            <w:r w:rsidRPr="00622308">
              <w:rPr>
                <w:rFonts w:ascii="Verdana" w:hAnsi="Verdana" w:cs="Arial"/>
                <w:sz w:val="20"/>
                <w:szCs w:val="20"/>
              </w:rPr>
              <w:t>, conforme determinados n</w:t>
            </w:r>
            <w:r>
              <w:rPr>
                <w:rFonts w:ascii="Verdana" w:hAnsi="Verdana" w:cs="Arial"/>
                <w:sz w:val="20"/>
                <w:szCs w:val="20"/>
              </w:rPr>
              <w:t>este</w:t>
            </w:r>
            <w:r w:rsidRPr="00622308">
              <w:rPr>
                <w:rFonts w:ascii="Verdana" w:hAnsi="Verdana" w:cs="Arial"/>
                <w:sz w:val="20"/>
                <w:szCs w:val="20"/>
              </w:rPr>
              <w:t xml:space="preserve"> Contrato de Locação.</w:t>
            </w:r>
          </w:p>
        </w:tc>
      </w:tr>
      <w:tr w:rsidR="004C1830" w:rsidRPr="00F35D30" w14:paraId="75104499" w14:textId="77777777" w:rsidTr="003715E1">
        <w:tc>
          <w:tcPr>
            <w:tcW w:w="1740" w:type="pct"/>
            <w:tcBorders>
              <w:top w:val="single" w:sz="4" w:space="0" w:color="auto"/>
              <w:left w:val="single" w:sz="4" w:space="0" w:color="auto"/>
              <w:bottom w:val="single" w:sz="4" w:space="0" w:color="auto"/>
              <w:right w:val="single" w:sz="4" w:space="0" w:color="auto"/>
            </w:tcBorders>
            <w:shd w:val="clear" w:color="auto" w:fill="auto"/>
          </w:tcPr>
          <w:p w14:paraId="64C470AE" w14:textId="6E3DECB7" w:rsidR="004C1830" w:rsidRPr="00F35D30" w:rsidRDefault="004C1830">
            <w:pPr>
              <w:spacing w:line="276" w:lineRule="auto"/>
              <w:jc w:val="both"/>
              <w:rPr>
                <w:rFonts w:ascii="Verdana" w:eastAsia="MS Mincho" w:hAnsi="Verdana"/>
                <w:sz w:val="20"/>
                <w:rPrChange w:id="101" w:author="Eugenio Natalino" w:date="2022-07-26T17:32:00Z">
                  <w:rPr>
                    <w:rFonts w:ascii="Arial" w:eastAsia="MS Mincho" w:hAnsi="Arial"/>
                    <w:b/>
                    <w:sz w:val="20"/>
                  </w:rPr>
                </w:rPrChange>
              </w:rPr>
              <w:pPrChange w:id="102" w:author="Eugenio Natalino" w:date="2022-07-26T17:32:00Z">
                <w:pPr>
                  <w:spacing w:before="120" w:after="120" w:line="300" w:lineRule="auto"/>
                  <w:jc w:val="both"/>
                </w:pPr>
              </w:pPrChange>
            </w:pPr>
            <w:r w:rsidRPr="00F35D30">
              <w:rPr>
                <w:rFonts w:ascii="Verdana" w:eastAsia="MS Mincho" w:hAnsi="Verdana"/>
                <w:sz w:val="20"/>
                <w:rPrChange w:id="103" w:author="Eugenio Natalino" w:date="2022-07-26T17:32:00Z">
                  <w:rPr>
                    <w:rFonts w:ascii="Arial" w:eastAsia="MS Mincho" w:hAnsi="Arial"/>
                    <w:b/>
                    <w:sz w:val="20"/>
                  </w:rPr>
                </w:rPrChange>
              </w:rPr>
              <w:t>“</w:t>
            </w:r>
            <w:r w:rsidRPr="00F35D30">
              <w:rPr>
                <w:rFonts w:ascii="Verdana" w:eastAsia="MS Mincho" w:hAnsi="Verdana"/>
                <w:sz w:val="20"/>
                <w:u w:val="single"/>
                <w:rPrChange w:id="104" w:author="Eugenio Natalino" w:date="2022-07-26T17:32:00Z">
                  <w:rPr>
                    <w:rFonts w:ascii="Arial" w:eastAsia="MS Mincho" w:hAnsi="Arial"/>
                    <w:b/>
                    <w:sz w:val="20"/>
                  </w:rPr>
                </w:rPrChange>
              </w:rPr>
              <w:t>Código Civil</w:t>
            </w:r>
            <w:r w:rsidRPr="00F35D30">
              <w:rPr>
                <w:rFonts w:ascii="Verdana" w:eastAsia="MS Mincho" w:hAnsi="Verdana" w:cs="Arial"/>
                <w:bCs/>
                <w:sz w:val="20"/>
                <w:szCs w:val="20"/>
              </w:rPr>
              <w:t>”</w:t>
            </w:r>
            <w:r>
              <w:rPr>
                <w:rFonts w:ascii="Verdana" w:eastAsia="MS Mincho" w:hAnsi="Verdana" w:cs="Arial"/>
                <w:bCs/>
                <w:sz w:val="20"/>
                <w:szCs w:val="20"/>
              </w:rPr>
              <w:t>:</w:t>
            </w:r>
          </w:p>
        </w:tc>
        <w:tc>
          <w:tcPr>
            <w:tcW w:w="3260" w:type="pct"/>
            <w:tcBorders>
              <w:top w:val="single" w:sz="4" w:space="0" w:color="auto"/>
              <w:left w:val="single" w:sz="4" w:space="0" w:color="auto"/>
              <w:bottom w:val="single" w:sz="4" w:space="0" w:color="auto"/>
              <w:right w:val="single" w:sz="4" w:space="0" w:color="auto"/>
            </w:tcBorders>
            <w:shd w:val="clear" w:color="auto" w:fill="auto"/>
          </w:tcPr>
          <w:p w14:paraId="5F23A225" w14:textId="26D2D0BA" w:rsidR="004C1830" w:rsidRPr="00F35D30" w:rsidRDefault="004C1830" w:rsidP="001F7A15">
            <w:pPr>
              <w:spacing w:line="276" w:lineRule="auto"/>
              <w:jc w:val="both"/>
              <w:rPr>
                <w:rFonts w:ascii="Verdana" w:hAnsi="Verdana"/>
                <w:sz w:val="20"/>
                <w:rPrChange w:id="105" w:author="Eugenio Natalino" w:date="2022-07-26T17:32:00Z">
                  <w:rPr>
                    <w:rFonts w:ascii="Arial" w:hAnsi="Arial"/>
                    <w:sz w:val="20"/>
                  </w:rPr>
                </w:rPrChange>
              </w:rPr>
            </w:pPr>
            <w:r w:rsidRPr="001F7A15">
              <w:rPr>
                <w:rFonts w:ascii="Verdana" w:hAnsi="Verdana"/>
                <w:sz w:val="20"/>
              </w:rPr>
              <w:t xml:space="preserve">Lei </w:t>
            </w:r>
            <w:r w:rsidRPr="00F35D30">
              <w:rPr>
                <w:rFonts w:ascii="Verdana" w:hAnsi="Verdana" w:cs="Arial"/>
                <w:sz w:val="20"/>
                <w:szCs w:val="20"/>
              </w:rPr>
              <w:t>nº</w:t>
            </w:r>
            <w:r w:rsidRPr="001F7A15">
              <w:rPr>
                <w:rFonts w:ascii="Verdana" w:hAnsi="Verdana"/>
                <w:sz w:val="20"/>
              </w:rPr>
              <w:t xml:space="preserve"> 10.406, de 10 de janeiro de 2002</w:t>
            </w:r>
            <w:r w:rsidRPr="00F35D30">
              <w:rPr>
                <w:rFonts w:ascii="Verdana" w:hAnsi="Verdana" w:cs="Arial"/>
                <w:sz w:val="20"/>
                <w:szCs w:val="20"/>
              </w:rPr>
              <w:t>, conforme alterada</w:t>
            </w:r>
            <w:r w:rsidRPr="00F35D30">
              <w:rPr>
                <w:rFonts w:ascii="Verdana" w:hAnsi="Verdana"/>
                <w:sz w:val="20"/>
                <w:rPrChange w:id="106" w:author="Eugenio Natalino" w:date="2022-07-26T17:32:00Z">
                  <w:rPr>
                    <w:rFonts w:ascii="Arial" w:hAnsi="Arial"/>
                    <w:sz w:val="20"/>
                  </w:rPr>
                </w:rPrChange>
              </w:rPr>
              <w:t>.</w:t>
            </w:r>
          </w:p>
        </w:tc>
      </w:tr>
      <w:tr w:rsidR="004C1830" w:rsidRPr="00F35D30" w14:paraId="4373D646" w14:textId="77777777" w:rsidTr="003715E1">
        <w:tc>
          <w:tcPr>
            <w:tcW w:w="1740" w:type="pct"/>
            <w:tcBorders>
              <w:top w:val="single" w:sz="4" w:space="0" w:color="auto"/>
              <w:left w:val="single" w:sz="4" w:space="0" w:color="auto"/>
              <w:bottom w:val="single" w:sz="4" w:space="0" w:color="auto"/>
              <w:right w:val="single" w:sz="4" w:space="0" w:color="auto"/>
            </w:tcBorders>
            <w:shd w:val="clear" w:color="auto" w:fill="auto"/>
          </w:tcPr>
          <w:p w14:paraId="0C2495A6" w14:textId="1E2F2B07" w:rsidR="004C1830" w:rsidRPr="00F35D30" w:rsidRDefault="004C1830" w:rsidP="001F7A15">
            <w:pPr>
              <w:spacing w:line="276" w:lineRule="auto"/>
              <w:jc w:val="both"/>
              <w:rPr>
                <w:rFonts w:ascii="Verdana" w:eastAsia="MS Mincho" w:hAnsi="Verdana"/>
                <w:sz w:val="20"/>
                <w:rPrChange w:id="107" w:author="Eugenio Natalino" w:date="2022-07-26T17:32:00Z">
                  <w:rPr>
                    <w:rFonts w:ascii="Arial" w:eastAsia="MS Mincho" w:hAnsi="Arial"/>
                    <w:b/>
                    <w:sz w:val="20"/>
                  </w:rPr>
                </w:rPrChange>
              </w:rPr>
            </w:pPr>
            <w:r w:rsidRPr="00F35D30">
              <w:rPr>
                <w:rFonts w:ascii="Verdana" w:eastAsia="MS Mincho" w:hAnsi="Verdana"/>
                <w:sz w:val="20"/>
                <w:rPrChange w:id="108" w:author="Eugenio Natalino" w:date="2022-07-26T17:32:00Z">
                  <w:rPr>
                    <w:rFonts w:ascii="Arial" w:eastAsia="MS Mincho" w:hAnsi="Arial"/>
                    <w:b/>
                    <w:sz w:val="20"/>
                  </w:rPr>
                </w:rPrChange>
              </w:rPr>
              <w:t>“</w:t>
            </w:r>
            <w:r w:rsidRPr="00F35D30">
              <w:rPr>
                <w:rFonts w:ascii="Verdana" w:eastAsia="MS Mincho" w:hAnsi="Verdana"/>
                <w:sz w:val="20"/>
                <w:u w:val="single"/>
                <w:rPrChange w:id="109" w:author="Eugenio Natalino" w:date="2022-07-26T17:32:00Z">
                  <w:rPr>
                    <w:rFonts w:ascii="Arial" w:eastAsia="MS Mincho" w:hAnsi="Arial"/>
                    <w:b/>
                    <w:sz w:val="20"/>
                  </w:rPr>
                </w:rPrChange>
              </w:rPr>
              <w:t>Código de Processo Civil</w:t>
            </w:r>
            <w:r w:rsidRPr="00F35D30">
              <w:rPr>
                <w:rFonts w:ascii="Verdana" w:eastAsia="MS Mincho" w:hAnsi="Verdana" w:cs="Arial"/>
                <w:bCs/>
                <w:sz w:val="20"/>
                <w:szCs w:val="20"/>
              </w:rPr>
              <w:t>”</w:t>
            </w:r>
            <w:r>
              <w:rPr>
                <w:rFonts w:ascii="Verdana" w:eastAsia="MS Mincho" w:hAnsi="Verdana" w:cs="Arial"/>
                <w:bCs/>
                <w:sz w:val="20"/>
                <w:szCs w:val="20"/>
              </w:rPr>
              <w:t>:</w:t>
            </w:r>
          </w:p>
        </w:tc>
        <w:tc>
          <w:tcPr>
            <w:tcW w:w="3260" w:type="pct"/>
            <w:tcBorders>
              <w:top w:val="single" w:sz="4" w:space="0" w:color="auto"/>
              <w:left w:val="single" w:sz="4" w:space="0" w:color="auto"/>
              <w:bottom w:val="single" w:sz="4" w:space="0" w:color="auto"/>
              <w:right w:val="single" w:sz="4" w:space="0" w:color="auto"/>
            </w:tcBorders>
            <w:shd w:val="clear" w:color="auto" w:fill="auto"/>
          </w:tcPr>
          <w:p w14:paraId="728DC2B7" w14:textId="12919A10" w:rsidR="004C1830" w:rsidRPr="00F35D30" w:rsidRDefault="004C1830" w:rsidP="001F7A15">
            <w:pPr>
              <w:spacing w:line="276" w:lineRule="auto"/>
              <w:jc w:val="both"/>
              <w:rPr>
                <w:rFonts w:ascii="Verdana" w:hAnsi="Verdana"/>
                <w:sz w:val="20"/>
                <w:rPrChange w:id="110" w:author="Eugenio Natalino" w:date="2022-07-26T17:32:00Z">
                  <w:rPr>
                    <w:rFonts w:ascii="Arial" w:hAnsi="Arial"/>
                    <w:sz w:val="20"/>
                  </w:rPr>
                </w:rPrChange>
              </w:rPr>
            </w:pPr>
            <w:r w:rsidRPr="00F35D30">
              <w:rPr>
                <w:rFonts w:ascii="Verdana" w:hAnsi="Verdana"/>
                <w:sz w:val="20"/>
                <w:rPrChange w:id="111" w:author="Eugenio Natalino" w:date="2022-07-26T17:32:00Z">
                  <w:rPr>
                    <w:rFonts w:ascii="Arial" w:hAnsi="Arial"/>
                    <w:sz w:val="20"/>
                  </w:rPr>
                </w:rPrChange>
              </w:rPr>
              <w:t xml:space="preserve">Lei </w:t>
            </w:r>
            <w:r w:rsidRPr="00F35D30">
              <w:rPr>
                <w:rFonts w:ascii="Verdana" w:hAnsi="Verdana" w:cs="Arial"/>
                <w:sz w:val="20"/>
                <w:szCs w:val="20"/>
              </w:rPr>
              <w:t>nº</w:t>
            </w:r>
            <w:r w:rsidRPr="001F7A15">
              <w:rPr>
                <w:rFonts w:ascii="Verdana" w:hAnsi="Verdana"/>
                <w:sz w:val="20"/>
              </w:rPr>
              <w:t xml:space="preserve"> 13.105, de 16 de março de 2015</w:t>
            </w:r>
            <w:r w:rsidRPr="00F35D30">
              <w:rPr>
                <w:rFonts w:ascii="Verdana" w:hAnsi="Verdana" w:cs="Arial"/>
                <w:sz w:val="20"/>
                <w:szCs w:val="20"/>
              </w:rPr>
              <w:t>, conforme alterada</w:t>
            </w:r>
            <w:r w:rsidRPr="00F35D30">
              <w:rPr>
                <w:rFonts w:ascii="Verdana" w:hAnsi="Verdana"/>
                <w:sz w:val="20"/>
                <w:rPrChange w:id="112" w:author="Eugenio Natalino" w:date="2022-07-26T17:32:00Z">
                  <w:rPr>
                    <w:rFonts w:ascii="Arial" w:hAnsi="Arial"/>
                    <w:sz w:val="20"/>
                  </w:rPr>
                </w:rPrChange>
              </w:rPr>
              <w:t>.</w:t>
            </w:r>
          </w:p>
        </w:tc>
      </w:tr>
      <w:tr w:rsidR="004C1830" w:rsidRPr="00F35D30" w14:paraId="4942C426" w14:textId="77777777" w:rsidTr="003715E1">
        <w:tc>
          <w:tcPr>
            <w:tcW w:w="1740" w:type="pct"/>
            <w:tcBorders>
              <w:top w:val="single" w:sz="4" w:space="0" w:color="auto"/>
              <w:left w:val="single" w:sz="4" w:space="0" w:color="auto"/>
              <w:bottom w:val="single" w:sz="4" w:space="0" w:color="auto"/>
              <w:right w:val="single" w:sz="4" w:space="0" w:color="auto"/>
            </w:tcBorders>
            <w:shd w:val="clear" w:color="auto" w:fill="auto"/>
          </w:tcPr>
          <w:p w14:paraId="37617F7A" w14:textId="7549483D" w:rsidR="004C1830" w:rsidRPr="00F35D30" w:rsidRDefault="004C1830" w:rsidP="001F7A15">
            <w:pPr>
              <w:spacing w:line="276" w:lineRule="auto"/>
              <w:jc w:val="both"/>
              <w:rPr>
                <w:rFonts w:ascii="Verdana" w:eastAsia="MS Mincho" w:hAnsi="Verdana"/>
                <w:sz w:val="20"/>
                <w:rPrChange w:id="113" w:author="Eugenio Natalino" w:date="2022-07-26T17:32:00Z">
                  <w:rPr>
                    <w:rFonts w:ascii="Arial" w:eastAsia="MS Mincho" w:hAnsi="Arial"/>
                    <w:b/>
                    <w:sz w:val="20"/>
                  </w:rPr>
                </w:rPrChange>
              </w:rPr>
            </w:pPr>
            <w:r w:rsidRPr="00F35D30">
              <w:rPr>
                <w:rFonts w:ascii="Verdana" w:eastAsia="MS Mincho" w:hAnsi="Verdana"/>
                <w:sz w:val="20"/>
                <w:rPrChange w:id="114" w:author="Eugenio Natalino" w:date="2022-07-26T17:32:00Z">
                  <w:rPr>
                    <w:rFonts w:ascii="Arial" w:eastAsia="MS Mincho" w:hAnsi="Arial"/>
                    <w:b/>
                    <w:sz w:val="20"/>
                  </w:rPr>
                </w:rPrChange>
              </w:rPr>
              <w:t>“</w:t>
            </w:r>
            <w:r w:rsidRPr="00F35D30">
              <w:rPr>
                <w:rFonts w:ascii="Verdana" w:eastAsia="MS Mincho" w:hAnsi="Verdana"/>
                <w:sz w:val="20"/>
                <w:u w:val="single"/>
                <w:rPrChange w:id="115" w:author="Eugenio Natalino" w:date="2022-07-26T17:32:00Z">
                  <w:rPr>
                    <w:rFonts w:ascii="Arial" w:eastAsia="MS Mincho" w:hAnsi="Arial"/>
                    <w:b/>
                    <w:sz w:val="20"/>
                  </w:rPr>
                </w:rPrChange>
              </w:rPr>
              <w:t>Código Penal</w:t>
            </w:r>
            <w:r w:rsidRPr="00F35D30">
              <w:rPr>
                <w:rFonts w:ascii="Verdana" w:eastAsia="MS Mincho" w:hAnsi="Verdana"/>
                <w:bCs/>
                <w:sz w:val="20"/>
                <w:szCs w:val="20"/>
              </w:rPr>
              <w:t>”</w:t>
            </w:r>
            <w:r>
              <w:rPr>
                <w:rFonts w:ascii="Verdana" w:eastAsia="MS Mincho" w:hAnsi="Verdana"/>
                <w:bCs/>
                <w:sz w:val="20"/>
                <w:szCs w:val="20"/>
              </w:rPr>
              <w:t>:</w:t>
            </w:r>
          </w:p>
        </w:tc>
        <w:tc>
          <w:tcPr>
            <w:tcW w:w="3260" w:type="pct"/>
            <w:tcBorders>
              <w:top w:val="single" w:sz="4" w:space="0" w:color="auto"/>
              <w:left w:val="single" w:sz="4" w:space="0" w:color="auto"/>
              <w:bottom w:val="single" w:sz="4" w:space="0" w:color="auto"/>
              <w:right w:val="single" w:sz="4" w:space="0" w:color="auto"/>
            </w:tcBorders>
            <w:shd w:val="clear" w:color="auto" w:fill="auto"/>
          </w:tcPr>
          <w:p w14:paraId="3264349A" w14:textId="7E982F99" w:rsidR="004C1830" w:rsidRPr="00F35D30" w:rsidRDefault="004C1830" w:rsidP="001F7A15">
            <w:pPr>
              <w:spacing w:line="276" w:lineRule="auto"/>
              <w:jc w:val="both"/>
              <w:rPr>
                <w:rFonts w:ascii="Verdana" w:hAnsi="Verdana"/>
                <w:sz w:val="20"/>
                <w:rPrChange w:id="116" w:author="Eugenio Natalino" w:date="2022-07-26T17:32:00Z">
                  <w:rPr>
                    <w:rFonts w:ascii="Arial" w:hAnsi="Arial"/>
                    <w:sz w:val="20"/>
                  </w:rPr>
                </w:rPrChange>
              </w:rPr>
            </w:pPr>
            <w:r w:rsidRPr="00F35D30">
              <w:rPr>
                <w:rFonts w:ascii="Verdana" w:hAnsi="Verdana"/>
                <w:sz w:val="20"/>
                <w:rPrChange w:id="117" w:author="Eugenio Natalino" w:date="2022-07-26T17:32:00Z">
                  <w:rPr>
                    <w:rFonts w:ascii="Arial" w:hAnsi="Arial"/>
                    <w:sz w:val="20"/>
                  </w:rPr>
                </w:rPrChange>
              </w:rPr>
              <w:t xml:space="preserve">Decreto Lei </w:t>
            </w:r>
            <w:r w:rsidRPr="00F35D30">
              <w:rPr>
                <w:rFonts w:ascii="Verdana" w:hAnsi="Verdana" w:cs="Arial"/>
                <w:sz w:val="20"/>
                <w:szCs w:val="20"/>
              </w:rPr>
              <w:t>nº</w:t>
            </w:r>
            <w:r w:rsidRPr="001F7A15">
              <w:rPr>
                <w:rFonts w:ascii="Verdana" w:hAnsi="Verdana"/>
                <w:sz w:val="20"/>
              </w:rPr>
              <w:t xml:space="preserve"> 2.848, de 7 de dezembro de 1940</w:t>
            </w:r>
            <w:r w:rsidRPr="00F35D30">
              <w:rPr>
                <w:rFonts w:ascii="Verdana" w:hAnsi="Verdana" w:cs="Arial"/>
                <w:sz w:val="20"/>
                <w:szCs w:val="20"/>
              </w:rPr>
              <w:t>, conforme alterado</w:t>
            </w:r>
            <w:r w:rsidRPr="001F7A15">
              <w:rPr>
                <w:rFonts w:ascii="Verdana" w:hAnsi="Verdana"/>
                <w:sz w:val="20"/>
              </w:rPr>
              <w:t>.</w:t>
            </w:r>
          </w:p>
        </w:tc>
      </w:tr>
      <w:tr w:rsidR="004C2F1B" w:rsidRPr="00F35D30" w14:paraId="7E1E8FEE" w14:textId="77777777" w:rsidTr="003715E1">
        <w:tc>
          <w:tcPr>
            <w:tcW w:w="1740" w:type="pct"/>
            <w:tcBorders>
              <w:top w:val="single" w:sz="4" w:space="0" w:color="auto"/>
              <w:left w:val="single" w:sz="4" w:space="0" w:color="auto"/>
              <w:bottom w:val="single" w:sz="4" w:space="0" w:color="auto"/>
              <w:right w:val="single" w:sz="4" w:space="0" w:color="auto"/>
            </w:tcBorders>
            <w:shd w:val="clear" w:color="auto" w:fill="auto"/>
          </w:tcPr>
          <w:p w14:paraId="2BD35A9F" w14:textId="0EE9F07D" w:rsidR="004C2F1B" w:rsidRPr="00243E16" w:rsidRDefault="00243E16" w:rsidP="004C1830">
            <w:pPr>
              <w:spacing w:line="276" w:lineRule="auto"/>
              <w:jc w:val="both"/>
              <w:rPr>
                <w:rFonts w:ascii="Verdana" w:hAnsi="Verdana"/>
                <w:bCs/>
                <w:sz w:val="20"/>
                <w:szCs w:val="20"/>
              </w:rPr>
            </w:pPr>
            <w:r>
              <w:rPr>
                <w:rFonts w:ascii="Verdana" w:hAnsi="Verdana"/>
                <w:bCs/>
                <w:sz w:val="20"/>
                <w:szCs w:val="20"/>
              </w:rPr>
              <w:t>“</w:t>
            </w:r>
            <w:r>
              <w:rPr>
                <w:rFonts w:ascii="Verdana" w:hAnsi="Verdana"/>
                <w:bCs/>
                <w:sz w:val="20"/>
                <w:szCs w:val="20"/>
                <w:u w:val="single"/>
              </w:rPr>
              <w:t>CVM</w:t>
            </w:r>
            <w:r>
              <w:rPr>
                <w:rFonts w:ascii="Verdana" w:hAnsi="Verdana"/>
                <w:bCs/>
                <w:sz w:val="20"/>
                <w:szCs w:val="20"/>
              </w:rPr>
              <w:t>”:</w:t>
            </w:r>
          </w:p>
        </w:tc>
        <w:tc>
          <w:tcPr>
            <w:tcW w:w="3260" w:type="pct"/>
            <w:tcBorders>
              <w:top w:val="single" w:sz="4" w:space="0" w:color="auto"/>
              <w:left w:val="single" w:sz="4" w:space="0" w:color="auto"/>
              <w:bottom w:val="single" w:sz="4" w:space="0" w:color="auto"/>
              <w:right w:val="single" w:sz="4" w:space="0" w:color="auto"/>
            </w:tcBorders>
            <w:shd w:val="clear" w:color="auto" w:fill="auto"/>
          </w:tcPr>
          <w:p w14:paraId="664848D2" w14:textId="652264D1" w:rsidR="004C2F1B" w:rsidRPr="00F35D30" w:rsidRDefault="00243E16" w:rsidP="004C1830">
            <w:pPr>
              <w:spacing w:line="276" w:lineRule="auto"/>
              <w:jc w:val="both"/>
              <w:rPr>
                <w:rFonts w:ascii="Verdana" w:hAnsi="Verdana"/>
                <w:sz w:val="20"/>
                <w:szCs w:val="20"/>
              </w:rPr>
            </w:pPr>
            <w:r>
              <w:rPr>
                <w:rFonts w:ascii="Verdana" w:hAnsi="Verdana"/>
                <w:sz w:val="20"/>
                <w:szCs w:val="20"/>
              </w:rPr>
              <w:t xml:space="preserve">A </w:t>
            </w:r>
            <w:r w:rsidRPr="00243E16">
              <w:rPr>
                <w:rFonts w:ascii="Verdana" w:hAnsi="Verdana"/>
                <w:sz w:val="20"/>
                <w:szCs w:val="20"/>
              </w:rPr>
              <w:t>Comissão de Valores Mobiliários</w:t>
            </w:r>
            <w:r>
              <w:rPr>
                <w:rFonts w:ascii="Verdana" w:hAnsi="Verdana"/>
                <w:sz w:val="20"/>
                <w:szCs w:val="20"/>
              </w:rPr>
              <w:t>.</w:t>
            </w:r>
          </w:p>
        </w:tc>
      </w:tr>
      <w:tr w:rsidR="004C1830" w:rsidRPr="00F35D30" w14:paraId="379DD89D" w14:textId="77777777" w:rsidTr="003715E1">
        <w:tc>
          <w:tcPr>
            <w:tcW w:w="1740" w:type="pct"/>
            <w:tcBorders>
              <w:top w:val="single" w:sz="4" w:space="0" w:color="auto"/>
              <w:left w:val="single" w:sz="4" w:space="0" w:color="auto"/>
              <w:bottom w:val="single" w:sz="4" w:space="0" w:color="auto"/>
              <w:right w:val="single" w:sz="4" w:space="0" w:color="auto"/>
            </w:tcBorders>
            <w:shd w:val="clear" w:color="auto" w:fill="auto"/>
          </w:tcPr>
          <w:p w14:paraId="4DF01591" w14:textId="400AB7C0" w:rsidR="004C1830" w:rsidRPr="00F35D30" w:rsidRDefault="004C1830">
            <w:pPr>
              <w:spacing w:line="276" w:lineRule="auto"/>
              <w:jc w:val="both"/>
              <w:rPr>
                <w:rFonts w:ascii="Verdana" w:eastAsia="MS Mincho" w:hAnsi="Verdana"/>
                <w:sz w:val="20"/>
                <w:rPrChange w:id="118" w:author="Eugenio Natalino" w:date="2022-07-26T17:32:00Z">
                  <w:rPr>
                    <w:rFonts w:ascii="Arial" w:eastAsia="MS Mincho" w:hAnsi="Arial"/>
                    <w:b/>
                    <w:sz w:val="20"/>
                  </w:rPr>
                </w:rPrChange>
              </w:rPr>
              <w:pPrChange w:id="119" w:author="Eugenio Natalino" w:date="2022-07-26T17:32:00Z">
                <w:pPr>
                  <w:spacing w:before="120" w:after="120" w:line="300" w:lineRule="auto"/>
                  <w:jc w:val="both"/>
                </w:pPr>
              </w:pPrChange>
            </w:pPr>
            <w:r w:rsidRPr="00F35D30">
              <w:rPr>
                <w:rFonts w:ascii="Verdana" w:hAnsi="Verdana"/>
                <w:bCs/>
                <w:sz w:val="20"/>
                <w:szCs w:val="20"/>
              </w:rPr>
              <w:t>“</w:t>
            </w:r>
            <w:r w:rsidR="00356E09" w:rsidRPr="00AA707C">
              <w:rPr>
                <w:rFonts w:ascii="Verdana" w:hAnsi="Verdana"/>
                <w:bCs/>
                <w:sz w:val="20"/>
                <w:szCs w:val="20"/>
                <w:u w:val="single"/>
              </w:rPr>
              <w:t xml:space="preserve">Contrato de </w:t>
            </w:r>
            <w:r w:rsidR="00E37693" w:rsidRPr="00E37693">
              <w:rPr>
                <w:rFonts w:ascii="Verdana" w:hAnsi="Verdana"/>
                <w:bCs/>
                <w:sz w:val="20"/>
                <w:szCs w:val="20"/>
                <w:u w:val="single"/>
              </w:rPr>
              <w:t xml:space="preserve">Cessão de Direitos </w:t>
            </w:r>
            <w:proofErr w:type="spellStart"/>
            <w:r w:rsidR="00E37693" w:rsidRPr="00E37693">
              <w:rPr>
                <w:rFonts w:ascii="Verdana" w:hAnsi="Verdana"/>
                <w:bCs/>
                <w:sz w:val="20"/>
                <w:szCs w:val="20"/>
                <w:u w:val="single"/>
              </w:rPr>
              <w:t>Expectativos</w:t>
            </w:r>
            <w:proofErr w:type="spellEnd"/>
            <w:r w:rsidR="00E37693" w:rsidRPr="00E37693">
              <w:rPr>
                <w:rFonts w:ascii="Verdana" w:hAnsi="Verdana"/>
                <w:bCs/>
                <w:sz w:val="20"/>
                <w:szCs w:val="20"/>
                <w:u w:val="single"/>
              </w:rPr>
              <w:t xml:space="preserve"> de Propriedade</w:t>
            </w:r>
            <w:r w:rsidRPr="00F35D30">
              <w:rPr>
                <w:rFonts w:ascii="Verdana" w:hAnsi="Verdana"/>
                <w:bCs/>
                <w:sz w:val="20"/>
                <w:szCs w:val="20"/>
              </w:rPr>
              <w:t>”</w:t>
            </w:r>
            <w:r>
              <w:rPr>
                <w:rFonts w:ascii="Verdana" w:hAnsi="Verdana"/>
                <w:bCs/>
                <w:sz w:val="20"/>
                <w:szCs w:val="20"/>
              </w:rPr>
              <w:t>:</w:t>
            </w:r>
            <w:r w:rsidR="0076519D">
              <w:rPr>
                <w:rFonts w:ascii="Verdana" w:hAnsi="Verdana"/>
                <w:bCs/>
                <w:sz w:val="20"/>
                <w:szCs w:val="20"/>
              </w:rPr>
              <w:t xml:space="preserve"> </w:t>
            </w:r>
          </w:p>
        </w:tc>
        <w:tc>
          <w:tcPr>
            <w:tcW w:w="3260" w:type="pct"/>
            <w:tcBorders>
              <w:top w:val="single" w:sz="4" w:space="0" w:color="auto"/>
              <w:left w:val="single" w:sz="4" w:space="0" w:color="auto"/>
              <w:bottom w:val="single" w:sz="4" w:space="0" w:color="auto"/>
              <w:right w:val="single" w:sz="4" w:space="0" w:color="auto"/>
            </w:tcBorders>
            <w:shd w:val="clear" w:color="auto" w:fill="auto"/>
          </w:tcPr>
          <w:p w14:paraId="0E784939" w14:textId="59C9CA52" w:rsidR="004C1830" w:rsidRPr="00F35D30" w:rsidRDefault="00E37693" w:rsidP="001F7A15">
            <w:pPr>
              <w:spacing w:line="276" w:lineRule="auto"/>
              <w:jc w:val="both"/>
              <w:rPr>
                <w:rFonts w:ascii="Verdana" w:hAnsi="Verdana"/>
                <w:sz w:val="20"/>
                <w:rPrChange w:id="120" w:author="Eugenio Natalino" w:date="2022-07-26T17:32:00Z">
                  <w:rPr>
                    <w:rFonts w:ascii="Arial" w:hAnsi="Arial"/>
                    <w:sz w:val="20"/>
                  </w:rPr>
                </w:rPrChange>
              </w:rPr>
            </w:pPr>
            <w:r w:rsidRPr="00E37693">
              <w:rPr>
                <w:rFonts w:ascii="Verdana" w:hAnsi="Verdana"/>
                <w:sz w:val="20"/>
                <w:rPrChange w:id="121" w:author="Eugenio Natalino" w:date="2022-07-26T17:32:00Z">
                  <w:rPr>
                    <w:rFonts w:ascii="Arial" w:hAnsi="Arial"/>
                    <w:sz w:val="20"/>
                  </w:rPr>
                </w:rPrChange>
              </w:rPr>
              <w:t xml:space="preserve">O </w:t>
            </w:r>
            <w:r w:rsidRPr="00AA707C">
              <w:rPr>
                <w:rFonts w:ascii="Verdana" w:hAnsi="Verdana"/>
                <w:i/>
                <w:sz w:val="20"/>
                <w:rPrChange w:id="122" w:author="Eugenio Natalino" w:date="2022-07-26T17:32:00Z">
                  <w:rPr>
                    <w:rFonts w:ascii="Arial" w:hAnsi="Arial"/>
                    <w:i/>
                    <w:sz w:val="20"/>
                  </w:rPr>
                </w:rPrChange>
              </w:rPr>
              <w:t xml:space="preserve">Instrumento </w:t>
            </w:r>
            <w:r w:rsidRPr="001F7A15">
              <w:rPr>
                <w:rFonts w:ascii="Verdana" w:hAnsi="Verdana"/>
                <w:i/>
                <w:sz w:val="20"/>
              </w:rPr>
              <w:t>Particular</w:t>
            </w:r>
            <w:r w:rsidRPr="00AA707C">
              <w:rPr>
                <w:rFonts w:ascii="Verdana" w:hAnsi="Verdana"/>
                <w:i/>
                <w:iCs/>
                <w:sz w:val="20"/>
                <w:szCs w:val="20"/>
              </w:rPr>
              <w:t>, com Força de Escritura Pública,</w:t>
            </w:r>
            <w:r w:rsidRPr="001F7A15">
              <w:rPr>
                <w:rFonts w:ascii="Verdana" w:hAnsi="Verdana"/>
                <w:i/>
                <w:sz w:val="20"/>
              </w:rPr>
              <w:t xml:space="preserve"> de Cessão </w:t>
            </w:r>
            <w:r w:rsidRPr="00AA707C">
              <w:rPr>
                <w:rFonts w:ascii="Verdana" w:hAnsi="Verdana"/>
                <w:i/>
                <w:iCs/>
                <w:sz w:val="20"/>
                <w:szCs w:val="20"/>
              </w:rPr>
              <w:t xml:space="preserve">Definitiva </w:t>
            </w:r>
            <w:r w:rsidRPr="001F7A15">
              <w:rPr>
                <w:rFonts w:ascii="Verdana" w:hAnsi="Verdana"/>
                <w:i/>
                <w:sz w:val="20"/>
              </w:rPr>
              <w:t xml:space="preserve">de Direitos </w:t>
            </w:r>
            <w:proofErr w:type="spellStart"/>
            <w:r w:rsidRPr="00AA707C">
              <w:rPr>
                <w:rFonts w:ascii="Verdana" w:hAnsi="Verdana"/>
                <w:i/>
                <w:iCs/>
                <w:sz w:val="20"/>
                <w:szCs w:val="20"/>
              </w:rPr>
              <w:t>Expectativos</w:t>
            </w:r>
            <w:proofErr w:type="spellEnd"/>
            <w:r w:rsidRPr="001F7A15">
              <w:rPr>
                <w:rFonts w:ascii="Verdana" w:hAnsi="Verdana"/>
                <w:i/>
                <w:sz w:val="20"/>
              </w:rPr>
              <w:t xml:space="preserve"> de Bem Imóvel e Outras Avenças</w:t>
            </w:r>
            <w:r w:rsidRPr="001F7A15">
              <w:rPr>
                <w:rFonts w:ascii="Verdana" w:hAnsi="Verdana"/>
                <w:sz w:val="20"/>
              </w:rPr>
              <w:t>, celebrado entre as Partes</w:t>
            </w:r>
            <w:r w:rsidRPr="00E37693">
              <w:rPr>
                <w:rFonts w:ascii="Verdana" w:hAnsi="Verdana"/>
                <w:sz w:val="20"/>
                <w:szCs w:val="20"/>
              </w:rPr>
              <w:t>,</w:t>
            </w:r>
            <w:r w:rsidRPr="001F7A15">
              <w:rPr>
                <w:rFonts w:ascii="Verdana" w:hAnsi="Verdana"/>
                <w:sz w:val="20"/>
              </w:rPr>
              <w:t xml:space="preserve"> nesta data, por meio do qual foram estabelecidos os termos e condições para a </w:t>
            </w:r>
            <w:r w:rsidRPr="00E37693">
              <w:rPr>
                <w:rFonts w:ascii="Verdana" w:hAnsi="Verdana"/>
                <w:sz w:val="20"/>
                <w:szCs w:val="20"/>
              </w:rPr>
              <w:t>cessão e transferência para o</w:t>
            </w:r>
            <w:r w:rsidRPr="001F7A15">
              <w:rPr>
                <w:rFonts w:ascii="Verdana" w:hAnsi="Verdana"/>
                <w:sz w:val="20"/>
              </w:rPr>
              <w:t xml:space="preserve"> Locador</w:t>
            </w:r>
            <w:r w:rsidRPr="00E37693">
              <w:rPr>
                <w:rFonts w:ascii="Verdana" w:hAnsi="Verdana"/>
                <w:sz w:val="20"/>
                <w:szCs w:val="20"/>
              </w:rPr>
              <w:t xml:space="preserve"> dos direitos </w:t>
            </w:r>
            <w:proofErr w:type="spellStart"/>
            <w:r w:rsidRPr="00E37693">
              <w:rPr>
                <w:rFonts w:ascii="Verdana" w:hAnsi="Verdana"/>
                <w:sz w:val="20"/>
                <w:szCs w:val="20"/>
              </w:rPr>
              <w:t>expectativos</w:t>
            </w:r>
            <w:proofErr w:type="spellEnd"/>
            <w:r w:rsidRPr="00E37693">
              <w:rPr>
                <w:rFonts w:ascii="Verdana" w:hAnsi="Verdana"/>
                <w:sz w:val="20"/>
                <w:szCs w:val="20"/>
              </w:rPr>
              <w:t xml:space="preserve"> de propriedade referentes ao Imóvel</w:t>
            </w:r>
            <w:r w:rsidRPr="001F7A15">
              <w:rPr>
                <w:rFonts w:ascii="Verdana" w:hAnsi="Verdana"/>
                <w:sz w:val="20"/>
              </w:rPr>
              <w:t xml:space="preserve">, e por meio do qual foi </w:t>
            </w:r>
            <w:r w:rsidRPr="00E37693">
              <w:rPr>
                <w:rFonts w:ascii="Verdana" w:hAnsi="Verdana"/>
                <w:sz w:val="20"/>
                <w:szCs w:val="20"/>
              </w:rPr>
              <w:t>transferido todo domínio, direitos e ações que</w:t>
            </w:r>
            <w:r w:rsidRPr="001F7A15">
              <w:rPr>
                <w:rFonts w:ascii="Verdana" w:hAnsi="Verdana"/>
                <w:sz w:val="20"/>
              </w:rPr>
              <w:t xml:space="preserve"> a </w:t>
            </w:r>
            <w:r w:rsidRPr="00E37693">
              <w:rPr>
                <w:rFonts w:ascii="Verdana" w:hAnsi="Verdana"/>
                <w:sz w:val="20"/>
                <w:szCs w:val="20"/>
              </w:rPr>
              <w:t xml:space="preserve">Locatária tinha ou exercia sobre os direitos </w:t>
            </w:r>
            <w:proofErr w:type="spellStart"/>
            <w:r w:rsidRPr="00E37693">
              <w:rPr>
                <w:rFonts w:ascii="Verdana" w:hAnsi="Verdana"/>
                <w:sz w:val="20"/>
                <w:szCs w:val="20"/>
              </w:rPr>
              <w:t>expectativos</w:t>
            </w:r>
            <w:proofErr w:type="spellEnd"/>
            <w:r w:rsidRPr="001F7A15">
              <w:rPr>
                <w:rFonts w:ascii="Verdana" w:hAnsi="Verdana"/>
                <w:sz w:val="20"/>
              </w:rPr>
              <w:t xml:space="preserve"> </w:t>
            </w:r>
            <w:r w:rsidRPr="00E37693">
              <w:rPr>
                <w:rFonts w:ascii="Verdana" w:hAnsi="Verdana"/>
                <w:sz w:val="20"/>
                <w:rPrChange w:id="123" w:author="Eugenio Natalino" w:date="2022-07-26T17:32:00Z">
                  <w:rPr>
                    <w:rFonts w:ascii="Arial" w:hAnsi="Arial"/>
                    <w:sz w:val="20"/>
                  </w:rPr>
                </w:rPrChange>
              </w:rPr>
              <w:t xml:space="preserve">do Imóvel ao </w:t>
            </w:r>
            <w:r>
              <w:rPr>
                <w:rFonts w:ascii="Verdana" w:hAnsi="Verdana"/>
                <w:sz w:val="20"/>
                <w:rPrChange w:id="124" w:author="Eugenio Natalino" w:date="2022-07-26T17:32:00Z">
                  <w:rPr>
                    <w:rFonts w:ascii="Arial" w:hAnsi="Arial"/>
                    <w:sz w:val="20"/>
                  </w:rPr>
                </w:rPrChange>
              </w:rPr>
              <w:t>Locador</w:t>
            </w:r>
            <w:r w:rsidRPr="00E37693">
              <w:rPr>
                <w:rFonts w:ascii="Verdana" w:hAnsi="Verdana"/>
                <w:sz w:val="20"/>
                <w:rPrChange w:id="125" w:author="Eugenio Natalino" w:date="2022-07-26T17:32:00Z">
                  <w:rPr>
                    <w:rFonts w:ascii="Arial" w:hAnsi="Arial"/>
                    <w:sz w:val="20"/>
                  </w:rPr>
                </w:rPrChange>
              </w:rPr>
              <w:t>.</w:t>
            </w:r>
          </w:p>
        </w:tc>
      </w:tr>
      <w:tr w:rsidR="004C1830" w:rsidRPr="00F35D30" w14:paraId="256DD3E2" w14:textId="77777777" w:rsidTr="00194951">
        <w:tc>
          <w:tcPr>
            <w:tcW w:w="1740" w:type="pct"/>
            <w:tcBorders>
              <w:top w:val="single" w:sz="4" w:space="0" w:color="auto"/>
              <w:left w:val="single" w:sz="4" w:space="0" w:color="auto"/>
              <w:bottom w:val="single" w:sz="4" w:space="0" w:color="auto"/>
              <w:right w:val="single" w:sz="4" w:space="0" w:color="auto"/>
            </w:tcBorders>
            <w:shd w:val="clear" w:color="auto" w:fill="auto"/>
          </w:tcPr>
          <w:p w14:paraId="4EB92C9A" w14:textId="024B853F" w:rsidR="004C1830" w:rsidRPr="00F35D30" w:rsidRDefault="004C1830" w:rsidP="003B3390">
            <w:pPr>
              <w:spacing w:line="276" w:lineRule="auto"/>
              <w:jc w:val="both"/>
              <w:rPr>
                <w:rFonts w:ascii="Verdana" w:hAnsi="Verdana"/>
                <w:sz w:val="20"/>
                <w:rPrChange w:id="126" w:author="Eugenio Natalino" w:date="2022-07-26T17:32:00Z">
                  <w:rPr>
                    <w:rFonts w:ascii="Arial" w:hAnsi="Arial"/>
                    <w:b/>
                    <w:sz w:val="20"/>
                  </w:rPr>
                </w:rPrChange>
              </w:rPr>
            </w:pPr>
            <w:r w:rsidRPr="00F35D30">
              <w:rPr>
                <w:rFonts w:ascii="Verdana" w:hAnsi="Verdana"/>
                <w:sz w:val="20"/>
                <w:rPrChange w:id="127" w:author="Eugenio Natalino" w:date="2022-07-26T17:32:00Z">
                  <w:rPr>
                    <w:rFonts w:ascii="Arial" w:hAnsi="Arial"/>
                    <w:b/>
                    <w:sz w:val="20"/>
                  </w:rPr>
                </w:rPrChange>
              </w:rPr>
              <w:t>“</w:t>
            </w:r>
            <w:r w:rsidRPr="00F35D30">
              <w:rPr>
                <w:rFonts w:ascii="Verdana" w:hAnsi="Verdana"/>
                <w:sz w:val="20"/>
                <w:u w:val="single"/>
                <w:rPrChange w:id="128" w:author="Eugenio Natalino" w:date="2022-07-26T17:32:00Z">
                  <w:rPr>
                    <w:rFonts w:ascii="Arial" w:hAnsi="Arial"/>
                    <w:b/>
                    <w:sz w:val="20"/>
                  </w:rPr>
                </w:rPrChange>
              </w:rPr>
              <w:t>Contrato de Alienação Fiduciária de Imóve</w:t>
            </w:r>
            <w:r w:rsidR="00D704EC">
              <w:rPr>
                <w:rFonts w:ascii="Verdana" w:hAnsi="Verdana"/>
                <w:sz w:val="20"/>
                <w:u w:val="single"/>
                <w:rPrChange w:id="129" w:author="Eugenio Natalino" w:date="2022-07-26T17:32:00Z">
                  <w:rPr>
                    <w:rFonts w:ascii="Arial" w:hAnsi="Arial"/>
                    <w:b/>
                    <w:sz w:val="20"/>
                  </w:rPr>
                </w:rPrChange>
              </w:rPr>
              <w:t>l</w:t>
            </w:r>
            <w:r w:rsidRPr="00F35D30">
              <w:rPr>
                <w:rFonts w:ascii="Verdana" w:hAnsi="Verdana" w:cs="Arial"/>
                <w:sz w:val="20"/>
                <w:szCs w:val="20"/>
              </w:rPr>
              <w:t>”</w:t>
            </w:r>
            <w:r>
              <w:rPr>
                <w:rFonts w:ascii="Verdana" w:hAnsi="Verdana" w:cs="Arial"/>
                <w:sz w:val="20"/>
                <w:szCs w:val="20"/>
              </w:rPr>
              <w:t>:</w:t>
            </w:r>
            <w:ins w:id="130" w:author="Eugenio Natalino" w:date="2022-07-26T17:32:00Z">
              <w:r w:rsidR="0076519D">
                <w:rPr>
                  <w:rFonts w:ascii="Verdana" w:hAnsi="Verdana" w:cs="Arial"/>
                  <w:sz w:val="20"/>
                  <w:szCs w:val="20"/>
                </w:rPr>
                <w:t xml:space="preserve"> </w:t>
              </w:r>
            </w:ins>
          </w:p>
        </w:tc>
        <w:tc>
          <w:tcPr>
            <w:tcW w:w="3260" w:type="pct"/>
            <w:tcBorders>
              <w:top w:val="single" w:sz="4" w:space="0" w:color="auto"/>
              <w:left w:val="single" w:sz="4" w:space="0" w:color="auto"/>
              <w:bottom w:val="single" w:sz="4" w:space="0" w:color="auto"/>
              <w:right w:val="single" w:sz="4" w:space="0" w:color="auto"/>
            </w:tcBorders>
            <w:shd w:val="clear" w:color="auto" w:fill="auto"/>
          </w:tcPr>
          <w:p w14:paraId="30F0EAD6" w14:textId="59A322DB" w:rsidR="004C1830" w:rsidRPr="00F35D30" w:rsidRDefault="004C1830" w:rsidP="003B3390">
            <w:pPr>
              <w:spacing w:line="276" w:lineRule="auto"/>
              <w:jc w:val="both"/>
              <w:rPr>
                <w:rFonts w:ascii="Verdana" w:hAnsi="Verdana"/>
                <w:sz w:val="20"/>
                <w:rPrChange w:id="131" w:author="Eugenio Natalino" w:date="2022-07-26T17:32:00Z">
                  <w:rPr>
                    <w:rFonts w:ascii="Arial" w:hAnsi="Arial"/>
                    <w:sz w:val="20"/>
                  </w:rPr>
                </w:rPrChange>
              </w:rPr>
            </w:pPr>
            <w:r w:rsidRPr="00F35D30">
              <w:rPr>
                <w:rFonts w:ascii="Verdana" w:hAnsi="Verdana"/>
                <w:sz w:val="20"/>
                <w:rPrChange w:id="132" w:author="Eugenio Natalino" w:date="2022-07-26T17:32:00Z">
                  <w:rPr>
                    <w:rFonts w:ascii="Arial" w:hAnsi="Arial"/>
                    <w:sz w:val="20"/>
                  </w:rPr>
                </w:rPrChange>
              </w:rPr>
              <w:t xml:space="preserve">O </w:t>
            </w:r>
            <w:r w:rsidRPr="00F35D30">
              <w:rPr>
                <w:rFonts w:ascii="Verdana" w:hAnsi="Verdana"/>
                <w:i/>
                <w:sz w:val="20"/>
                <w:rPrChange w:id="133" w:author="Eugenio Natalino" w:date="2022-07-26T17:32:00Z">
                  <w:rPr>
                    <w:rFonts w:ascii="Arial" w:hAnsi="Arial"/>
                    <w:i/>
                    <w:sz w:val="20"/>
                  </w:rPr>
                </w:rPrChange>
              </w:rPr>
              <w:t xml:space="preserve">Instrumento Particular de Alienação Fiduciária de </w:t>
            </w:r>
            <w:r w:rsidRPr="00F35D30">
              <w:rPr>
                <w:rFonts w:ascii="Verdana" w:hAnsi="Verdana" w:cs="Arial"/>
                <w:i/>
                <w:sz w:val="20"/>
                <w:szCs w:val="20"/>
              </w:rPr>
              <w:t>Be</w:t>
            </w:r>
            <w:r>
              <w:rPr>
                <w:rFonts w:ascii="Verdana" w:hAnsi="Verdana" w:cs="Arial"/>
                <w:i/>
                <w:sz w:val="20"/>
                <w:szCs w:val="20"/>
              </w:rPr>
              <w:t>ns</w:t>
            </w:r>
            <w:r w:rsidRPr="00F35D30">
              <w:rPr>
                <w:rFonts w:ascii="Verdana" w:hAnsi="Verdana" w:cs="Arial"/>
                <w:i/>
                <w:sz w:val="20"/>
                <w:szCs w:val="20"/>
              </w:rPr>
              <w:t xml:space="preserve"> Imóve</w:t>
            </w:r>
            <w:r>
              <w:rPr>
                <w:rFonts w:ascii="Verdana" w:hAnsi="Verdana" w:cs="Arial"/>
                <w:i/>
                <w:sz w:val="20"/>
                <w:szCs w:val="20"/>
              </w:rPr>
              <w:t>is</w:t>
            </w:r>
            <w:r w:rsidRPr="003B3390">
              <w:rPr>
                <w:rFonts w:ascii="Verdana" w:hAnsi="Verdana"/>
                <w:i/>
                <w:sz w:val="20"/>
              </w:rPr>
              <w:t xml:space="preserve"> em Garantia </w:t>
            </w:r>
            <w:r w:rsidRPr="00F35D30">
              <w:rPr>
                <w:rFonts w:ascii="Verdana" w:hAnsi="Verdana" w:cs="Arial"/>
                <w:i/>
                <w:sz w:val="20"/>
                <w:szCs w:val="20"/>
              </w:rPr>
              <w:t xml:space="preserve">sob </w:t>
            </w:r>
            <w:r w:rsidRPr="00AA707C">
              <w:rPr>
                <w:rFonts w:ascii="Verdana" w:hAnsi="Verdana" w:cs="Arial"/>
                <w:i/>
                <w:sz w:val="20"/>
                <w:szCs w:val="20"/>
                <w:highlight w:val="lightGray"/>
              </w:rPr>
              <w:t>Condição Suspensiva</w:t>
            </w:r>
            <w:r w:rsidRPr="00F35D30">
              <w:rPr>
                <w:rFonts w:ascii="Verdana" w:hAnsi="Verdana" w:cs="Arial"/>
                <w:i/>
                <w:sz w:val="20"/>
                <w:szCs w:val="20"/>
              </w:rPr>
              <w:t xml:space="preserve"> </w:t>
            </w:r>
            <w:r w:rsidRPr="003B3390">
              <w:rPr>
                <w:rFonts w:ascii="Verdana" w:hAnsi="Verdana"/>
                <w:i/>
                <w:sz w:val="20"/>
              </w:rPr>
              <w:t>e Outras Avenças</w:t>
            </w:r>
            <w:r w:rsidRPr="003B3390">
              <w:rPr>
                <w:rFonts w:ascii="Verdana" w:hAnsi="Verdana"/>
                <w:sz w:val="20"/>
              </w:rPr>
              <w:t xml:space="preserve">, celebrado entre a Locatária, </w:t>
            </w:r>
            <w:r w:rsidRPr="00F60C68">
              <w:rPr>
                <w:rFonts w:ascii="Verdana" w:hAnsi="Verdana"/>
                <w:sz w:val="20"/>
                <w:highlight w:val="green"/>
                <w:rPrChange w:id="134" w:author="Eugenio Natalino" w:date="2022-07-26T17:46:00Z">
                  <w:rPr>
                    <w:rFonts w:ascii="Verdana" w:hAnsi="Verdana"/>
                    <w:sz w:val="20"/>
                  </w:rPr>
                </w:rPrChange>
              </w:rPr>
              <w:t xml:space="preserve">na qualidade de proprietária e fiduciante, e </w:t>
            </w:r>
            <w:r w:rsidRPr="00F60C68">
              <w:rPr>
                <w:rFonts w:ascii="Verdana" w:hAnsi="Verdana" w:cs="Arial"/>
                <w:sz w:val="20"/>
                <w:szCs w:val="20"/>
                <w:highlight w:val="green"/>
                <w:rPrChange w:id="135" w:author="Eugenio Natalino" w:date="2022-07-26T17:46:00Z">
                  <w:rPr>
                    <w:rFonts w:ascii="Verdana" w:hAnsi="Verdana" w:cs="Arial"/>
                    <w:sz w:val="20"/>
                    <w:szCs w:val="20"/>
                  </w:rPr>
                </w:rPrChange>
              </w:rPr>
              <w:t xml:space="preserve">a </w:t>
            </w:r>
            <w:proofErr w:type="spellStart"/>
            <w:r w:rsidRPr="00F60C68">
              <w:rPr>
                <w:rFonts w:ascii="Verdana" w:hAnsi="Verdana" w:cs="Arial"/>
                <w:sz w:val="20"/>
                <w:szCs w:val="20"/>
                <w:highlight w:val="green"/>
                <w:rPrChange w:id="136" w:author="Eugenio Natalino" w:date="2022-07-26T17:46:00Z">
                  <w:rPr>
                    <w:rFonts w:ascii="Verdana" w:hAnsi="Verdana" w:cs="Arial"/>
                    <w:sz w:val="20"/>
                    <w:szCs w:val="20"/>
                  </w:rPr>
                </w:rPrChange>
              </w:rPr>
              <w:t>Securitizadora</w:t>
            </w:r>
            <w:proofErr w:type="spellEnd"/>
            <w:r w:rsidRPr="00F35D30">
              <w:rPr>
                <w:rFonts w:ascii="Verdana" w:hAnsi="Verdana"/>
                <w:sz w:val="20"/>
                <w:szCs w:val="20"/>
              </w:rPr>
              <w:t>,</w:t>
            </w:r>
            <w:r w:rsidRPr="003B3390">
              <w:rPr>
                <w:rFonts w:ascii="Verdana" w:hAnsi="Verdana"/>
                <w:sz w:val="20"/>
              </w:rPr>
              <w:t xml:space="preserve"> na qualidade de </w:t>
            </w:r>
            <w:r w:rsidRPr="00F35D30">
              <w:rPr>
                <w:rFonts w:ascii="Verdana" w:hAnsi="Verdana" w:cs="Arial"/>
                <w:sz w:val="20"/>
                <w:szCs w:val="20"/>
              </w:rPr>
              <w:t>fiduciári</w:t>
            </w:r>
            <w:r>
              <w:rPr>
                <w:rFonts w:ascii="Verdana" w:hAnsi="Verdana" w:cs="Arial"/>
                <w:sz w:val="20"/>
                <w:szCs w:val="20"/>
              </w:rPr>
              <w:t>a</w:t>
            </w:r>
            <w:r w:rsidRPr="00F35D30">
              <w:rPr>
                <w:rFonts w:ascii="Verdana" w:hAnsi="Verdana" w:cs="Arial"/>
                <w:sz w:val="20"/>
                <w:szCs w:val="20"/>
              </w:rPr>
              <w:t xml:space="preserve">, em </w:t>
            </w:r>
            <w:r w:rsidRPr="00F35D30">
              <w:rPr>
                <w:rFonts w:ascii="Verdana" w:hAnsi="Verdana" w:cs="Arial"/>
                <w:sz w:val="20"/>
                <w:szCs w:val="20"/>
                <w:highlight w:val="yellow"/>
              </w:rPr>
              <w:t>[●]</w:t>
            </w:r>
            <w:r w:rsidRPr="00F35D30">
              <w:rPr>
                <w:rFonts w:ascii="Verdana" w:hAnsi="Verdana" w:cs="Arial"/>
                <w:sz w:val="20"/>
                <w:szCs w:val="20"/>
              </w:rPr>
              <w:t xml:space="preserve"> de </w:t>
            </w:r>
            <w:r w:rsidRPr="00F35D30">
              <w:rPr>
                <w:rFonts w:ascii="Verdana" w:hAnsi="Verdana" w:cs="Arial"/>
                <w:sz w:val="20"/>
                <w:szCs w:val="20"/>
                <w:highlight w:val="yellow"/>
              </w:rPr>
              <w:t>[●]</w:t>
            </w:r>
            <w:r w:rsidRPr="00F35D30">
              <w:rPr>
                <w:rFonts w:ascii="Verdana" w:hAnsi="Verdana" w:cs="Arial"/>
                <w:sz w:val="20"/>
                <w:szCs w:val="20"/>
              </w:rPr>
              <w:t xml:space="preserve"> de 2022</w:t>
            </w:r>
            <w:r w:rsidRPr="003B3390">
              <w:rPr>
                <w:rFonts w:ascii="Verdana" w:hAnsi="Verdana"/>
                <w:sz w:val="20"/>
              </w:rPr>
              <w:t xml:space="preserve">, para a constituição da Alienação Fiduciária de </w:t>
            </w:r>
            <w:proofErr w:type="gramStart"/>
            <w:r w:rsidRPr="003B3390">
              <w:rPr>
                <w:rFonts w:ascii="Verdana" w:hAnsi="Verdana"/>
                <w:sz w:val="20"/>
              </w:rPr>
              <w:t>Imóve</w:t>
            </w:r>
            <w:r w:rsidR="003F64FC" w:rsidRPr="003B3390">
              <w:rPr>
                <w:rFonts w:ascii="Verdana" w:hAnsi="Verdana"/>
                <w:sz w:val="20"/>
              </w:rPr>
              <w:t>l</w:t>
            </w:r>
            <w:r w:rsidRPr="00F35D30">
              <w:rPr>
                <w:rFonts w:ascii="Verdana" w:hAnsi="Verdana" w:cs="Arial"/>
                <w:sz w:val="20"/>
                <w:szCs w:val="20"/>
              </w:rPr>
              <w:t>.</w:t>
            </w:r>
            <w:r w:rsidR="003F1EBD">
              <w:rPr>
                <w:rFonts w:ascii="Verdana" w:hAnsi="Verdana" w:cs="Arial"/>
                <w:sz w:val="20"/>
                <w:szCs w:val="20"/>
              </w:rPr>
              <w:t>[</w:t>
            </w:r>
            <w:proofErr w:type="spellStart"/>
            <w:proofErr w:type="gramEnd"/>
            <w:r w:rsidR="003F1EBD" w:rsidRPr="00AA707C">
              <w:rPr>
                <w:rFonts w:ascii="Verdana" w:hAnsi="Verdana" w:cs="Arial"/>
                <w:sz w:val="20"/>
                <w:szCs w:val="20"/>
                <w:highlight w:val="lightGray"/>
              </w:rPr>
              <w:t>Jur</w:t>
            </w:r>
            <w:proofErr w:type="spellEnd"/>
            <w:r w:rsidR="003F1EBD" w:rsidRPr="00AA707C">
              <w:rPr>
                <w:rFonts w:ascii="Verdana" w:hAnsi="Verdana" w:cs="Arial"/>
                <w:sz w:val="20"/>
                <w:szCs w:val="20"/>
                <w:highlight w:val="lightGray"/>
              </w:rPr>
              <w:t xml:space="preserve"> Blum: não foi incluída nenhuma Condição Suspensiva</w:t>
            </w:r>
            <w:r w:rsidR="003F1EBD">
              <w:rPr>
                <w:rFonts w:ascii="Verdana" w:hAnsi="Verdana" w:cs="Arial"/>
                <w:sz w:val="20"/>
                <w:szCs w:val="20"/>
                <w:highlight w:val="lightGray"/>
              </w:rPr>
              <w:t xml:space="preserve"> no modelo de AF encaminhado</w:t>
            </w:r>
            <w:r w:rsidR="003F1EBD" w:rsidRPr="00AA707C">
              <w:rPr>
                <w:rFonts w:ascii="Verdana" w:hAnsi="Verdana" w:cs="Arial"/>
                <w:sz w:val="20"/>
                <w:szCs w:val="20"/>
                <w:highlight w:val="lightGray"/>
              </w:rPr>
              <w:t>. Deixar a questão ativa até que todos os imóveis que farão parte da operação nesse momento estejam efetiva e comprovadamente desonerados</w:t>
            </w:r>
            <w:r w:rsidR="003F1EBD">
              <w:rPr>
                <w:rFonts w:ascii="Verdana" w:hAnsi="Verdana" w:cs="Arial"/>
                <w:sz w:val="20"/>
                <w:szCs w:val="20"/>
              </w:rPr>
              <w:t>] [</w:t>
            </w:r>
            <w:r w:rsidR="003F1EBD" w:rsidRPr="00AA707C">
              <w:rPr>
                <w:rFonts w:ascii="Verdana" w:hAnsi="Verdana" w:cs="Arial"/>
                <w:sz w:val="20"/>
                <w:szCs w:val="20"/>
                <w:highlight w:val="lightGray"/>
              </w:rPr>
              <w:t>Favor separar as datas das AF num dia e do CCV em outro posterior para evitar questionamento nos RGI</w:t>
            </w:r>
            <w:r w:rsidR="003F1EBD">
              <w:rPr>
                <w:rFonts w:ascii="Verdana" w:hAnsi="Verdana" w:cs="Arial"/>
                <w:sz w:val="20"/>
                <w:szCs w:val="20"/>
              </w:rPr>
              <w:t>]</w:t>
            </w:r>
            <w:r w:rsidR="003F64FC">
              <w:rPr>
                <w:rFonts w:ascii="Verdana" w:hAnsi="Verdana" w:cs="Arial"/>
                <w:sz w:val="20"/>
                <w:szCs w:val="20"/>
              </w:rPr>
              <w:t xml:space="preserve"> [</w:t>
            </w:r>
            <w:r w:rsidR="003F64FC" w:rsidRPr="00AA707C">
              <w:rPr>
                <w:rFonts w:ascii="Verdana" w:hAnsi="Verdana" w:cs="Arial"/>
                <w:sz w:val="20"/>
                <w:szCs w:val="20"/>
                <w:highlight w:val="cyan"/>
              </w:rPr>
              <w:t>Nota TF: Necessidade de condição suspensiva a ser avaliada entre as partes.</w:t>
            </w:r>
            <w:r w:rsidR="00766B32">
              <w:rPr>
                <w:rFonts w:ascii="Verdana" w:hAnsi="Verdana" w:cs="Arial"/>
                <w:sz w:val="20"/>
                <w:szCs w:val="20"/>
              </w:rPr>
              <w:t xml:space="preserve"> </w:t>
            </w:r>
            <w:r w:rsidR="00766B32" w:rsidRPr="001F7A15">
              <w:rPr>
                <w:rFonts w:ascii="Verdana" w:hAnsi="Verdana" w:cs="Arial"/>
                <w:sz w:val="20"/>
                <w:szCs w:val="20"/>
                <w:highlight w:val="green"/>
              </w:rPr>
              <w:t xml:space="preserve">A depender </w:t>
            </w:r>
            <w:r w:rsidR="00A25CA8" w:rsidRPr="001F7A15">
              <w:rPr>
                <w:rFonts w:ascii="Verdana" w:hAnsi="Verdana" w:cs="Arial"/>
                <w:sz w:val="20"/>
                <w:szCs w:val="20"/>
                <w:highlight w:val="green"/>
              </w:rPr>
              <w:t>do momento em que as dívidas que hoje oneram os imóveis serão quitadas</w:t>
            </w:r>
            <w:r w:rsidR="00A25CA8">
              <w:rPr>
                <w:rFonts w:ascii="Verdana" w:hAnsi="Verdana" w:cs="Arial"/>
                <w:sz w:val="20"/>
                <w:szCs w:val="20"/>
              </w:rPr>
              <w:t>.</w:t>
            </w:r>
            <w:r w:rsidR="003F64FC">
              <w:rPr>
                <w:rFonts w:ascii="Verdana" w:hAnsi="Verdana" w:cs="Arial"/>
                <w:sz w:val="20"/>
                <w:szCs w:val="20"/>
              </w:rPr>
              <w:t>]</w:t>
            </w:r>
          </w:p>
        </w:tc>
      </w:tr>
      <w:tr w:rsidR="004C1830" w:rsidRPr="00F35D30" w14:paraId="57800DFB" w14:textId="77777777" w:rsidTr="003715E1">
        <w:tc>
          <w:tcPr>
            <w:tcW w:w="1740" w:type="pct"/>
            <w:tcBorders>
              <w:top w:val="single" w:sz="4" w:space="0" w:color="auto"/>
              <w:left w:val="single" w:sz="4" w:space="0" w:color="auto"/>
              <w:bottom w:val="single" w:sz="4" w:space="0" w:color="auto"/>
              <w:right w:val="single" w:sz="4" w:space="0" w:color="auto"/>
            </w:tcBorders>
            <w:shd w:val="clear" w:color="auto" w:fill="auto"/>
          </w:tcPr>
          <w:p w14:paraId="4FE07487" w14:textId="52933D97" w:rsidR="004C1830" w:rsidRPr="00CF77A4" w:rsidRDefault="004C1830">
            <w:pPr>
              <w:spacing w:line="276" w:lineRule="auto"/>
              <w:jc w:val="both"/>
              <w:rPr>
                <w:rFonts w:ascii="Verdana" w:hAnsi="Verdana"/>
                <w:sz w:val="20"/>
                <w:rPrChange w:id="137" w:author="Eugenio Natalino" w:date="2022-07-26T17:32:00Z">
                  <w:rPr>
                    <w:rFonts w:ascii="Arial" w:hAnsi="Arial"/>
                    <w:b/>
                    <w:sz w:val="20"/>
                  </w:rPr>
                </w:rPrChange>
              </w:rPr>
              <w:pPrChange w:id="138" w:author="Eugenio Natalino" w:date="2022-07-26T17:32:00Z">
                <w:pPr>
                  <w:spacing w:before="120" w:after="120" w:line="300" w:lineRule="auto"/>
                  <w:jc w:val="both"/>
                </w:pPr>
              </w:pPrChange>
            </w:pPr>
            <w:r w:rsidRPr="00CF77A4">
              <w:rPr>
                <w:rFonts w:ascii="Verdana" w:hAnsi="Verdana"/>
                <w:sz w:val="20"/>
                <w:rPrChange w:id="139" w:author="Eugenio Natalino" w:date="2022-07-26T17:32:00Z">
                  <w:rPr>
                    <w:rFonts w:ascii="Arial" w:hAnsi="Arial"/>
                    <w:b/>
                    <w:sz w:val="20"/>
                  </w:rPr>
                </w:rPrChange>
              </w:rPr>
              <w:t>“</w:t>
            </w:r>
            <w:r w:rsidRPr="00CF77A4">
              <w:rPr>
                <w:rFonts w:ascii="Verdana" w:hAnsi="Verdana"/>
                <w:sz w:val="20"/>
                <w:u w:val="single"/>
                <w:rPrChange w:id="140" w:author="Eugenio Natalino" w:date="2022-07-26T17:32:00Z">
                  <w:rPr>
                    <w:rFonts w:ascii="Arial" w:hAnsi="Arial"/>
                    <w:b/>
                    <w:sz w:val="20"/>
                  </w:rPr>
                </w:rPrChange>
              </w:rPr>
              <w:t>Contrato de Cessão</w:t>
            </w:r>
            <w:r w:rsidRPr="00CF77A4">
              <w:rPr>
                <w:rFonts w:ascii="Verdana" w:hAnsi="Verdana"/>
                <w:bCs/>
                <w:sz w:val="20"/>
                <w:szCs w:val="20"/>
              </w:rPr>
              <w:t>”:</w:t>
            </w:r>
          </w:p>
        </w:tc>
        <w:tc>
          <w:tcPr>
            <w:tcW w:w="3260" w:type="pct"/>
            <w:tcBorders>
              <w:top w:val="single" w:sz="4" w:space="0" w:color="auto"/>
              <w:left w:val="single" w:sz="4" w:space="0" w:color="auto"/>
              <w:bottom w:val="single" w:sz="4" w:space="0" w:color="auto"/>
              <w:right w:val="single" w:sz="4" w:space="0" w:color="auto"/>
            </w:tcBorders>
            <w:shd w:val="clear" w:color="auto" w:fill="auto"/>
          </w:tcPr>
          <w:p w14:paraId="70E33548" w14:textId="19B076FA" w:rsidR="004C1830" w:rsidRPr="00CF77A4" w:rsidRDefault="004C1830" w:rsidP="003B3390">
            <w:pPr>
              <w:spacing w:line="276" w:lineRule="auto"/>
              <w:jc w:val="both"/>
              <w:rPr>
                <w:rFonts w:ascii="Verdana" w:hAnsi="Verdana"/>
                <w:sz w:val="20"/>
                <w:rPrChange w:id="141" w:author="Eugenio Natalino" w:date="2022-07-26T17:32:00Z">
                  <w:rPr>
                    <w:rFonts w:ascii="Arial" w:hAnsi="Arial"/>
                    <w:sz w:val="20"/>
                  </w:rPr>
                </w:rPrChange>
              </w:rPr>
            </w:pPr>
            <w:r w:rsidRPr="00AA707C">
              <w:rPr>
                <w:rFonts w:ascii="Verdana" w:hAnsi="Verdana"/>
                <w:sz w:val="20"/>
                <w:rPrChange w:id="142" w:author="Eugenio Natalino" w:date="2022-07-26T17:32:00Z">
                  <w:rPr>
                    <w:rFonts w:ascii="Arial" w:hAnsi="Arial"/>
                    <w:sz w:val="20"/>
                  </w:rPr>
                </w:rPrChange>
              </w:rPr>
              <w:t xml:space="preserve">O </w:t>
            </w:r>
            <w:r w:rsidRPr="00AA707C">
              <w:rPr>
                <w:rFonts w:ascii="Verdana" w:hAnsi="Verdana"/>
                <w:sz w:val="20"/>
                <w:rPrChange w:id="143" w:author="Eugenio Natalino" w:date="2022-07-26T17:32:00Z">
                  <w:rPr>
                    <w:rFonts w:ascii="Arial" w:hAnsi="Arial"/>
                    <w:i/>
                    <w:sz w:val="20"/>
                  </w:rPr>
                </w:rPrChange>
              </w:rPr>
              <w:t xml:space="preserve">Instrumento Particular de Cessão </w:t>
            </w:r>
            <w:r w:rsidRPr="003B3390">
              <w:rPr>
                <w:rFonts w:ascii="Verdana" w:hAnsi="Verdana"/>
                <w:sz w:val="20"/>
              </w:rPr>
              <w:t xml:space="preserve">de </w:t>
            </w:r>
            <w:r w:rsidRPr="00AA707C">
              <w:rPr>
                <w:rFonts w:ascii="Verdana" w:hAnsi="Verdana"/>
                <w:sz w:val="20"/>
                <w:szCs w:val="20"/>
              </w:rPr>
              <w:t>Créditos Imobiliários</w:t>
            </w:r>
            <w:r w:rsidRPr="003B3390">
              <w:rPr>
                <w:rFonts w:ascii="Verdana" w:hAnsi="Verdana"/>
                <w:sz w:val="20"/>
              </w:rPr>
              <w:t xml:space="preserve"> e Outras Avenças, a ser celebrado entre </w:t>
            </w:r>
            <w:r w:rsidRPr="00AA707C">
              <w:rPr>
                <w:rFonts w:ascii="Verdana" w:hAnsi="Verdana"/>
                <w:sz w:val="20"/>
                <w:szCs w:val="20"/>
              </w:rPr>
              <w:t xml:space="preserve">o Locador, na qualidade de cedente, a </w:t>
            </w:r>
            <w:proofErr w:type="spellStart"/>
            <w:r w:rsidRPr="00AA707C">
              <w:rPr>
                <w:rFonts w:ascii="Verdana" w:hAnsi="Verdana"/>
                <w:sz w:val="20"/>
                <w:szCs w:val="20"/>
              </w:rPr>
              <w:t>Securitizadora</w:t>
            </w:r>
            <w:proofErr w:type="spellEnd"/>
            <w:r w:rsidRPr="00AA707C">
              <w:rPr>
                <w:rFonts w:ascii="Verdana" w:hAnsi="Verdana"/>
                <w:sz w:val="20"/>
                <w:szCs w:val="20"/>
              </w:rPr>
              <w:t>, na qualidade de cessionária</w:t>
            </w:r>
            <w:r w:rsidRPr="00622308">
              <w:rPr>
                <w:rFonts w:ascii="Verdana" w:hAnsi="Verdana"/>
                <w:sz w:val="20"/>
                <w:szCs w:val="20"/>
              </w:rPr>
              <w:t xml:space="preserve"> </w:t>
            </w:r>
            <w:r w:rsidRPr="00AA707C">
              <w:rPr>
                <w:rFonts w:ascii="Verdana" w:hAnsi="Verdana"/>
                <w:sz w:val="20"/>
                <w:szCs w:val="20"/>
              </w:rPr>
              <w:t xml:space="preserve">e </w:t>
            </w:r>
            <w:r w:rsidRPr="003B3390">
              <w:rPr>
                <w:rFonts w:ascii="Verdana" w:hAnsi="Verdana"/>
                <w:sz w:val="20"/>
              </w:rPr>
              <w:t xml:space="preserve">a Locatária, na qualidade de </w:t>
            </w:r>
            <w:r w:rsidRPr="00AA707C">
              <w:rPr>
                <w:rFonts w:ascii="Verdana" w:hAnsi="Verdana"/>
                <w:sz w:val="20"/>
                <w:szCs w:val="20"/>
              </w:rPr>
              <w:t>interveniente anuente</w:t>
            </w:r>
            <w:r w:rsidRPr="00622308">
              <w:rPr>
                <w:rFonts w:ascii="Verdana" w:hAnsi="Verdana"/>
                <w:sz w:val="20"/>
                <w:szCs w:val="20"/>
              </w:rPr>
              <w:t>, nos limites d</w:t>
            </w:r>
            <w:r>
              <w:rPr>
                <w:rFonts w:ascii="Verdana" w:hAnsi="Verdana"/>
                <w:sz w:val="20"/>
                <w:szCs w:val="20"/>
              </w:rPr>
              <w:t>este</w:t>
            </w:r>
            <w:r w:rsidRPr="00622308">
              <w:rPr>
                <w:rFonts w:ascii="Verdana" w:hAnsi="Verdana"/>
                <w:sz w:val="20"/>
                <w:szCs w:val="20"/>
              </w:rPr>
              <w:t xml:space="preserve"> </w:t>
            </w:r>
            <w:r w:rsidRPr="00622308">
              <w:rPr>
                <w:rFonts w:ascii="Verdana" w:hAnsi="Verdana"/>
                <w:sz w:val="20"/>
                <w:szCs w:val="20"/>
              </w:rPr>
              <w:lastRenderedPageBreak/>
              <w:t>Contrato de Locação, por meio</w:t>
            </w:r>
            <w:r w:rsidRPr="003B3390">
              <w:rPr>
                <w:rFonts w:ascii="Verdana" w:hAnsi="Verdana"/>
                <w:sz w:val="20"/>
              </w:rPr>
              <w:t xml:space="preserve"> do </w:t>
            </w:r>
            <w:r w:rsidRPr="00622308">
              <w:rPr>
                <w:rFonts w:ascii="Verdana" w:hAnsi="Verdana"/>
                <w:sz w:val="20"/>
                <w:szCs w:val="20"/>
              </w:rPr>
              <w:t xml:space="preserve">qual os Créditos Imobiliários foram cedidos à </w:t>
            </w:r>
            <w:proofErr w:type="spellStart"/>
            <w:r w:rsidRPr="00622308">
              <w:rPr>
                <w:rFonts w:ascii="Verdana" w:hAnsi="Verdana"/>
                <w:sz w:val="20"/>
                <w:szCs w:val="20"/>
              </w:rPr>
              <w:t>Securitizadora</w:t>
            </w:r>
            <w:proofErr w:type="spellEnd"/>
            <w:r w:rsidRPr="00CF77A4">
              <w:rPr>
                <w:rFonts w:ascii="Verdana" w:hAnsi="Verdana"/>
                <w:sz w:val="20"/>
                <w:szCs w:val="20"/>
              </w:rPr>
              <w:t xml:space="preserve">. </w:t>
            </w:r>
            <w:r w:rsidR="004C258A" w:rsidRPr="007C7427">
              <w:rPr>
                <w:rFonts w:ascii="Verdana" w:hAnsi="Verdana"/>
                <w:sz w:val="20"/>
                <w:szCs w:val="20"/>
              </w:rPr>
              <w:t>[</w:t>
            </w:r>
            <w:proofErr w:type="spellStart"/>
            <w:r w:rsidR="004C258A" w:rsidRPr="007C7427">
              <w:rPr>
                <w:rFonts w:ascii="Verdana" w:hAnsi="Verdana"/>
                <w:sz w:val="20"/>
                <w:szCs w:val="20"/>
                <w:highlight w:val="lightGray"/>
              </w:rPr>
              <w:t>Jur</w:t>
            </w:r>
            <w:proofErr w:type="spellEnd"/>
            <w:r w:rsidR="004C258A" w:rsidRPr="007C7427">
              <w:rPr>
                <w:rFonts w:ascii="Verdana" w:hAnsi="Verdana"/>
                <w:sz w:val="20"/>
                <w:szCs w:val="20"/>
                <w:highlight w:val="lightGray"/>
              </w:rPr>
              <w:t xml:space="preserve"> Blum: manter</w:t>
            </w:r>
            <w:r w:rsidR="004C258A" w:rsidRPr="003B3390">
              <w:rPr>
                <w:rFonts w:ascii="Verdana" w:hAnsi="Verdana"/>
                <w:sz w:val="20"/>
                <w:highlight w:val="lightGray"/>
              </w:rPr>
              <w:t xml:space="preserve"> a </w:t>
            </w:r>
            <w:r w:rsidR="004C258A" w:rsidRPr="007C7427">
              <w:rPr>
                <w:rFonts w:ascii="Verdana" w:hAnsi="Verdana"/>
                <w:sz w:val="20"/>
                <w:szCs w:val="20"/>
                <w:highlight w:val="lightGray"/>
              </w:rPr>
              <w:t>Locatária como Interveniente e, se assumir obrigações no documento, como parte</w:t>
            </w:r>
            <w:r w:rsidR="004C258A" w:rsidRPr="007C7427">
              <w:rPr>
                <w:rFonts w:ascii="Verdana" w:hAnsi="Verdana"/>
                <w:sz w:val="20"/>
                <w:szCs w:val="20"/>
              </w:rPr>
              <w:t>]</w:t>
            </w:r>
            <w:r w:rsidR="003F64FC">
              <w:rPr>
                <w:rFonts w:ascii="Verdana" w:hAnsi="Verdana"/>
                <w:sz w:val="20"/>
                <w:szCs w:val="20"/>
              </w:rPr>
              <w:t xml:space="preserve"> [</w:t>
            </w:r>
            <w:r w:rsidR="003F64FC" w:rsidRPr="00AA707C">
              <w:rPr>
                <w:rFonts w:ascii="Verdana" w:hAnsi="Verdana"/>
                <w:sz w:val="20"/>
                <w:szCs w:val="20"/>
                <w:highlight w:val="cyan"/>
              </w:rPr>
              <w:t>Nota TF: Ok.</w:t>
            </w:r>
            <w:r w:rsidR="003F64FC">
              <w:rPr>
                <w:rFonts w:ascii="Verdana" w:hAnsi="Verdana"/>
                <w:sz w:val="20"/>
                <w:szCs w:val="20"/>
              </w:rPr>
              <w:t>]</w:t>
            </w:r>
          </w:p>
        </w:tc>
      </w:tr>
      <w:tr w:rsidR="004C1830" w:rsidRPr="00F35D30" w14:paraId="7485D6F8" w14:textId="77777777" w:rsidTr="003715E1">
        <w:tc>
          <w:tcPr>
            <w:tcW w:w="1740" w:type="pct"/>
            <w:tcBorders>
              <w:top w:val="single" w:sz="4" w:space="0" w:color="auto"/>
              <w:left w:val="single" w:sz="4" w:space="0" w:color="auto"/>
              <w:bottom w:val="single" w:sz="4" w:space="0" w:color="auto"/>
              <w:right w:val="single" w:sz="4" w:space="0" w:color="auto"/>
            </w:tcBorders>
            <w:shd w:val="clear" w:color="auto" w:fill="auto"/>
          </w:tcPr>
          <w:p w14:paraId="378861B0" w14:textId="1524A74D" w:rsidR="004C1830" w:rsidRPr="00F35D30" w:rsidRDefault="004C1830" w:rsidP="003B3390">
            <w:pPr>
              <w:spacing w:line="276" w:lineRule="auto"/>
              <w:jc w:val="both"/>
              <w:rPr>
                <w:rFonts w:ascii="Verdana" w:eastAsia="MS Mincho" w:hAnsi="Verdana"/>
                <w:sz w:val="20"/>
                <w:rPrChange w:id="144" w:author="Eugenio Natalino" w:date="2022-07-26T17:32:00Z">
                  <w:rPr>
                    <w:rFonts w:ascii="Arial" w:eastAsia="MS Mincho" w:hAnsi="Arial"/>
                    <w:b/>
                    <w:sz w:val="20"/>
                  </w:rPr>
                </w:rPrChange>
              </w:rPr>
            </w:pPr>
            <w:r w:rsidRPr="00F35D30">
              <w:rPr>
                <w:rFonts w:ascii="Verdana" w:hAnsi="Verdana"/>
                <w:sz w:val="20"/>
                <w:rPrChange w:id="145" w:author="Eugenio Natalino" w:date="2022-07-26T17:32:00Z">
                  <w:rPr>
                    <w:rFonts w:ascii="Arial" w:hAnsi="Arial"/>
                    <w:b/>
                    <w:sz w:val="20"/>
                  </w:rPr>
                </w:rPrChange>
              </w:rPr>
              <w:lastRenderedPageBreak/>
              <w:t>“</w:t>
            </w:r>
            <w:r w:rsidRPr="00F35D30">
              <w:rPr>
                <w:rFonts w:ascii="Verdana" w:hAnsi="Verdana"/>
                <w:sz w:val="20"/>
                <w:u w:val="single"/>
                <w:rPrChange w:id="146" w:author="Eugenio Natalino" w:date="2022-07-26T17:32:00Z">
                  <w:rPr>
                    <w:rFonts w:ascii="Arial" w:hAnsi="Arial"/>
                    <w:b/>
                    <w:sz w:val="20"/>
                  </w:rPr>
                </w:rPrChange>
              </w:rPr>
              <w:t>Contrato de Locação</w:t>
            </w:r>
            <w:r w:rsidRPr="00F35D30">
              <w:rPr>
                <w:rFonts w:ascii="Verdana" w:hAnsi="Verdana" w:cs="Arial"/>
                <w:sz w:val="20"/>
                <w:szCs w:val="20"/>
              </w:rPr>
              <w:t>”</w:t>
            </w:r>
            <w:r>
              <w:rPr>
                <w:rFonts w:ascii="Verdana" w:hAnsi="Verdana" w:cs="Arial"/>
                <w:sz w:val="20"/>
                <w:szCs w:val="20"/>
              </w:rPr>
              <w:t>:</w:t>
            </w:r>
          </w:p>
        </w:tc>
        <w:tc>
          <w:tcPr>
            <w:tcW w:w="3260" w:type="pct"/>
            <w:tcBorders>
              <w:top w:val="single" w:sz="4" w:space="0" w:color="auto"/>
              <w:left w:val="single" w:sz="4" w:space="0" w:color="auto"/>
              <w:bottom w:val="single" w:sz="4" w:space="0" w:color="auto"/>
              <w:right w:val="single" w:sz="4" w:space="0" w:color="auto"/>
            </w:tcBorders>
            <w:shd w:val="clear" w:color="auto" w:fill="auto"/>
          </w:tcPr>
          <w:p w14:paraId="06187D26" w14:textId="286035EC" w:rsidR="004C1830" w:rsidRPr="00F35D30" w:rsidRDefault="004C1830" w:rsidP="003B3390">
            <w:pPr>
              <w:spacing w:line="276" w:lineRule="auto"/>
              <w:jc w:val="both"/>
              <w:rPr>
                <w:rFonts w:ascii="Verdana" w:hAnsi="Verdana"/>
                <w:sz w:val="20"/>
                <w:highlight w:val="yellow"/>
                <w:rPrChange w:id="147" w:author="Eugenio Natalino" w:date="2022-07-26T17:32:00Z">
                  <w:rPr>
                    <w:rFonts w:ascii="Arial" w:hAnsi="Arial"/>
                    <w:sz w:val="20"/>
                    <w:highlight w:val="yellow"/>
                  </w:rPr>
                </w:rPrChange>
              </w:rPr>
            </w:pPr>
            <w:r w:rsidRPr="00F35D30">
              <w:rPr>
                <w:rFonts w:ascii="Verdana" w:hAnsi="Verdana" w:cs="Arial"/>
                <w:sz w:val="20"/>
                <w:szCs w:val="20"/>
              </w:rPr>
              <w:t>O presente Instrumento Particular de Locação de Be</w:t>
            </w:r>
            <w:r>
              <w:rPr>
                <w:rFonts w:ascii="Verdana" w:hAnsi="Verdana" w:cs="Arial"/>
                <w:sz w:val="20"/>
                <w:szCs w:val="20"/>
              </w:rPr>
              <w:t>ns</w:t>
            </w:r>
            <w:r w:rsidRPr="00F35D30">
              <w:rPr>
                <w:rFonts w:ascii="Verdana" w:hAnsi="Verdana" w:cs="Arial"/>
                <w:sz w:val="20"/>
                <w:szCs w:val="20"/>
              </w:rPr>
              <w:t xml:space="preserve"> Imóve</w:t>
            </w:r>
            <w:r>
              <w:rPr>
                <w:rFonts w:ascii="Verdana" w:hAnsi="Verdana" w:cs="Arial"/>
                <w:sz w:val="20"/>
                <w:szCs w:val="20"/>
              </w:rPr>
              <w:t>is</w:t>
            </w:r>
            <w:r w:rsidRPr="00F35D30">
              <w:rPr>
                <w:rFonts w:ascii="Verdana" w:hAnsi="Verdana" w:cs="Arial"/>
                <w:sz w:val="20"/>
                <w:szCs w:val="20"/>
              </w:rPr>
              <w:t xml:space="preserve"> para Fins Não Residenciais e Outras Avenças.</w:t>
            </w:r>
          </w:p>
        </w:tc>
      </w:tr>
      <w:tr w:rsidR="004C1830" w:rsidRPr="00F35D30" w14:paraId="7BECCA33" w14:textId="77777777" w:rsidTr="003715E1">
        <w:tc>
          <w:tcPr>
            <w:tcW w:w="1740" w:type="pct"/>
            <w:tcBorders>
              <w:top w:val="single" w:sz="4" w:space="0" w:color="auto"/>
              <w:left w:val="single" w:sz="4" w:space="0" w:color="auto"/>
              <w:bottom w:val="single" w:sz="4" w:space="0" w:color="auto"/>
              <w:right w:val="single" w:sz="4" w:space="0" w:color="auto"/>
            </w:tcBorders>
            <w:shd w:val="clear" w:color="auto" w:fill="auto"/>
          </w:tcPr>
          <w:p w14:paraId="46F8A459" w14:textId="21D4E532" w:rsidR="004C1830" w:rsidRPr="00CF77A4" w:rsidRDefault="004C1830">
            <w:pPr>
              <w:spacing w:line="276" w:lineRule="auto"/>
              <w:jc w:val="both"/>
              <w:rPr>
                <w:rFonts w:ascii="Verdana" w:hAnsi="Verdana"/>
                <w:sz w:val="20"/>
                <w:rPrChange w:id="148" w:author="Eugenio Natalino" w:date="2022-07-26T17:32:00Z">
                  <w:rPr>
                    <w:rFonts w:ascii="Arial" w:hAnsi="Arial"/>
                    <w:b/>
                    <w:sz w:val="20"/>
                  </w:rPr>
                </w:rPrChange>
              </w:rPr>
              <w:pPrChange w:id="149" w:author="Eugenio Natalino" w:date="2022-07-26T17:32:00Z">
                <w:pPr>
                  <w:spacing w:before="120" w:after="120" w:line="300" w:lineRule="auto"/>
                  <w:jc w:val="both"/>
                </w:pPr>
              </w:pPrChange>
            </w:pPr>
            <w:r w:rsidRPr="00622308">
              <w:rPr>
                <w:rFonts w:ascii="Verdana" w:hAnsi="Verdana" w:cs="Arial"/>
                <w:color w:val="000000"/>
                <w:sz w:val="20"/>
                <w:szCs w:val="20"/>
              </w:rPr>
              <w:t>“</w:t>
            </w:r>
            <w:r w:rsidRPr="00622308">
              <w:rPr>
                <w:rFonts w:ascii="Verdana" w:hAnsi="Verdana" w:cs="Arial"/>
                <w:color w:val="000000"/>
                <w:sz w:val="20"/>
                <w:szCs w:val="20"/>
                <w:u w:val="single"/>
              </w:rPr>
              <w:t>Créditos Imobiliários</w:t>
            </w:r>
            <w:r w:rsidRPr="00622308">
              <w:rPr>
                <w:rFonts w:ascii="Verdana" w:hAnsi="Verdana" w:cs="Arial"/>
                <w:color w:val="000000"/>
                <w:sz w:val="20"/>
                <w:szCs w:val="20"/>
              </w:rPr>
              <w:t>”</w:t>
            </w:r>
            <w:r w:rsidRPr="00CF77A4">
              <w:rPr>
                <w:rFonts w:ascii="Verdana" w:hAnsi="Verdana" w:cs="Arial"/>
                <w:color w:val="000000"/>
                <w:sz w:val="20"/>
                <w:szCs w:val="20"/>
              </w:rPr>
              <w:t>:</w:t>
            </w:r>
          </w:p>
        </w:tc>
        <w:tc>
          <w:tcPr>
            <w:tcW w:w="3260" w:type="pct"/>
            <w:tcBorders>
              <w:top w:val="single" w:sz="4" w:space="0" w:color="auto"/>
              <w:left w:val="single" w:sz="4" w:space="0" w:color="auto"/>
              <w:bottom w:val="single" w:sz="4" w:space="0" w:color="auto"/>
              <w:right w:val="single" w:sz="4" w:space="0" w:color="auto"/>
            </w:tcBorders>
            <w:shd w:val="clear" w:color="auto" w:fill="auto"/>
          </w:tcPr>
          <w:p w14:paraId="4BC5BCE7" w14:textId="609CF4A6" w:rsidR="004C1830" w:rsidRPr="00CF77A4" w:rsidRDefault="004C1830">
            <w:pPr>
              <w:spacing w:line="276" w:lineRule="auto"/>
              <w:jc w:val="both"/>
              <w:rPr>
                <w:rFonts w:ascii="Verdana" w:hAnsi="Verdana"/>
                <w:sz w:val="20"/>
                <w:rPrChange w:id="150" w:author="Eugenio Natalino" w:date="2022-07-26T17:32:00Z">
                  <w:rPr>
                    <w:rFonts w:ascii="Arial" w:hAnsi="Arial"/>
                    <w:sz w:val="20"/>
                  </w:rPr>
                </w:rPrChange>
              </w:rPr>
              <w:pPrChange w:id="151" w:author="Eugenio Natalino" w:date="2022-07-26T17:32:00Z">
                <w:pPr>
                  <w:spacing w:before="120" w:after="120" w:line="300" w:lineRule="auto"/>
                  <w:jc w:val="both"/>
                </w:pPr>
              </w:pPrChange>
            </w:pPr>
            <w:r w:rsidRPr="00622308">
              <w:rPr>
                <w:rFonts w:ascii="Verdana" w:hAnsi="Verdana" w:cs="Arial"/>
                <w:sz w:val="20"/>
                <w:szCs w:val="20"/>
              </w:rPr>
              <w:t>A totalidade dos direitos creditórios oriundos d</w:t>
            </w:r>
            <w:r w:rsidRPr="00CF77A4">
              <w:rPr>
                <w:rFonts w:ascii="Verdana" w:hAnsi="Verdana" w:cs="Arial"/>
                <w:sz w:val="20"/>
                <w:szCs w:val="20"/>
              </w:rPr>
              <w:t>este</w:t>
            </w:r>
            <w:r w:rsidRPr="00622308">
              <w:rPr>
                <w:rFonts w:ascii="Verdana" w:hAnsi="Verdana" w:cs="Arial"/>
                <w:sz w:val="20"/>
                <w:szCs w:val="20"/>
              </w:rPr>
              <w:t xml:space="preserve"> Contrato de Locação, representados pela CCI, que compreendem as obrigações assumidas pela Locatária nos </w:t>
            </w:r>
            <w:r w:rsidRPr="00CF77A4">
              <w:rPr>
                <w:rFonts w:ascii="Verdana" w:hAnsi="Verdana" w:cs="Arial"/>
                <w:sz w:val="20"/>
                <w:szCs w:val="20"/>
              </w:rPr>
              <w:t>termos deste</w:t>
            </w:r>
            <w:r w:rsidRPr="00622308">
              <w:rPr>
                <w:rFonts w:ascii="Verdana" w:hAnsi="Verdana" w:cs="Arial"/>
                <w:sz w:val="20"/>
                <w:szCs w:val="20"/>
              </w:rPr>
              <w:t xml:space="preserve"> instrumento, incluindo, entre outras obrigações, a de pagar ao </w:t>
            </w:r>
            <w:r w:rsidRPr="00CF77A4">
              <w:rPr>
                <w:rFonts w:ascii="Verdana" w:hAnsi="Verdana" w:cs="Arial"/>
                <w:sz w:val="20"/>
                <w:szCs w:val="20"/>
              </w:rPr>
              <w:t>Locador</w:t>
            </w:r>
            <w:r w:rsidRPr="00622308">
              <w:rPr>
                <w:rFonts w:ascii="Verdana" w:hAnsi="Verdana" w:cs="Arial"/>
                <w:sz w:val="20"/>
                <w:szCs w:val="20"/>
              </w:rPr>
              <w:t xml:space="preserve"> a totalidade dos valores de Aluguéis, conforme previstos </w:t>
            </w:r>
            <w:r w:rsidRPr="00CF77A4">
              <w:rPr>
                <w:rFonts w:ascii="Verdana" w:hAnsi="Verdana" w:cs="Arial"/>
                <w:sz w:val="20"/>
                <w:szCs w:val="20"/>
              </w:rPr>
              <w:t>neste</w:t>
            </w:r>
            <w:r w:rsidRPr="00622308">
              <w:rPr>
                <w:rFonts w:ascii="Verdana" w:hAnsi="Verdana" w:cs="Arial"/>
                <w:sz w:val="20"/>
                <w:szCs w:val="20"/>
              </w:rPr>
              <w:t xml:space="preserve"> instrumento e seus devidos acréscimos, o que inclui todos e quaisquer valores, presentes e futuros, devidos pela Locatária, em decorrência da locação d</w:t>
            </w:r>
            <w:r w:rsidR="001B64DA">
              <w:rPr>
                <w:rFonts w:ascii="Verdana" w:hAnsi="Verdana" w:cs="Arial"/>
                <w:sz w:val="20"/>
                <w:szCs w:val="20"/>
              </w:rPr>
              <w:t>o Imóvel</w:t>
            </w:r>
            <w:r w:rsidRPr="00622308">
              <w:rPr>
                <w:rFonts w:ascii="Verdana" w:hAnsi="Verdana" w:cs="Arial"/>
                <w:sz w:val="20"/>
                <w:szCs w:val="20"/>
              </w:rPr>
              <w:t xml:space="preserve">, bem como todos os seus acessórios e garantias, tais como atualização monetária anual, todas as multas, juros de mora, penalidades, indenizações, seguros, quaisquer direitos, prerrogativas e garantias assegurados ao </w:t>
            </w:r>
            <w:r w:rsidRPr="00CF77A4">
              <w:rPr>
                <w:rFonts w:ascii="Verdana" w:hAnsi="Verdana" w:cs="Arial"/>
                <w:sz w:val="20"/>
                <w:szCs w:val="20"/>
              </w:rPr>
              <w:t>Locador</w:t>
            </w:r>
            <w:r w:rsidRPr="00622308">
              <w:rPr>
                <w:rFonts w:ascii="Verdana" w:hAnsi="Verdana" w:cs="Arial"/>
                <w:sz w:val="20"/>
                <w:szCs w:val="20"/>
              </w:rPr>
              <w:t xml:space="preserve"> em razão de sua titularidade sobre </w:t>
            </w:r>
            <w:r w:rsidR="001B64DA">
              <w:rPr>
                <w:rFonts w:ascii="Verdana" w:hAnsi="Verdana" w:cs="Arial"/>
                <w:sz w:val="20"/>
                <w:szCs w:val="20"/>
              </w:rPr>
              <w:t>o Imóvel</w:t>
            </w:r>
            <w:r w:rsidRPr="00622308">
              <w:rPr>
                <w:rFonts w:ascii="Verdana" w:hAnsi="Verdana" w:cs="Arial"/>
                <w:sz w:val="20"/>
                <w:szCs w:val="20"/>
              </w:rPr>
              <w:t>, e todos os demais encargos, despesas e direitos previstos n</w:t>
            </w:r>
            <w:r w:rsidRPr="00CF77A4">
              <w:rPr>
                <w:rFonts w:ascii="Verdana" w:hAnsi="Verdana" w:cs="Arial"/>
                <w:sz w:val="20"/>
                <w:szCs w:val="20"/>
              </w:rPr>
              <w:t>este</w:t>
            </w:r>
            <w:r w:rsidRPr="00622308">
              <w:rPr>
                <w:rFonts w:ascii="Verdana" w:hAnsi="Verdana" w:cs="Arial"/>
                <w:sz w:val="20"/>
                <w:szCs w:val="20"/>
              </w:rPr>
              <w:t xml:space="preserve"> Contrato de Locação.</w:t>
            </w:r>
          </w:p>
        </w:tc>
      </w:tr>
      <w:tr w:rsidR="004C1830" w:rsidRPr="00F35D30" w14:paraId="1D7682C4" w14:textId="77777777" w:rsidTr="003715E1">
        <w:tc>
          <w:tcPr>
            <w:tcW w:w="1740" w:type="pct"/>
            <w:tcBorders>
              <w:top w:val="single" w:sz="4" w:space="0" w:color="auto"/>
              <w:left w:val="single" w:sz="4" w:space="0" w:color="auto"/>
              <w:bottom w:val="single" w:sz="4" w:space="0" w:color="auto"/>
              <w:right w:val="single" w:sz="4" w:space="0" w:color="auto"/>
            </w:tcBorders>
            <w:shd w:val="clear" w:color="auto" w:fill="auto"/>
          </w:tcPr>
          <w:p w14:paraId="3AB8C739" w14:textId="3C79741D" w:rsidR="004C1830" w:rsidRPr="00CF77A4" w:rsidRDefault="004C1830">
            <w:pPr>
              <w:spacing w:line="276" w:lineRule="auto"/>
              <w:jc w:val="both"/>
              <w:rPr>
                <w:rFonts w:ascii="Verdana" w:hAnsi="Verdana"/>
                <w:color w:val="000000"/>
                <w:sz w:val="20"/>
                <w:rPrChange w:id="152" w:author="Eugenio Natalino" w:date="2022-07-26T17:32:00Z">
                  <w:rPr>
                    <w:rFonts w:ascii="Arial" w:hAnsi="Arial"/>
                    <w:b/>
                    <w:sz w:val="20"/>
                  </w:rPr>
                </w:rPrChange>
              </w:rPr>
              <w:pPrChange w:id="153" w:author="Eugenio Natalino" w:date="2022-07-26T17:32:00Z">
                <w:pPr>
                  <w:spacing w:before="120" w:after="120" w:line="300" w:lineRule="auto"/>
                  <w:jc w:val="both"/>
                </w:pPr>
              </w:pPrChange>
            </w:pPr>
            <w:r w:rsidRPr="00622308">
              <w:rPr>
                <w:rFonts w:ascii="Verdana" w:hAnsi="Verdana" w:cs="Arial"/>
                <w:color w:val="000000"/>
                <w:sz w:val="20"/>
                <w:szCs w:val="20"/>
              </w:rPr>
              <w:t>“</w:t>
            </w:r>
            <w:r w:rsidRPr="00622308">
              <w:rPr>
                <w:rFonts w:ascii="Verdana" w:hAnsi="Verdana" w:cs="Arial"/>
                <w:color w:val="000000"/>
                <w:sz w:val="20"/>
                <w:szCs w:val="20"/>
                <w:u w:val="single"/>
              </w:rPr>
              <w:t>CRI</w:t>
            </w:r>
            <w:r w:rsidRPr="00622308">
              <w:rPr>
                <w:rFonts w:ascii="Verdana" w:hAnsi="Verdana" w:cs="Arial"/>
                <w:color w:val="000000"/>
                <w:sz w:val="20"/>
                <w:szCs w:val="20"/>
              </w:rPr>
              <w:t>”:</w:t>
            </w:r>
          </w:p>
        </w:tc>
        <w:tc>
          <w:tcPr>
            <w:tcW w:w="3260" w:type="pct"/>
            <w:tcBorders>
              <w:top w:val="single" w:sz="4" w:space="0" w:color="auto"/>
              <w:left w:val="single" w:sz="4" w:space="0" w:color="auto"/>
              <w:bottom w:val="single" w:sz="4" w:space="0" w:color="auto"/>
              <w:right w:val="single" w:sz="4" w:space="0" w:color="auto"/>
            </w:tcBorders>
            <w:shd w:val="clear" w:color="auto" w:fill="auto"/>
          </w:tcPr>
          <w:p w14:paraId="5DBFADAC" w14:textId="0596F7A4" w:rsidR="004C1830" w:rsidRPr="00CF77A4" w:rsidRDefault="004C1830" w:rsidP="003B3390">
            <w:pPr>
              <w:spacing w:line="276" w:lineRule="auto"/>
              <w:jc w:val="both"/>
              <w:rPr>
                <w:rFonts w:ascii="Verdana" w:hAnsi="Verdana"/>
                <w:sz w:val="20"/>
                <w:rPrChange w:id="154" w:author="Eugenio Natalino" w:date="2022-07-26T17:32:00Z">
                  <w:rPr>
                    <w:rFonts w:ascii="Arial" w:hAnsi="Arial"/>
                    <w:sz w:val="20"/>
                  </w:rPr>
                </w:rPrChange>
              </w:rPr>
            </w:pPr>
            <w:r w:rsidRPr="00622308">
              <w:rPr>
                <w:rFonts w:ascii="Verdana" w:hAnsi="Verdana" w:cs="Arial"/>
                <w:sz w:val="20"/>
                <w:szCs w:val="20"/>
              </w:rPr>
              <w:t xml:space="preserve">São os Certificados de Recebíveis Imobiliários da </w:t>
            </w:r>
            <w:r w:rsidR="00B01D05">
              <w:rPr>
                <w:rFonts w:ascii="Verdana" w:hAnsi="Verdana" w:cs="Arial"/>
                <w:color w:val="000000" w:themeColor="text1"/>
                <w:sz w:val="20"/>
                <w:szCs w:val="20"/>
              </w:rPr>
              <w:t>[</w:t>
            </w:r>
            <w:proofErr w:type="gramStart"/>
            <w:r w:rsidR="00B01D05" w:rsidRPr="001F7A15">
              <w:rPr>
                <w:rFonts w:ascii="Verdana" w:hAnsi="Verdana" w:cs="Arial"/>
                <w:color w:val="000000" w:themeColor="text1"/>
                <w:sz w:val="20"/>
                <w:szCs w:val="20"/>
                <w:highlight w:val="yellow"/>
              </w:rPr>
              <w:t>--</w:t>
            </w:r>
            <w:r w:rsidR="00B01D05">
              <w:rPr>
                <w:rFonts w:ascii="Verdana" w:hAnsi="Verdana" w:cs="Arial"/>
                <w:color w:val="000000" w:themeColor="text1"/>
                <w:sz w:val="20"/>
                <w:szCs w:val="20"/>
              </w:rPr>
              <w:t>]</w:t>
            </w:r>
            <w:r w:rsidR="00B01D05" w:rsidRPr="00622308">
              <w:rPr>
                <w:rFonts w:ascii="Verdana" w:hAnsi="Verdana" w:cs="Arial"/>
                <w:sz w:val="20"/>
                <w:szCs w:val="20"/>
              </w:rPr>
              <w:t>ª</w:t>
            </w:r>
            <w:proofErr w:type="gramEnd"/>
            <w:r w:rsidR="00B01D05" w:rsidRPr="00622308">
              <w:rPr>
                <w:rFonts w:ascii="Verdana" w:hAnsi="Verdana" w:cs="Arial"/>
                <w:sz w:val="20"/>
                <w:szCs w:val="20"/>
              </w:rPr>
              <w:t xml:space="preserve"> </w:t>
            </w:r>
            <w:r w:rsidRPr="00622308">
              <w:rPr>
                <w:rFonts w:ascii="Verdana" w:hAnsi="Verdana" w:cs="Arial"/>
                <w:sz w:val="20"/>
                <w:szCs w:val="20"/>
              </w:rPr>
              <w:t xml:space="preserve">série da </w:t>
            </w:r>
            <w:r w:rsidR="00B01D05">
              <w:rPr>
                <w:rFonts w:ascii="Verdana" w:hAnsi="Verdana" w:cs="Arial"/>
                <w:color w:val="000000" w:themeColor="text1"/>
                <w:sz w:val="20"/>
                <w:szCs w:val="20"/>
              </w:rPr>
              <w:t>[</w:t>
            </w:r>
            <w:r w:rsidR="00B01D05" w:rsidRPr="001F7A15">
              <w:rPr>
                <w:rFonts w:ascii="Verdana" w:hAnsi="Verdana" w:cs="Arial"/>
                <w:color w:val="000000" w:themeColor="text1"/>
                <w:sz w:val="20"/>
                <w:szCs w:val="20"/>
                <w:highlight w:val="yellow"/>
              </w:rPr>
              <w:t>--</w:t>
            </w:r>
            <w:r w:rsidR="00B01D05">
              <w:rPr>
                <w:rFonts w:ascii="Verdana" w:hAnsi="Verdana" w:cs="Arial"/>
                <w:color w:val="000000" w:themeColor="text1"/>
                <w:sz w:val="20"/>
                <w:szCs w:val="20"/>
              </w:rPr>
              <w:t>]</w:t>
            </w:r>
            <w:r w:rsidR="00B01D05" w:rsidRPr="00622308">
              <w:rPr>
                <w:rFonts w:ascii="Verdana" w:hAnsi="Verdana" w:cs="Arial"/>
                <w:sz w:val="20"/>
                <w:szCs w:val="20"/>
              </w:rPr>
              <w:t xml:space="preserve">ª </w:t>
            </w:r>
            <w:r w:rsidRPr="00622308">
              <w:rPr>
                <w:rFonts w:ascii="Verdana" w:hAnsi="Verdana" w:cs="Arial"/>
                <w:sz w:val="20"/>
                <w:szCs w:val="20"/>
              </w:rPr>
              <w:t xml:space="preserve">emissão da </w:t>
            </w:r>
            <w:proofErr w:type="spellStart"/>
            <w:r w:rsidRPr="00622308">
              <w:rPr>
                <w:rFonts w:ascii="Verdana" w:hAnsi="Verdana" w:cs="Arial"/>
                <w:sz w:val="20"/>
                <w:szCs w:val="20"/>
              </w:rPr>
              <w:t>Securitizadora</w:t>
            </w:r>
            <w:proofErr w:type="spellEnd"/>
            <w:r w:rsidRPr="00622308">
              <w:rPr>
                <w:rFonts w:ascii="Verdana" w:hAnsi="Verdana" w:cs="Arial"/>
                <w:sz w:val="20"/>
                <w:szCs w:val="20"/>
              </w:rPr>
              <w:t>.</w:t>
            </w:r>
            <w:r w:rsidR="00B01D05">
              <w:rPr>
                <w:rFonts w:ascii="Verdana" w:hAnsi="Verdana" w:cs="Arial"/>
                <w:sz w:val="20"/>
                <w:szCs w:val="20"/>
              </w:rPr>
              <w:t xml:space="preserve"> [</w:t>
            </w:r>
            <w:proofErr w:type="spellStart"/>
            <w:r w:rsidR="00B01D05" w:rsidRPr="001F7A15">
              <w:rPr>
                <w:rFonts w:ascii="Verdana" w:hAnsi="Verdana" w:cs="Arial"/>
                <w:sz w:val="20"/>
                <w:szCs w:val="20"/>
                <w:highlight w:val="yellow"/>
              </w:rPr>
              <w:t>Jur</w:t>
            </w:r>
            <w:proofErr w:type="spellEnd"/>
            <w:r w:rsidR="00B01D05" w:rsidRPr="001F7A15">
              <w:rPr>
                <w:rFonts w:ascii="Verdana" w:hAnsi="Verdana" w:cs="Arial"/>
                <w:sz w:val="20"/>
                <w:szCs w:val="20"/>
                <w:highlight w:val="yellow"/>
              </w:rPr>
              <w:t xml:space="preserve"> Blum: item a ser preenchido mais para frente</w:t>
            </w:r>
            <w:r w:rsidR="00B01D05">
              <w:rPr>
                <w:rFonts w:ascii="Verdana" w:hAnsi="Verdana" w:cs="Arial"/>
                <w:sz w:val="20"/>
                <w:szCs w:val="20"/>
              </w:rPr>
              <w:t>, diante da Res 60/CVM]</w:t>
            </w:r>
          </w:p>
        </w:tc>
      </w:tr>
      <w:tr w:rsidR="004C1830" w:rsidRPr="00F35D30" w14:paraId="19B4B73B" w14:textId="77777777" w:rsidTr="003715E1">
        <w:tc>
          <w:tcPr>
            <w:tcW w:w="1740" w:type="pct"/>
            <w:tcBorders>
              <w:top w:val="single" w:sz="4" w:space="0" w:color="auto"/>
              <w:left w:val="single" w:sz="4" w:space="0" w:color="auto"/>
              <w:bottom w:val="single" w:sz="4" w:space="0" w:color="auto"/>
              <w:right w:val="single" w:sz="4" w:space="0" w:color="auto"/>
            </w:tcBorders>
            <w:shd w:val="clear" w:color="auto" w:fill="auto"/>
          </w:tcPr>
          <w:p w14:paraId="50B05767" w14:textId="04931955" w:rsidR="004C1830" w:rsidRPr="00F35D30" w:rsidRDefault="004C1830" w:rsidP="003B3390">
            <w:pPr>
              <w:spacing w:line="276" w:lineRule="auto"/>
              <w:jc w:val="both"/>
              <w:rPr>
                <w:rFonts w:ascii="Verdana" w:eastAsia="MS Mincho" w:hAnsi="Verdana"/>
                <w:sz w:val="20"/>
                <w:rPrChange w:id="155" w:author="Eugenio Natalino" w:date="2022-07-26T17:32:00Z">
                  <w:rPr>
                    <w:rFonts w:ascii="Arial" w:eastAsia="MS Mincho" w:hAnsi="Arial"/>
                    <w:b/>
                    <w:sz w:val="20"/>
                  </w:rPr>
                </w:rPrChange>
              </w:rPr>
            </w:pPr>
            <w:r w:rsidRPr="00F35D30">
              <w:rPr>
                <w:rFonts w:ascii="Verdana" w:hAnsi="Verdana"/>
                <w:sz w:val="20"/>
                <w:rPrChange w:id="156" w:author="Eugenio Natalino" w:date="2022-07-26T17:32:00Z">
                  <w:rPr>
                    <w:rFonts w:ascii="Arial" w:hAnsi="Arial"/>
                    <w:sz w:val="20"/>
                  </w:rPr>
                </w:rPrChange>
              </w:rPr>
              <w:t>“</w:t>
            </w:r>
            <w:r w:rsidRPr="00F35D30">
              <w:rPr>
                <w:rFonts w:ascii="Verdana" w:hAnsi="Verdana"/>
                <w:sz w:val="20"/>
                <w:u w:val="single"/>
                <w:rPrChange w:id="157" w:author="Eugenio Natalino" w:date="2022-07-26T17:32:00Z">
                  <w:rPr>
                    <w:rFonts w:ascii="Arial" w:hAnsi="Arial"/>
                    <w:b/>
                    <w:sz w:val="20"/>
                  </w:rPr>
                </w:rPrChange>
              </w:rPr>
              <w:t>Data de Início do Prazo Locatício</w:t>
            </w:r>
            <w:r w:rsidRPr="00F35D30">
              <w:rPr>
                <w:rFonts w:ascii="Verdana" w:hAnsi="Verdana" w:cs="Arial"/>
                <w:sz w:val="20"/>
                <w:szCs w:val="20"/>
              </w:rPr>
              <w:t>”</w:t>
            </w:r>
            <w:r>
              <w:rPr>
                <w:rFonts w:ascii="Verdana" w:hAnsi="Verdana" w:cs="Arial"/>
                <w:sz w:val="20"/>
                <w:szCs w:val="20"/>
              </w:rPr>
              <w:t>:</w:t>
            </w:r>
          </w:p>
        </w:tc>
        <w:tc>
          <w:tcPr>
            <w:tcW w:w="3260" w:type="pct"/>
            <w:tcBorders>
              <w:top w:val="single" w:sz="4" w:space="0" w:color="auto"/>
              <w:left w:val="single" w:sz="4" w:space="0" w:color="auto"/>
              <w:bottom w:val="single" w:sz="4" w:space="0" w:color="auto"/>
              <w:right w:val="single" w:sz="4" w:space="0" w:color="auto"/>
            </w:tcBorders>
            <w:shd w:val="clear" w:color="auto" w:fill="auto"/>
          </w:tcPr>
          <w:p w14:paraId="1815DC64" w14:textId="50062047" w:rsidR="004C1830" w:rsidRPr="00F35D30" w:rsidRDefault="004C1830">
            <w:pPr>
              <w:spacing w:line="276" w:lineRule="auto"/>
              <w:jc w:val="both"/>
              <w:rPr>
                <w:rFonts w:ascii="Verdana" w:eastAsia="MS Mincho" w:hAnsi="Verdana"/>
                <w:sz w:val="20"/>
                <w:rPrChange w:id="158" w:author="Eugenio Natalino" w:date="2022-07-26T17:32:00Z">
                  <w:rPr>
                    <w:rFonts w:ascii="Arial" w:eastAsia="MS Mincho" w:hAnsi="Arial"/>
                    <w:sz w:val="20"/>
                  </w:rPr>
                </w:rPrChange>
              </w:rPr>
              <w:pPrChange w:id="159" w:author="Eugenio Natalino" w:date="2022-07-26T17:32:00Z">
                <w:pPr>
                  <w:spacing w:before="120" w:after="120" w:line="300" w:lineRule="auto"/>
                  <w:jc w:val="both"/>
                </w:pPr>
              </w:pPrChange>
            </w:pPr>
            <w:r w:rsidRPr="00F35D30">
              <w:rPr>
                <w:rFonts w:ascii="Verdana" w:eastAsia="MS Mincho" w:hAnsi="Verdana"/>
                <w:sz w:val="20"/>
                <w:rPrChange w:id="160" w:author="Eugenio Natalino" w:date="2022-07-26T17:32:00Z">
                  <w:rPr>
                    <w:rFonts w:ascii="Arial" w:eastAsia="MS Mincho" w:hAnsi="Arial"/>
                    <w:sz w:val="20"/>
                  </w:rPr>
                </w:rPrChange>
              </w:rPr>
              <w:t>A data em que tem início a locação d</w:t>
            </w:r>
            <w:r w:rsidR="001B64DA">
              <w:rPr>
                <w:rFonts w:ascii="Verdana" w:hAnsi="Verdana"/>
                <w:sz w:val="20"/>
                <w:rPrChange w:id="161" w:author="Eugenio Natalino" w:date="2022-07-26T17:32:00Z">
                  <w:rPr>
                    <w:rFonts w:ascii="Arial" w:hAnsi="Arial"/>
                    <w:sz w:val="20"/>
                  </w:rPr>
                </w:rPrChange>
              </w:rPr>
              <w:t>o Imóvel</w:t>
            </w:r>
            <w:r w:rsidRPr="00F35D30">
              <w:rPr>
                <w:rFonts w:ascii="Verdana" w:eastAsia="MS Mincho" w:hAnsi="Verdana"/>
                <w:sz w:val="20"/>
                <w:rPrChange w:id="162" w:author="Eugenio Natalino" w:date="2022-07-26T17:32:00Z">
                  <w:rPr>
                    <w:rFonts w:ascii="Arial" w:eastAsia="MS Mincho" w:hAnsi="Arial"/>
                    <w:sz w:val="20"/>
                  </w:rPr>
                </w:rPrChange>
              </w:rPr>
              <w:t xml:space="preserve">, pela Locatária, nos termos da Cláusula </w:t>
            </w:r>
            <w:r w:rsidRPr="00F35D30">
              <w:rPr>
                <w:rFonts w:ascii="Verdana" w:eastAsia="MS Mincho" w:hAnsi="Verdana" w:cs="Arial"/>
                <w:sz w:val="20"/>
                <w:szCs w:val="20"/>
              </w:rPr>
              <w:fldChar w:fldCharType="begin"/>
            </w:r>
            <w:r w:rsidRPr="00F35D30">
              <w:rPr>
                <w:rFonts w:ascii="Verdana" w:eastAsia="MS Mincho" w:hAnsi="Verdana" w:cs="Arial"/>
                <w:sz w:val="20"/>
                <w:szCs w:val="20"/>
              </w:rPr>
              <w:instrText xml:space="preserve"> REF _Ref104368986 \r \h  \* MERGEFORMAT </w:instrText>
            </w:r>
            <w:r w:rsidRPr="00F35D30">
              <w:rPr>
                <w:rFonts w:ascii="Verdana" w:eastAsia="MS Mincho" w:hAnsi="Verdana" w:cs="Arial"/>
                <w:sz w:val="20"/>
                <w:szCs w:val="20"/>
              </w:rPr>
            </w:r>
            <w:r w:rsidRPr="00F35D30">
              <w:rPr>
                <w:rFonts w:ascii="Verdana" w:eastAsia="MS Mincho" w:hAnsi="Verdana" w:cs="Arial"/>
                <w:sz w:val="20"/>
                <w:szCs w:val="20"/>
              </w:rPr>
              <w:fldChar w:fldCharType="separate"/>
            </w:r>
            <w:r w:rsidRPr="00F35D30">
              <w:rPr>
                <w:rFonts w:ascii="Verdana" w:eastAsia="MS Mincho" w:hAnsi="Verdana" w:cs="Arial"/>
                <w:sz w:val="20"/>
                <w:szCs w:val="20"/>
              </w:rPr>
              <w:t>4.1</w:t>
            </w:r>
            <w:r w:rsidRPr="00F35D30">
              <w:rPr>
                <w:rFonts w:ascii="Verdana" w:eastAsia="MS Mincho" w:hAnsi="Verdana" w:cs="Arial"/>
                <w:sz w:val="20"/>
                <w:szCs w:val="20"/>
              </w:rPr>
              <w:fldChar w:fldCharType="end"/>
            </w:r>
            <w:r w:rsidRPr="00F35D30">
              <w:rPr>
                <w:rFonts w:ascii="Verdana" w:hAnsi="Verdana" w:cs="Arial"/>
                <w:bCs/>
                <w:sz w:val="20"/>
                <w:szCs w:val="20"/>
              </w:rPr>
              <w:t>.</w:t>
            </w:r>
          </w:p>
        </w:tc>
      </w:tr>
      <w:tr w:rsidR="004C1830" w:rsidRPr="00F35D30" w14:paraId="3A51E0D6" w14:textId="77777777" w:rsidTr="003715E1">
        <w:tc>
          <w:tcPr>
            <w:tcW w:w="1740" w:type="pct"/>
            <w:tcBorders>
              <w:top w:val="single" w:sz="4" w:space="0" w:color="auto"/>
              <w:left w:val="single" w:sz="4" w:space="0" w:color="auto"/>
              <w:bottom w:val="single" w:sz="4" w:space="0" w:color="auto"/>
              <w:right w:val="single" w:sz="4" w:space="0" w:color="auto"/>
            </w:tcBorders>
            <w:shd w:val="clear" w:color="auto" w:fill="auto"/>
          </w:tcPr>
          <w:p w14:paraId="44E6102D" w14:textId="652344C3" w:rsidR="004C1830" w:rsidRPr="00F35D30" w:rsidRDefault="004C1830" w:rsidP="003B3390">
            <w:pPr>
              <w:spacing w:line="276" w:lineRule="auto"/>
              <w:jc w:val="both"/>
              <w:rPr>
                <w:rFonts w:ascii="Verdana" w:hAnsi="Verdana"/>
                <w:sz w:val="20"/>
                <w:rPrChange w:id="163" w:author="Eugenio Natalino" w:date="2022-07-26T17:32:00Z">
                  <w:rPr>
                    <w:rFonts w:ascii="Arial" w:hAnsi="Arial"/>
                    <w:b/>
                    <w:sz w:val="20"/>
                  </w:rPr>
                </w:rPrChange>
              </w:rPr>
            </w:pPr>
            <w:r w:rsidRPr="00F35D30">
              <w:rPr>
                <w:rFonts w:ascii="Verdana" w:hAnsi="Verdana"/>
                <w:sz w:val="20"/>
                <w:rPrChange w:id="164" w:author="Eugenio Natalino" w:date="2022-07-26T17:32:00Z">
                  <w:rPr>
                    <w:rFonts w:ascii="Arial" w:hAnsi="Arial"/>
                    <w:b/>
                    <w:sz w:val="20"/>
                  </w:rPr>
                </w:rPrChange>
              </w:rPr>
              <w:t>“</w:t>
            </w:r>
            <w:r w:rsidRPr="00F35D30">
              <w:rPr>
                <w:rFonts w:ascii="Verdana" w:hAnsi="Verdana"/>
                <w:sz w:val="20"/>
                <w:u w:val="single"/>
                <w:rPrChange w:id="165" w:author="Eugenio Natalino" w:date="2022-07-26T17:32:00Z">
                  <w:rPr>
                    <w:rFonts w:ascii="Arial" w:hAnsi="Arial"/>
                    <w:b/>
                    <w:sz w:val="20"/>
                  </w:rPr>
                </w:rPrChange>
              </w:rPr>
              <w:t>Data</w:t>
            </w:r>
            <w:r w:rsidRPr="00F35D30">
              <w:rPr>
                <w:rFonts w:ascii="Verdana" w:hAnsi="Verdana" w:cs="Arial"/>
                <w:sz w:val="20"/>
                <w:szCs w:val="20"/>
                <w:u w:val="single"/>
              </w:rPr>
              <w:t>(s)</w:t>
            </w:r>
            <w:r w:rsidRPr="003B3390">
              <w:rPr>
                <w:rFonts w:ascii="Verdana" w:hAnsi="Verdana"/>
                <w:sz w:val="20"/>
                <w:u w:val="single"/>
              </w:rPr>
              <w:t xml:space="preserve"> de Pagamento</w:t>
            </w:r>
            <w:r w:rsidRPr="00F35D30">
              <w:rPr>
                <w:rFonts w:ascii="Verdana" w:hAnsi="Verdana" w:cs="Arial"/>
                <w:sz w:val="20"/>
                <w:szCs w:val="20"/>
              </w:rPr>
              <w:t>”</w:t>
            </w:r>
            <w:r>
              <w:rPr>
                <w:rFonts w:ascii="Verdana" w:hAnsi="Verdana" w:cs="Arial"/>
                <w:sz w:val="20"/>
                <w:szCs w:val="20"/>
              </w:rPr>
              <w:t>:</w:t>
            </w:r>
          </w:p>
        </w:tc>
        <w:tc>
          <w:tcPr>
            <w:tcW w:w="3260" w:type="pct"/>
            <w:tcBorders>
              <w:top w:val="single" w:sz="4" w:space="0" w:color="auto"/>
              <w:left w:val="single" w:sz="4" w:space="0" w:color="auto"/>
              <w:bottom w:val="single" w:sz="4" w:space="0" w:color="auto"/>
              <w:right w:val="single" w:sz="4" w:space="0" w:color="auto"/>
            </w:tcBorders>
            <w:shd w:val="clear" w:color="auto" w:fill="auto"/>
          </w:tcPr>
          <w:p w14:paraId="49075B99" w14:textId="1DF85575" w:rsidR="004C1830" w:rsidRPr="00F35D30" w:rsidRDefault="004C1830" w:rsidP="003B3390">
            <w:pPr>
              <w:spacing w:line="276" w:lineRule="auto"/>
              <w:jc w:val="both"/>
              <w:rPr>
                <w:rFonts w:ascii="Verdana" w:eastAsia="MS Mincho" w:hAnsi="Verdana"/>
                <w:sz w:val="20"/>
                <w:rPrChange w:id="166" w:author="Eugenio Natalino" w:date="2022-07-26T17:32:00Z">
                  <w:rPr>
                    <w:rFonts w:ascii="Arial" w:eastAsia="MS Mincho" w:hAnsi="Arial"/>
                    <w:sz w:val="20"/>
                  </w:rPr>
                </w:rPrChange>
              </w:rPr>
            </w:pPr>
            <w:r w:rsidRPr="00F35D30">
              <w:rPr>
                <w:rFonts w:ascii="Verdana" w:eastAsia="MS Mincho" w:hAnsi="Verdana"/>
                <w:sz w:val="20"/>
                <w:rPrChange w:id="167" w:author="Eugenio Natalino" w:date="2022-07-26T17:32:00Z">
                  <w:rPr>
                    <w:rFonts w:ascii="Arial" w:eastAsia="MS Mincho" w:hAnsi="Arial"/>
                    <w:sz w:val="20"/>
                  </w:rPr>
                </w:rPrChange>
              </w:rPr>
              <w:t xml:space="preserve">A data na qual </w:t>
            </w:r>
            <w:r w:rsidRPr="00F35D30">
              <w:rPr>
                <w:rFonts w:ascii="Verdana" w:eastAsia="MS Mincho" w:hAnsi="Verdana" w:cs="Arial"/>
                <w:sz w:val="20"/>
                <w:szCs w:val="20"/>
              </w:rPr>
              <w:t>o</w:t>
            </w:r>
            <w:r>
              <w:rPr>
                <w:rFonts w:ascii="Verdana" w:eastAsia="MS Mincho" w:hAnsi="Verdana" w:cs="Arial"/>
                <w:sz w:val="20"/>
                <w:szCs w:val="20"/>
              </w:rPr>
              <w:t>s</w:t>
            </w:r>
            <w:r w:rsidRPr="00F35D30">
              <w:rPr>
                <w:rFonts w:ascii="Verdana" w:eastAsia="MS Mincho" w:hAnsi="Verdana" w:cs="Arial"/>
                <w:sz w:val="20"/>
                <w:szCs w:val="20"/>
              </w:rPr>
              <w:t xml:space="preserve"> Alugu</w:t>
            </w:r>
            <w:r>
              <w:rPr>
                <w:rFonts w:ascii="Verdana" w:eastAsia="MS Mincho" w:hAnsi="Verdana" w:cs="Arial"/>
                <w:sz w:val="20"/>
                <w:szCs w:val="20"/>
              </w:rPr>
              <w:t>éis</w:t>
            </w:r>
            <w:r w:rsidRPr="003B3390">
              <w:rPr>
                <w:rFonts w:ascii="Verdana" w:eastAsia="MS Mincho" w:hAnsi="Verdana"/>
                <w:sz w:val="20"/>
              </w:rPr>
              <w:t xml:space="preserve"> será devido todo </w:t>
            </w:r>
            <w:r w:rsidRPr="003B3390">
              <w:rPr>
                <w:rFonts w:ascii="Verdana" w:hAnsi="Verdana"/>
                <w:sz w:val="20"/>
              </w:rPr>
              <w:t xml:space="preserve">mês subsequente ao vencido, conforme estipulada na Cláusula </w:t>
            </w:r>
            <w:r w:rsidRPr="00F35D30">
              <w:rPr>
                <w:rFonts w:ascii="Verdana" w:eastAsia="MS Mincho" w:hAnsi="Verdana" w:cs="Arial"/>
                <w:sz w:val="20"/>
                <w:szCs w:val="20"/>
                <w:highlight w:val="yellow"/>
              </w:rPr>
              <w:fldChar w:fldCharType="begin"/>
            </w:r>
            <w:r w:rsidRPr="00F35D30">
              <w:rPr>
                <w:rFonts w:ascii="Verdana" w:hAnsi="Verdana" w:cs="Arial"/>
                <w:bCs/>
                <w:sz w:val="20"/>
                <w:szCs w:val="20"/>
              </w:rPr>
              <w:instrText xml:space="preserve"> REF _Ref104368870 \r \h </w:instrText>
            </w:r>
            <w:r w:rsidRPr="00F35D30">
              <w:rPr>
                <w:rFonts w:ascii="Verdana" w:eastAsia="MS Mincho" w:hAnsi="Verdana" w:cs="Arial"/>
                <w:sz w:val="20"/>
                <w:szCs w:val="20"/>
                <w:highlight w:val="yellow"/>
              </w:rPr>
              <w:instrText xml:space="preserve"> \* MERGEFORMAT </w:instrText>
            </w:r>
            <w:r w:rsidRPr="00F35D30">
              <w:rPr>
                <w:rFonts w:ascii="Verdana" w:eastAsia="MS Mincho" w:hAnsi="Verdana" w:cs="Arial"/>
                <w:sz w:val="20"/>
                <w:szCs w:val="20"/>
                <w:highlight w:val="yellow"/>
              </w:rPr>
            </w:r>
            <w:r w:rsidRPr="00F35D30">
              <w:rPr>
                <w:rFonts w:ascii="Verdana" w:eastAsia="MS Mincho" w:hAnsi="Verdana" w:cs="Arial"/>
                <w:sz w:val="20"/>
                <w:szCs w:val="20"/>
                <w:highlight w:val="yellow"/>
              </w:rPr>
              <w:fldChar w:fldCharType="separate"/>
            </w:r>
            <w:r w:rsidRPr="00F35D30">
              <w:rPr>
                <w:rFonts w:ascii="Verdana" w:hAnsi="Verdana" w:cs="Arial"/>
                <w:bCs/>
                <w:sz w:val="20"/>
                <w:szCs w:val="20"/>
              </w:rPr>
              <w:t>6</w:t>
            </w:r>
            <w:r w:rsidRPr="00F35D30">
              <w:rPr>
                <w:rFonts w:ascii="Verdana" w:eastAsia="MS Mincho" w:hAnsi="Verdana" w:cs="Arial"/>
                <w:sz w:val="20"/>
                <w:szCs w:val="20"/>
                <w:highlight w:val="yellow"/>
              </w:rPr>
              <w:fldChar w:fldCharType="end"/>
            </w:r>
            <w:r w:rsidRPr="00F35D30">
              <w:rPr>
                <w:rFonts w:ascii="Verdana" w:eastAsia="MS Mincho" w:hAnsi="Verdana" w:cs="Arial"/>
                <w:sz w:val="20"/>
                <w:szCs w:val="20"/>
              </w:rPr>
              <w:t>.</w:t>
            </w:r>
          </w:p>
        </w:tc>
      </w:tr>
      <w:tr w:rsidR="004C1830" w:rsidRPr="00F35D30" w14:paraId="7EBE57E4" w14:textId="77777777" w:rsidTr="003715E1">
        <w:tc>
          <w:tcPr>
            <w:tcW w:w="1740" w:type="pct"/>
            <w:tcBorders>
              <w:top w:val="single" w:sz="4" w:space="0" w:color="auto"/>
              <w:left w:val="single" w:sz="4" w:space="0" w:color="auto"/>
              <w:bottom w:val="single" w:sz="4" w:space="0" w:color="auto"/>
              <w:right w:val="single" w:sz="4" w:space="0" w:color="auto"/>
            </w:tcBorders>
            <w:shd w:val="clear" w:color="auto" w:fill="auto"/>
          </w:tcPr>
          <w:p w14:paraId="722B4CED" w14:textId="5AC0E8B3" w:rsidR="004C1830" w:rsidRPr="00F35D30" w:rsidRDefault="004C1830" w:rsidP="003B3390">
            <w:pPr>
              <w:spacing w:line="276" w:lineRule="auto"/>
              <w:jc w:val="both"/>
              <w:rPr>
                <w:rFonts w:ascii="Verdana" w:hAnsi="Verdana"/>
                <w:sz w:val="20"/>
                <w:rPrChange w:id="168" w:author="Eugenio Natalino" w:date="2022-07-26T17:32:00Z">
                  <w:rPr>
                    <w:rFonts w:ascii="Arial" w:hAnsi="Arial"/>
                    <w:b/>
                    <w:sz w:val="20"/>
                  </w:rPr>
                </w:rPrChange>
              </w:rPr>
            </w:pPr>
            <w:r w:rsidRPr="00F35D30">
              <w:rPr>
                <w:rFonts w:ascii="Verdana" w:hAnsi="Verdana"/>
                <w:sz w:val="20"/>
                <w:rPrChange w:id="169" w:author="Eugenio Natalino" w:date="2022-07-26T17:32:00Z">
                  <w:rPr>
                    <w:rFonts w:ascii="Arial" w:hAnsi="Arial"/>
                    <w:b/>
                    <w:sz w:val="20"/>
                  </w:rPr>
                </w:rPrChange>
              </w:rPr>
              <w:t>“</w:t>
            </w:r>
            <w:r w:rsidRPr="00F35D30">
              <w:rPr>
                <w:rFonts w:ascii="Verdana" w:hAnsi="Verdana"/>
                <w:sz w:val="20"/>
                <w:u w:val="single"/>
                <w:rPrChange w:id="170" w:author="Eugenio Natalino" w:date="2022-07-26T17:32:00Z">
                  <w:rPr>
                    <w:rFonts w:ascii="Arial" w:hAnsi="Arial"/>
                    <w:b/>
                    <w:sz w:val="20"/>
                  </w:rPr>
                </w:rPrChange>
              </w:rPr>
              <w:t>Data de Vencimento</w:t>
            </w:r>
            <w:r w:rsidRPr="00F35D30">
              <w:rPr>
                <w:rFonts w:ascii="Verdana" w:hAnsi="Verdana" w:cs="Arial"/>
                <w:sz w:val="20"/>
                <w:szCs w:val="20"/>
              </w:rPr>
              <w:t>”</w:t>
            </w:r>
            <w:r>
              <w:rPr>
                <w:rFonts w:ascii="Verdana" w:hAnsi="Verdana" w:cs="Arial"/>
                <w:sz w:val="20"/>
                <w:szCs w:val="20"/>
              </w:rPr>
              <w:t>:</w:t>
            </w:r>
          </w:p>
        </w:tc>
        <w:tc>
          <w:tcPr>
            <w:tcW w:w="3260" w:type="pct"/>
            <w:tcBorders>
              <w:top w:val="single" w:sz="4" w:space="0" w:color="auto"/>
              <w:left w:val="single" w:sz="4" w:space="0" w:color="auto"/>
              <w:bottom w:val="single" w:sz="4" w:space="0" w:color="auto"/>
              <w:right w:val="single" w:sz="4" w:space="0" w:color="auto"/>
            </w:tcBorders>
            <w:shd w:val="clear" w:color="auto" w:fill="auto"/>
          </w:tcPr>
          <w:p w14:paraId="0233227A" w14:textId="7A3C229A" w:rsidR="004C1830" w:rsidRPr="00F35D30" w:rsidRDefault="004C1830" w:rsidP="00EE4F38">
            <w:pPr>
              <w:spacing w:line="276" w:lineRule="auto"/>
              <w:jc w:val="both"/>
              <w:rPr>
                <w:rFonts w:ascii="Verdana" w:eastAsia="MS Mincho" w:hAnsi="Verdana"/>
                <w:sz w:val="20"/>
                <w:rPrChange w:id="171" w:author="Eugenio Natalino" w:date="2022-07-26T17:32:00Z">
                  <w:rPr>
                    <w:rFonts w:ascii="Arial" w:eastAsia="MS Mincho" w:hAnsi="Arial"/>
                    <w:sz w:val="20"/>
                  </w:rPr>
                </w:rPrChange>
              </w:rPr>
            </w:pPr>
            <w:r w:rsidRPr="00F35D30">
              <w:rPr>
                <w:rFonts w:ascii="Verdana" w:eastAsia="MS Mincho" w:hAnsi="Verdana"/>
                <w:sz w:val="20"/>
                <w:rPrChange w:id="172" w:author="Eugenio Natalino" w:date="2022-07-26T17:32:00Z">
                  <w:rPr>
                    <w:rFonts w:ascii="Arial" w:eastAsia="MS Mincho" w:hAnsi="Arial"/>
                    <w:sz w:val="20"/>
                  </w:rPr>
                </w:rPrChange>
              </w:rPr>
              <w:t xml:space="preserve">A data de vencimento do último </w:t>
            </w:r>
            <w:r>
              <w:rPr>
                <w:rFonts w:ascii="Verdana" w:eastAsia="MS Mincho" w:hAnsi="Verdana" w:cs="Arial"/>
                <w:sz w:val="20"/>
                <w:szCs w:val="20"/>
              </w:rPr>
              <w:t>a</w:t>
            </w:r>
            <w:r w:rsidRPr="00F35D30">
              <w:rPr>
                <w:rFonts w:ascii="Verdana" w:eastAsia="MS Mincho" w:hAnsi="Verdana" w:cs="Arial"/>
                <w:sz w:val="20"/>
                <w:szCs w:val="20"/>
              </w:rPr>
              <w:t>luguel</w:t>
            </w:r>
            <w:r w:rsidRPr="00EE4F38">
              <w:rPr>
                <w:rFonts w:ascii="Verdana" w:eastAsia="MS Mincho" w:hAnsi="Verdana"/>
                <w:sz w:val="20"/>
              </w:rPr>
              <w:t xml:space="preserve">, no fim do Prazo Locatício, qual seja, aquela estipulada na Cláusula </w:t>
            </w:r>
            <w:r w:rsidRPr="00F35D30">
              <w:rPr>
                <w:rFonts w:ascii="Verdana" w:eastAsia="MS Mincho" w:hAnsi="Verdana" w:cs="Arial"/>
                <w:sz w:val="20"/>
                <w:szCs w:val="20"/>
                <w:highlight w:val="yellow"/>
              </w:rPr>
              <w:t>[●]</w:t>
            </w:r>
            <w:r w:rsidRPr="00F35D30">
              <w:rPr>
                <w:rFonts w:ascii="Verdana" w:eastAsia="MS Mincho" w:hAnsi="Verdana" w:cs="Arial"/>
                <w:sz w:val="20"/>
                <w:szCs w:val="20"/>
              </w:rPr>
              <w:t>,</w:t>
            </w:r>
            <w:r w:rsidRPr="00EE4F38">
              <w:rPr>
                <w:rFonts w:ascii="Verdana" w:eastAsia="MS Mincho" w:hAnsi="Verdana"/>
                <w:sz w:val="20"/>
              </w:rPr>
              <w:t xml:space="preserve"> observada eventual prorrogação definida entre as Partes, nos termos deste </w:t>
            </w:r>
            <w:r w:rsidRPr="00F35D30">
              <w:rPr>
                <w:rFonts w:ascii="Verdana" w:hAnsi="Verdana" w:cs="Arial"/>
                <w:sz w:val="20"/>
                <w:szCs w:val="20"/>
              </w:rPr>
              <w:t>Contrato</w:t>
            </w:r>
            <w:r w:rsidRPr="00F35D30">
              <w:rPr>
                <w:rFonts w:ascii="Verdana" w:eastAsia="MS Mincho" w:hAnsi="Verdana"/>
                <w:sz w:val="20"/>
                <w:rPrChange w:id="173" w:author="Eugenio Natalino" w:date="2022-07-26T17:32:00Z">
                  <w:rPr>
                    <w:rFonts w:ascii="Arial" w:eastAsia="MS Mincho" w:hAnsi="Arial"/>
                    <w:sz w:val="20"/>
                  </w:rPr>
                </w:rPrChange>
              </w:rPr>
              <w:t>.</w:t>
            </w:r>
          </w:p>
        </w:tc>
      </w:tr>
      <w:tr w:rsidR="004C1830" w:rsidRPr="00F35D30" w14:paraId="29DE666E" w14:textId="77777777" w:rsidTr="003715E1">
        <w:tc>
          <w:tcPr>
            <w:tcW w:w="1740" w:type="pct"/>
            <w:tcBorders>
              <w:top w:val="single" w:sz="4" w:space="0" w:color="auto"/>
              <w:left w:val="single" w:sz="4" w:space="0" w:color="auto"/>
              <w:bottom w:val="single" w:sz="4" w:space="0" w:color="auto"/>
              <w:right w:val="single" w:sz="4" w:space="0" w:color="auto"/>
            </w:tcBorders>
            <w:shd w:val="clear" w:color="auto" w:fill="auto"/>
          </w:tcPr>
          <w:p w14:paraId="673EC129" w14:textId="279C077E" w:rsidR="004C1830" w:rsidRPr="00F35D30" w:rsidRDefault="004C1830" w:rsidP="00EE4F38">
            <w:pPr>
              <w:spacing w:line="276" w:lineRule="auto"/>
              <w:jc w:val="both"/>
              <w:rPr>
                <w:rFonts w:ascii="Verdana" w:hAnsi="Verdana"/>
                <w:sz w:val="20"/>
                <w:rPrChange w:id="174" w:author="Eugenio Natalino" w:date="2022-07-26T17:32:00Z">
                  <w:rPr>
                    <w:rFonts w:ascii="Arial" w:hAnsi="Arial"/>
                    <w:b/>
                    <w:sz w:val="20"/>
                  </w:rPr>
                </w:rPrChange>
              </w:rPr>
            </w:pPr>
            <w:r w:rsidRPr="00F35D30">
              <w:rPr>
                <w:rFonts w:ascii="Verdana" w:hAnsi="Verdana"/>
                <w:sz w:val="20"/>
                <w:rPrChange w:id="175" w:author="Eugenio Natalino" w:date="2022-07-26T17:32:00Z">
                  <w:rPr>
                    <w:rFonts w:ascii="Arial" w:hAnsi="Arial"/>
                    <w:b/>
                    <w:sz w:val="20"/>
                  </w:rPr>
                </w:rPrChange>
              </w:rPr>
              <w:t>“</w:t>
            </w:r>
            <w:r w:rsidRPr="00F35D30">
              <w:rPr>
                <w:rFonts w:ascii="Verdana" w:hAnsi="Verdana"/>
                <w:sz w:val="20"/>
                <w:u w:val="single"/>
                <w:rPrChange w:id="176" w:author="Eugenio Natalino" w:date="2022-07-26T17:32:00Z">
                  <w:rPr>
                    <w:rFonts w:ascii="Arial" w:hAnsi="Arial"/>
                    <w:b/>
                    <w:sz w:val="20"/>
                  </w:rPr>
                </w:rPrChange>
              </w:rPr>
              <w:t>Decreto 10.278</w:t>
            </w:r>
            <w:r w:rsidRPr="00F35D30">
              <w:rPr>
                <w:rFonts w:ascii="Verdana" w:hAnsi="Verdana" w:cs="Arial"/>
                <w:bCs/>
                <w:sz w:val="20"/>
                <w:szCs w:val="20"/>
              </w:rPr>
              <w:t>”</w:t>
            </w:r>
            <w:r>
              <w:rPr>
                <w:rFonts w:ascii="Verdana" w:hAnsi="Verdana" w:cs="Arial"/>
                <w:bCs/>
                <w:sz w:val="20"/>
                <w:szCs w:val="20"/>
              </w:rPr>
              <w:t>:</w:t>
            </w:r>
          </w:p>
        </w:tc>
        <w:tc>
          <w:tcPr>
            <w:tcW w:w="3260" w:type="pct"/>
            <w:tcBorders>
              <w:top w:val="single" w:sz="4" w:space="0" w:color="auto"/>
              <w:left w:val="single" w:sz="4" w:space="0" w:color="auto"/>
              <w:bottom w:val="single" w:sz="4" w:space="0" w:color="auto"/>
              <w:right w:val="single" w:sz="4" w:space="0" w:color="auto"/>
            </w:tcBorders>
            <w:shd w:val="clear" w:color="auto" w:fill="auto"/>
          </w:tcPr>
          <w:p w14:paraId="6D85320F" w14:textId="7FE27FD2" w:rsidR="004C1830" w:rsidRPr="00F35D30" w:rsidRDefault="004C1830" w:rsidP="00EE4F38">
            <w:pPr>
              <w:spacing w:line="276" w:lineRule="auto"/>
              <w:jc w:val="both"/>
              <w:rPr>
                <w:rFonts w:ascii="Verdana" w:eastAsia="MS Mincho" w:hAnsi="Verdana"/>
                <w:sz w:val="20"/>
                <w:rPrChange w:id="177" w:author="Eugenio Natalino" w:date="2022-07-26T17:32:00Z">
                  <w:rPr>
                    <w:rFonts w:ascii="Arial" w:eastAsia="MS Mincho" w:hAnsi="Arial"/>
                    <w:sz w:val="20"/>
                  </w:rPr>
                </w:rPrChange>
              </w:rPr>
            </w:pPr>
            <w:r w:rsidRPr="00F35D30">
              <w:rPr>
                <w:rFonts w:ascii="Verdana" w:hAnsi="Verdana"/>
                <w:sz w:val="20"/>
                <w:rPrChange w:id="178" w:author="Eugenio Natalino" w:date="2022-07-26T17:32:00Z">
                  <w:rPr>
                    <w:rFonts w:ascii="Arial" w:hAnsi="Arial"/>
                    <w:sz w:val="20"/>
                  </w:rPr>
                </w:rPrChange>
              </w:rPr>
              <w:t xml:space="preserve">O </w:t>
            </w:r>
            <w:r w:rsidRPr="00EE4F38">
              <w:rPr>
                <w:rFonts w:ascii="Verdana" w:hAnsi="Verdana"/>
                <w:sz w:val="20"/>
              </w:rPr>
              <w:t xml:space="preserve">Decreto </w:t>
            </w:r>
            <w:r w:rsidRPr="00F35D30">
              <w:rPr>
                <w:rFonts w:ascii="Verdana" w:hAnsi="Verdana" w:cs="Arial"/>
                <w:sz w:val="20"/>
                <w:szCs w:val="20"/>
              </w:rPr>
              <w:t>nº</w:t>
            </w:r>
            <w:r w:rsidRPr="00EE4F38">
              <w:rPr>
                <w:rFonts w:ascii="Verdana" w:hAnsi="Verdana"/>
                <w:sz w:val="20"/>
              </w:rPr>
              <w:t xml:space="preserve"> </w:t>
            </w:r>
            <w:r w:rsidRPr="00F35D30">
              <w:rPr>
                <w:rFonts w:ascii="Verdana" w:hAnsi="Verdana"/>
                <w:sz w:val="20"/>
                <w:rPrChange w:id="179" w:author="Eugenio Natalino" w:date="2022-07-26T17:32:00Z">
                  <w:rPr>
                    <w:rFonts w:ascii="Arial" w:hAnsi="Arial"/>
                    <w:sz w:val="20"/>
                  </w:rPr>
                </w:rPrChange>
              </w:rPr>
              <w:t>10.278, de 18 de março de 2020.</w:t>
            </w:r>
          </w:p>
        </w:tc>
      </w:tr>
      <w:tr w:rsidR="004C1830" w:rsidRPr="00F35D30" w14:paraId="44E34B25" w14:textId="77777777" w:rsidTr="003715E1">
        <w:tc>
          <w:tcPr>
            <w:tcW w:w="1740" w:type="pct"/>
            <w:tcBorders>
              <w:top w:val="single" w:sz="4" w:space="0" w:color="auto"/>
              <w:left w:val="single" w:sz="4" w:space="0" w:color="auto"/>
              <w:bottom w:val="single" w:sz="4" w:space="0" w:color="auto"/>
              <w:right w:val="single" w:sz="4" w:space="0" w:color="auto"/>
            </w:tcBorders>
            <w:shd w:val="clear" w:color="auto" w:fill="auto"/>
          </w:tcPr>
          <w:p w14:paraId="540C62E6" w14:textId="01447256" w:rsidR="004C1830" w:rsidRPr="00F35D30" w:rsidRDefault="004C1830" w:rsidP="00EE4F38">
            <w:pPr>
              <w:spacing w:line="276" w:lineRule="auto"/>
              <w:jc w:val="both"/>
              <w:rPr>
                <w:rFonts w:ascii="Verdana" w:eastAsia="MS Mincho" w:hAnsi="Verdana"/>
                <w:sz w:val="20"/>
                <w:rPrChange w:id="180" w:author="Eugenio Natalino" w:date="2022-07-26T17:32:00Z">
                  <w:rPr>
                    <w:rFonts w:ascii="Arial" w:eastAsia="MS Mincho" w:hAnsi="Arial"/>
                    <w:b/>
                    <w:sz w:val="20"/>
                  </w:rPr>
                </w:rPrChange>
              </w:rPr>
            </w:pPr>
            <w:r w:rsidRPr="00F35D30">
              <w:rPr>
                <w:rFonts w:ascii="Verdana" w:eastAsia="MS Mincho" w:hAnsi="Verdana"/>
                <w:sz w:val="20"/>
                <w:rPrChange w:id="181" w:author="Eugenio Natalino" w:date="2022-07-26T17:32:00Z">
                  <w:rPr>
                    <w:rFonts w:ascii="Arial" w:eastAsia="MS Mincho" w:hAnsi="Arial"/>
                    <w:b/>
                    <w:sz w:val="20"/>
                  </w:rPr>
                </w:rPrChange>
              </w:rPr>
              <w:t>“</w:t>
            </w:r>
            <w:r w:rsidRPr="00F35D30">
              <w:rPr>
                <w:rFonts w:ascii="Verdana" w:eastAsia="MS Mincho" w:hAnsi="Verdana"/>
                <w:sz w:val="20"/>
                <w:u w:val="single"/>
                <w:rPrChange w:id="182" w:author="Eugenio Natalino" w:date="2022-07-26T17:32:00Z">
                  <w:rPr>
                    <w:rFonts w:ascii="Arial" w:eastAsia="MS Mincho" w:hAnsi="Arial"/>
                    <w:b/>
                    <w:sz w:val="20"/>
                  </w:rPr>
                </w:rPrChange>
              </w:rPr>
              <w:t>Dia(s) Útil(eis</w:t>
            </w:r>
            <w:r w:rsidRPr="00F35D30">
              <w:rPr>
                <w:rFonts w:ascii="Verdana" w:eastAsia="MS Mincho" w:hAnsi="Verdana" w:cs="Arial"/>
                <w:bCs/>
                <w:sz w:val="20"/>
                <w:szCs w:val="20"/>
                <w:u w:val="single"/>
              </w:rPr>
              <w:t>)</w:t>
            </w:r>
            <w:r w:rsidRPr="00F35D30">
              <w:rPr>
                <w:rFonts w:ascii="Verdana" w:eastAsia="MS Mincho" w:hAnsi="Verdana" w:cs="Arial"/>
                <w:bCs/>
                <w:sz w:val="20"/>
                <w:szCs w:val="20"/>
              </w:rPr>
              <w:t>”</w:t>
            </w:r>
            <w:r>
              <w:rPr>
                <w:rFonts w:ascii="Verdana" w:eastAsia="MS Mincho" w:hAnsi="Verdana" w:cs="Arial"/>
                <w:bCs/>
                <w:sz w:val="20"/>
                <w:szCs w:val="20"/>
              </w:rPr>
              <w:t>:</w:t>
            </w:r>
          </w:p>
        </w:tc>
        <w:tc>
          <w:tcPr>
            <w:tcW w:w="3260" w:type="pct"/>
            <w:tcBorders>
              <w:top w:val="single" w:sz="4" w:space="0" w:color="auto"/>
              <w:left w:val="single" w:sz="4" w:space="0" w:color="auto"/>
              <w:bottom w:val="single" w:sz="4" w:space="0" w:color="auto"/>
              <w:right w:val="single" w:sz="4" w:space="0" w:color="auto"/>
            </w:tcBorders>
            <w:shd w:val="clear" w:color="auto" w:fill="auto"/>
          </w:tcPr>
          <w:p w14:paraId="7A3B02B1" w14:textId="77777777" w:rsidR="004C1830" w:rsidRPr="00F35D30" w:rsidRDefault="004C1830">
            <w:pPr>
              <w:spacing w:line="276" w:lineRule="auto"/>
              <w:ind w:left="28" w:right="34"/>
              <w:jc w:val="both"/>
              <w:rPr>
                <w:rFonts w:ascii="Verdana" w:hAnsi="Verdana"/>
                <w:sz w:val="20"/>
                <w:rPrChange w:id="183" w:author="Eugenio Natalino" w:date="2022-07-26T17:32:00Z">
                  <w:rPr>
                    <w:rFonts w:ascii="Arial" w:hAnsi="Arial"/>
                    <w:sz w:val="20"/>
                  </w:rPr>
                </w:rPrChange>
              </w:rPr>
              <w:pPrChange w:id="184" w:author="Eugenio Natalino" w:date="2022-07-26T17:32:00Z">
                <w:pPr>
                  <w:spacing w:before="120" w:after="120" w:line="300" w:lineRule="auto"/>
                  <w:ind w:left="28" w:right="34"/>
                  <w:jc w:val="both"/>
                </w:pPr>
              </w:pPrChange>
            </w:pPr>
            <w:r w:rsidRPr="00F35D30">
              <w:rPr>
                <w:rFonts w:ascii="Verdana" w:hAnsi="Verdana"/>
                <w:sz w:val="20"/>
                <w:rPrChange w:id="185" w:author="Eugenio Natalino" w:date="2022-07-26T17:32:00Z">
                  <w:rPr>
                    <w:rFonts w:ascii="Arial" w:hAnsi="Arial"/>
                    <w:sz w:val="20"/>
                  </w:rPr>
                </w:rPrChange>
              </w:rPr>
              <w:t>É qualquer dia no qual haja expediente bancário na Cidade de São Paulo, Estado de São Paulo, e que não seja sábado ou domingo.</w:t>
            </w:r>
          </w:p>
        </w:tc>
      </w:tr>
      <w:tr w:rsidR="004C1830" w:rsidRPr="00F35D30" w14:paraId="4F61DDA4" w14:textId="77777777" w:rsidTr="003715E1">
        <w:tc>
          <w:tcPr>
            <w:tcW w:w="1740" w:type="pct"/>
            <w:tcBorders>
              <w:top w:val="single" w:sz="4" w:space="0" w:color="auto"/>
              <w:left w:val="single" w:sz="4" w:space="0" w:color="auto"/>
              <w:bottom w:val="single" w:sz="4" w:space="0" w:color="auto"/>
              <w:right w:val="single" w:sz="4" w:space="0" w:color="auto"/>
            </w:tcBorders>
            <w:shd w:val="clear" w:color="auto" w:fill="auto"/>
          </w:tcPr>
          <w:p w14:paraId="1EEAF3C7" w14:textId="2CEB2708" w:rsidR="004C1830" w:rsidRPr="00CF77A4" w:rsidRDefault="004C1830" w:rsidP="00EE4F38">
            <w:pPr>
              <w:spacing w:line="276" w:lineRule="auto"/>
              <w:jc w:val="both"/>
              <w:rPr>
                <w:rFonts w:ascii="Verdana" w:eastAsia="MS Mincho" w:hAnsi="Verdana"/>
                <w:sz w:val="20"/>
                <w:rPrChange w:id="186" w:author="Eugenio Natalino" w:date="2022-07-26T17:32:00Z">
                  <w:rPr>
                    <w:rFonts w:ascii="Arial" w:eastAsia="MS Mincho" w:hAnsi="Arial"/>
                    <w:b/>
                    <w:sz w:val="20"/>
                  </w:rPr>
                </w:rPrChange>
              </w:rPr>
            </w:pPr>
            <w:r w:rsidRPr="00622308">
              <w:rPr>
                <w:rFonts w:ascii="Verdana" w:hAnsi="Verdana"/>
                <w:color w:val="000000" w:themeColor="text1"/>
                <w:sz w:val="20"/>
                <w:rPrChange w:id="187" w:author="Eugenio Natalino" w:date="2022-07-26T17:32:00Z">
                  <w:rPr>
                    <w:rFonts w:ascii="Arial" w:hAnsi="Arial"/>
                    <w:b/>
                    <w:sz w:val="20"/>
                  </w:rPr>
                </w:rPrChange>
              </w:rPr>
              <w:t>“</w:t>
            </w:r>
            <w:r w:rsidRPr="00622308">
              <w:rPr>
                <w:rFonts w:ascii="Verdana" w:hAnsi="Verdana"/>
                <w:color w:val="000000" w:themeColor="text1"/>
                <w:sz w:val="20"/>
                <w:u w:val="single"/>
                <w:rPrChange w:id="188" w:author="Eugenio Natalino" w:date="2022-07-26T17:32:00Z">
                  <w:rPr>
                    <w:rFonts w:ascii="Arial" w:hAnsi="Arial"/>
                    <w:b/>
                    <w:sz w:val="20"/>
                  </w:rPr>
                </w:rPrChange>
              </w:rPr>
              <w:t>Documentos da Operação</w:t>
            </w:r>
            <w:r w:rsidRPr="00622308">
              <w:rPr>
                <w:rFonts w:ascii="Verdana" w:hAnsi="Verdana" w:cs="Arial"/>
                <w:color w:val="000000" w:themeColor="text1"/>
                <w:sz w:val="20"/>
                <w:szCs w:val="20"/>
              </w:rPr>
              <w:t>”:</w:t>
            </w:r>
          </w:p>
        </w:tc>
        <w:tc>
          <w:tcPr>
            <w:tcW w:w="3260" w:type="pct"/>
            <w:tcBorders>
              <w:top w:val="single" w:sz="4" w:space="0" w:color="auto"/>
              <w:left w:val="single" w:sz="4" w:space="0" w:color="auto"/>
              <w:bottom w:val="single" w:sz="4" w:space="0" w:color="auto"/>
              <w:right w:val="single" w:sz="4" w:space="0" w:color="auto"/>
            </w:tcBorders>
            <w:shd w:val="clear" w:color="auto" w:fill="auto"/>
          </w:tcPr>
          <w:p w14:paraId="306DE2F4" w14:textId="77777777" w:rsidR="004C1830" w:rsidRPr="00EE4F38" w:rsidRDefault="004C1830" w:rsidP="00EE4F38">
            <w:pPr>
              <w:spacing w:line="276" w:lineRule="auto"/>
              <w:jc w:val="both"/>
              <w:rPr>
                <w:rFonts w:ascii="Verdana" w:hAnsi="Verdana"/>
                <w:color w:val="000000" w:themeColor="text1"/>
                <w:sz w:val="20"/>
              </w:rPr>
            </w:pPr>
            <w:bookmarkStart w:id="189" w:name="_Hlk27068553"/>
            <w:r w:rsidRPr="004F6760">
              <w:rPr>
                <w:rFonts w:ascii="Verdana" w:hAnsi="Verdana"/>
                <w:color w:val="000000" w:themeColor="text1"/>
                <w:sz w:val="20"/>
                <w:rPrChange w:id="190" w:author="Eugenio Natalino" w:date="2022-07-26T17:32:00Z">
                  <w:rPr>
                    <w:rFonts w:ascii="Arial" w:hAnsi="Arial"/>
                    <w:sz w:val="20"/>
                  </w:rPr>
                </w:rPrChange>
              </w:rPr>
              <w:t>Os documentos envolvidos na Operação, quais sejam:</w:t>
            </w:r>
          </w:p>
          <w:p w14:paraId="08267E07" w14:textId="04312304" w:rsidR="00884EC1" w:rsidRPr="004F6760" w:rsidRDefault="00884EC1" w:rsidP="004C1830">
            <w:pPr>
              <w:pStyle w:val="PargrafodaLista"/>
              <w:numPr>
                <w:ilvl w:val="0"/>
                <w:numId w:val="17"/>
              </w:numPr>
              <w:spacing w:line="276" w:lineRule="auto"/>
              <w:ind w:left="607" w:hanging="600"/>
              <w:contextualSpacing w:val="0"/>
              <w:jc w:val="both"/>
              <w:rPr>
                <w:rFonts w:ascii="Verdana" w:hAnsi="Verdana"/>
                <w:color w:val="000000" w:themeColor="text1"/>
                <w:sz w:val="20"/>
                <w:szCs w:val="20"/>
              </w:rPr>
            </w:pPr>
            <w:r w:rsidRPr="004F6760">
              <w:rPr>
                <w:rFonts w:ascii="Verdana" w:hAnsi="Verdana"/>
                <w:color w:val="000000" w:themeColor="text1"/>
                <w:sz w:val="20"/>
                <w:szCs w:val="20"/>
              </w:rPr>
              <w:t xml:space="preserve">Contrato de </w:t>
            </w:r>
            <w:r w:rsidR="00E37693">
              <w:rPr>
                <w:rFonts w:ascii="Verdana" w:hAnsi="Verdana"/>
                <w:color w:val="000000" w:themeColor="text1"/>
                <w:sz w:val="20"/>
                <w:szCs w:val="20"/>
              </w:rPr>
              <w:t xml:space="preserve">Cessão de Direitos </w:t>
            </w:r>
            <w:proofErr w:type="spellStart"/>
            <w:r w:rsidR="00E37693">
              <w:rPr>
                <w:rFonts w:ascii="Verdana" w:hAnsi="Verdana"/>
                <w:color w:val="000000" w:themeColor="text1"/>
                <w:sz w:val="20"/>
                <w:szCs w:val="20"/>
              </w:rPr>
              <w:t>Expectativos</w:t>
            </w:r>
            <w:proofErr w:type="spellEnd"/>
            <w:r w:rsidR="00E37693">
              <w:rPr>
                <w:rFonts w:ascii="Verdana" w:hAnsi="Verdana"/>
                <w:color w:val="000000" w:themeColor="text1"/>
                <w:sz w:val="20"/>
                <w:szCs w:val="20"/>
              </w:rPr>
              <w:t xml:space="preserve"> de Propriedade</w:t>
            </w:r>
            <w:r w:rsidRPr="004F6760">
              <w:rPr>
                <w:rFonts w:ascii="Verdana" w:hAnsi="Verdana"/>
                <w:color w:val="000000" w:themeColor="text1"/>
                <w:sz w:val="20"/>
                <w:szCs w:val="20"/>
              </w:rPr>
              <w:t>;</w:t>
            </w:r>
          </w:p>
          <w:p w14:paraId="02A87AE5" w14:textId="0424859D" w:rsidR="004C1830" w:rsidRPr="00EE4F38" w:rsidRDefault="004C1830" w:rsidP="00EE4F38">
            <w:pPr>
              <w:pStyle w:val="PargrafodaLista"/>
              <w:numPr>
                <w:ilvl w:val="0"/>
                <w:numId w:val="17"/>
              </w:numPr>
              <w:spacing w:line="276" w:lineRule="auto"/>
              <w:ind w:left="607" w:hanging="600"/>
              <w:contextualSpacing w:val="0"/>
              <w:jc w:val="both"/>
              <w:rPr>
                <w:rFonts w:ascii="Verdana" w:hAnsi="Verdana"/>
                <w:color w:val="000000" w:themeColor="text1"/>
                <w:sz w:val="20"/>
              </w:rPr>
            </w:pPr>
            <w:r w:rsidRPr="00EE4F38">
              <w:rPr>
                <w:rFonts w:ascii="Verdana" w:hAnsi="Verdana"/>
                <w:color w:val="000000" w:themeColor="text1"/>
                <w:sz w:val="20"/>
              </w:rPr>
              <w:t>Contrato de Locação;</w:t>
            </w:r>
          </w:p>
          <w:p w14:paraId="147F44EA" w14:textId="02877388" w:rsidR="004C1830" w:rsidRPr="004F6760" w:rsidRDefault="004C1830" w:rsidP="004C1830">
            <w:pPr>
              <w:pStyle w:val="PargrafodaLista"/>
              <w:numPr>
                <w:ilvl w:val="0"/>
                <w:numId w:val="17"/>
              </w:numPr>
              <w:spacing w:line="276" w:lineRule="auto"/>
              <w:ind w:left="607" w:hanging="600"/>
              <w:contextualSpacing w:val="0"/>
              <w:jc w:val="both"/>
              <w:rPr>
                <w:rFonts w:ascii="Verdana" w:hAnsi="Verdana"/>
                <w:color w:val="000000" w:themeColor="text1"/>
                <w:sz w:val="20"/>
                <w:szCs w:val="20"/>
              </w:rPr>
            </w:pPr>
            <w:r w:rsidRPr="004F6760">
              <w:rPr>
                <w:rFonts w:ascii="Verdana" w:hAnsi="Verdana"/>
                <w:color w:val="000000" w:themeColor="text1"/>
                <w:sz w:val="20"/>
                <w:szCs w:val="20"/>
              </w:rPr>
              <w:t>Contrato</w:t>
            </w:r>
            <w:r w:rsidR="00397A71" w:rsidRPr="004F6760">
              <w:rPr>
                <w:rFonts w:ascii="Verdana" w:hAnsi="Verdana"/>
                <w:color w:val="000000" w:themeColor="text1"/>
                <w:sz w:val="20"/>
                <w:szCs w:val="20"/>
              </w:rPr>
              <w:t xml:space="preserve"> </w:t>
            </w:r>
            <w:r w:rsidRPr="004F6760">
              <w:rPr>
                <w:rFonts w:ascii="Verdana" w:hAnsi="Verdana"/>
                <w:color w:val="000000" w:themeColor="text1"/>
                <w:sz w:val="20"/>
                <w:szCs w:val="20"/>
              </w:rPr>
              <w:t>de Alienação Fiduciária de Imóve</w:t>
            </w:r>
            <w:r w:rsidR="003F64FC">
              <w:rPr>
                <w:rFonts w:ascii="Verdana" w:hAnsi="Verdana"/>
                <w:color w:val="000000" w:themeColor="text1"/>
                <w:sz w:val="20"/>
                <w:szCs w:val="20"/>
              </w:rPr>
              <w:t>l</w:t>
            </w:r>
            <w:r w:rsidRPr="004F6760">
              <w:rPr>
                <w:rFonts w:ascii="Verdana" w:hAnsi="Verdana"/>
                <w:color w:val="000000" w:themeColor="text1"/>
                <w:sz w:val="20"/>
                <w:szCs w:val="20"/>
              </w:rPr>
              <w:t>;</w:t>
            </w:r>
          </w:p>
          <w:p w14:paraId="71836E71" w14:textId="77777777" w:rsidR="004C1830" w:rsidRPr="00EE4F38" w:rsidRDefault="004C1830" w:rsidP="00EE4F38">
            <w:pPr>
              <w:pStyle w:val="PargrafodaLista"/>
              <w:numPr>
                <w:ilvl w:val="0"/>
                <w:numId w:val="17"/>
              </w:numPr>
              <w:spacing w:line="276" w:lineRule="auto"/>
              <w:ind w:left="607" w:hanging="600"/>
              <w:contextualSpacing w:val="0"/>
              <w:jc w:val="both"/>
              <w:rPr>
                <w:rFonts w:ascii="Verdana" w:hAnsi="Verdana"/>
                <w:color w:val="000000" w:themeColor="text1"/>
                <w:sz w:val="20"/>
              </w:rPr>
            </w:pPr>
            <w:r w:rsidRPr="00EE4F38">
              <w:rPr>
                <w:rFonts w:ascii="Verdana" w:hAnsi="Verdana"/>
                <w:color w:val="000000" w:themeColor="text1"/>
                <w:sz w:val="20"/>
              </w:rPr>
              <w:t>Contrato de Cessão;</w:t>
            </w:r>
          </w:p>
          <w:p w14:paraId="5A30E70D" w14:textId="536310EE" w:rsidR="004C1830" w:rsidRPr="004F6760" w:rsidRDefault="004C1830" w:rsidP="004C1830">
            <w:pPr>
              <w:pStyle w:val="PargrafodaLista"/>
              <w:numPr>
                <w:ilvl w:val="0"/>
                <w:numId w:val="17"/>
              </w:numPr>
              <w:spacing w:line="276" w:lineRule="auto"/>
              <w:ind w:left="607" w:hanging="600"/>
              <w:contextualSpacing w:val="0"/>
              <w:jc w:val="both"/>
              <w:rPr>
                <w:rFonts w:ascii="Verdana" w:hAnsi="Verdana"/>
                <w:color w:val="000000" w:themeColor="text1"/>
                <w:sz w:val="20"/>
                <w:szCs w:val="20"/>
              </w:rPr>
            </w:pPr>
            <w:r w:rsidRPr="004F6760">
              <w:rPr>
                <w:rFonts w:ascii="Verdana" w:hAnsi="Verdana"/>
                <w:color w:val="000000" w:themeColor="text1"/>
                <w:sz w:val="20"/>
                <w:szCs w:val="20"/>
              </w:rPr>
              <w:t>Termo</w:t>
            </w:r>
            <w:r w:rsidRPr="00EE4F38">
              <w:rPr>
                <w:rFonts w:ascii="Verdana" w:hAnsi="Verdana"/>
                <w:color w:val="000000" w:themeColor="text1"/>
                <w:sz w:val="20"/>
              </w:rPr>
              <w:t xml:space="preserve"> de </w:t>
            </w:r>
            <w:r w:rsidRPr="004F6760">
              <w:rPr>
                <w:rFonts w:ascii="Verdana" w:hAnsi="Verdana"/>
                <w:color w:val="000000" w:themeColor="text1"/>
                <w:sz w:val="20"/>
                <w:szCs w:val="20"/>
              </w:rPr>
              <w:t>Securitização;</w:t>
            </w:r>
          </w:p>
          <w:p w14:paraId="211CBD42" w14:textId="77777777" w:rsidR="004C1830" w:rsidRPr="004F6760" w:rsidRDefault="004C1830" w:rsidP="004C1830">
            <w:pPr>
              <w:pStyle w:val="PargrafodaLista"/>
              <w:numPr>
                <w:ilvl w:val="0"/>
                <w:numId w:val="17"/>
              </w:numPr>
              <w:spacing w:line="276" w:lineRule="auto"/>
              <w:ind w:left="607" w:hanging="600"/>
              <w:contextualSpacing w:val="0"/>
              <w:jc w:val="both"/>
              <w:rPr>
                <w:rFonts w:ascii="Verdana" w:hAnsi="Verdana"/>
                <w:color w:val="000000" w:themeColor="text1"/>
                <w:sz w:val="20"/>
                <w:szCs w:val="20"/>
              </w:rPr>
            </w:pPr>
            <w:r w:rsidRPr="004F6760">
              <w:rPr>
                <w:rFonts w:ascii="Verdana" w:hAnsi="Verdana"/>
                <w:color w:val="000000" w:themeColor="text1"/>
                <w:sz w:val="20"/>
                <w:szCs w:val="20"/>
              </w:rPr>
              <w:t>Escritura de Emissão de CCI;</w:t>
            </w:r>
          </w:p>
          <w:p w14:paraId="7278E1BD" w14:textId="2FD32DC3" w:rsidR="00884EC1" w:rsidRPr="00EE4F38" w:rsidRDefault="004C1830" w:rsidP="00EE4F38">
            <w:pPr>
              <w:pStyle w:val="PargrafodaLista"/>
              <w:numPr>
                <w:ilvl w:val="0"/>
                <w:numId w:val="17"/>
              </w:numPr>
              <w:spacing w:line="276" w:lineRule="auto"/>
              <w:ind w:left="607" w:hanging="600"/>
              <w:contextualSpacing w:val="0"/>
              <w:jc w:val="both"/>
              <w:rPr>
                <w:rFonts w:ascii="Verdana" w:hAnsi="Verdana"/>
                <w:color w:val="000000" w:themeColor="text1"/>
                <w:sz w:val="20"/>
              </w:rPr>
            </w:pPr>
            <w:r w:rsidRPr="00622308">
              <w:rPr>
                <w:rFonts w:ascii="Verdana" w:hAnsi="Verdana"/>
                <w:color w:val="000000" w:themeColor="text1"/>
                <w:sz w:val="20"/>
                <w:szCs w:val="20"/>
              </w:rPr>
              <w:lastRenderedPageBreak/>
              <w:t xml:space="preserve">Demais documentos </w:t>
            </w:r>
            <w:r w:rsidRPr="00AA707C">
              <w:rPr>
                <w:rFonts w:ascii="Verdana" w:hAnsi="Verdana"/>
                <w:color w:val="000000" w:themeColor="text1"/>
                <w:sz w:val="20"/>
                <w:szCs w:val="20"/>
              </w:rPr>
              <w:t>devidamente descritos</w:t>
            </w:r>
            <w:r w:rsidRPr="00EE4F38">
              <w:rPr>
                <w:rFonts w:ascii="Verdana" w:hAnsi="Verdana"/>
                <w:color w:val="000000" w:themeColor="text1"/>
                <w:sz w:val="20"/>
              </w:rPr>
              <w:t xml:space="preserve"> e</w:t>
            </w:r>
            <w:r w:rsidRPr="00AA707C">
              <w:rPr>
                <w:rFonts w:ascii="Verdana" w:hAnsi="Verdana"/>
                <w:color w:val="000000" w:themeColor="text1"/>
                <w:sz w:val="20"/>
                <w:szCs w:val="20"/>
              </w:rPr>
              <w:t xml:space="preserve"> caracterizados no </w:t>
            </w:r>
            <w:r w:rsidRPr="00622308">
              <w:rPr>
                <w:rFonts w:ascii="Verdana" w:hAnsi="Verdana"/>
                <w:color w:val="000000" w:themeColor="text1"/>
                <w:sz w:val="20"/>
                <w:szCs w:val="20"/>
              </w:rPr>
              <w:t xml:space="preserve">Contrato de </w:t>
            </w:r>
            <w:r w:rsidRPr="00AA707C">
              <w:rPr>
                <w:rFonts w:ascii="Verdana" w:hAnsi="Verdana"/>
                <w:color w:val="000000" w:themeColor="text1"/>
                <w:sz w:val="20"/>
                <w:szCs w:val="20"/>
              </w:rPr>
              <w:t>Locação</w:t>
            </w:r>
            <w:r w:rsidRPr="00622308">
              <w:rPr>
                <w:rFonts w:ascii="Verdana" w:hAnsi="Verdana"/>
                <w:color w:val="000000" w:themeColor="text1"/>
                <w:sz w:val="20"/>
                <w:szCs w:val="20"/>
              </w:rPr>
              <w:t>; e</w:t>
            </w:r>
          </w:p>
          <w:p w14:paraId="195AE723" w14:textId="1A8D58E0" w:rsidR="004C1830" w:rsidRPr="00AA707C" w:rsidRDefault="004C1830" w:rsidP="00EE4F38">
            <w:pPr>
              <w:pStyle w:val="PargrafodaLista"/>
              <w:numPr>
                <w:ilvl w:val="0"/>
                <w:numId w:val="17"/>
              </w:numPr>
              <w:spacing w:line="276" w:lineRule="auto"/>
              <w:ind w:left="607" w:hanging="600"/>
              <w:contextualSpacing w:val="0"/>
              <w:jc w:val="both"/>
              <w:rPr>
                <w:rFonts w:ascii="Verdana" w:hAnsi="Verdana"/>
                <w:color w:val="000000" w:themeColor="text1"/>
                <w:sz w:val="20"/>
                <w:rPrChange w:id="191" w:author="Eugenio Natalino" w:date="2022-07-26T17:32:00Z">
                  <w:rPr>
                    <w:rFonts w:ascii="Arial" w:hAnsi="Arial"/>
                    <w:sz w:val="20"/>
                  </w:rPr>
                </w:rPrChange>
              </w:rPr>
            </w:pPr>
            <w:r w:rsidRPr="004F6760">
              <w:rPr>
                <w:rFonts w:ascii="Verdana" w:hAnsi="Verdana"/>
                <w:color w:val="000000" w:themeColor="text1"/>
                <w:sz w:val="20"/>
                <w:szCs w:val="20"/>
              </w:rPr>
              <w:t xml:space="preserve">Quaisquer aditamentos aos documentos aqui mencionados. </w:t>
            </w:r>
            <w:bookmarkEnd w:id="189"/>
            <w:r w:rsidR="004F6760" w:rsidRPr="00AA707C">
              <w:rPr>
                <w:rFonts w:ascii="Verdana" w:hAnsi="Verdana"/>
                <w:color w:val="000000" w:themeColor="text1"/>
                <w:sz w:val="20"/>
                <w:szCs w:val="20"/>
              </w:rPr>
              <w:t>[</w:t>
            </w:r>
            <w:proofErr w:type="spellStart"/>
            <w:r w:rsidR="004F6760" w:rsidRPr="00AA707C">
              <w:rPr>
                <w:rFonts w:ascii="Verdana" w:hAnsi="Verdana"/>
                <w:color w:val="000000" w:themeColor="text1"/>
                <w:sz w:val="20"/>
                <w:szCs w:val="20"/>
                <w:highlight w:val="lightGray"/>
              </w:rPr>
              <w:t>Jur</w:t>
            </w:r>
            <w:proofErr w:type="spellEnd"/>
            <w:r w:rsidR="004F6760" w:rsidRPr="00AA707C">
              <w:rPr>
                <w:rFonts w:ascii="Verdana" w:hAnsi="Verdana"/>
                <w:color w:val="000000" w:themeColor="text1"/>
                <w:sz w:val="20"/>
                <w:szCs w:val="20"/>
                <w:highlight w:val="lightGray"/>
              </w:rPr>
              <w:t xml:space="preserve"> Blum: Incluir contrato de Cessão de Diretos Creditórios</w:t>
            </w:r>
            <w:r w:rsidR="004F6760">
              <w:rPr>
                <w:rFonts w:ascii="Verdana" w:hAnsi="Verdana"/>
                <w:color w:val="000000" w:themeColor="text1"/>
                <w:sz w:val="20"/>
                <w:szCs w:val="20"/>
                <w:highlight w:val="lightGray"/>
              </w:rPr>
              <w:t xml:space="preserve"> </w:t>
            </w:r>
            <w:r w:rsidR="004F6760" w:rsidRPr="00AA707C">
              <w:rPr>
                <w:rFonts w:ascii="Verdana" w:hAnsi="Verdana"/>
                <w:color w:val="000000" w:themeColor="text1"/>
                <w:sz w:val="20"/>
                <w:szCs w:val="20"/>
                <w:highlight w:val="lightGray"/>
              </w:rPr>
              <w:t>e da Conta Vinculada</w:t>
            </w:r>
            <w:r w:rsidR="004F6760">
              <w:rPr>
                <w:rFonts w:ascii="Verdana" w:hAnsi="Verdana"/>
                <w:color w:val="000000" w:themeColor="text1"/>
                <w:sz w:val="20"/>
                <w:szCs w:val="20"/>
              </w:rPr>
              <w:t xml:space="preserve"> </w:t>
            </w:r>
            <w:proofErr w:type="gramStart"/>
            <w:r w:rsidR="004F6760" w:rsidRPr="00AA707C">
              <w:rPr>
                <w:rFonts w:ascii="Verdana" w:hAnsi="Verdana"/>
                <w:color w:val="000000" w:themeColor="text1"/>
                <w:sz w:val="20"/>
                <w:szCs w:val="20"/>
                <w:highlight w:val="lightGray"/>
              </w:rPr>
              <w:t xml:space="preserve">e </w:t>
            </w:r>
            <w:r w:rsidR="004F6760" w:rsidRPr="004F6760">
              <w:rPr>
                <w:rFonts w:ascii="Verdana" w:hAnsi="Verdana"/>
                <w:color w:val="000000" w:themeColor="text1"/>
                <w:sz w:val="20"/>
                <w:szCs w:val="20"/>
                <w:highlight w:val="lightGray"/>
              </w:rPr>
              <w:t>,</w:t>
            </w:r>
            <w:proofErr w:type="gramEnd"/>
            <w:r w:rsidR="004F6760" w:rsidRPr="004F6760">
              <w:rPr>
                <w:rFonts w:ascii="Verdana" w:hAnsi="Verdana"/>
                <w:color w:val="000000" w:themeColor="text1"/>
                <w:sz w:val="20"/>
                <w:szCs w:val="20"/>
                <w:highlight w:val="lightGray"/>
              </w:rPr>
              <w:t xml:space="preserve"> Contrato </w:t>
            </w:r>
            <w:r w:rsidR="004F6760" w:rsidRPr="00745BFB">
              <w:rPr>
                <w:rFonts w:ascii="Verdana" w:hAnsi="Verdana"/>
                <w:color w:val="000000" w:themeColor="text1"/>
                <w:sz w:val="20"/>
                <w:szCs w:val="20"/>
                <w:highlight w:val="lightGray"/>
              </w:rPr>
              <w:t>da Conta Escrow</w:t>
            </w:r>
            <w:r w:rsidR="004F6760" w:rsidRPr="00AA707C">
              <w:rPr>
                <w:rFonts w:ascii="Verdana" w:hAnsi="Verdana"/>
                <w:color w:val="000000" w:themeColor="text1"/>
                <w:sz w:val="20"/>
                <w:szCs w:val="20"/>
              </w:rPr>
              <w:t>]</w:t>
            </w:r>
            <w:r w:rsidR="003F64FC">
              <w:rPr>
                <w:rFonts w:ascii="Verdana" w:hAnsi="Verdana"/>
                <w:color w:val="000000" w:themeColor="text1"/>
                <w:sz w:val="20"/>
                <w:szCs w:val="20"/>
              </w:rPr>
              <w:t xml:space="preserve"> </w:t>
            </w:r>
            <w:r w:rsidR="003F64FC" w:rsidRPr="003F64FC">
              <w:rPr>
                <w:rFonts w:ascii="Verdana" w:hAnsi="Verdana"/>
                <w:color w:val="000000" w:themeColor="text1"/>
                <w:sz w:val="20"/>
                <w:szCs w:val="20"/>
              </w:rPr>
              <w:t>[</w:t>
            </w:r>
            <w:r w:rsidR="003F64FC" w:rsidRPr="00AA707C">
              <w:rPr>
                <w:rFonts w:ascii="Verdana" w:hAnsi="Verdana"/>
                <w:color w:val="000000" w:themeColor="text1"/>
                <w:sz w:val="20"/>
                <w:szCs w:val="20"/>
                <w:highlight w:val="cyan"/>
              </w:rPr>
              <w:t>Nota TF: Havíamos entendido que não teremos cessão fiduciária de recebíveis e conta vinculada de tais créditos, tendo em vista que já são eles os créditos que darão lastro ao CRI. Gentileza confirmar.</w:t>
            </w:r>
            <w:r w:rsidR="003F64FC" w:rsidRPr="003F64FC">
              <w:rPr>
                <w:rFonts w:ascii="Verdana" w:hAnsi="Verdana"/>
                <w:color w:val="000000" w:themeColor="text1"/>
                <w:sz w:val="20"/>
                <w:szCs w:val="20"/>
              </w:rPr>
              <w:t>]</w:t>
            </w:r>
            <w:r w:rsidR="007E1DA2">
              <w:rPr>
                <w:rFonts w:ascii="Verdana" w:hAnsi="Verdana"/>
                <w:color w:val="000000" w:themeColor="text1"/>
                <w:sz w:val="20"/>
                <w:szCs w:val="20"/>
              </w:rPr>
              <w:t xml:space="preserve"> [</w:t>
            </w:r>
            <w:proofErr w:type="spellStart"/>
            <w:r w:rsidR="007E1DA2" w:rsidRPr="001F7A15">
              <w:rPr>
                <w:rFonts w:ascii="Verdana" w:hAnsi="Verdana"/>
                <w:color w:val="000000" w:themeColor="text1"/>
                <w:sz w:val="20"/>
                <w:szCs w:val="20"/>
                <w:highlight w:val="green"/>
              </w:rPr>
              <w:t>Jur</w:t>
            </w:r>
            <w:proofErr w:type="spellEnd"/>
            <w:r w:rsidR="007E1DA2" w:rsidRPr="001F7A15">
              <w:rPr>
                <w:rFonts w:ascii="Verdana" w:hAnsi="Verdana"/>
                <w:color w:val="000000" w:themeColor="text1"/>
                <w:sz w:val="20"/>
                <w:szCs w:val="20"/>
                <w:highlight w:val="green"/>
              </w:rPr>
              <w:t xml:space="preserve"> Blum: Mauro favor validar</w:t>
            </w:r>
            <w:r w:rsidR="007E1DA2">
              <w:rPr>
                <w:rFonts w:ascii="Verdana" w:hAnsi="Verdana"/>
                <w:color w:val="000000" w:themeColor="text1"/>
                <w:sz w:val="20"/>
                <w:szCs w:val="20"/>
              </w:rPr>
              <w:t>]</w:t>
            </w:r>
          </w:p>
        </w:tc>
      </w:tr>
      <w:tr w:rsidR="004C1830" w:rsidRPr="00F35D30" w14:paraId="3A9DAD0D" w14:textId="77777777" w:rsidTr="003715E1">
        <w:tc>
          <w:tcPr>
            <w:tcW w:w="1740" w:type="pct"/>
            <w:tcBorders>
              <w:top w:val="single" w:sz="4" w:space="0" w:color="auto"/>
              <w:left w:val="single" w:sz="4" w:space="0" w:color="auto"/>
              <w:bottom w:val="single" w:sz="4" w:space="0" w:color="auto"/>
              <w:right w:val="single" w:sz="4" w:space="0" w:color="auto"/>
            </w:tcBorders>
            <w:shd w:val="clear" w:color="auto" w:fill="auto"/>
          </w:tcPr>
          <w:p w14:paraId="7880B1B2" w14:textId="688694CC" w:rsidR="004C1830" w:rsidRPr="00F35D30" w:rsidRDefault="004C1830" w:rsidP="00EE4F38">
            <w:pPr>
              <w:spacing w:line="276" w:lineRule="auto"/>
              <w:jc w:val="both"/>
              <w:rPr>
                <w:rFonts w:ascii="Verdana" w:hAnsi="Verdana"/>
                <w:sz w:val="20"/>
                <w:rPrChange w:id="192" w:author="Eugenio Natalino" w:date="2022-07-26T17:32:00Z">
                  <w:rPr>
                    <w:rFonts w:ascii="Arial" w:hAnsi="Arial"/>
                    <w:b/>
                    <w:sz w:val="20"/>
                  </w:rPr>
                </w:rPrChange>
              </w:rPr>
            </w:pPr>
            <w:r w:rsidRPr="00F35D30">
              <w:rPr>
                <w:rFonts w:ascii="Verdana" w:hAnsi="Verdana"/>
                <w:sz w:val="20"/>
                <w:rPrChange w:id="193" w:author="Eugenio Natalino" w:date="2022-07-26T17:32:00Z">
                  <w:rPr>
                    <w:rFonts w:ascii="Arial" w:hAnsi="Arial"/>
                    <w:b/>
                    <w:sz w:val="20"/>
                  </w:rPr>
                </w:rPrChange>
              </w:rPr>
              <w:lastRenderedPageBreak/>
              <w:t>“</w:t>
            </w:r>
            <w:r w:rsidRPr="00F35D30">
              <w:rPr>
                <w:rFonts w:ascii="Verdana" w:hAnsi="Verdana"/>
                <w:sz w:val="20"/>
                <w:u w:val="single"/>
                <w:rPrChange w:id="194" w:author="Eugenio Natalino" w:date="2022-07-26T17:32:00Z">
                  <w:rPr>
                    <w:rFonts w:ascii="Arial" w:hAnsi="Arial"/>
                    <w:b/>
                    <w:sz w:val="20"/>
                  </w:rPr>
                </w:rPrChange>
              </w:rPr>
              <w:t>Encargos Moratórios</w:t>
            </w:r>
            <w:r w:rsidRPr="00F35D30">
              <w:rPr>
                <w:rFonts w:ascii="Verdana" w:hAnsi="Verdana" w:cs="Arial"/>
                <w:bCs/>
                <w:sz w:val="20"/>
                <w:szCs w:val="20"/>
              </w:rPr>
              <w:t>”</w:t>
            </w:r>
            <w:r>
              <w:rPr>
                <w:rFonts w:ascii="Verdana" w:hAnsi="Verdana" w:cs="Arial"/>
                <w:bCs/>
                <w:sz w:val="20"/>
                <w:szCs w:val="20"/>
              </w:rPr>
              <w:t>:</w:t>
            </w:r>
          </w:p>
        </w:tc>
        <w:tc>
          <w:tcPr>
            <w:tcW w:w="3260" w:type="pct"/>
            <w:tcBorders>
              <w:top w:val="single" w:sz="4" w:space="0" w:color="auto"/>
              <w:left w:val="single" w:sz="4" w:space="0" w:color="auto"/>
              <w:bottom w:val="single" w:sz="4" w:space="0" w:color="auto"/>
              <w:right w:val="single" w:sz="4" w:space="0" w:color="auto"/>
            </w:tcBorders>
            <w:shd w:val="clear" w:color="auto" w:fill="auto"/>
          </w:tcPr>
          <w:p w14:paraId="7C2DE0B0" w14:textId="2CE6E145" w:rsidR="004C1830" w:rsidRPr="00F35D30" w:rsidRDefault="004C1830" w:rsidP="00EE4F38">
            <w:pPr>
              <w:spacing w:line="276" w:lineRule="auto"/>
              <w:jc w:val="both"/>
              <w:rPr>
                <w:rFonts w:ascii="Verdana" w:hAnsi="Verdana"/>
                <w:sz w:val="20"/>
                <w:rPrChange w:id="195" w:author="Eugenio Natalino" w:date="2022-07-26T17:32:00Z">
                  <w:rPr>
                    <w:rFonts w:ascii="Arial" w:hAnsi="Arial"/>
                    <w:sz w:val="20"/>
                  </w:rPr>
                </w:rPrChange>
              </w:rPr>
            </w:pPr>
            <w:r w:rsidRPr="00F35D30">
              <w:rPr>
                <w:rFonts w:ascii="Verdana" w:hAnsi="Verdana"/>
                <w:sz w:val="20"/>
                <w:rPrChange w:id="196" w:author="Eugenio Natalino" w:date="2022-07-26T17:32:00Z">
                  <w:rPr>
                    <w:rFonts w:ascii="Arial" w:hAnsi="Arial"/>
                    <w:sz w:val="20"/>
                  </w:rPr>
                </w:rPrChange>
              </w:rPr>
              <w:t xml:space="preserve">São os encargos devidos pela Locatária, de forma imediata e independentemente de qualquer notificação, em caso de mora de qualquer de suas obrigações pecuniárias previstas </w:t>
            </w:r>
            <w:r w:rsidRPr="00EE4F38">
              <w:rPr>
                <w:rFonts w:ascii="Verdana" w:hAnsi="Verdana"/>
                <w:sz w:val="20"/>
              </w:rPr>
              <w:t xml:space="preserve">neste </w:t>
            </w:r>
            <w:r w:rsidRPr="00F35D30">
              <w:rPr>
                <w:rFonts w:ascii="Verdana" w:hAnsi="Verdana" w:cs="Arial"/>
                <w:sz w:val="20"/>
                <w:szCs w:val="20"/>
              </w:rPr>
              <w:t>Contrato</w:t>
            </w:r>
            <w:r w:rsidRPr="00F35D30">
              <w:rPr>
                <w:rFonts w:ascii="Verdana" w:hAnsi="Verdana"/>
                <w:sz w:val="20"/>
                <w:rPrChange w:id="197" w:author="Eugenio Natalino" w:date="2022-07-26T17:32:00Z">
                  <w:rPr>
                    <w:rFonts w:ascii="Arial" w:hAnsi="Arial"/>
                    <w:sz w:val="20"/>
                  </w:rPr>
                </w:rPrChange>
              </w:rPr>
              <w:t>. Esses encargos serão aplicáveis pelo período que decorrer da data da efetivação da mora até a efetiva liquidação da obrigação, e serão calculados, cumulativamente, da seguinte forma:</w:t>
            </w:r>
          </w:p>
          <w:p w14:paraId="0711B6DA" w14:textId="6273BE6A" w:rsidR="004C1830" w:rsidRPr="00F35D30" w:rsidRDefault="004C1830">
            <w:pPr>
              <w:pStyle w:val="PargrafodaLista"/>
              <w:numPr>
                <w:ilvl w:val="0"/>
                <w:numId w:val="18"/>
              </w:numPr>
              <w:spacing w:line="276" w:lineRule="auto"/>
              <w:ind w:left="501" w:hanging="501"/>
              <w:contextualSpacing w:val="0"/>
              <w:jc w:val="both"/>
              <w:rPr>
                <w:rFonts w:ascii="Verdana" w:hAnsi="Verdana"/>
                <w:sz w:val="20"/>
                <w:rPrChange w:id="198" w:author="Eugenio Natalino" w:date="2022-07-26T17:32:00Z">
                  <w:rPr>
                    <w:rFonts w:ascii="Arial" w:hAnsi="Arial"/>
                    <w:sz w:val="20"/>
                  </w:rPr>
                </w:rPrChange>
              </w:rPr>
              <w:pPrChange w:id="199" w:author="Eugenio Natalino" w:date="2022-07-26T17:32:00Z">
                <w:pPr>
                  <w:pStyle w:val="PargrafodaLista"/>
                  <w:numPr>
                    <w:numId w:val="18"/>
                  </w:numPr>
                  <w:spacing w:before="120" w:after="120" w:line="300" w:lineRule="auto"/>
                  <w:ind w:left="501" w:hanging="501"/>
                  <w:contextualSpacing w:val="0"/>
                  <w:jc w:val="both"/>
                </w:pPr>
              </w:pPrChange>
            </w:pPr>
            <w:r w:rsidRPr="00F35D30">
              <w:rPr>
                <w:rFonts w:ascii="Verdana" w:hAnsi="Verdana"/>
                <w:sz w:val="20"/>
                <w:u w:val="single"/>
                <w:rPrChange w:id="200" w:author="Eugenio Natalino" w:date="2022-07-26T17:32:00Z">
                  <w:rPr>
                    <w:rFonts w:ascii="Arial" w:hAnsi="Arial"/>
                    <w:sz w:val="20"/>
                    <w:u w:val="single"/>
                  </w:rPr>
                </w:rPrChange>
              </w:rPr>
              <w:t>Multa</w:t>
            </w:r>
            <w:r w:rsidRPr="00F35D30">
              <w:rPr>
                <w:rFonts w:ascii="Verdana" w:hAnsi="Verdana"/>
                <w:sz w:val="20"/>
                <w:rPrChange w:id="201" w:author="Eugenio Natalino" w:date="2022-07-26T17:32:00Z">
                  <w:rPr>
                    <w:rFonts w:ascii="Arial" w:hAnsi="Arial"/>
                    <w:sz w:val="20"/>
                  </w:rPr>
                </w:rPrChange>
              </w:rPr>
              <w:t>: 2% (dois por cento), sem prejuízo de correção monetária pelo IPCA, aplicada desde a data em que a obrigação pecuniária deveria ter sido paga até a data do seu efetivo pagamento pela Locatária, sobre o saldo total vencido e não pago; e</w:t>
            </w:r>
          </w:p>
          <w:p w14:paraId="22629292" w14:textId="18D5B76A" w:rsidR="004C1830" w:rsidRPr="00F35D30" w:rsidRDefault="004C1830">
            <w:pPr>
              <w:pStyle w:val="PargrafodaLista"/>
              <w:numPr>
                <w:ilvl w:val="0"/>
                <w:numId w:val="18"/>
              </w:numPr>
              <w:spacing w:line="276" w:lineRule="auto"/>
              <w:ind w:left="501" w:hanging="501"/>
              <w:contextualSpacing w:val="0"/>
              <w:jc w:val="both"/>
              <w:rPr>
                <w:rFonts w:ascii="Verdana" w:eastAsia="MS Mincho" w:hAnsi="Verdana"/>
                <w:sz w:val="20"/>
                <w:rPrChange w:id="202" w:author="Eugenio Natalino" w:date="2022-07-26T17:32:00Z">
                  <w:rPr>
                    <w:rFonts w:ascii="Arial" w:eastAsia="MS Mincho" w:hAnsi="Arial"/>
                    <w:sz w:val="20"/>
                  </w:rPr>
                </w:rPrChange>
              </w:rPr>
              <w:pPrChange w:id="203" w:author="Eugenio Natalino" w:date="2022-07-26T17:32:00Z">
                <w:pPr>
                  <w:pStyle w:val="PargrafodaLista"/>
                  <w:numPr>
                    <w:numId w:val="18"/>
                  </w:numPr>
                  <w:spacing w:before="120" w:after="120" w:line="300" w:lineRule="auto"/>
                  <w:ind w:left="501" w:hanging="501"/>
                  <w:contextualSpacing w:val="0"/>
                  <w:jc w:val="both"/>
                </w:pPr>
              </w:pPrChange>
            </w:pPr>
            <w:r w:rsidRPr="00F35D30">
              <w:rPr>
                <w:rFonts w:ascii="Verdana" w:hAnsi="Verdana"/>
                <w:sz w:val="20"/>
                <w:u w:val="single"/>
                <w:rPrChange w:id="204" w:author="Eugenio Natalino" w:date="2022-07-26T17:32:00Z">
                  <w:rPr>
                    <w:rFonts w:ascii="Arial" w:hAnsi="Arial"/>
                    <w:sz w:val="20"/>
                    <w:u w:val="single"/>
                  </w:rPr>
                </w:rPrChange>
              </w:rPr>
              <w:t>Juros Moratórios</w:t>
            </w:r>
            <w:r w:rsidRPr="00F35D30">
              <w:rPr>
                <w:rFonts w:ascii="Verdana" w:hAnsi="Verdana"/>
                <w:sz w:val="20"/>
                <w:rPrChange w:id="205" w:author="Eugenio Natalino" w:date="2022-07-26T17:32:00Z">
                  <w:rPr>
                    <w:rFonts w:ascii="Arial" w:hAnsi="Arial"/>
                    <w:sz w:val="20"/>
                  </w:rPr>
                </w:rPrChange>
              </w:rPr>
              <w:t xml:space="preserve">: 1% (um por cento) ao mês, ou fração, calculados </w:t>
            </w:r>
            <w:r w:rsidRPr="00F35D30">
              <w:rPr>
                <w:rFonts w:ascii="Verdana" w:hAnsi="Verdana"/>
                <w:i/>
                <w:sz w:val="20"/>
                <w:rPrChange w:id="206" w:author="Eugenio Natalino" w:date="2022-07-26T17:32:00Z">
                  <w:rPr>
                    <w:rFonts w:ascii="Arial" w:hAnsi="Arial"/>
                    <w:i/>
                    <w:sz w:val="20"/>
                  </w:rPr>
                </w:rPrChange>
              </w:rPr>
              <w:t xml:space="preserve">pro rata </w:t>
            </w:r>
            <w:proofErr w:type="spellStart"/>
            <w:r w:rsidRPr="00F35D30">
              <w:rPr>
                <w:rFonts w:ascii="Verdana" w:hAnsi="Verdana"/>
                <w:i/>
                <w:sz w:val="20"/>
                <w:rPrChange w:id="207" w:author="Eugenio Natalino" w:date="2022-07-26T17:32:00Z">
                  <w:rPr>
                    <w:rFonts w:ascii="Arial" w:hAnsi="Arial"/>
                    <w:i/>
                    <w:sz w:val="20"/>
                  </w:rPr>
                </w:rPrChange>
              </w:rPr>
              <w:t>temporis</w:t>
            </w:r>
            <w:proofErr w:type="spellEnd"/>
            <w:r w:rsidRPr="00F35D30">
              <w:rPr>
                <w:rFonts w:ascii="Verdana" w:hAnsi="Verdana"/>
                <w:sz w:val="20"/>
                <w:rPrChange w:id="208" w:author="Eugenio Natalino" w:date="2022-07-26T17:32:00Z">
                  <w:rPr>
                    <w:rFonts w:ascii="Arial" w:hAnsi="Arial"/>
                    <w:sz w:val="20"/>
                  </w:rPr>
                </w:rPrChange>
              </w:rPr>
              <w:t>, desde a data de inadimplemento até a data do efetivo pagamento, incidente sobre o valor em atraso.</w:t>
            </w:r>
          </w:p>
        </w:tc>
      </w:tr>
      <w:tr w:rsidR="004C1830" w:rsidRPr="00F35D30" w14:paraId="6268609A" w14:textId="77777777" w:rsidTr="003715E1">
        <w:tc>
          <w:tcPr>
            <w:tcW w:w="1740" w:type="pct"/>
            <w:tcBorders>
              <w:top w:val="single" w:sz="4" w:space="0" w:color="auto"/>
              <w:left w:val="single" w:sz="4" w:space="0" w:color="auto"/>
              <w:bottom w:val="single" w:sz="4" w:space="0" w:color="auto"/>
              <w:right w:val="single" w:sz="4" w:space="0" w:color="auto"/>
            </w:tcBorders>
            <w:shd w:val="clear" w:color="auto" w:fill="auto"/>
          </w:tcPr>
          <w:p w14:paraId="1D1BB414" w14:textId="4BCD616A" w:rsidR="004C1830" w:rsidRPr="00CF77A4" w:rsidRDefault="004C1830">
            <w:pPr>
              <w:spacing w:line="276" w:lineRule="auto"/>
              <w:jc w:val="both"/>
              <w:rPr>
                <w:rFonts w:ascii="Verdana" w:hAnsi="Verdana"/>
                <w:sz w:val="20"/>
                <w:rPrChange w:id="209" w:author="Eugenio Natalino" w:date="2022-07-26T17:32:00Z">
                  <w:rPr>
                    <w:rFonts w:ascii="Arial" w:hAnsi="Arial"/>
                    <w:b/>
                    <w:sz w:val="20"/>
                  </w:rPr>
                </w:rPrChange>
              </w:rPr>
              <w:pPrChange w:id="210" w:author="Eugenio Natalino" w:date="2022-07-26T17:32:00Z">
                <w:pPr>
                  <w:spacing w:before="120" w:after="120" w:line="300" w:lineRule="auto"/>
                  <w:jc w:val="both"/>
                </w:pPr>
              </w:pPrChange>
            </w:pPr>
            <w:r w:rsidRPr="00622308">
              <w:rPr>
                <w:rFonts w:ascii="Verdana" w:hAnsi="Verdana" w:cs="Arial"/>
                <w:color w:val="000000" w:themeColor="text1"/>
                <w:sz w:val="20"/>
                <w:szCs w:val="20"/>
              </w:rPr>
              <w:t>“</w:t>
            </w:r>
            <w:r w:rsidRPr="00622308">
              <w:rPr>
                <w:rFonts w:ascii="Verdana" w:hAnsi="Verdana" w:cs="Arial"/>
                <w:color w:val="000000" w:themeColor="text1"/>
                <w:sz w:val="20"/>
                <w:szCs w:val="20"/>
                <w:u w:val="single"/>
              </w:rPr>
              <w:t>Escritura de Emissão de CCI</w:t>
            </w:r>
            <w:r w:rsidRPr="00622308">
              <w:rPr>
                <w:rFonts w:ascii="Verdana" w:hAnsi="Verdana" w:cs="Arial"/>
                <w:color w:val="000000" w:themeColor="text1"/>
                <w:sz w:val="20"/>
                <w:szCs w:val="20"/>
              </w:rPr>
              <w:t>”</w:t>
            </w:r>
            <w:r w:rsidR="00ED4A7D">
              <w:rPr>
                <w:rFonts w:ascii="Verdana" w:hAnsi="Verdana" w:cs="Arial"/>
                <w:color w:val="000000" w:themeColor="text1"/>
                <w:sz w:val="20"/>
                <w:szCs w:val="20"/>
              </w:rPr>
              <w:t xml:space="preserve"> ou “</w:t>
            </w:r>
            <w:r w:rsidR="00ED4A7D">
              <w:rPr>
                <w:rFonts w:ascii="Verdana" w:hAnsi="Verdana" w:cs="Arial"/>
                <w:color w:val="000000" w:themeColor="text1"/>
                <w:sz w:val="20"/>
                <w:szCs w:val="20"/>
                <w:u w:val="single"/>
              </w:rPr>
              <w:t>CCI</w:t>
            </w:r>
            <w:r w:rsidR="00ED4A7D">
              <w:rPr>
                <w:rFonts w:ascii="Verdana" w:hAnsi="Verdana" w:cs="Arial"/>
                <w:color w:val="000000" w:themeColor="text1"/>
                <w:sz w:val="20"/>
                <w:szCs w:val="20"/>
              </w:rPr>
              <w:t>”</w:t>
            </w:r>
            <w:r w:rsidRPr="00622308">
              <w:rPr>
                <w:rFonts w:ascii="Verdana" w:hAnsi="Verdana" w:cs="Arial"/>
                <w:color w:val="000000" w:themeColor="text1"/>
                <w:sz w:val="20"/>
                <w:szCs w:val="20"/>
              </w:rPr>
              <w:t>:</w:t>
            </w:r>
          </w:p>
        </w:tc>
        <w:tc>
          <w:tcPr>
            <w:tcW w:w="3260" w:type="pct"/>
            <w:tcBorders>
              <w:top w:val="single" w:sz="4" w:space="0" w:color="auto"/>
              <w:left w:val="single" w:sz="4" w:space="0" w:color="auto"/>
              <w:bottom w:val="single" w:sz="4" w:space="0" w:color="auto"/>
              <w:right w:val="single" w:sz="4" w:space="0" w:color="auto"/>
            </w:tcBorders>
            <w:shd w:val="clear" w:color="auto" w:fill="auto"/>
          </w:tcPr>
          <w:p w14:paraId="4AD82DF8" w14:textId="122E3D41" w:rsidR="004C1830" w:rsidRPr="00CF77A4" w:rsidRDefault="004C1830">
            <w:pPr>
              <w:spacing w:line="276" w:lineRule="auto"/>
              <w:jc w:val="both"/>
              <w:rPr>
                <w:rFonts w:ascii="Verdana" w:hAnsi="Verdana"/>
                <w:sz w:val="20"/>
                <w:rPrChange w:id="211" w:author="Eugenio Natalino" w:date="2022-07-26T17:32:00Z">
                  <w:rPr>
                    <w:rFonts w:ascii="Arial" w:hAnsi="Arial"/>
                    <w:sz w:val="20"/>
                  </w:rPr>
                </w:rPrChange>
              </w:rPr>
              <w:pPrChange w:id="212" w:author="Eugenio Natalino" w:date="2022-07-26T17:32:00Z">
                <w:pPr>
                  <w:spacing w:before="120" w:after="120" w:line="300" w:lineRule="auto"/>
                  <w:jc w:val="both"/>
                </w:pPr>
              </w:pPrChange>
            </w:pPr>
            <w:r w:rsidRPr="00622308">
              <w:rPr>
                <w:rFonts w:ascii="Verdana" w:hAnsi="Verdana" w:cstheme="minorHAnsi"/>
                <w:sz w:val="20"/>
                <w:szCs w:val="20"/>
              </w:rPr>
              <w:t xml:space="preserve">O </w:t>
            </w:r>
            <w:r w:rsidRPr="00622308">
              <w:rPr>
                <w:rFonts w:ascii="Verdana" w:hAnsi="Verdana" w:cstheme="minorHAnsi"/>
                <w:i/>
                <w:sz w:val="20"/>
                <w:szCs w:val="20"/>
              </w:rPr>
              <w:t>Instrumento Particular de Emissão de Cédula de Crédito Imobiliário Integral, sem Garantia Real Imobiliária, sob a Forma Escritural,</w:t>
            </w:r>
            <w:r w:rsidRPr="00622308">
              <w:rPr>
                <w:rFonts w:ascii="Verdana" w:hAnsi="Verdana" w:cstheme="minorHAnsi"/>
                <w:sz w:val="20"/>
                <w:szCs w:val="20"/>
              </w:rPr>
              <w:t xml:space="preserve"> celebrado entre a </w:t>
            </w:r>
            <w:proofErr w:type="spellStart"/>
            <w:r w:rsidRPr="00622308">
              <w:rPr>
                <w:rFonts w:ascii="Verdana" w:hAnsi="Verdana" w:cstheme="minorHAnsi"/>
                <w:sz w:val="20"/>
                <w:szCs w:val="20"/>
              </w:rPr>
              <w:t>Securitizadora</w:t>
            </w:r>
            <w:proofErr w:type="spellEnd"/>
            <w:r w:rsidRPr="00622308">
              <w:rPr>
                <w:rFonts w:ascii="Verdana" w:hAnsi="Verdana" w:cstheme="minorHAnsi"/>
                <w:sz w:val="20"/>
                <w:szCs w:val="20"/>
              </w:rPr>
              <w:t xml:space="preserve"> e </w:t>
            </w:r>
            <w:r w:rsidR="0079466B">
              <w:rPr>
                <w:rFonts w:ascii="Verdana" w:hAnsi="Verdana" w:cstheme="minorHAnsi"/>
                <w:sz w:val="20"/>
                <w:szCs w:val="20"/>
              </w:rPr>
              <w:t>a Instituição Cu</w:t>
            </w:r>
            <w:r w:rsidR="00EE4F38">
              <w:rPr>
                <w:rFonts w:ascii="Verdana" w:hAnsi="Verdana" w:cstheme="minorHAnsi"/>
                <w:sz w:val="20"/>
                <w:szCs w:val="20"/>
              </w:rPr>
              <w:t>s</w:t>
            </w:r>
            <w:r w:rsidR="0079466B">
              <w:rPr>
                <w:rFonts w:ascii="Verdana" w:hAnsi="Verdana" w:cstheme="minorHAnsi"/>
                <w:sz w:val="20"/>
                <w:szCs w:val="20"/>
              </w:rPr>
              <w:t>todiante</w:t>
            </w:r>
            <w:r w:rsidRPr="00622308">
              <w:rPr>
                <w:rFonts w:ascii="Verdana" w:hAnsi="Verdana" w:cstheme="minorHAnsi"/>
                <w:sz w:val="20"/>
                <w:szCs w:val="20"/>
              </w:rPr>
              <w:t>, para emissão da</w:t>
            </w:r>
            <w:r w:rsidR="00087AAE">
              <w:rPr>
                <w:rFonts w:ascii="Verdana" w:hAnsi="Verdana" w:cstheme="minorHAnsi"/>
                <w:sz w:val="20"/>
                <w:szCs w:val="20"/>
              </w:rPr>
              <w:t>s</w:t>
            </w:r>
            <w:r w:rsidRPr="00622308">
              <w:rPr>
                <w:rFonts w:ascii="Verdana" w:hAnsi="Verdana" w:cstheme="minorHAnsi"/>
                <w:sz w:val="20"/>
                <w:szCs w:val="20"/>
              </w:rPr>
              <w:t xml:space="preserve"> CCI </w:t>
            </w:r>
            <w:proofErr w:type="spellStart"/>
            <w:r w:rsidRPr="00622308">
              <w:rPr>
                <w:rFonts w:ascii="Verdana" w:hAnsi="Verdana" w:cstheme="minorHAnsi"/>
                <w:sz w:val="20"/>
                <w:szCs w:val="20"/>
              </w:rPr>
              <w:t>n</w:t>
            </w:r>
            <w:r w:rsidR="00087AAE">
              <w:rPr>
                <w:rFonts w:ascii="Verdana" w:hAnsi="Verdana" w:cstheme="minorHAnsi"/>
                <w:sz w:val="20"/>
                <w:szCs w:val="20"/>
              </w:rPr>
              <w:t>s</w:t>
            </w:r>
            <w:r w:rsidRPr="00622308">
              <w:rPr>
                <w:rFonts w:ascii="Verdana" w:hAnsi="Verdana" w:cstheme="minorHAnsi"/>
                <w:sz w:val="20"/>
                <w:szCs w:val="20"/>
              </w:rPr>
              <w:t>º</w:t>
            </w:r>
            <w:proofErr w:type="spellEnd"/>
            <w:r w:rsidRPr="00622308">
              <w:rPr>
                <w:rFonts w:ascii="Verdana" w:hAnsi="Verdana" w:cstheme="minorHAnsi"/>
                <w:sz w:val="20"/>
                <w:szCs w:val="20"/>
              </w:rPr>
              <w:t xml:space="preserve"> </w:t>
            </w:r>
            <w:r w:rsidRPr="00AA707C">
              <w:rPr>
                <w:rFonts w:ascii="Verdana" w:hAnsi="Verdana" w:cstheme="minorHAnsi"/>
                <w:iCs/>
                <w:sz w:val="20"/>
                <w:szCs w:val="20"/>
              </w:rPr>
              <w:t>[●]</w:t>
            </w:r>
            <w:r w:rsidRPr="00B572C4">
              <w:rPr>
                <w:rFonts w:ascii="Verdana" w:hAnsi="Verdana" w:cstheme="minorHAnsi"/>
                <w:iCs/>
                <w:sz w:val="20"/>
                <w:szCs w:val="20"/>
              </w:rPr>
              <w:t>.</w:t>
            </w:r>
            <w:r w:rsidR="00B572C4">
              <w:rPr>
                <w:rFonts w:ascii="Verdana" w:hAnsi="Verdana" w:cstheme="minorHAnsi"/>
                <w:iCs/>
                <w:sz w:val="20"/>
                <w:szCs w:val="20"/>
              </w:rPr>
              <w:t xml:space="preserve"> </w:t>
            </w:r>
            <w:r w:rsidR="00B572C4" w:rsidRPr="00AA707C">
              <w:rPr>
                <w:rFonts w:ascii="Verdana" w:hAnsi="Verdana" w:cstheme="minorHAnsi"/>
                <w:iCs/>
                <w:sz w:val="20"/>
                <w:szCs w:val="20"/>
              </w:rPr>
              <w:t>[</w:t>
            </w:r>
            <w:proofErr w:type="spellStart"/>
            <w:r w:rsidR="00B572C4" w:rsidRPr="00AA707C">
              <w:rPr>
                <w:rFonts w:ascii="Verdana" w:hAnsi="Verdana" w:cstheme="minorHAnsi"/>
                <w:iCs/>
                <w:sz w:val="20"/>
                <w:szCs w:val="20"/>
                <w:highlight w:val="lightGray"/>
              </w:rPr>
              <w:t>Jur</w:t>
            </w:r>
            <w:proofErr w:type="spellEnd"/>
            <w:r w:rsidR="00B572C4" w:rsidRPr="00AA707C">
              <w:rPr>
                <w:rFonts w:ascii="Verdana" w:hAnsi="Verdana" w:cstheme="minorHAnsi"/>
                <w:iCs/>
                <w:sz w:val="20"/>
                <w:szCs w:val="20"/>
                <w:highlight w:val="lightGray"/>
              </w:rPr>
              <w:t xml:space="preserve"> Blum: Agente Fiduciário deve ser pessoa diversa do Custodiante. Ajustar.</w:t>
            </w:r>
            <w:r w:rsidR="00B572C4" w:rsidRPr="00AA707C">
              <w:rPr>
                <w:rFonts w:ascii="Verdana" w:hAnsi="Verdana" w:cstheme="minorHAnsi"/>
                <w:iCs/>
                <w:sz w:val="20"/>
                <w:szCs w:val="20"/>
              </w:rPr>
              <w:t>]</w:t>
            </w:r>
            <w:r w:rsidR="00F128A3">
              <w:rPr>
                <w:rFonts w:ascii="Verdana" w:hAnsi="Verdana" w:cstheme="minorHAnsi"/>
                <w:iCs/>
                <w:sz w:val="20"/>
                <w:szCs w:val="20"/>
              </w:rPr>
              <w:t xml:space="preserve"> [</w:t>
            </w:r>
            <w:r w:rsidR="00F128A3" w:rsidRPr="00AA707C">
              <w:rPr>
                <w:rFonts w:ascii="Verdana" w:hAnsi="Verdana" w:cstheme="minorHAnsi"/>
                <w:iCs/>
                <w:sz w:val="20"/>
                <w:szCs w:val="20"/>
                <w:highlight w:val="cyan"/>
              </w:rPr>
              <w:t>Nota TF: Confirmar quem será o custodiante.</w:t>
            </w:r>
            <w:r w:rsidR="00F128A3">
              <w:rPr>
                <w:rFonts w:ascii="Verdana" w:hAnsi="Verdana" w:cstheme="minorHAnsi"/>
                <w:iCs/>
                <w:sz w:val="20"/>
                <w:szCs w:val="20"/>
              </w:rPr>
              <w:t>]</w:t>
            </w:r>
            <w:r w:rsidR="00087AAE">
              <w:rPr>
                <w:rFonts w:ascii="Verdana" w:hAnsi="Verdana" w:cstheme="minorHAnsi"/>
                <w:iCs/>
                <w:sz w:val="20"/>
                <w:szCs w:val="20"/>
              </w:rPr>
              <w:t xml:space="preserve"> [</w:t>
            </w:r>
            <w:proofErr w:type="spellStart"/>
            <w:r w:rsidR="00087AAE" w:rsidRPr="001F7A15">
              <w:rPr>
                <w:rFonts w:ascii="Verdana" w:hAnsi="Verdana" w:cstheme="minorHAnsi"/>
                <w:iCs/>
                <w:sz w:val="20"/>
                <w:szCs w:val="20"/>
                <w:highlight w:val="lightGray"/>
              </w:rPr>
              <w:t>Jur</w:t>
            </w:r>
            <w:proofErr w:type="spellEnd"/>
            <w:r w:rsidR="00087AAE" w:rsidRPr="001F7A15">
              <w:rPr>
                <w:rFonts w:ascii="Verdana" w:hAnsi="Verdana" w:cstheme="minorHAnsi"/>
                <w:iCs/>
                <w:sz w:val="20"/>
                <w:szCs w:val="20"/>
                <w:highlight w:val="lightGray"/>
              </w:rPr>
              <w:t xml:space="preserve"> Blum: </w:t>
            </w:r>
            <w:proofErr w:type="spellStart"/>
            <w:r w:rsidR="00087AAE" w:rsidRPr="001F7A15">
              <w:rPr>
                <w:rFonts w:ascii="Verdana" w:hAnsi="Verdana" w:cstheme="minorHAnsi"/>
                <w:iCs/>
                <w:sz w:val="20"/>
                <w:szCs w:val="20"/>
                <w:highlight w:val="lightGray"/>
              </w:rPr>
              <w:t>Reg</w:t>
            </w:r>
            <w:proofErr w:type="spellEnd"/>
            <w:r w:rsidR="00087AAE" w:rsidRPr="001F7A15">
              <w:rPr>
                <w:rFonts w:ascii="Verdana" w:hAnsi="Verdana" w:cstheme="minorHAnsi"/>
                <w:iCs/>
                <w:sz w:val="20"/>
                <w:szCs w:val="20"/>
                <w:highlight w:val="lightGray"/>
              </w:rPr>
              <w:t xml:space="preserve"> DTVM – Diego deve passar a qualificação</w:t>
            </w:r>
            <w:r w:rsidR="00087AAE">
              <w:rPr>
                <w:rFonts w:ascii="Verdana" w:hAnsi="Verdana" w:cstheme="minorHAnsi"/>
                <w:iCs/>
                <w:sz w:val="20"/>
                <w:szCs w:val="20"/>
              </w:rPr>
              <w:t>]</w:t>
            </w:r>
          </w:p>
        </w:tc>
      </w:tr>
      <w:tr w:rsidR="004C1830" w:rsidRPr="00F35D30" w14:paraId="073F5A5B" w14:textId="77777777" w:rsidTr="003715E1">
        <w:tc>
          <w:tcPr>
            <w:tcW w:w="1740" w:type="pct"/>
            <w:tcBorders>
              <w:top w:val="single" w:sz="4" w:space="0" w:color="auto"/>
              <w:left w:val="single" w:sz="4" w:space="0" w:color="auto"/>
              <w:bottom w:val="single" w:sz="4" w:space="0" w:color="auto"/>
              <w:right w:val="single" w:sz="4" w:space="0" w:color="auto"/>
            </w:tcBorders>
            <w:shd w:val="clear" w:color="auto" w:fill="auto"/>
          </w:tcPr>
          <w:p w14:paraId="1192AABF" w14:textId="77721050" w:rsidR="004C1830" w:rsidRPr="00CF77A4" w:rsidRDefault="004C1830" w:rsidP="00EE4F38">
            <w:pPr>
              <w:spacing w:line="276" w:lineRule="auto"/>
              <w:jc w:val="both"/>
              <w:rPr>
                <w:rFonts w:ascii="Verdana" w:hAnsi="Verdana"/>
                <w:color w:val="000000" w:themeColor="text1"/>
                <w:sz w:val="20"/>
                <w:rPrChange w:id="213" w:author="Eugenio Natalino" w:date="2022-07-26T17:32:00Z">
                  <w:rPr>
                    <w:rFonts w:ascii="Arial" w:hAnsi="Arial"/>
                    <w:b/>
                    <w:sz w:val="20"/>
                  </w:rPr>
                </w:rPrChange>
              </w:rPr>
            </w:pPr>
            <w:r w:rsidRPr="00622308">
              <w:rPr>
                <w:rFonts w:ascii="Verdana" w:hAnsi="Verdana"/>
                <w:sz w:val="20"/>
                <w:rPrChange w:id="214" w:author="Eugenio Natalino" w:date="2022-07-26T17:32:00Z">
                  <w:rPr>
                    <w:rFonts w:ascii="Arial" w:hAnsi="Arial"/>
                    <w:b/>
                    <w:sz w:val="20"/>
                  </w:rPr>
                </w:rPrChange>
              </w:rPr>
              <w:t>“</w:t>
            </w:r>
            <w:r w:rsidRPr="00622308">
              <w:rPr>
                <w:rFonts w:ascii="Verdana" w:hAnsi="Verdana" w:cs="Arial"/>
                <w:sz w:val="20"/>
                <w:szCs w:val="20"/>
                <w:u w:val="single"/>
              </w:rPr>
              <w:t>Garantia</w:t>
            </w:r>
            <w:r w:rsidRPr="00622308">
              <w:rPr>
                <w:rFonts w:ascii="Verdana" w:hAnsi="Verdana" w:cs="Arial"/>
                <w:sz w:val="20"/>
                <w:szCs w:val="20"/>
              </w:rPr>
              <w:t>”:</w:t>
            </w:r>
          </w:p>
        </w:tc>
        <w:tc>
          <w:tcPr>
            <w:tcW w:w="3260" w:type="pct"/>
            <w:tcBorders>
              <w:top w:val="single" w:sz="4" w:space="0" w:color="auto"/>
              <w:left w:val="single" w:sz="4" w:space="0" w:color="auto"/>
              <w:bottom w:val="single" w:sz="4" w:space="0" w:color="auto"/>
              <w:right w:val="single" w:sz="4" w:space="0" w:color="auto"/>
            </w:tcBorders>
            <w:shd w:val="clear" w:color="auto" w:fill="auto"/>
          </w:tcPr>
          <w:p w14:paraId="42AD23B3" w14:textId="01D79C2B" w:rsidR="004C1830" w:rsidRPr="00CF77A4" w:rsidRDefault="00243E16" w:rsidP="00EE4F38">
            <w:pPr>
              <w:spacing w:line="276" w:lineRule="auto"/>
              <w:jc w:val="both"/>
              <w:rPr>
                <w:rFonts w:ascii="Verdana" w:hAnsi="Verdana"/>
                <w:sz w:val="20"/>
                <w:rPrChange w:id="215" w:author="Eugenio Natalino" w:date="2022-07-26T17:32:00Z">
                  <w:rPr>
                    <w:rFonts w:ascii="Arial" w:hAnsi="Arial"/>
                    <w:sz w:val="20"/>
                  </w:rPr>
                </w:rPrChange>
              </w:rPr>
            </w:pPr>
            <w:r>
              <w:rPr>
                <w:rFonts w:ascii="Verdana" w:hAnsi="Verdana" w:cs="Arial"/>
                <w:sz w:val="20"/>
                <w:szCs w:val="20"/>
              </w:rPr>
              <w:t xml:space="preserve">Significa a garantia de Alienação Fiduciária </w:t>
            </w:r>
            <w:r w:rsidRPr="001F7A15">
              <w:rPr>
                <w:rFonts w:ascii="Verdana" w:hAnsi="Verdana" w:cs="Arial"/>
                <w:sz w:val="20"/>
                <w:szCs w:val="20"/>
                <w:highlight w:val="lightGray"/>
              </w:rPr>
              <w:t>de Imóve</w:t>
            </w:r>
            <w:r w:rsidR="00F128A3" w:rsidRPr="001F7A15">
              <w:rPr>
                <w:rFonts w:ascii="Verdana" w:hAnsi="Verdana" w:cs="Arial"/>
                <w:sz w:val="20"/>
                <w:szCs w:val="20"/>
                <w:highlight w:val="lightGray"/>
              </w:rPr>
              <w:t>l</w:t>
            </w:r>
            <w:r>
              <w:rPr>
                <w:rFonts w:ascii="Verdana" w:hAnsi="Verdana" w:cs="Arial"/>
                <w:sz w:val="20"/>
                <w:szCs w:val="20"/>
              </w:rPr>
              <w:t xml:space="preserve">, constituída em favor da </w:t>
            </w:r>
            <w:proofErr w:type="spellStart"/>
            <w:r>
              <w:rPr>
                <w:rFonts w:ascii="Verdana" w:hAnsi="Verdana" w:cs="Arial"/>
                <w:sz w:val="20"/>
                <w:szCs w:val="20"/>
              </w:rPr>
              <w:t>Securitizadora</w:t>
            </w:r>
            <w:proofErr w:type="spellEnd"/>
            <w:r>
              <w:rPr>
                <w:rFonts w:ascii="Verdana" w:hAnsi="Verdana" w:cs="Arial"/>
                <w:sz w:val="20"/>
                <w:szCs w:val="20"/>
              </w:rPr>
              <w:t xml:space="preserve">. </w:t>
            </w:r>
            <w:r w:rsidR="00E947E5" w:rsidRPr="007C7427">
              <w:rPr>
                <w:rFonts w:ascii="Verdana" w:hAnsi="Verdana" w:cs="Arial"/>
                <w:sz w:val="20"/>
                <w:szCs w:val="20"/>
              </w:rPr>
              <w:t>[</w:t>
            </w:r>
            <w:proofErr w:type="spellStart"/>
            <w:r w:rsidR="00E947E5" w:rsidRPr="001F7A15">
              <w:rPr>
                <w:rFonts w:ascii="Verdana" w:hAnsi="Verdana" w:cs="Arial"/>
                <w:sz w:val="20"/>
                <w:szCs w:val="20"/>
                <w:highlight w:val="green"/>
              </w:rPr>
              <w:t>Jur</w:t>
            </w:r>
            <w:proofErr w:type="spellEnd"/>
            <w:r w:rsidR="00E947E5" w:rsidRPr="001F7A15">
              <w:rPr>
                <w:rFonts w:ascii="Verdana" w:hAnsi="Verdana" w:cs="Arial"/>
                <w:sz w:val="20"/>
                <w:szCs w:val="20"/>
                <w:highlight w:val="green"/>
              </w:rPr>
              <w:t xml:space="preserve"> Blum: incluir a CF de Direitos Creditórios</w:t>
            </w:r>
            <w:r w:rsidR="00E947E5" w:rsidRPr="007C7427">
              <w:rPr>
                <w:rFonts w:ascii="Verdana" w:hAnsi="Verdana" w:cs="Arial"/>
                <w:sz w:val="20"/>
                <w:szCs w:val="20"/>
              </w:rPr>
              <w:t>]</w:t>
            </w:r>
            <w:r w:rsidR="00F128A3">
              <w:rPr>
                <w:rFonts w:ascii="Verdana" w:hAnsi="Verdana" w:cs="Arial"/>
                <w:sz w:val="20"/>
                <w:szCs w:val="20"/>
              </w:rPr>
              <w:t xml:space="preserve"> [</w:t>
            </w:r>
            <w:r w:rsidR="00F128A3" w:rsidRPr="00AA707C">
              <w:rPr>
                <w:rFonts w:ascii="Verdana" w:hAnsi="Verdana" w:cs="Arial"/>
                <w:sz w:val="20"/>
                <w:szCs w:val="20"/>
                <w:highlight w:val="cyan"/>
              </w:rPr>
              <w:t>Nota TF: A ser discutido entre as partes.</w:t>
            </w:r>
            <w:r w:rsidR="00F128A3">
              <w:rPr>
                <w:rFonts w:ascii="Verdana" w:hAnsi="Verdana" w:cs="Arial"/>
                <w:sz w:val="20"/>
                <w:szCs w:val="20"/>
              </w:rPr>
              <w:t>]</w:t>
            </w:r>
            <w:r w:rsidR="00194787">
              <w:rPr>
                <w:rFonts w:ascii="Verdana" w:hAnsi="Verdana" w:cs="Arial"/>
                <w:sz w:val="20"/>
                <w:szCs w:val="20"/>
              </w:rPr>
              <w:t xml:space="preserve"> [</w:t>
            </w:r>
            <w:proofErr w:type="spellStart"/>
            <w:r w:rsidR="00194787" w:rsidRPr="001F7A15">
              <w:rPr>
                <w:rFonts w:ascii="Verdana" w:hAnsi="Verdana" w:cs="Arial"/>
                <w:sz w:val="20"/>
                <w:szCs w:val="20"/>
                <w:highlight w:val="lightGray"/>
              </w:rPr>
              <w:t>Jur</w:t>
            </w:r>
            <w:proofErr w:type="spellEnd"/>
            <w:r w:rsidR="00194787" w:rsidRPr="001F7A15">
              <w:rPr>
                <w:rFonts w:ascii="Verdana" w:hAnsi="Verdana" w:cs="Arial"/>
                <w:sz w:val="20"/>
                <w:szCs w:val="20"/>
                <w:highlight w:val="lightGray"/>
              </w:rPr>
              <w:t xml:space="preserve"> Blum: </w:t>
            </w:r>
            <w:r w:rsidR="005A2C4C" w:rsidRPr="001F7A15">
              <w:rPr>
                <w:rFonts w:ascii="Verdana" w:hAnsi="Verdana" w:cs="Arial"/>
                <w:sz w:val="20"/>
                <w:szCs w:val="20"/>
                <w:highlight w:val="lightGray"/>
              </w:rPr>
              <w:t xml:space="preserve">as Garantias </w:t>
            </w:r>
            <w:r w:rsidR="006B5650" w:rsidRPr="001F7A15">
              <w:rPr>
                <w:rFonts w:ascii="Verdana" w:hAnsi="Verdana" w:cs="Arial"/>
                <w:sz w:val="20"/>
                <w:szCs w:val="20"/>
                <w:highlight w:val="lightGray"/>
              </w:rPr>
              <w:t>devem garantir o pagamento de todos os créditos imobiliários de qualquer locação/imóvel inadimplido. Então o termo garantia deve englobar todas as AF</w:t>
            </w:r>
            <w:r w:rsidR="00E40C4E" w:rsidRPr="001F7A15">
              <w:rPr>
                <w:rFonts w:ascii="Verdana" w:hAnsi="Verdana" w:cs="Arial"/>
                <w:sz w:val="20"/>
                <w:szCs w:val="20"/>
                <w:highlight w:val="lightGray"/>
              </w:rPr>
              <w:t xml:space="preserve"> e não apenas a AF relacionada </w:t>
            </w:r>
            <w:r w:rsidR="00F3733D" w:rsidRPr="001F7A15">
              <w:rPr>
                <w:rFonts w:ascii="Verdana" w:hAnsi="Verdana" w:cs="Arial"/>
                <w:sz w:val="20"/>
                <w:szCs w:val="20"/>
                <w:highlight w:val="lightGray"/>
              </w:rPr>
              <w:t>ao imóvel de que trata a locação</w:t>
            </w:r>
            <w:r w:rsidR="008C74CF">
              <w:rPr>
                <w:rFonts w:ascii="Verdana" w:hAnsi="Verdana" w:cs="Arial"/>
                <w:sz w:val="20"/>
                <w:szCs w:val="20"/>
              </w:rPr>
              <w:t xml:space="preserve">. </w:t>
            </w:r>
            <w:r w:rsidR="008C74CF" w:rsidRPr="001F7A15">
              <w:rPr>
                <w:rFonts w:ascii="Verdana" w:hAnsi="Verdana" w:cs="Arial"/>
                <w:sz w:val="20"/>
                <w:szCs w:val="20"/>
                <w:highlight w:val="lightGray"/>
              </w:rPr>
              <w:t xml:space="preserve">Esse é um dos problemas de trabalharmos com termos genéricos para </w:t>
            </w:r>
            <w:r w:rsidR="00254F50" w:rsidRPr="001F7A15">
              <w:rPr>
                <w:rFonts w:ascii="Verdana" w:hAnsi="Verdana" w:cs="Arial"/>
                <w:sz w:val="20"/>
                <w:szCs w:val="20"/>
                <w:highlight w:val="lightGray"/>
              </w:rPr>
              <w:t>especificidades, devemos ter ambos os tipos de definições</w:t>
            </w:r>
            <w:r w:rsidR="00254F50">
              <w:rPr>
                <w:rFonts w:ascii="Verdana" w:hAnsi="Verdana" w:cs="Arial"/>
                <w:sz w:val="20"/>
                <w:szCs w:val="20"/>
              </w:rPr>
              <w:t>.</w:t>
            </w:r>
            <w:r w:rsidR="00F3733D">
              <w:rPr>
                <w:rFonts w:ascii="Verdana" w:hAnsi="Verdana" w:cs="Arial"/>
                <w:sz w:val="20"/>
                <w:szCs w:val="20"/>
              </w:rPr>
              <w:t>]</w:t>
            </w:r>
          </w:p>
        </w:tc>
      </w:tr>
      <w:tr w:rsidR="004C1830" w:rsidRPr="00F35D30" w14:paraId="25882414" w14:textId="77777777" w:rsidTr="003715E1">
        <w:tc>
          <w:tcPr>
            <w:tcW w:w="1740" w:type="pct"/>
            <w:tcBorders>
              <w:top w:val="single" w:sz="4" w:space="0" w:color="auto"/>
              <w:left w:val="single" w:sz="4" w:space="0" w:color="auto"/>
              <w:bottom w:val="single" w:sz="4" w:space="0" w:color="auto"/>
              <w:right w:val="single" w:sz="4" w:space="0" w:color="auto"/>
            </w:tcBorders>
            <w:shd w:val="clear" w:color="auto" w:fill="auto"/>
          </w:tcPr>
          <w:p w14:paraId="0D00D5F9" w14:textId="69D00C91" w:rsidR="004C1830" w:rsidRPr="00CF77A4" w:rsidRDefault="004C1830" w:rsidP="00EE4F38">
            <w:pPr>
              <w:spacing w:line="276" w:lineRule="auto"/>
              <w:jc w:val="both"/>
              <w:rPr>
                <w:rFonts w:ascii="Verdana" w:eastAsia="MS Mincho" w:hAnsi="Verdana"/>
                <w:sz w:val="20"/>
                <w:rPrChange w:id="216" w:author="Eugenio Natalino" w:date="2022-07-26T17:32:00Z">
                  <w:rPr>
                    <w:rFonts w:ascii="Arial" w:eastAsia="MS Mincho" w:hAnsi="Arial"/>
                    <w:b/>
                    <w:sz w:val="20"/>
                  </w:rPr>
                </w:rPrChange>
              </w:rPr>
            </w:pPr>
            <w:r w:rsidRPr="00622308">
              <w:rPr>
                <w:rFonts w:ascii="Verdana" w:eastAsia="MS Mincho" w:hAnsi="Verdana"/>
                <w:color w:val="000000"/>
                <w:sz w:val="20"/>
                <w:rPrChange w:id="217" w:author="Eugenio Natalino" w:date="2022-07-26T17:32:00Z">
                  <w:rPr>
                    <w:rFonts w:ascii="Arial" w:eastAsia="MS Mincho" w:hAnsi="Arial"/>
                    <w:b/>
                    <w:sz w:val="20"/>
                  </w:rPr>
                </w:rPrChange>
              </w:rPr>
              <w:t>“</w:t>
            </w:r>
            <w:r w:rsidR="00F128A3" w:rsidRPr="00EE4F38">
              <w:rPr>
                <w:rFonts w:ascii="Verdana" w:eastAsia="MS Mincho" w:hAnsi="Verdana"/>
                <w:color w:val="000000"/>
                <w:sz w:val="20"/>
                <w:u w:val="single"/>
              </w:rPr>
              <w:t>Imóvel</w:t>
            </w:r>
            <w:r w:rsidR="00CC52AA">
              <w:rPr>
                <w:rFonts w:ascii="Verdana" w:eastAsia="MS Mincho" w:hAnsi="Verdana" w:cs="Arial"/>
                <w:color w:val="000000"/>
                <w:sz w:val="20"/>
                <w:szCs w:val="20"/>
                <w:u w:val="single"/>
              </w:rPr>
              <w:t xml:space="preserve"> [</w:t>
            </w:r>
            <w:r w:rsidR="00CC52AA" w:rsidRPr="001F7A15">
              <w:rPr>
                <w:rFonts w:ascii="Verdana" w:eastAsia="MS Mincho" w:hAnsi="Verdana" w:cs="Arial"/>
                <w:color w:val="000000"/>
                <w:sz w:val="20"/>
                <w:szCs w:val="20"/>
                <w:highlight w:val="yellow"/>
                <w:u w:val="single"/>
              </w:rPr>
              <w:t>--</w:t>
            </w:r>
            <w:r w:rsidR="00CC52AA">
              <w:rPr>
                <w:rFonts w:ascii="Verdana" w:eastAsia="MS Mincho" w:hAnsi="Verdana" w:cs="Arial"/>
                <w:color w:val="000000"/>
                <w:sz w:val="20"/>
                <w:szCs w:val="20"/>
                <w:u w:val="single"/>
              </w:rPr>
              <w:t>]</w:t>
            </w:r>
            <w:r w:rsidRPr="00622308">
              <w:rPr>
                <w:rFonts w:ascii="Verdana" w:eastAsia="MS Mincho" w:hAnsi="Verdana" w:cs="Arial"/>
                <w:color w:val="000000"/>
                <w:sz w:val="20"/>
                <w:szCs w:val="20"/>
              </w:rPr>
              <w:t>”:</w:t>
            </w:r>
          </w:p>
        </w:tc>
        <w:tc>
          <w:tcPr>
            <w:tcW w:w="3260" w:type="pct"/>
            <w:tcBorders>
              <w:top w:val="single" w:sz="4" w:space="0" w:color="auto"/>
              <w:left w:val="single" w:sz="4" w:space="0" w:color="auto"/>
              <w:bottom w:val="single" w:sz="4" w:space="0" w:color="auto"/>
              <w:right w:val="single" w:sz="4" w:space="0" w:color="auto"/>
            </w:tcBorders>
            <w:shd w:val="clear" w:color="auto" w:fill="auto"/>
          </w:tcPr>
          <w:p w14:paraId="1139F9A8" w14:textId="5645B9B7" w:rsidR="004C1830" w:rsidRPr="00886F94" w:rsidRDefault="004C1830" w:rsidP="004C1830">
            <w:pPr>
              <w:spacing w:line="276" w:lineRule="auto"/>
              <w:jc w:val="both"/>
              <w:rPr>
                <w:rFonts w:ascii="Verdana" w:hAnsi="Verdana" w:cs="Arial"/>
                <w:sz w:val="20"/>
                <w:szCs w:val="20"/>
              </w:rPr>
            </w:pPr>
            <w:r w:rsidRPr="00886F94">
              <w:rPr>
                <w:rFonts w:ascii="Verdana" w:hAnsi="Verdana" w:cs="Arial"/>
                <w:sz w:val="20"/>
                <w:szCs w:val="20"/>
              </w:rPr>
              <w:t>O Imóve</w:t>
            </w:r>
            <w:r w:rsidR="00F128A3">
              <w:rPr>
                <w:rFonts w:ascii="Verdana" w:hAnsi="Verdana" w:cs="Arial"/>
                <w:sz w:val="20"/>
                <w:szCs w:val="20"/>
              </w:rPr>
              <w:t>l</w:t>
            </w:r>
            <w:r w:rsidRPr="00886F94">
              <w:rPr>
                <w:rFonts w:ascii="Verdana" w:hAnsi="Verdana" w:cs="Arial"/>
                <w:sz w:val="20"/>
                <w:szCs w:val="20"/>
              </w:rPr>
              <w:t xml:space="preserve"> urbano objeto da matrícula:</w:t>
            </w:r>
          </w:p>
          <w:p w14:paraId="741D5D10" w14:textId="2A0C78CE" w:rsidR="004C1830" w:rsidRPr="00886F94" w:rsidRDefault="00886F94" w:rsidP="00EE4F38">
            <w:pPr>
              <w:spacing w:line="276" w:lineRule="auto"/>
              <w:jc w:val="both"/>
              <w:rPr>
                <w:rFonts w:ascii="Verdana" w:hAnsi="Verdana"/>
                <w:color w:val="000000" w:themeColor="text1"/>
                <w:sz w:val="20"/>
                <w:rPrChange w:id="218" w:author="Eugenio Natalino" w:date="2022-07-26T17:32:00Z">
                  <w:rPr>
                    <w:rFonts w:ascii="Arial" w:hAnsi="Arial"/>
                    <w:sz w:val="20"/>
                  </w:rPr>
                </w:rPrChange>
              </w:rPr>
            </w:pPr>
            <w:r w:rsidRPr="00886F94">
              <w:rPr>
                <w:rFonts w:ascii="Verdana" w:hAnsi="Verdana" w:cs="Arial"/>
                <w:sz w:val="20"/>
                <w:szCs w:val="20"/>
                <w:highlight w:val="yellow"/>
              </w:rPr>
              <w:lastRenderedPageBreak/>
              <w:t>[●]</w:t>
            </w:r>
            <w:r w:rsidRPr="00886F94">
              <w:rPr>
                <w:rFonts w:ascii="Verdana" w:hAnsi="Verdana" w:cs="Arial"/>
                <w:sz w:val="20"/>
                <w:szCs w:val="20"/>
              </w:rPr>
              <w:t xml:space="preserve"> </w:t>
            </w:r>
          </w:p>
        </w:tc>
      </w:tr>
      <w:tr w:rsidR="00884A28" w:rsidRPr="002D6124" w14:paraId="4AB84E8E" w14:textId="77777777" w:rsidTr="003715E1">
        <w:trPr>
          <w:del w:id="219" w:author="Eugenio Natalino" w:date="2022-07-26T17:32:00Z"/>
        </w:trPr>
        <w:tc>
          <w:tcPr>
            <w:tcW w:w="1740" w:type="pct"/>
            <w:tcBorders>
              <w:top w:val="single" w:sz="4" w:space="0" w:color="auto"/>
              <w:left w:val="single" w:sz="4" w:space="0" w:color="auto"/>
              <w:bottom w:val="single" w:sz="4" w:space="0" w:color="auto"/>
              <w:right w:val="single" w:sz="4" w:space="0" w:color="auto"/>
            </w:tcBorders>
            <w:shd w:val="clear" w:color="auto" w:fill="auto"/>
          </w:tcPr>
          <w:p w14:paraId="37DE4F01" w14:textId="77777777" w:rsidR="00884A28" w:rsidRPr="002D6124" w:rsidRDefault="00884A28" w:rsidP="00FA2EAB">
            <w:pPr>
              <w:spacing w:before="120" w:after="120" w:line="300" w:lineRule="auto"/>
              <w:jc w:val="both"/>
              <w:rPr>
                <w:del w:id="220" w:author="Eugenio Natalino" w:date="2022-07-26T17:32:00Z"/>
                <w:rFonts w:ascii="Arial" w:eastAsia="MS Mincho" w:hAnsi="Arial" w:cs="Arial"/>
                <w:b/>
                <w:sz w:val="20"/>
                <w:szCs w:val="20"/>
              </w:rPr>
            </w:pPr>
          </w:p>
        </w:tc>
        <w:tc>
          <w:tcPr>
            <w:tcW w:w="3260" w:type="pct"/>
            <w:tcBorders>
              <w:top w:val="single" w:sz="4" w:space="0" w:color="auto"/>
              <w:left w:val="single" w:sz="4" w:space="0" w:color="auto"/>
              <w:bottom w:val="single" w:sz="4" w:space="0" w:color="auto"/>
              <w:right w:val="single" w:sz="4" w:space="0" w:color="auto"/>
            </w:tcBorders>
            <w:shd w:val="clear" w:color="auto" w:fill="auto"/>
          </w:tcPr>
          <w:p w14:paraId="6689ACD5" w14:textId="77777777" w:rsidR="00884A28" w:rsidRPr="00C374F6" w:rsidRDefault="00884A28" w:rsidP="00484A4F">
            <w:pPr>
              <w:spacing w:before="120" w:after="120" w:line="300" w:lineRule="auto"/>
              <w:jc w:val="both"/>
              <w:rPr>
                <w:del w:id="221" w:author="Eugenio Natalino" w:date="2022-07-26T17:32:00Z"/>
                <w:rFonts w:ascii="Arial" w:hAnsi="Arial" w:cs="Arial"/>
                <w:sz w:val="20"/>
                <w:szCs w:val="20"/>
              </w:rPr>
            </w:pPr>
          </w:p>
        </w:tc>
      </w:tr>
      <w:tr w:rsidR="00FF7055" w:rsidRPr="002D6124" w14:paraId="6AF205C9" w14:textId="77777777" w:rsidTr="003715E1">
        <w:trPr>
          <w:del w:id="222" w:author="Eugenio Natalino" w:date="2022-07-26T17:32:00Z"/>
        </w:trPr>
        <w:tc>
          <w:tcPr>
            <w:tcW w:w="1740" w:type="pct"/>
            <w:tcBorders>
              <w:top w:val="single" w:sz="4" w:space="0" w:color="auto"/>
              <w:left w:val="single" w:sz="4" w:space="0" w:color="auto"/>
              <w:bottom w:val="single" w:sz="4" w:space="0" w:color="auto"/>
              <w:right w:val="single" w:sz="4" w:space="0" w:color="auto"/>
            </w:tcBorders>
            <w:shd w:val="clear" w:color="auto" w:fill="auto"/>
          </w:tcPr>
          <w:p w14:paraId="1BAA7C00" w14:textId="77777777" w:rsidR="00FF7055" w:rsidRPr="00713F0B" w:rsidRDefault="00FF7055" w:rsidP="00FF7055">
            <w:pPr>
              <w:spacing w:before="120" w:after="120" w:line="300" w:lineRule="auto"/>
              <w:jc w:val="both"/>
              <w:rPr>
                <w:del w:id="223" w:author="Eugenio Natalino" w:date="2022-07-26T17:32:00Z"/>
                <w:rFonts w:ascii="Arial" w:eastAsia="MS Mincho" w:hAnsi="Arial"/>
                <w:b/>
                <w:sz w:val="20"/>
              </w:rPr>
            </w:pPr>
          </w:p>
        </w:tc>
        <w:tc>
          <w:tcPr>
            <w:tcW w:w="3260" w:type="pct"/>
            <w:tcBorders>
              <w:top w:val="single" w:sz="4" w:space="0" w:color="auto"/>
              <w:left w:val="single" w:sz="4" w:space="0" w:color="auto"/>
              <w:bottom w:val="single" w:sz="4" w:space="0" w:color="auto"/>
              <w:right w:val="single" w:sz="4" w:space="0" w:color="auto"/>
            </w:tcBorders>
            <w:shd w:val="clear" w:color="auto" w:fill="auto"/>
          </w:tcPr>
          <w:p w14:paraId="7663BA61" w14:textId="77777777" w:rsidR="00FF7055" w:rsidRPr="00713F0B" w:rsidRDefault="00FF7055" w:rsidP="00FF7055">
            <w:pPr>
              <w:spacing w:before="120" w:after="120" w:line="300" w:lineRule="auto"/>
              <w:jc w:val="both"/>
              <w:rPr>
                <w:del w:id="224" w:author="Eugenio Natalino" w:date="2022-07-26T17:32:00Z"/>
                <w:rFonts w:ascii="Arial" w:eastAsia="MS Mincho" w:hAnsi="Arial"/>
                <w:sz w:val="20"/>
                <w:highlight w:val="yellow"/>
              </w:rPr>
            </w:pPr>
          </w:p>
        </w:tc>
      </w:tr>
      <w:tr w:rsidR="004C1830" w:rsidRPr="00F35D30" w14:paraId="3BF7A0C1" w14:textId="77777777" w:rsidTr="003715E1">
        <w:tc>
          <w:tcPr>
            <w:tcW w:w="1740" w:type="pct"/>
            <w:tcBorders>
              <w:top w:val="single" w:sz="4" w:space="0" w:color="auto"/>
              <w:left w:val="single" w:sz="4" w:space="0" w:color="auto"/>
              <w:bottom w:val="single" w:sz="4" w:space="0" w:color="auto"/>
              <w:right w:val="single" w:sz="4" w:space="0" w:color="auto"/>
            </w:tcBorders>
            <w:shd w:val="clear" w:color="auto" w:fill="auto"/>
          </w:tcPr>
          <w:p w14:paraId="234F39E6" w14:textId="0478A47B" w:rsidR="004C1830" w:rsidRPr="00F35D30" w:rsidRDefault="004C1830" w:rsidP="00EE4F38">
            <w:pPr>
              <w:spacing w:line="276" w:lineRule="auto"/>
              <w:jc w:val="both"/>
              <w:rPr>
                <w:rFonts w:ascii="Verdana" w:eastAsia="MS Mincho" w:hAnsi="Verdana"/>
                <w:sz w:val="20"/>
                <w:rPrChange w:id="225" w:author="Eugenio Natalino" w:date="2022-07-26T17:32:00Z">
                  <w:rPr>
                    <w:rFonts w:ascii="Arial" w:eastAsia="MS Mincho" w:hAnsi="Arial"/>
                    <w:b/>
                    <w:sz w:val="20"/>
                  </w:rPr>
                </w:rPrChange>
              </w:rPr>
            </w:pPr>
            <w:r w:rsidRPr="00F35D30">
              <w:rPr>
                <w:rFonts w:ascii="Verdana" w:eastAsia="MS Mincho" w:hAnsi="Verdana"/>
                <w:sz w:val="20"/>
                <w:rPrChange w:id="226" w:author="Eugenio Natalino" w:date="2022-07-26T17:32:00Z">
                  <w:rPr>
                    <w:rFonts w:ascii="Arial" w:eastAsia="MS Mincho" w:hAnsi="Arial"/>
                    <w:b/>
                    <w:sz w:val="20"/>
                  </w:rPr>
                </w:rPrChange>
              </w:rPr>
              <w:t>“</w:t>
            </w:r>
            <w:r w:rsidRPr="00F35D30">
              <w:rPr>
                <w:rFonts w:ascii="Verdana" w:eastAsia="MS Mincho" w:hAnsi="Verdana"/>
                <w:sz w:val="20"/>
                <w:u w:val="single"/>
                <w:rPrChange w:id="227" w:author="Eugenio Natalino" w:date="2022-07-26T17:32:00Z">
                  <w:rPr>
                    <w:rFonts w:ascii="Arial" w:eastAsia="MS Mincho" w:hAnsi="Arial"/>
                    <w:b/>
                    <w:sz w:val="20"/>
                  </w:rPr>
                </w:rPrChange>
              </w:rPr>
              <w:t>IPCA</w:t>
            </w:r>
            <w:r w:rsidRPr="00F35D30">
              <w:rPr>
                <w:rFonts w:ascii="Verdana" w:eastAsia="MS Mincho" w:hAnsi="Verdana" w:cs="Arial"/>
                <w:bCs/>
                <w:sz w:val="20"/>
                <w:szCs w:val="20"/>
              </w:rPr>
              <w:t>”</w:t>
            </w:r>
            <w:r>
              <w:rPr>
                <w:rFonts w:ascii="Verdana" w:eastAsia="MS Mincho" w:hAnsi="Verdana" w:cs="Arial"/>
                <w:bCs/>
                <w:sz w:val="20"/>
                <w:szCs w:val="20"/>
              </w:rPr>
              <w:t>:</w:t>
            </w:r>
          </w:p>
        </w:tc>
        <w:tc>
          <w:tcPr>
            <w:tcW w:w="3260" w:type="pct"/>
            <w:tcBorders>
              <w:top w:val="single" w:sz="4" w:space="0" w:color="auto"/>
              <w:left w:val="single" w:sz="4" w:space="0" w:color="auto"/>
              <w:bottom w:val="single" w:sz="4" w:space="0" w:color="auto"/>
              <w:right w:val="single" w:sz="4" w:space="0" w:color="auto"/>
            </w:tcBorders>
            <w:shd w:val="clear" w:color="auto" w:fill="auto"/>
          </w:tcPr>
          <w:p w14:paraId="316CF4C9" w14:textId="77777777" w:rsidR="004C1830" w:rsidRPr="00F35D30" w:rsidRDefault="004C1830">
            <w:pPr>
              <w:spacing w:line="276" w:lineRule="auto"/>
              <w:jc w:val="both"/>
              <w:rPr>
                <w:rFonts w:ascii="Verdana" w:hAnsi="Verdana"/>
                <w:sz w:val="20"/>
                <w:rPrChange w:id="228" w:author="Eugenio Natalino" w:date="2022-07-26T17:32:00Z">
                  <w:rPr>
                    <w:rFonts w:ascii="Arial" w:hAnsi="Arial"/>
                    <w:sz w:val="20"/>
                  </w:rPr>
                </w:rPrChange>
              </w:rPr>
              <w:pPrChange w:id="229" w:author="Eugenio Natalino" w:date="2022-07-26T17:32:00Z">
                <w:pPr>
                  <w:spacing w:before="120" w:after="120" w:line="300" w:lineRule="auto"/>
                  <w:jc w:val="both"/>
                </w:pPr>
              </w:pPrChange>
            </w:pPr>
            <w:r w:rsidRPr="00F35D30">
              <w:rPr>
                <w:rFonts w:ascii="Verdana" w:hAnsi="Verdana"/>
                <w:sz w:val="20"/>
                <w:rPrChange w:id="230" w:author="Eugenio Natalino" w:date="2022-07-26T17:32:00Z">
                  <w:rPr>
                    <w:rFonts w:ascii="Arial" w:hAnsi="Arial"/>
                    <w:sz w:val="20"/>
                  </w:rPr>
                </w:rPrChange>
              </w:rPr>
              <w:t xml:space="preserve">Índice Nacional de Preços ao Consumidor Amplo, divulgado pelo </w:t>
            </w:r>
            <w:r w:rsidRPr="00F35D30">
              <w:rPr>
                <w:rFonts w:ascii="Verdana" w:eastAsia="MS Mincho" w:hAnsi="Verdana"/>
                <w:sz w:val="20"/>
                <w:rPrChange w:id="231" w:author="Eugenio Natalino" w:date="2022-07-26T17:32:00Z">
                  <w:rPr>
                    <w:rFonts w:ascii="Arial" w:eastAsia="MS Mincho" w:hAnsi="Arial"/>
                    <w:sz w:val="20"/>
                  </w:rPr>
                </w:rPrChange>
              </w:rPr>
              <w:t>Instituo Brasileiro de Geografia e Estatística.</w:t>
            </w:r>
            <w:r w:rsidRPr="00F35D30" w:rsidDel="00B94370">
              <w:rPr>
                <w:rFonts w:ascii="Verdana" w:hAnsi="Verdana"/>
                <w:sz w:val="20"/>
                <w:rPrChange w:id="232" w:author="Eugenio Natalino" w:date="2022-07-26T17:32:00Z">
                  <w:rPr>
                    <w:rFonts w:ascii="Arial" w:hAnsi="Arial"/>
                    <w:sz w:val="20"/>
                  </w:rPr>
                </w:rPrChange>
              </w:rPr>
              <w:t xml:space="preserve"> </w:t>
            </w:r>
          </w:p>
        </w:tc>
      </w:tr>
      <w:tr w:rsidR="004C1830" w:rsidRPr="00F35D30" w14:paraId="39637671" w14:textId="77777777" w:rsidTr="003715E1">
        <w:tc>
          <w:tcPr>
            <w:tcW w:w="1740" w:type="pct"/>
            <w:tcBorders>
              <w:top w:val="single" w:sz="4" w:space="0" w:color="auto"/>
              <w:left w:val="single" w:sz="4" w:space="0" w:color="auto"/>
              <w:bottom w:val="single" w:sz="4" w:space="0" w:color="auto"/>
              <w:right w:val="single" w:sz="4" w:space="0" w:color="auto"/>
            </w:tcBorders>
            <w:shd w:val="clear" w:color="auto" w:fill="auto"/>
          </w:tcPr>
          <w:p w14:paraId="25DEEEDF" w14:textId="4542C63A" w:rsidR="004C1830" w:rsidRPr="00F35D30" w:rsidRDefault="004C1830" w:rsidP="00EE4F38">
            <w:pPr>
              <w:spacing w:line="276" w:lineRule="auto"/>
              <w:jc w:val="both"/>
              <w:rPr>
                <w:rFonts w:ascii="Verdana" w:eastAsia="MS Mincho" w:hAnsi="Verdana"/>
                <w:sz w:val="20"/>
                <w:rPrChange w:id="233" w:author="Eugenio Natalino" w:date="2022-07-26T17:32:00Z">
                  <w:rPr>
                    <w:rFonts w:ascii="Arial" w:eastAsia="MS Mincho" w:hAnsi="Arial"/>
                    <w:b/>
                    <w:sz w:val="20"/>
                  </w:rPr>
                </w:rPrChange>
              </w:rPr>
            </w:pPr>
            <w:r w:rsidRPr="00F35D30">
              <w:rPr>
                <w:rFonts w:ascii="Verdana" w:eastAsia="MS Mincho" w:hAnsi="Verdana"/>
                <w:sz w:val="20"/>
                <w:rPrChange w:id="234" w:author="Eugenio Natalino" w:date="2022-07-26T17:32:00Z">
                  <w:rPr>
                    <w:rFonts w:ascii="Arial" w:eastAsia="MS Mincho" w:hAnsi="Arial"/>
                    <w:b/>
                    <w:sz w:val="20"/>
                  </w:rPr>
                </w:rPrChange>
              </w:rPr>
              <w:t>“</w:t>
            </w:r>
            <w:r w:rsidRPr="00F35D30">
              <w:rPr>
                <w:rFonts w:ascii="Verdana" w:eastAsia="MS Mincho" w:hAnsi="Verdana"/>
                <w:sz w:val="20"/>
                <w:u w:val="single"/>
                <w:rPrChange w:id="235" w:author="Eugenio Natalino" w:date="2022-07-26T17:32:00Z">
                  <w:rPr>
                    <w:rFonts w:ascii="Arial" w:eastAsia="MS Mincho" w:hAnsi="Arial"/>
                    <w:b/>
                    <w:sz w:val="20"/>
                  </w:rPr>
                </w:rPrChange>
              </w:rPr>
              <w:t>IPTU</w:t>
            </w:r>
            <w:r w:rsidRPr="00F35D30">
              <w:rPr>
                <w:rFonts w:ascii="Verdana" w:eastAsia="MS Mincho" w:hAnsi="Verdana" w:cs="Arial"/>
                <w:bCs/>
                <w:sz w:val="20"/>
                <w:szCs w:val="20"/>
              </w:rPr>
              <w:t>”</w:t>
            </w:r>
            <w:r>
              <w:rPr>
                <w:rFonts w:ascii="Verdana" w:eastAsia="MS Mincho" w:hAnsi="Verdana" w:cs="Arial"/>
                <w:bCs/>
                <w:sz w:val="20"/>
                <w:szCs w:val="20"/>
              </w:rPr>
              <w:t>:</w:t>
            </w:r>
          </w:p>
        </w:tc>
        <w:tc>
          <w:tcPr>
            <w:tcW w:w="3260" w:type="pct"/>
            <w:tcBorders>
              <w:top w:val="single" w:sz="4" w:space="0" w:color="auto"/>
              <w:left w:val="single" w:sz="4" w:space="0" w:color="auto"/>
              <w:bottom w:val="single" w:sz="4" w:space="0" w:color="auto"/>
              <w:right w:val="single" w:sz="4" w:space="0" w:color="auto"/>
            </w:tcBorders>
            <w:shd w:val="clear" w:color="auto" w:fill="auto"/>
          </w:tcPr>
          <w:p w14:paraId="747EA3EB" w14:textId="77777777" w:rsidR="004C1830" w:rsidRPr="00F35D30" w:rsidRDefault="004C1830">
            <w:pPr>
              <w:spacing w:line="276" w:lineRule="auto"/>
              <w:jc w:val="both"/>
              <w:rPr>
                <w:rFonts w:ascii="Verdana" w:eastAsia="MS Mincho" w:hAnsi="Verdana"/>
                <w:sz w:val="20"/>
                <w:rPrChange w:id="236" w:author="Eugenio Natalino" w:date="2022-07-26T17:32:00Z">
                  <w:rPr>
                    <w:rFonts w:ascii="Arial" w:eastAsia="MS Mincho" w:hAnsi="Arial"/>
                    <w:sz w:val="20"/>
                  </w:rPr>
                </w:rPrChange>
              </w:rPr>
              <w:pPrChange w:id="237" w:author="Eugenio Natalino" w:date="2022-07-26T17:32:00Z">
                <w:pPr>
                  <w:spacing w:before="120" w:after="120" w:line="300" w:lineRule="auto"/>
                  <w:jc w:val="both"/>
                </w:pPr>
              </w:pPrChange>
            </w:pPr>
            <w:r w:rsidRPr="00F35D30">
              <w:rPr>
                <w:rFonts w:ascii="Verdana" w:eastAsia="MS Mincho" w:hAnsi="Verdana"/>
                <w:sz w:val="20"/>
                <w:rPrChange w:id="238" w:author="Eugenio Natalino" w:date="2022-07-26T17:32:00Z">
                  <w:rPr>
                    <w:rFonts w:ascii="Arial" w:eastAsia="MS Mincho" w:hAnsi="Arial"/>
                    <w:sz w:val="20"/>
                  </w:rPr>
                </w:rPrChange>
              </w:rPr>
              <w:t xml:space="preserve">O </w:t>
            </w:r>
            <w:r w:rsidRPr="00F35D30">
              <w:rPr>
                <w:rFonts w:ascii="Verdana" w:hAnsi="Verdana"/>
                <w:sz w:val="20"/>
                <w:rPrChange w:id="239" w:author="Eugenio Natalino" w:date="2022-07-26T17:32:00Z">
                  <w:rPr>
                    <w:rFonts w:ascii="Arial" w:hAnsi="Arial"/>
                    <w:sz w:val="20"/>
                  </w:rPr>
                </w:rPrChange>
              </w:rPr>
              <w:t>Imposto Predial e Territorial Urbano.</w:t>
            </w:r>
          </w:p>
        </w:tc>
      </w:tr>
      <w:tr w:rsidR="004C1830" w:rsidRPr="00F35D30" w14:paraId="04F721C4" w14:textId="77777777" w:rsidTr="003715E1">
        <w:tc>
          <w:tcPr>
            <w:tcW w:w="1740" w:type="pct"/>
            <w:tcBorders>
              <w:top w:val="single" w:sz="4" w:space="0" w:color="auto"/>
              <w:left w:val="single" w:sz="4" w:space="0" w:color="auto"/>
              <w:bottom w:val="single" w:sz="4" w:space="0" w:color="auto"/>
              <w:right w:val="single" w:sz="4" w:space="0" w:color="auto"/>
            </w:tcBorders>
            <w:shd w:val="clear" w:color="auto" w:fill="auto"/>
          </w:tcPr>
          <w:p w14:paraId="37C3A17F" w14:textId="2DF8A020" w:rsidR="004C1830" w:rsidRPr="00F35D30" w:rsidRDefault="004C1830" w:rsidP="00EE4F38">
            <w:pPr>
              <w:spacing w:line="276" w:lineRule="auto"/>
              <w:jc w:val="both"/>
              <w:rPr>
                <w:rFonts w:ascii="Verdana" w:eastAsia="MS Mincho" w:hAnsi="Verdana"/>
                <w:sz w:val="20"/>
                <w:rPrChange w:id="240" w:author="Eugenio Natalino" w:date="2022-07-26T17:32:00Z">
                  <w:rPr>
                    <w:rFonts w:ascii="Arial" w:eastAsia="MS Mincho" w:hAnsi="Arial"/>
                    <w:b/>
                    <w:sz w:val="20"/>
                  </w:rPr>
                </w:rPrChange>
              </w:rPr>
            </w:pPr>
            <w:r w:rsidRPr="00F35D30">
              <w:rPr>
                <w:rFonts w:ascii="Verdana" w:eastAsia="MS Mincho" w:hAnsi="Verdana"/>
                <w:sz w:val="20"/>
                <w:rPrChange w:id="241" w:author="Eugenio Natalino" w:date="2022-07-26T17:32:00Z">
                  <w:rPr>
                    <w:rFonts w:ascii="Arial" w:eastAsia="MS Mincho" w:hAnsi="Arial"/>
                    <w:b/>
                    <w:sz w:val="20"/>
                  </w:rPr>
                </w:rPrChange>
              </w:rPr>
              <w:t>“</w:t>
            </w:r>
            <w:r w:rsidRPr="00F35D30">
              <w:rPr>
                <w:rFonts w:ascii="Verdana" w:eastAsia="MS Mincho" w:hAnsi="Verdana"/>
                <w:sz w:val="20"/>
                <w:u w:val="single"/>
                <w:rPrChange w:id="242" w:author="Eugenio Natalino" w:date="2022-07-26T17:32:00Z">
                  <w:rPr>
                    <w:rFonts w:ascii="Arial" w:eastAsia="MS Mincho" w:hAnsi="Arial"/>
                    <w:b/>
                    <w:sz w:val="20"/>
                  </w:rPr>
                </w:rPrChange>
              </w:rPr>
              <w:t>Lei 8.245</w:t>
            </w:r>
            <w:r w:rsidRPr="00F35D30">
              <w:rPr>
                <w:rFonts w:ascii="Verdana" w:eastAsia="MS Mincho" w:hAnsi="Verdana" w:cs="Arial"/>
                <w:bCs/>
                <w:sz w:val="20"/>
                <w:szCs w:val="20"/>
              </w:rPr>
              <w:t>”</w:t>
            </w:r>
            <w:r w:rsidR="009A5F77">
              <w:rPr>
                <w:rFonts w:ascii="Verdana" w:eastAsia="MS Mincho" w:hAnsi="Verdana" w:cs="Arial"/>
                <w:bCs/>
                <w:sz w:val="20"/>
                <w:szCs w:val="20"/>
              </w:rPr>
              <w:t>:</w:t>
            </w:r>
          </w:p>
        </w:tc>
        <w:tc>
          <w:tcPr>
            <w:tcW w:w="3260" w:type="pct"/>
            <w:tcBorders>
              <w:top w:val="single" w:sz="4" w:space="0" w:color="auto"/>
              <w:left w:val="single" w:sz="4" w:space="0" w:color="auto"/>
              <w:bottom w:val="single" w:sz="4" w:space="0" w:color="auto"/>
              <w:right w:val="single" w:sz="4" w:space="0" w:color="auto"/>
            </w:tcBorders>
            <w:shd w:val="clear" w:color="auto" w:fill="auto"/>
          </w:tcPr>
          <w:p w14:paraId="671753CF" w14:textId="2BBE5405" w:rsidR="004C1830" w:rsidRPr="00F35D30" w:rsidRDefault="004C1830" w:rsidP="00EE4F38">
            <w:pPr>
              <w:spacing w:line="276" w:lineRule="auto"/>
              <w:jc w:val="both"/>
              <w:rPr>
                <w:rFonts w:ascii="Verdana" w:hAnsi="Verdana"/>
                <w:sz w:val="20"/>
                <w:rPrChange w:id="243" w:author="Eugenio Natalino" w:date="2022-07-26T17:32:00Z">
                  <w:rPr>
                    <w:rFonts w:ascii="Arial" w:hAnsi="Arial"/>
                    <w:sz w:val="20"/>
                  </w:rPr>
                </w:rPrChange>
              </w:rPr>
            </w:pPr>
            <w:r w:rsidRPr="00F35D30">
              <w:rPr>
                <w:rFonts w:ascii="Verdana" w:hAnsi="Verdana"/>
                <w:sz w:val="20"/>
                <w:rPrChange w:id="244" w:author="Eugenio Natalino" w:date="2022-07-26T17:32:00Z">
                  <w:rPr>
                    <w:rFonts w:ascii="Arial" w:hAnsi="Arial"/>
                    <w:sz w:val="20"/>
                  </w:rPr>
                </w:rPrChange>
              </w:rPr>
              <w:t xml:space="preserve">A Lei </w:t>
            </w:r>
            <w:r w:rsidRPr="00F35D30">
              <w:rPr>
                <w:rFonts w:ascii="Verdana" w:hAnsi="Verdana" w:cs="Arial"/>
                <w:sz w:val="20"/>
                <w:szCs w:val="20"/>
              </w:rPr>
              <w:t>nº</w:t>
            </w:r>
            <w:r w:rsidRPr="00EE4F38">
              <w:rPr>
                <w:rFonts w:ascii="Verdana" w:hAnsi="Verdana"/>
                <w:sz w:val="20"/>
              </w:rPr>
              <w:t xml:space="preserve"> 8.245, de 18 de outubro de 1991</w:t>
            </w:r>
            <w:r w:rsidRPr="00F35D30">
              <w:rPr>
                <w:rFonts w:ascii="Verdana" w:hAnsi="Verdana" w:cs="Arial"/>
                <w:sz w:val="20"/>
                <w:szCs w:val="20"/>
              </w:rPr>
              <w:t>, conforme alterada</w:t>
            </w:r>
            <w:r w:rsidRPr="00EE4F38">
              <w:rPr>
                <w:rFonts w:ascii="Verdana" w:hAnsi="Verdana"/>
                <w:sz w:val="20"/>
              </w:rPr>
              <w:t>.</w:t>
            </w:r>
          </w:p>
        </w:tc>
      </w:tr>
      <w:tr w:rsidR="004C1830" w:rsidRPr="00F35D30" w14:paraId="224214D2" w14:textId="77777777" w:rsidTr="003715E1">
        <w:tc>
          <w:tcPr>
            <w:tcW w:w="1740" w:type="pct"/>
            <w:tcBorders>
              <w:top w:val="single" w:sz="4" w:space="0" w:color="auto"/>
              <w:left w:val="single" w:sz="4" w:space="0" w:color="auto"/>
              <w:bottom w:val="single" w:sz="4" w:space="0" w:color="auto"/>
              <w:right w:val="single" w:sz="4" w:space="0" w:color="auto"/>
            </w:tcBorders>
            <w:shd w:val="clear" w:color="auto" w:fill="auto"/>
          </w:tcPr>
          <w:p w14:paraId="17D70F75" w14:textId="76A6D3BB" w:rsidR="004C1830" w:rsidRPr="00F35D30" w:rsidRDefault="004C1830" w:rsidP="00EE4F38">
            <w:pPr>
              <w:spacing w:line="276" w:lineRule="auto"/>
              <w:jc w:val="both"/>
              <w:rPr>
                <w:rFonts w:ascii="Verdana" w:eastAsia="MS Mincho" w:hAnsi="Verdana"/>
                <w:sz w:val="20"/>
                <w:rPrChange w:id="245" w:author="Eugenio Natalino" w:date="2022-07-26T17:32:00Z">
                  <w:rPr>
                    <w:rFonts w:ascii="Arial" w:eastAsia="MS Mincho" w:hAnsi="Arial"/>
                    <w:b/>
                    <w:sz w:val="20"/>
                  </w:rPr>
                </w:rPrChange>
              </w:rPr>
            </w:pPr>
            <w:r w:rsidRPr="00F35D30">
              <w:rPr>
                <w:rFonts w:ascii="Verdana" w:eastAsia="MS Mincho" w:hAnsi="Verdana"/>
                <w:sz w:val="20"/>
                <w:rPrChange w:id="246" w:author="Eugenio Natalino" w:date="2022-07-26T17:32:00Z">
                  <w:rPr>
                    <w:rFonts w:ascii="Arial" w:eastAsia="MS Mincho" w:hAnsi="Arial"/>
                    <w:b/>
                    <w:sz w:val="20"/>
                  </w:rPr>
                </w:rPrChange>
              </w:rPr>
              <w:t>“</w:t>
            </w:r>
            <w:r w:rsidRPr="00F35D30">
              <w:rPr>
                <w:rFonts w:ascii="Verdana" w:eastAsia="MS Mincho" w:hAnsi="Verdana"/>
                <w:sz w:val="20"/>
                <w:u w:val="single"/>
                <w:rPrChange w:id="247" w:author="Eugenio Natalino" w:date="2022-07-26T17:32:00Z">
                  <w:rPr>
                    <w:rFonts w:ascii="Arial" w:eastAsia="MS Mincho" w:hAnsi="Arial"/>
                    <w:b/>
                    <w:sz w:val="20"/>
                  </w:rPr>
                </w:rPrChange>
              </w:rPr>
              <w:t>Lei 13.874</w:t>
            </w:r>
            <w:r w:rsidRPr="00F35D30">
              <w:rPr>
                <w:rFonts w:ascii="Verdana" w:eastAsia="MS Mincho" w:hAnsi="Verdana" w:cs="Arial"/>
                <w:bCs/>
                <w:sz w:val="20"/>
                <w:szCs w:val="20"/>
              </w:rPr>
              <w:t>”</w:t>
            </w:r>
            <w:r w:rsidR="009A5F77">
              <w:rPr>
                <w:rFonts w:ascii="Verdana" w:eastAsia="MS Mincho" w:hAnsi="Verdana" w:cs="Arial"/>
                <w:bCs/>
                <w:sz w:val="20"/>
                <w:szCs w:val="20"/>
              </w:rPr>
              <w:t>:</w:t>
            </w:r>
          </w:p>
        </w:tc>
        <w:tc>
          <w:tcPr>
            <w:tcW w:w="3260" w:type="pct"/>
            <w:tcBorders>
              <w:top w:val="single" w:sz="4" w:space="0" w:color="auto"/>
              <w:left w:val="single" w:sz="4" w:space="0" w:color="auto"/>
              <w:bottom w:val="single" w:sz="4" w:space="0" w:color="auto"/>
              <w:right w:val="single" w:sz="4" w:space="0" w:color="auto"/>
            </w:tcBorders>
            <w:shd w:val="clear" w:color="auto" w:fill="auto"/>
          </w:tcPr>
          <w:p w14:paraId="3078B846" w14:textId="548BF737" w:rsidR="004C1830" w:rsidRPr="00F35D30" w:rsidRDefault="004C1830" w:rsidP="00EE4F38">
            <w:pPr>
              <w:spacing w:line="276" w:lineRule="auto"/>
              <w:jc w:val="both"/>
              <w:rPr>
                <w:rFonts w:ascii="Verdana" w:hAnsi="Verdana"/>
                <w:sz w:val="20"/>
                <w:rPrChange w:id="248" w:author="Eugenio Natalino" w:date="2022-07-26T17:32:00Z">
                  <w:rPr>
                    <w:rFonts w:ascii="Arial" w:hAnsi="Arial"/>
                    <w:sz w:val="20"/>
                  </w:rPr>
                </w:rPrChange>
              </w:rPr>
            </w:pPr>
            <w:r w:rsidRPr="00F35D30">
              <w:rPr>
                <w:rFonts w:ascii="Verdana" w:hAnsi="Verdana"/>
                <w:sz w:val="20"/>
                <w:rPrChange w:id="249" w:author="Eugenio Natalino" w:date="2022-07-26T17:32:00Z">
                  <w:rPr>
                    <w:rFonts w:ascii="Arial" w:hAnsi="Arial"/>
                    <w:sz w:val="20"/>
                  </w:rPr>
                </w:rPrChange>
              </w:rPr>
              <w:t xml:space="preserve">A Lei </w:t>
            </w:r>
            <w:r w:rsidRPr="00F35D30">
              <w:rPr>
                <w:rFonts w:ascii="Verdana" w:hAnsi="Verdana" w:cs="Arial"/>
                <w:sz w:val="20"/>
                <w:szCs w:val="20"/>
              </w:rPr>
              <w:t>nº</w:t>
            </w:r>
            <w:r w:rsidRPr="00EE4F38">
              <w:rPr>
                <w:rFonts w:ascii="Verdana" w:hAnsi="Verdana"/>
                <w:sz w:val="20"/>
              </w:rPr>
              <w:t xml:space="preserve"> 13.874, de 20 de setembro de 2019</w:t>
            </w:r>
            <w:r w:rsidRPr="00F35D30">
              <w:rPr>
                <w:rFonts w:ascii="Verdana" w:hAnsi="Verdana" w:cs="Arial"/>
                <w:sz w:val="20"/>
                <w:szCs w:val="20"/>
              </w:rPr>
              <w:t>, conforme alterada</w:t>
            </w:r>
            <w:r w:rsidRPr="00F35D30">
              <w:rPr>
                <w:rFonts w:ascii="Verdana" w:hAnsi="Verdana"/>
                <w:sz w:val="20"/>
                <w:rPrChange w:id="250" w:author="Eugenio Natalino" w:date="2022-07-26T17:32:00Z">
                  <w:rPr>
                    <w:rFonts w:ascii="Arial" w:hAnsi="Arial"/>
                    <w:sz w:val="20"/>
                  </w:rPr>
                </w:rPrChange>
              </w:rPr>
              <w:t>.</w:t>
            </w:r>
          </w:p>
        </w:tc>
      </w:tr>
      <w:tr w:rsidR="004C1830" w:rsidRPr="00F35D30" w14:paraId="014A3D43" w14:textId="77777777" w:rsidTr="003715E1">
        <w:tc>
          <w:tcPr>
            <w:tcW w:w="1740" w:type="pct"/>
            <w:tcBorders>
              <w:top w:val="single" w:sz="4" w:space="0" w:color="auto"/>
              <w:left w:val="single" w:sz="4" w:space="0" w:color="auto"/>
              <w:bottom w:val="single" w:sz="4" w:space="0" w:color="auto"/>
              <w:right w:val="single" w:sz="4" w:space="0" w:color="auto"/>
            </w:tcBorders>
            <w:shd w:val="clear" w:color="auto" w:fill="auto"/>
          </w:tcPr>
          <w:p w14:paraId="5C258964" w14:textId="3AF82D64" w:rsidR="004C1830" w:rsidRPr="00F35D30" w:rsidRDefault="004C1830" w:rsidP="00EE4F38">
            <w:pPr>
              <w:spacing w:line="276" w:lineRule="auto"/>
              <w:jc w:val="both"/>
              <w:rPr>
                <w:rFonts w:ascii="Verdana" w:eastAsia="MS Mincho" w:hAnsi="Verdana"/>
                <w:sz w:val="20"/>
                <w:rPrChange w:id="251" w:author="Eugenio Natalino" w:date="2022-07-26T17:32:00Z">
                  <w:rPr>
                    <w:rFonts w:ascii="Arial" w:eastAsia="MS Mincho" w:hAnsi="Arial"/>
                    <w:b/>
                    <w:sz w:val="20"/>
                  </w:rPr>
                </w:rPrChange>
              </w:rPr>
            </w:pPr>
            <w:r w:rsidRPr="00F35D30">
              <w:rPr>
                <w:rFonts w:ascii="Verdana" w:hAnsi="Verdana"/>
                <w:sz w:val="20"/>
                <w:rPrChange w:id="252" w:author="Eugenio Natalino" w:date="2022-07-26T17:32:00Z">
                  <w:rPr>
                    <w:rFonts w:ascii="Arial" w:hAnsi="Arial"/>
                    <w:b/>
                    <w:sz w:val="20"/>
                  </w:rPr>
                </w:rPrChange>
              </w:rPr>
              <w:t>“</w:t>
            </w:r>
            <w:r w:rsidRPr="00F35D30">
              <w:rPr>
                <w:rFonts w:ascii="Verdana" w:hAnsi="Verdana"/>
                <w:sz w:val="20"/>
                <w:u w:val="single"/>
                <w:rPrChange w:id="253" w:author="Eugenio Natalino" w:date="2022-07-26T17:32:00Z">
                  <w:rPr>
                    <w:rFonts w:ascii="Arial" w:hAnsi="Arial"/>
                    <w:b/>
                    <w:sz w:val="20"/>
                  </w:rPr>
                </w:rPrChange>
              </w:rPr>
              <w:t xml:space="preserve">Leis Anticorrupção e </w:t>
            </w:r>
            <w:proofErr w:type="spellStart"/>
            <w:r w:rsidRPr="00F35D30">
              <w:rPr>
                <w:rFonts w:ascii="Verdana" w:hAnsi="Verdana"/>
                <w:sz w:val="20"/>
                <w:u w:val="single"/>
                <w:rPrChange w:id="254" w:author="Eugenio Natalino" w:date="2022-07-26T17:32:00Z">
                  <w:rPr>
                    <w:rFonts w:ascii="Arial" w:hAnsi="Arial"/>
                    <w:b/>
                    <w:sz w:val="20"/>
                  </w:rPr>
                </w:rPrChange>
              </w:rPr>
              <w:t>Antilavagem</w:t>
            </w:r>
            <w:proofErr w:type="spellEnd"/>
            <w:r w:rsidRPr="00F35D30">
              <w:rPr>
                <w:rFonts w:ascii="Verdana" w:hAnsi="Verdana" w:cs="Arial"/>
                <w:bCs/>
                <w:sz w:val="20"/>
                <w:szCs w:val="20"/>
              </w:rPr>
              <w:t>”</w:t>
            </w:r>
            <w:r w:rsidR="009A5F77">
              <w:rPr>
                <w:rFonts w:ascii="Verdana" w:hAnsi="Verdana" w:cs="Arial"/>
                <w:bCs/>
                <w:sz w:val="20"/>
                <w:szCs w:val="20"/>
              </w:rPr>
              <w:t>:</w:t>
            </w:r>
          </w:p>
        </w:tc>
        <w:tc>
          <w:tcPr>
            <w:tcW w:w="3260" w:type="pct"/>
            <w:tcBorders>
              <w:top w:val="single" w:sz="4" w:space="0" w:color="auto"/>
              <w:left w:val="single" w:sz="4" w:space="0" w:color="auto"/>
              <w:bottom w:val="single" w:sz="4" w:space="0" w:color="auto"/>
              <w:right w:val="single" w:sz="4" w:space="0" w:color="auto"/>
            </w:tcBorders>
            <w:shd w:val="clear" w:color="auto" w:fill="auto"/>
          </w:tcPr>
          <w:p w14:paraId="47A0DCFA" w14:textId="583F9CAB" w:rsidR="004C1830" w:rsidRPr="00F35D30" w:rsidRDefault="004C1830" w:rsidP="00EE4F38">
            <w:pPr>
              <w:spacing w:line="276" w:lineRule="auto"/>
              <w:jc w:val="both"/>
              <w:rPr>
                <w:rFonts w:ascii="Verdana" w:hAnsi="Verdana"/>
                <w:sz w:val="20"/>
                <w:rPrChange w:id="255" w:author="Eugenio Natalino" w:date="2022-07-26T17:32:00Z">
                  <w:rPr>
                    <w:rFonts w:ascii="Arial" w:hAnsi="Arial"/>
                    <w:sz w:val="20"/>
                  </w:rPr>
                </w:rPrChange>
              </w:rPr>
            </w:pPr>
            <w:r w:rsidRPr="00F35D30">
              <w:rPr>
                <w:rFonts w:ascii="Verdana" w:hAnsi="Verdana"/>
                <w:sz w:val="20"/>
                <w:rPrChange w:id="256" w:author="Eugenio Natalino" w:date="2022-07-26T17:32:00Z">
                  <w:rPr>
                    <w:rFonts w:ascii="Arial" w:hAnsi="Arial"/>
                    <w:sz w:val="20"/>
                  </w:rPr>
                </w:rPrChange>
              </w:rPr>
              <w:t>São, quando mencionadas em conjunto:</w:t>
            </w:r>
            <w:r w:rsidRPr="00F35D30">
              <w:rPr>
                <w:rFonts w:ascii="Verdana" w:hAnsi="Verdana" w:cs="Arial"/>
                <w:sz w:val="20"/>
                <w:szCs w:val="20"/>
              </w:rPr>
              <w:t xml:space="preserve"> (i) </w:t>
            </w:r>
            <w:r w:rsidRPr="00EE4F38">
              <w:rPr>
                <w:rFonts w:ascii="Verdana" w:hAnsi="Verdana"/>
                <w:sz w:val="20"/>
              </w:rPr>
              <w:t>Lei n.º 12.846, de 1º de agosto de 2013;</w:t>
            </w:r>
            <w:r w:rsidRPr="00F35D30">
              <w:rPr>
                <w:rFonts w:ascii="Verdana" w:hAnsi="Verdana" w:cs="Arial"/>
                <w:sz w:val="20"/>
                <w:szCs w:val="20"/>
              </w:rPr>
              <w:t xml:space="preserve"> (</w:t>
            </w:r>
            <w:proofErr w:type="spellStart"/>
            <w:r w:rsidRPr="00F35D30">
              <w:rPr>
                <w:rFonts w:ascii="Verdana" w:hAnsi="Verdana" w:cs="Arial"/>
                <w:sz w:val="20"/>
                <w:szCs w:val="20"/>
              </w:rPr>
              <w:t>ii</w:t>
            </w:r>
            <w:proofErr w:type="spellEnd"/>
            <w:r w:rsidRPr="00F35D30">
              <w:rPr>
                <w:rFonts w:ascii="Verdana" w:hAnsi="Verdana" w:cs="Arial"/>
                <w:sz w:val="20"/>
                <w:szCs w:val="20"/>
              </w:rPr>
              <w:t xml:space="preserve">) </w:t>
            </w:r>
            <w:r w:rsidRPr="00EE4F38">
              <w:rPr>
                <w:rFonts w:ascii="Verdana" w:hAnsi="Verdana"/>
                <w:sz w:val="20"/>
              </w:rPr>
              <w:t>Lei n.º 9.613, de 3 de março de 1998;</w:t>
            </w:r>
            <w:r w:rsidRPr="00F35D30">
              <w:rPr>
                <w:rFonts w:ascii="Verdana" w:hAnsi="Verdana" w:cs="Arial"/>
                <w:sz w:val="20"/>
                <w:szCs w:val="20"/>
              </w:rPr>
              <w:t xml:space="preserve"> (</w:t>
            </w:r>
            <w:proofErr w:type="spellStart"/>
            <w:r w:rsidRPr="00F35D30">
              <w:rPr>
                <w:rFonts w:ascii="Verdana" w:hAnsi="Verdana" w:cs="Arial"/>
                <w:sz w:val="20"/>
                <w:szCs w:val="20"/>
              </w:rPr>
              <w:t>iii</w:t>
            </w:r>
            <w:proofErr w:type="spellEnd"/>
            <w:r w:rsidRPr="00F35D30">
              <w:rPr>
                <w:rFonts w:ascii="Verdana" w:hAnsi="Verdana" w:cs="Arial"/>
                <w:sz w:val="20"/>
                <w:szCs w:val="20"/>
              </w:rPr>
              <w:t xml:space="preserve">) </w:t>
            </w:r>
            <w:r w:rsidRPr="00EE4F38">
              <w:rPr>
                <w:rFonts w:ascii="Verdana" w:hAnsi="Verdana"/>
                <w:sz w:val="20"/>
              </w:rPr>
              <w:t>Código Penal;</w:t>
            </w:r>
            <w:r w:rsidRPr="00F35D30">
              <w:rPr>
                <w:rFonts w:ascii="Verdana" w:hAnsi="Verdana"/>
                <w:sz w:val="20"/>
                <w:szCs w:val="20"/>
              </w:rPr>
              <w:t xml:space="preserve"> (</w:t>
            </w:r>
            <w:proofErr w:type="spellStart"/>
            <w:r w:rsidRPr="00F35D30">
              <w:rPr>
                <w:rFonts w:ascii="Verdana" w:hAnsi="Verdana"/>
                <w:sz w:val="20"/>
                <w:szCs w:val="20"/>
              </w:rPr>
              <w:t>iv</w:t>
            </w:r>
            <w:proofErr w:type="spellEnd"/>
            <w:r w:rsidRPr="00F35D30">
              <w:rPr>
                <w:rFonts w:ascii="Verdana" w:hAnsi="Verdana"/>
                <w:sz w:val="20"/>
                <w:szCs w:val="20"/>
              </w:rPr>
              <w:t xml:space="preserve">) </w:t>
            </w:r>
            <w:r w:rsidRPr="00EE4F38">
              <w:rPr>
                <w:rFonts w:ascii="Verdana" w:hAnsi="Verdana"/>
                <w:sz w:val="20"/>
              </w:rPr>
              <w:t>Decreto n.º 8.420, de 18 de março de 2015; e</w:t>
            </w:r>
            <w:r w:rsidRPr="00F35D30">
              <w:rPr>
                <w:rFonts w:ascii="Verdana" w:hAnsi="Verdana" w:cs="Arial"/>
                <w:sz w:val="20"/>
                <w:szCs w:val="20"/>
              </w:rPr>
              <w:t xml:space="preserve"> (v) </w:t>
            </w:r>
            <w:r w:rsidRPr="00EE4F38">
              <w:rPr>
                <w:rFonts w:ascii="Verdana" w:hAnsi="Verdana"/>
                <w:sz w:val="20"/>
              </w:rPr>
              <w:t>Quaisquer outras normas ant</w:t>
            </w:r>
            <w:r w:rsidRPr="00F35D30">
              <w:rPr>
                <w:rFonts w:ascii="Verdana" w:hAnsi="Verdana"/>
                <w:sz w:val="20"/>
                <w:rPrChange w:id="257" w:author="Eugenio Natalino" w:date="2022-07-26T17:32:00Z">
                  <w:rPr>
                    <w:rFonts w:ascii="Arial" w:hAnsi="Arial"/>
                    <w:sz w:val="20"/>
                  </w:rPr>
                </w:rPrChange>
              </w:rPr>
              <w:t xml:space="preserve">icorrupção e/ou </w:t>
            </w:r>
            <w:proofErr w:type="spellStart"/>
            <w:r w:rsidRPr="00F35D30">
              <w:rPr>
                <w:rFonts w:ascii="Verdana" w:hAnsi="Verdana"/>
                <w:sz w:val="20"/>
                <w:rPrChange w:id="258" w:author="Eugenio Natalino" w:date="2022-07-26T17:32:00Z">
                  <w:rPr>
                    <w:rFonts w:ascii="Arial" w:hAnsi="Arial"/>
                    <w:sz w:val="20"/>
                  </w:rPr>
                </w:rPrChange>
              </w:rPr>
              <w:t>antilavagem</w:t>
            </w:r>
            <w:proofErr w:type="spellEnd"/>
            <w:r w:rsidRPr="00F35D30">
              <w:rPr>
                <w:rFonts w:ascii="Verdana" w:hAnsi="Verdana"/>
                <w:sz w:val="20"/>
                <w:rPrChange w:id="259" w:author="Eugenio Natalino" w:date="2022-07-26T17:32:00Z">
                  <w:rPr>
                    <w:rFonts w:ascii="Arial" w:hAnsi="Arial"/>
                    <w:sz w:val="20"/>
                  </w:rPr>
                </w:rPrChange>
              </w:rPr>
              <w:t>.</w:t>
            </w:r>
          </w:p>
        </w:tc>
      </w:tr>
      <w:tr w:rsidR="004C1830" w:rsidRPr="00F35D30" w14:paraId="61B20006" w14:textId="77777777" w:rsidTr="003715E1">
        <w:tc>
          <w:tcPr>
            <w:tcW w:w="1740" w:type="pct"/>
            <w:tcBorders>
              <w:top w:val="single" w:sz="4" w:space="0" w:color="auto"/>
              <w:left w:val="single" w:sz="4" w:space="0" w:color="auto"/>
              <w:bottom w:val="single" w:sz="4" w:space="0" w:color="auto"/>
              <w:right w:val="single" w:sz="4" w:space="0" w:color="auto"/>
            </w:tcBorders>
            <w:shd w:val="clear" w:color="auto" w:fill="auto"/>
          </w:tcPr>
          <w:p w14:paraId="181CF009" w14:textId="414227CD" w:rsidR="004C1830" w:rsidRPr="00F35D30" w:rsidRDefault="004C1830" w:rsidP="00EE4F38">
            <w:pPr>
              <w:spacing w:line="276" w:lineRule="auto"/>
              <w:jc w:val="both"/>
              <w:rPr>
                <w:rFonts w:ascii="Verdana" w:hAnsi="Verdana"/>
                <w:sz w:val="20"/>
                <w:rPrChange w:id="260" w:author="Eugenio Natalino" w:date="2022-07-26T17:32:00Z">
                  <w:rPr>
                    <w:rFonts w:ascii="Arial" w:hAnsi="Arial"/>
                    <w:b/>
                    <w:sz w:val="20"/>
                  </w:rPr>
                </w:rPrChange>
              </w:rPr>
            </w:pPr>
            <w:r w:rsidRPr="00F35D30">
              <w:rPr>
                <w:rFonts w:ascii="Verdana" w:hAnsi="Verdana"/>
                <w:sz w:val="20"/>
                <w:rPrChange w:id="261" w:author="Eugenio Natalino" w:date="2022-07-26T17:32:00Z">
                  <w:rPr>
                    <w:rFonts w:ascii="Arial" w:hAnsi="Arial"/>
                    <w:b/>
                    <w:sz w:val="20"/>
                  </w:rPr>
                </w:rPrChange>
              </w:rPr>
              <w:t>“</w:t>
            </w:r>
            <w:r w:rsidRPr="00F35D30">
              <w:rPr>
                <w:rFonts w:ascii="Verdana" w:hAnsi="Verdana"/>
                <w:sz w:val="20"/>
                <w:u w:val="single"/>
                <w:rPrChange w:id="262" w:author="Eugenio Natalino" w:date="2022-07-26T17:32:00Z">
                  <w:rPr>
                    <w:rFonts w:ascii="Arial" w:hAnsi="Arial"/>
                    <w:b/>
                    <w:sz w:val="20"/>
                  </w:rPr>
                </w:rPrChange>
              </w:rPr>
              <w:t>Leis Socioambientais</w:t>
            </w:r>
            <w:r w:rsidRPr="00F35D30">
              <w:rPr>
                <w:rFonts w:ascii="Verdana" w:hAnsi="Verdana"/>
                <w:bCs/>
                <w:sz w:val="20"/>
                <w:szCs w:val="20"/>
              </w:rPr>
              <w:t>”</w:t>
            </w:r>
            <w:r w:rsidR="009A5F77">
              <w:rPr>
                <w:rFonts w:ascii="Verdana" w:hAnsi="Verdana"/>
                <w:bCs/>
                <w:sz w:val="20"/>
                <w:szCs w:val="20"/>
              </w:rPr>
              <w:t>:</w:t>
            </w:r>
          </w:p>
        </w:tc>
        <w:tc>
          <w:tcPr>
            <w:tcW w:w="3260" w:type="pct"/>
            <w:tcBorders>
              <w:top w:val="single" w:sz="4" w:space="0" w:color="auto"/>
              <w:left w:val="single" w:sz="4" w:space="0" w:color="auto"/>
              <w:bottom w:val="single" w:sz="4" w:space="0" w:color="auto"/>
              <w:right w:val="single" w:sz="4" w:space="0" w:color="auto"/>
            </w:tcBorders>
            <w:shd w:val="clear" w:color="auto" w:fill="auto"/>
          </w:tcPr>
          <w:p w14:paraId="293141B2" w14:textId="0303D5EF" w:rsidR="004C1830" w:rsidRPr="00F35D30" w:rsidRDefault="004C1830">
            <w:pPr>
              <w:spacing w:line="276" w:lineRule="auto"/>
              <w:jc w:val="both"/>
              <w:rPr>
                <w:rFonts w:ascii="Verdana" w:hAnsi="Verdana"/>
                <w:sz w:val="20"/>
                <w:rPrChange w:id="263" w:author="Eugenio Natalino" w:date="2022-07-26T17:32:00Z">
                  <w:rPr>
                    <w:rFonts w:ascii="Arial" w:hAnsi="Arial"/>
                    <w:sz w:val="20"/>
                  </w:rPr>
                </w:rPrChange>
              </w:rPr>
              <w:pPrChange w:id="264" w:author="Eugenio Natalino" w:date="2022-07-26T17:32:00Z">
                <w:pPr>
                  <w:spacing w:before="120" w:after="120" w:line="300" w:lineRule="auto"/>
                  <w:jc w:val="both"/>
                </w:pPr>
              </w:pPrChange>
            </w:pPr>
            <w:r w:rsidRPr="00F35D30">
              <w:rPr>
                <w:rFonts w:ascii="Verdana" w:hAnsi="Verdana"/>
                <w:sz w:val="20"/>
                <w:rPrChange w:id="265" w:author="Eugenio Natalino" w:date="2022-07-26T17:32:00Z">
                  <w:rPr>
                    <w:rFonts w:ascii="Arial" w:hAnsi="Arial"/>
                    <w:sz w:val="20"/>
                  </w:rPr>
                </w:rPrChange>
              </w:rPr>
              <w:t xml:space="preserve">A legislação e regulamentação ambiental aplicáveis à condução de seus negócios e à execução das atividades </w:t>
            </w:r>
            <w:r w:rsidR="00214981">
              <w:rPr>
                <w:rFonts w:ascii="Verdana" w:hAnsi="Verdana"/>
                <w:sz w:val="20"/>
                <w:szCs w:val="20"/>
              </w:rPr>
              <w:t xml:space="preserve">do </w:t>
            </w:r>
            <w:r w:rsidRPr="00F35D30">
              <w:rPr>
                <w:rFonts w:ascii="Verdana" w:hAnsi="Verdana"/>
                <w:sz w:val="20"/>
                <w:rPrChange w:id="266" w:author="Eugenio Natalino" w:date="2022-07-26T17:32:00Z">
                  <w:rPr>
                    <w:rFonts w:ascii="Arial" w:hAnsi="Arial"/>
                    <w:sz w:val="20"/>
                  </w:rPr>
                </w:rPrChange>
              </w:rPr>
              <w:t>Locador e/ou da Locatária, incluindo, mas não se limitando à legislação em vigor pertinente à Política Nacional do Meio Ambiente, às Resoluções do Conselho Nacional do Meio Ambiente – CONAMA, e às demais legislações e regulamentações ambientais supletivas.</w:t>
            </w:r>
          </w:p>
        </w:tc>
      </w:tr>
      <w:tr w:rsidR="004C1830" w:rsidRPr="00F35D30" w14:paraId="6012CD0B" w14:textId="77777777" w:rsidTr="003715E1">
        <w:tc>
          <w:tcPr>
            <w:tcW w:w="1740" w:type="pct"/>
            <w:tcBorders>
              <w:top w:val="single" w:sz="4" w:space="0" w:color="auto"/>
              <w:left w:val="single" w:sz="4" w:space="0" w:color="auto"/>
              <w:bottom w:val="single" w:sz="4" w:space="0" w:color="auto"/>
              <w:right w:val="single" w:sz="4" w:space="0" w:color="auto"/>
            </w:tcBorders>
            <w:shd w:val="clear" w:color="auto" w:fill="auto"/>
          </w:tcPr>
          <w:p w14:paraId="04B7CAC6" w14:textId="558A0F17" w:rsidR="004C1830" w:rsidRPr="00F35D30" w:rsidRDefault="004C1830" w:rsidP="00EE4F38">
            <w:pPr>
              <w:spacing w:line="276" w:lineRule="auto"/>
              <w:jc w:val="both"/>
              <w:rPr>
                <w:rFonts w:ascii="Verdana" w:eastAsia="MS Mincho" w:hAnsi="Verdana"/>
                <w:sz w:val="20"/>
                <w:rPrChange w:id="267" w:author="Eugenio Natalino" w:date="2022-07-26T17:32:00Z">
                  <w:rPr>
                    <w:rFonts w:ascii="Arial" w:eastAsia="MS Mincho" w:hAnsi="Arial"/>
                    <w:b/>
                    <w:sz w:val="20"/>
                  </w:rPr>
                </w:rPrChange>
              </w:rPr>
            </w:pPr>
            <w:r w:rsidRPr="00F35D30">
              <w:rPr>
                <w:rFonts w:ascii="Verdana" w:eastAsia="MS Mincho" w:hAnsi="Verdana"/>
                <w:sz w:val="20"/>
                <w:rPrChange w:id="268" w:author="Eugenio Natalino" w:date="2022-07-26T17:32:00Z">
                  <w:rPr>
                    <w:rFonts w:ascii="Arial" w:eastAsia="MS Mincho" w:hAnsi="Arial"/>
                    <w:b/>
                    <w:sz w:val="20"/>
                  </w:rPr>
                </w:rPrChange>
              </w:rPr>
              <w:t>“</w:t>
            </w:r>
            <w:r w:rsidRPr="00F35D30">
              <w:rPr>
                <w:rFonts w:ascii="Verdana" w:eastAsia="MS Mincho" w:hAnsi="Verdana"/>
                <w:sz w:val="20"/>
                <w:u w:val="single"/>
                <w:rPrChange w:id="269" w:author="Eugenio Natalino" w:date="2022-07-26T17:32:00Z">
                  <w:rPr>
                    <w:rFonts w:ascii="Arial" w:eastAsia="MS Mincho" w:hAnsi="Arial"/>
                    <w:b/>
                    <w:sz w:val="20"/>
                  </w:rPr>
                </w:rPrChange>
              </w:rPr>
              <w:t>Locador</w:t>
            </w:r>
            <w:r w:rsidRPr="00F35D30">
              <w:rPr>
                <w:rFonts w:ascii="Verdana" w:eastAsia="MS Mincho" w:hAnsi="Verdana"/>
                <w:sz w:val="20"/>
                <w:rPrChange w:id="270" w:author="Eugenio Natalino" w:date="2022-07-26T17:32:00Z">
                  <w:rPr>
                    <w:rFonts w:ascii="Arial" w:eastAsia="MS Mincho" w:hAnsi="Arial"/>
                    <w:b/>
                    <w:sz w:val="20"/>
                  </w:rPr>
                </w:rPrChange>
              </w:rPr>
              <w:t>” ou “</w:t>
            </w:r>
            <w:r w:rsidRPr="00F35D30">
              <w:rPr>
                <w:rFonts w:ascii="Verdana" w:eastAsia="MS Mincho" w:hAnsi="Verdana"/>
                <w:sz w:val="20"/>
                <w:u w:val="single"/>
                <w:rPrChange w:id="271" w:author="Eugenio Natalino" w:date="2022-07-26T17:32:00Z">
                  <w:rPr>
                    <w:rFonts w:ascii="Arial" w:eastAsia="MS Mincho" w:hAnsi="Arial"/>
                    <w:b/>
                    <w:sz w:val="20"/>
                  </w:rPr>
                </w:rPrChange>
              </w:rPr>
              <w:t>Fundo</w:t>
            </w:r>
            <w:r w:rsidRPr="00F35D30">
              <w:rPr>
                <w:rFonts w:ascii="Verdana" w:eastAsia="MS Mincho" w:hAnsi="Verdana" w:cs="Arial"/>
                <w:bCs/>
                <w:sz w:val="20"/>
                <w:szCs w:val="20"/>
              </w:rPr>
              <w:t>”</w:t>
            </w:r>
            <w:r w:rsidR="009A5F77">
              <w:rPr>
                <w:rFonts w:ascii="Verdana" w:eastAsia="MS Mincho" w:hAnsi="Verdana" w:cs="Arial"/>
                <w:bCs/>
                <w:sz w:val="20"/>
                <w:szCs w:val="20"/>
              </w:rPr>
              <w:t>:</w:t>
            </w:r>
          </w:p>
        </w:tc>
        <w:tc>
          <w:tcPr>
            <w:tcW w:w="3260" w:type="pct"/>
            <w:tcBorders>
              <w:top w:val="single" w:sz="4" w:space="0" w:color="auto"/>
              <w:left w:val="single" w:sz="4" w:space="0" w:color="auto"/>
              <w:bottom w:val="single" w:sz="4" w:space="0" w:color="auto"/>
              <w:right w:val="single" w:sz="4" w:space="0" w:color="auto"/>
            </w:tcBorders>
            <w:shd w:val="clear" w:color="auto" w:fill="auto"/>
          </w:tcPr>
          <w:p w14:paraId="19EACEF8" w14:textId="6EF03104" w:rsidR="004C1830" w:rsidRPr="00F35D30" w:rsidRDefault="004C1830" w:rsidP="00EE4F38">
            <w:pPr>
              <w:spacing w:line="276" w:lineRule="auto"/>
              <w:jc w:val="both"/>
              <w:rPr>
                <w:rFonts w:ascii="Verdana" w:hAnsi="Verdana"/>
                <w:sz w:val="20"/>
                <w:rPrChange w:id="272" w:author="Eugenio Natalino" w:date="2022-07-26T17:32:00Z">
                  <w:rPr>
                    <w:rFonts w:ascii="Arial" w:hAnsi="Arial"/>
                    <w:sz w:val="20"/>
                  </w:rPr>
                </w:rPrChange>
              </w:rPr>
            </w:pPr>
            <w:r w:rsidRPr="00F35D30">
              <w:rPr>
                <w:rFonts w:ascii="Verdana" w:hAnsi="Verdana"/>
                <w:sz w:val="20"/>
                <w:rPrChange w:id="273" w:author="Eugenio Natalino" w:date="2022-07-26T17:32:00Z">
                  <w:rPr>
                    <w:rFonts w:ascii="Arial" w:hAnsi="Arial"/>
                    <w:sz w:val="20"/>
                  </w:rPr>
                </w:rPrChange>
              </w:rPr>
              <w:t>O</w:t>
            </w:r>
            <w:r w:rsidRPr="00F35D30">
              <w:rPr>
                <w:rFonts w:ascii="Verdana" w:hAnsi="Verdana" w:cs="Arial"/>
                <w:sz w:val="20"/>
                <w:szCs w:val="20"/>
              </w:rPr>
              <w:t xml:space="preserve"> </w:t>
            </w:r>
            <w:r w:rsidR="00F128A3" w:rsidRPr="00F128A3">
              <w:rPr>
                <w:rFonts w:ascii="Verdana" w:hAnsi="Verdana" w:cs="Arial"/>
                <w:b/>
                <w:bCs/>
                <w:sz w:val="20"/>
                <w:szCs w:val="20"/>
              </w:rPr>
              <w:t>SEATTLE 01 FUNDO DE INVESTIMENTO IMOBILIÁRIO</w:t>
            </w:r>
            <w:r w:rsidRPr="00F35D30">
              <w:rPr>
                <w:rFonts w:ascii="Verdana" w:hAnsi="Verdana"/>
                <w:sz w:val="20"/>
                <w:rPrChange w:id="274" w:author="Eugenio Natalino" w:date="2022-07-26T17:32:00Z">
                  <w:rPr>
                    <w:rFonts w:ascii="Arial" w:hAnsi="Arial"/>
                    <w:sz w:val="20"/>
                  </w:rPr>
                </w:rPrChange>
              </w:rPr>
              <w:t xml:space="preserve">, qualificado no preâmbulo </w:t>
            </w:r>
            <w:r w:rsidRPr="00EE4F38">
              <w:rPr>
                <w:rFonts w:ascii="Verdana" w:hAnsi="Verdana"/>
                <w:sz w:val="20"/>
              </w:rPr>
              <w:t xml:space="preserve">deste </w:t>
            </w:r>
            <w:r w:rsidRPr="00F35D30">
              <w:rPr>
                <w:rFonts w:ascii="Verdana" w:hAnsi="Verdana" w:cs="Arial"/>
                <w:sz w:val="20"/>
                <w:szCs w:val="20"/>
              </w:rPr>
              <w:t>Contrato</w:t>
            </w:r>
            <w:r w:rsidRPr="00F35D30">
              <w:rPr>
                <w:rFonts w:ascii="Verdana" w:hAnsi="Verdana"/>
                <w:sz w:val="20"/>
                <w:rPrChange w:id="275" w:author="Eugenio Natalino" w:date="2022-07-26T17:32:00Z">
                  <w:rPr>
                    <w:rFonts w:ascii="Arial" w:hAnsi="Arial"/>
                    <w:sz w:val="20"/>
                  </w:rPr>
                </w:rPrChange>
              </w:rPr>
              <w:t xml:space="preserve">. </w:t>
            </w:r>
          </w:p>
        </w:tc>
      </w:tr>
      <w:tr w:rsidR="004C1830" w:rsidRPr="00F35D30" w14:paraId="0D855265" w14:textId="77777777" w:rsidTr="003715E1">
        <w:tc>
          <w:tcPr>
            <w:tcW w:w="1740" w:type="pct"/>
            <w:tcBorders>
              <w:top w:val="single" w:sz="4" w:space="0" w:color="auto"/>
              <w:left w:val="single" w:sz="4" w:space="0" w:color="auto"/>
              <w:bottom w:val="single" w:sz="4" w:space="0" w:color="auto"/>
              <w:right w:val="single" w:sz="4" w:space="0" w:color="auto"/>
            </w:tcBorders>
            <w:shd w:val="clear" w:color="auto" w:fill="auto"/>
          </w:tcPr>
          <w:p w14:paraId="4C510DBD" w14:textId="754C0B06" w:rsidR="004C1830" w:rsidRPr="00F35D30" w:rsidRDefault="004C1830" w:rsidP="00EE4F38">
            <w:pPr>
              <w:spacing w:line="276" w:lineRule="auto"/>
              <w:jc w:val="both"/>
              <w:rPr>
                <w:rFonts w:ascii="Verdana" w:eastAsia="MS Mincho" w:hAnsi="Verdana"/>
                <w:sz w:val="20"/>
                <w:rPrChange w:id="276" w:author="Eugenio Natalino" w:date="2022-07-26T17:32:00Z">
                  <w:rPr>
                    <w:rFonts w:ascii="Arial" w:eastAsia="MS Mincho" w:hAnsi="Arial"/>
                    <w:b/>
                    <w:sz w:val="20"/>
                  </w:rPr>
                </w:rPrChange>
              </w:rPr>
            </w:pPr>
            <w:r w:rsidRPr="00F35D30">
              <w:rPr>
                <w:rFonts w:ascii="Verdana" w:eastAsia="MS Mincho" w:hAnsi="Verdana"/>
                <w:sz w:val="20"/>
                <w:rPrChange w:id="277" w:author="Eugenio Natalino" w:date="2022-07-26T17:32:00Z">
                  <w:rPr>
                    <w:rFonts w:ascii="Arial" w:eastAsia="MS Mincho" w:hAnsi="Arial"/>
                    <w:b/>
                    <w:sz w:val="20"/>
                  </w:rPr>
                </w:rPrChange>
              </w:rPr>
              <w:t>“</w:t>
            </w:r>
            <w:r w:rsidRPr="00F35D30">
              <w:rPr>
                <w:rFonts w:ascii="Verdana" w:eastAsia="MS Mincho" w:hAnsi="Verdana"/>
                <w:sz w:val="20"/>
                <w:u w:val="single"/>
                <w:rPrChange w:id="278" w:author="Eugenio Natalino" w:date="2022-07-26T17:32:00Z">
                  <w:rPr>
                    <w:rFonts w:ascii="Arial" w:eastAsia="MS Mincho" w:hAnsi="Arial"/>
                    <w:b/>
                    <w:sz w:val="20"/>
                  </w:rPr>
                </w:rPrChange>
              </w:rPr>
              <w:t>Locatária</w:t>
            </w:r>
            <w:r w:rsidRPr="00F35D30">
              <w:rPr>
                <w:rFonts w:ascii="Verdana" w:eastAsia="MS Mincho" w:hAnsi="Verdana"/>
                <w:sz w:val="20"/>
                <w:rPrChange w:id="279" w:author="Eugenio Natalino" w:date="2022-07-26T17:32:00Z">
                  <w:rPr>
                    <w:rFonts w:ascii="Arial" w:eastAsia="MS Mincho" w:hAnsi="Arial"/>
                    <w:b/>
                    <w:sz w:val="20"/>
                  </w:rPr>
                </w:rPrChange>
              </w:rPr>
              <w:t>” ou “</w:t>
            </w:r>
            <w:r w:rsidRPr="00F35D30">
              <w:rPr>
                <w:rFonts w:ascii="Verdana" w:eastAsia="MS Mincho" w:hAnsi="Verdana"/>
                <w:sz w:val="20"/>
                <w:u w:val="single"/>
                <w:rPrChange w:id="280" w:author="Eugenio Natalino" w:date="2022-07-26T17:32:00Z">
                  <w:rPr>
                    <w:rFonts w:ascii="Arial" w:eastAsia="MS Mincho" w:hAnsi="Arial"/>
                    <w:b/>
                    <w:sz w:val="20"/>
                  </w:rPr>
                </w:rPrChange>
              </w:rPr>
              <w:t>LBV</w:t>
            </w:r>
            <w:r w:rsidRPr="00F35D30">
              <w:rPr>
                <w:rFonts w:ascii="Verdana" w:eastAsia="MS Mincho" w:hAnsi="Verdana" w:cs="Arial"/>
                <w:bCs/>
                <w:sz w:val="20"/>
                <w:szCs w:val="20"/>
              </w:rPr>
              <w:t>”</w:t>
            </w:r>
            <w:r w:rsidR="009A5F77">
              <w:rPr>
                <w:rFonts w:ascii="Verdana" w:eastAsia="MS Mincho" w:hAnsi="Verdana" w:cs="Arial"/>
                <w:bCs/>
                <w:sz w:val="20"/>
                <w:szCs w:val="20"/>
              </w:rPr>
              <w:t>:</w:t>
            </w:r>
          </w:p>
        </w:tc>
        <w:tc>
          <w:tcPr>
            <w:tcW w:w="3260" w:type="pct"/>
            <w:tcBorders>
              <w:top w:val="single" w:sz="4" w:space="0" w:color="auto"/>
              <w:left w:val="single" w:sz="4" w:space="0" w:color="auto"/>
              <w:bottom w:val="single" w:sz="4" w:space="0" w:color="auto"/>
              <w:right w:val="single" w:sz="4" w:space="0" w:color="auto"/>
            </w:tcBorders>
            <w:shd w:val="clear" w:color="auto" w:fill="auto"/>
          </w:tcPr>
          <w:p w14:paraId="5C88F755" w14:textId="3F56A4E6" w:rsidR="004C1830" w:rsidRPr="00F35D30" w:rsidRDefault="004C1830" w:rsidP="00EE4F38">
            <w:pPr>
              <w:spacing w:line="276" w:lineRule="auto"/>
              <w:jc w:val="both"/>
              <w:rPr>
                <w:rFonts w:ascii="Verdana" w:hAnsi="Verdana"/>
                <w:sz w:val="20"/>
                <w:rPrChange w:id="281" w:author="Eugenio Natalino" w:date="2022-07-26T17:32:00Z">
                  <w:rPr>
                    <w:rFonts w:ascii="Arial" w:hAnsi="Arial"/>
                    <w:sz w:val="20"/>
                  </w:rPr>
                </w:rPrChange>
              </w:rPr>
            </w:pPr>
            <w:r w:rsidRPr="00F35D30">
              <w:rPr>
                <w:rFonts w:ascii="Verdana" w:hAnsi="Verdana"/>
                <w:sz w:val="20"/>
                <w:rPrChange w:id="282" w:author="Eugenio Natalino" w:date="2022-07-26T17:32:00Z">
                  <w:rPr>
                    <w:rFonts w:ascii="Arial" w:hAnsi="Arial"/>
                    <w:sz w:val="20"/>
                  </w:rPr>
                </w:rPrChange>
              </w:rPr>
              <w:t xml:space="preserve">A </w:t>
            </w:r>
            <w:r w:rsidRPr="00F35D30">
              <w:rPr>
                <w:rFonts w:ascii="Verdana" w:hAnsi="Verdana" w:cs="Arial"/>
                <w:b/>
                <w:bCs/>
                <w:sz w:val="20"/>
                <w:szCs w:val="20"/>
              </w:rPr>
              <w:t>LEGIÃO DA BOA VONTADE</w:t>
            </w:r>
            <w:r w:rsidRPr="00F35D30">
              <w:rPr>
                <w:rFonts w:ascii="Verdana" w:hAnsi="Verdana" w:cs="Arial"/>
                <w:sz w:val="20"/>
                <w:szCs w:val="20"/>
              </w:rPr>
              <w:t>,</w:t>
            </w:r>
            <w:r w:rsidRPr="00EE4F38">
              <w:rPr>
                <w:rFonts w:ascii="Verdana" w:hAnsi="Verdana"/>
                <w:sz w:val="20"/>
              </w:rPr>
              <w:t xml:space="preserve"> qualificada no preâmbulo deste </w:t>
            </w:r>
            <w:r w:rsidRPr="00F35D30">
              <w:rPr>
                <w:rFonts w:ascii="Verdana" w:hAnsi="Verdana" w:cs="Arial"/>
                <w:sz w:val="20"/>
                <w:szCs w:val="20"/>
              </w:rPr>
              <w:t>Contrato</w:t>
            </w:r>
            <w:r w:rsidRPr="00F35D30">
              <w:rPr>
                <w:rFonts w:ascii="Verdana" w:hAnsi="Verdana"/>
                <w:sz w:val="20"/>
                <w:rPrChange w:id="283" w:author="Eugenio Natalino" w:date="2022-07-26T17:32:00Z">
                  <w:rPr>
                    <w:rFonts w:ascii="Arial" w:hAnsi="Arial"/>
                    <w:sz w:val="20"/>
                  </w:rPr>
                </w:rPrChange>
              </w:rPr>
              <w:t>.</w:t>
            </w:r>
          </w:p>
        </w:tc>
      </w:tr>
      <w:tr w:rsidR="004C1830" w:rsidRPr="00F35D30" w14:paraId="59F66604" w14:textId="77777777" w:rsidTr="003715E1">
        <w:tc>
          <w:tcPr>
            <w:tcW w:w="1740" w:type="pct"/>
            <w:tcBorders>
              <w:top w:val="single" w:sz="4" w:space="0" w:color="auto"/>
              <w:left w:val="single" w:sz="4" w:space="0" w:color="auto"/>
              <w:bottom w:val="single" w:sz="4" w:space="0" w:color="auto"/>
              <w:right w:val="single" w:sz="4" w:space="0" w:color="auto"/>
            </w:tcBorders>
            <w:shd w:val="clear" w:color="auto" w:fill="auto"/>
          </w:tcPr>
          <w:p w14:paraId="4EB6B05A" w14:textId="55DDCFE2" w:rsidR="004C1830" w:rsidRPr="00F35D30" w:rsidRDefault="004C1830" w:rsidP="00EE4F38">
            <w:pPr>
              <w:spacing w:line="276" w:lineRule="auto"/>
              <w:jc w:val="both"/>
              <w:rPr>
                <w:rFonts w:ascii="Verdana" w:eastAsia="MS Mincho" w:hAnsi="Verdana"/>
                <w:sz w:val="20"/>
                <w:rPrChange w:id="284" w:author="Eugenio Natalino" w:date="2022-07-26T17:32:00Z">
                  <w:rPr>
                    <w:rFonts w:ascii="Arial" w:eastAsia="MS Mincho" w:hAnsi="Arial"/>
                    <w:b/>
                    <w:sz w:val="20"/>
                  </w:rPr>
                </w:rPrChange>
              </w:rPr>
            </w:pPr>
            <w:r w:rsidRPr="00F35D30">
              <w:rPr>
                <w:rFonts w:ascii="Verdana" w:hAnsi="Verdana"/>
                <w:sz w:val="20"/>
                <w:rPrChange w:id="285" w:author="Eugenio Natalino" w:date="2022-07-26T17:32:00Z">
                  <w:rPr>
                    <w:rFonts w:ascii="Arial" w:hAnsi="Arial"/>
                    <w:b/>
                    <w:sz w:val="20"/>
                  </w:rPr>
                </w:rPrChange>
              </w:rPr>
              <w:t>“</w:t>
            </w:r>
            <w:r w:rsidRPr="00F35D30">
              <w:rPr>
                <w:rFonts w:ascii="Verdana" w:hAnsi="Verdana"/>
                <w:sz w:val="20"/>
                <w:u w:val="single"/>
                <w:rPrChange w:id="286" w:author="Eugenio Natalino" w:date="2022-07-26T17:32:00Z">
                  <w:rPr>
                    <w:rFonts w:ascii="Arial" w:hAnsi="Arial"/>
                    <w:b/>
                    <w:sz w:val="20"/>
                  </w:rPr>
                </w:rPrChange>
              </w:rPr>
              <w:t>Medida Provisória 2.200-2</w:t>
            </w:r>
            <w:r w:rsidRPr="00F35D30">
              <w:rPr>
                <w:rFonts w:ascii="Verdana" w:hAnsi="Verdana" w:cs="Arial"/>
                <w:bCs/>
                <w:sz w:val="20"/>
                <w:szCs w:val="20"/>
              </w:rPr>
              <w:t>”</w:t>
            </w:r>
            <w:r w:rsidR="009A5F77">
              <w:rPr>
                <w:rFonts w:ascii="Verdana" w:hAnsi="Verdana" w:cs="Arial"/>
                <w:bCs/>
                <w:sz w:val="20"/>
                <w:szCs w:val="20"/>
              </w:rPr>
              <w:t>:</w:t>
            </w:r>
          </w:p>
        </w:tc>
        <w:tc>
          <w:tcPr>
            <w:tcW w:w="3260" w:type="pct"/>
            <w:tcBorders>
              <w:top w:val="single" w:sz="4" w:space="0" w:color="auto"/>
              <w:left w:val="single" w:sz="4" w:space="0" w:color="auto"/>
              <w:bottom w:val="single" w:sz="4" w:space="0" w:color="auto"/>
              <w:right w:val="single" w:sz="4" w:space="0" w:color="auto"/>
            </w:tcBorders>
            <w:shd w:val="clear" w:color="auto" w:fill="auto"/>
          </w:tcPr>
          <w:p w14:paraId="5198475C" w14:textId="4A76B4C7" w:rsidR="004C1830" w:rsidRPr="00F35D30" w:rsidRDefault="004C1830">
            <w:pPr>
              <w:spacing w:line="276" w:lineRule="auto"/>
              <w:jc w:val="both"/>
              <w:rPr>
                <w:rFonts w:ascii="Verdana" w:hAnsi="Verdana"/>
                <w:sz w:val="20"/>
                <w:rPrChange w:id="287" w:author="Eugenio Natalino" w:date="2022-07-26T17:32:00Z">
                  <w:rPr>
                    <w:rFonts w:ascii="Arial" w:hAnsi="Arial"/>
                    <w:sz w:val="20"/>
                  </w:rPr>
                </w:rPrChange>
              </w:rPr>
              <w:pPrChange w:id="288" w:author="Eugenio Natalino" w:date="2022-07-26T17:32:00Z">
                <w:pPr>
                  <w:spacing w:before="120" w:after="120" w:line="300" w:lineRule="auto"/>
                  <w:jc w:val="both"/>
                </w:pPr>
              </w:pPrChange>
            </w:pPr>
            <w:r w:rsidRPr="00F35D30">
              <w:rPr>
                <w:rFonts w:ascii="Verdana" w:hAnsi="Verdana"/>
                <w:sz w:val="20"/>
                <w:rPrChange w:id="289" w:author="Eugenio Natalino" w:date="2022-07-26T17:32:00Z">
                  <w:rPr>
                    <w:rFonts w:ascii="Arial" w:hAnsi="Arial"/>
                    <w:sz w:val="20"/>
                  </w:rPr>
                </w:rPrChange>
              </w:rPr>
              <w:t>A Medida Provisória n.º 2.200-2, de 24 de agosto de 2001.</w:t>
            </w:r>
          </w:p>
        </w:tc>
      </w:tr>
      <w:tr w:rsidR="004C1830" w:rsidRPr="00F35D30" w14:paraId="3890449B" w14:textId="77777777" w:rsidTr="003715E1">
        <w:tc>
          <w:tcPr>
            <w:tcW w:w="1740" w:type="pct"/>
            <w:tcBorders>
              <w:top w:val="single" w:sz="4" w:space="0" w:color="auto"/>
              <w:left w:val="single" w:sz="4" w:space="0" w:color="auto"/>
              <w:bottom w:val="single" w:sz="4" w:space="0" w:color="auto"/>
              <w:right w:val="single" w:sz="4" w:space="0" w:color="auto"/>
            </w:tcBorders>
            <w:shd w:val="clear" w:color="auto" w:fill="auto"/>
          </w:tcPr>
          <w:p w14:paraId="5CB4A03C" w14:textId="620A00B7" w:rsidR="004C1830" w:rsidRPr="00F35D30" w:rsidRDefault="004C1830" w:rsidP="00EE4F38">
            <w:pPr>
              <w:spacing w:line="276" w:lineRule="auto"/>
              <w:jc w:val="both"/>
              <w:rPr>
                <w:rFonts w:ascii="Verdana" w:eastAsia="MS Mincho" w:hAnsi="Verdana"/>
                <w:sz w:val="20"/>
                <w:rPrChange w:id="290" w:author="Eugenio Natalino" w:date="2022-07-26T17:32:00Z">
                  <w:rPr>
                    <w:rFonts w:ascii="Arial" w:eastAsia="MS Mincho" w:hAnsi="Arial"/>
                    <w:b/>
                    <w:sz w:val="20"/>
                  </w:rPr>
                </w:rPrChange>
              </w:rPr>
            </w:pPr>
            <w:r w:rsidRPr="00F35D30">
              <w:rPr>
                <w:rFonts w:ascii="Verdana" w:eastAsia="MS Mincho" w:hAnsi="Verdana"/>
                <w:sz w:val="20"/>
                <w:rPrChange w:id="291" w:author="Eugenio Natalino" w:date="2022-07-26T17:32:00Z">
                  <w:rPr>
                    <w:rFonts w:ascii="Arial" w:eastAsia="MS Mincho" w:hAnsi="Arial"/>
                    <w:b/>
                    <w:sz w:val="20"/>
                  </w:rPr>
                </w:rPrChange>
              </w:rPr>
              <w:t>“</w:t>
            </w:r>
            <w:r w:rsidRPr="00F35D30">
              <w:rPr>
                <w:rFonts w:ascii="Verdana" w:eastAsia="MS Mincho" w:hAnsi="Verdana"/>
                <w:sz w:val="20"/>
                <w:u w:val="single"/>
                <w:rPrChange w:id="292" w:author="Eugenio Natalino" w:date="2022-07-26T17:32:00Z">
                  <w:rPr>
                    <w:rFonts w:ascii="Arial" w:eastAsia="MS Mincho" w:hAnsi="Arial"/>
                    <w:b/>
                    <w:sz w:val="20"/>
                  </w:rPr>
                </w:rPrChange>
              </w:rPr>
              <w:t>Multa por Rescisão Antecipada</w:t>
            </w:r>
            <w:r w:rsidRPr="00F35D30">
              <w:rPr>
                <w:rFonts w:ascii="Verdana" w:eastAsia="MS Mincho" w:hAnsi="Verdana" w:cs="Arial"/>
                <w:bCs/>
                <w:sz w:val="20"/>
                <w:szCs w:val="20"/>
              </w:rPr>
              <w:t>”</w:t>
            </w:r>
            <w:r w:rsidR="009A5F77">
              <w:rPr>
                <w:rFonts w:ascii="Verdana" w:eastAsia="MS Mincho" w:hAnsi="Verdana" w:cs="Arial"/>
                <w:bCs/>
                <w:sz w:val="20"/>
                <w:szCs w:val="20"/>
              </w:rPr>
              <w:t>:</w:t>
            </w:r>
          </w:p>
        </w:tc>
        <w:tc>
          <w:tcPr>
            <w:tcW w:w="3260" w:type="pct"/>
            <w:tcBorders>
              <w:top w:val="single" w:sz="4" w:space="0" w:color="auto"/>
              <w:left w:val="single" w:sz="4" w:space="0" w:color="auto"/>
              <w:bottom w:val="single" w:sz="4" w:space="0" w:color="auto"/>
              <w:right w:val="single" w:sz="4" w:space="0" w:color="auto"/>
            </w:tcBorders>
            <w:shd w:val="clear" w:color="auto" w:fill="auto"/>
          </w:tcPr>
          <w:p w14:paraId="18741682" w14:textId="62EC0991" w:rsidR="004C1830" w:rsidRPr="00F35D30" w:rsidRDefault="004C1830" w:rsidP="00EE4F38">
            <w:pPr>
              <w:tabs>
                <w:tab w:val="left" w:pos="567"/>
              </w:tabs>
              <w:spacing w:line="276" w:lineRule="auto"/>
              <w:jc w:val="both"/>
              <w:rPr>
                <w:rFonts w:ascii="Verdana" w:eastAsia="MS Mincho" w:hAnsi="Verdana"/>
                <w:sz w:val="20"/>
                <w:rPrChange w:id="293" w:author="Eugenio Natalino" w:date="2022-07-26T17:32:00Z">
                  <w:rPr>
                    <w:rFonts w:ascii="Arial" w:eastAsia="MS Mincho" w:hAnsi="Arial"/>
                    <w:sz w:val="20"/>
                  </w:rPr>
                </w:rPrChange>
              </w:rPr>
            </w:pPr>
            <w:r w:rsidRPr="00F35D30">
              <w:rPr>
                <w:rFonts w:ascii="Verdana" w:eastAsia="MS Mincho" w:hAnsi="Verdana"/>
                <w:sz w:val="20"/>
                <w:rPrChange w:id="294" w:author="Eugenio Natalino" w:date="2022-07-26T17:32:00Z">
                  <w:rPr>
                    <w:rFonts w:ascii="Arial" w:eastAsia="MS Mincho" w:hAnsi="Arial"/>
                    <w:sz w:val="20"/>
                  </w:rPr>
                </w:rPrChange>
              </w:rPr>
              <w:t xml:space="preserve">O valor devido pela Locatária ao Locador em caso de rescisão antecipada do presente </w:t>
            </w:r>
            <w:r w:rsidRPr="00F35D30">
              <w:rPr>
                <w:rFonts w:ascii="Verdana" w:eastAsia="MS Mincho" w:hAnsi="Verdana" w:cs="Arial"/>
                <w:sz w:val="20"/>
                <w:szCs w:val="20"/>
              </w:rPr>
              <w:t>Contrato</w:t>
            </w:r>
            <w:r w:rsidRPr="00EE4F38">
              <w:rPr>
                <w:rFonts w:ascii="Verdana" w:eastAsia="MS Mincho" w:hAnsi="Verdana"/>
                <w:sz w:val="20"/>
              </w:rPr>
              <w:t xml:space="preserve">, o qual será </w:t>
            </w:r>
            <w:r w:rsidRPr="00EE4F38">
              <w:rPr>
                <w:rFonts w:ascii="Verdana" w:hAnsi="Verdana"/>
                <w:sz w:val="20"/>
              </w:rPr>
              <w:t xml:space="preserve">correspondente ao resultado da multiplicação do número total de meses remanescentes para o término deste </w:t>
            </w:r>
            <w:r w:rsidRPr="00F35D30">
              <w:rPr>
                <w:rFonts w:ascii="Verdana" w:hAnsi="Verdana" w:cs="Arial"/>
                <w:sz w:val="20"/>
                <w:szCs w:val="20"/>
              </w:rPr>
              <w:t>Contrato</w:t>
            </w:r>
            <w:r w:rsidRPr="00EE4F38">
              <w:rPr>
                <w:rFonts w:ascii="Verdana" w:hAnsi="Verdana"/>
                <w:sz w:val="20"/>
              </w:rPr>
              <w:t xml:space="preserve">, pelo valor </w:t>
            </w:r>
            <w:r w:rsidRPr="00F35D30">
              <w:rPr>
                <w:rFonts w:ascii="Verdana" w:hAnsi="Verdana" w:cs="Arial"/>
                <w:sz w:val="20"/>
                <w:szCs w:val="20"/>
              </w:rPr>
              <w:t>do</w:t>
            </w:r>
            <w:r w:rsidR="009A5F77">
              <w:rPr>
                <w:rFonts w:ascii="Verdana" w:hAnsi="Verdana" w:cs="Arial"/>
                <w:sz w:val="20"/>
                <w:szCs w:val="20"/>
              </w:rPr>
              <w:t>s</w:t>
            </w:r>
            <w:r w:rsidRPr="00F35D30">
              <w:rPr>
                <w:rFonts w:ascii="Verdana" w:hAnsi="Verdana" w:cs="Arial"/>
                <w:sz w:val="20"/>
                <w:szCs w:val="20"/>
              </w:rPr>
              <w:t xml:space="preserve"> Alugu</w:t>
            </w:r>
            <w:r w:rsidR="009A5F77">
              <w:rPr>
                <w:rFonts w:ascii="Verdana" w:hAnsi="Verdana" w:cs="Arial"/>
                <w:sz w:val="20"/>
                <w:szCs w:val="20"/>
              </w:rPr>
              <w:t>éis</w:t>
            </w:r>
            <w:r w:rsidRPr="00EE4F38">
              <w:rPr>
                <w:rFonts w:ascii="Verdana" w:hAnsi="Verdana"/>
                <w:sz w:val="20"/>
              </w:rPr>
              <w:t xml:space="preserve"> em vigor à época da ocorrência do fato que deu origem à rescisão antecipada, devidamente atualizado na forma da Cláusula </w:t>
            </w:r>
            <w:r w:rsidR="00F00D9A">
              <w:rPr>
                <w:rFonts w:ascii="Verdana" w:eastAsia="MS Mincho" w:hAnsi="Verdana" w:cs="Arial"/>
                <w:sz w:val="20"/>
                <w:szCs w:val="20"/>
              </w:rPr>
              <w:t>10.2</w:t>
            </w:r>
            <w:r w:rsidR="00F00D9A" w:rsidRPr="00F35D30">
              <w:rPr>
                <w:rFonts w:ascii="Verdana" w:hAnsi="Verdana"/>
                <w:sz w:val="20"/>
                <w:rPrChange w:id="295" w:author="Eugenio Natalino" w:date="2022-07-26T17:32:00Z">
                  <w:rPr>
                    <w:rFonts w:ascii="Arial" w:hAnsi="Arial"/>
                    <w:sz w:val="20"/>
                  </w:rPr>
                </w:rPrChange>
              </w:rPr>
              <w:t xml:space="preserve"> </w:t>
            </w:r>
            <w:r w:rsidRPr="00F35D30">
              <w:rPr>
                <w:rFonts w:ascii="Verdana" w:hAnsi="Verdana"/>
                <w:sz w:val="20"/>
                <w:rPrChange w:id="296" w:author="Eugenio Natalino" w:date="2022-07-26T17:32:00Z">
                  <w:rPr>
                    <w:rFonts w:ascii="Arial" w:hAnsi="Arial"/>
                    <w:sz w:val="20"/>
                  </w:rPr>
                </w:rPrChange>
              </w:rPr>
              <w:t>abaixo, observado o disposto em lei.</w:t>
            </w:r>
            <w:ins w:id="297" w:author="Eugenio Natalino" w:date="2022-07-26T17:32:00Z">
              <w:r w:rsidR="00ED5E52">
                <w:rPr>
                  <w:rFonts w:ascii="Verdana" w:hAnsi="Verdana" w:cs="Arial"/>
                  <w:sz w:val="20"/>
                  <w:szCs w:val="20"/>
                </w:rPr>
                <w:t xml:space="preserve"> </w:t>
              </w:r>
            </w:ins>
          </w:p>
        </w:tc>
      </w:tr>
      <w:tr w:rsidR="009A5F77" w:rsidRPr="00F35D30" w14:paraId="23AA98BD" w14:textId="77777777" w:rsidTr="003715E1">
        <w:tc>
          <w:tcPr>
            <w:tcW w:w="1740" w:type="pct"/>
            <w:tcBorders>
              <w:top w:val="single" w:sz="4" w:space="0" w:color="auto"/>
              <w:left w:val="single" w:sz="4" w:space="0" w:color="auto"/>
              <w:bottom w:val="single" w:sz="4" w:space="0" w:color="auto"/>
              <w:right w:val="single" w:sz="4" w:space="0" w:color="auto"/>
            </w:tcBorders>
            <w:shd w:val="clear" w:color="auto" w:fill="auto"/>
          </w:tcPr>
          <w:p w14:paraId="11A4BDD0" w14:textId="2B6BEB20" w:rsidR="009A5F77" w:rsidRPr="00CF77A4" w:rsidRDefault="009A5F77" w:rsidP="00EE4F38">
            <w:pPr>
              <w:spacing w:line="276" w:lineRule="auto"/>
              <w:jc w:val="both"/>
              <w:rPr>
                <w:rFonts w:ascii="Verdana" w:eastAsia="MS Mincho" w:hAnsi="Verdana"/>
                <w:sz w:val="20"/>
                <w:rPrChange w:id="298" w:author="Eugenio Natalino" w:date="2022-07-26T17:32:00Z">
                  <w:rPr>
                    <w:rFonts w:ascii="Arial" w:eastAsia="MS Mincho" w:hAnsi="Arial"/>
                    <w:b/>
                    <w:sz w:val="20"/>
                  </w:rPr>
                </w:rPrChange>
              </w:rPr>
            </w:pPr>
            <w:r w:rsidRPr="00622308">
              <w:rPr>
                <w:rFonts w:ascii="Verdana" w:hAnsi="Verdana"/>
                <w:sz w:val="20"/>
                <w:rPrChange w:id="299" w:author="Eugenio Natalino" w:date="2022-07-26T17:32:00Z">
                  <w:rPr>
                    <w:rFonts w:ascii="Arial" w:hAnsi="Arial"/>
                    <w:b/>
                    <w:sz w:val="20"/>
                  </w:rPr>
                </w:rPrChange>
              </w:rPr>
              <w:t>“</w:t>
            </w:r>
            <w:r w:rsidRPr="00622308">
              <w:rPr>
                <w:rFonts w:ascii="Verdana" w:hAnsi="Verdana"/>
                <w:sz w:val="20"/>
                <w:u w:val="single"/>
                <w:rPrChange w:id="300" w:author="Eugenio Natalino" w:date="2022-07-26T17:32:00Z">
                  <w:rPr>
                    <w:rFonts w:ascii="Arial" w:hAnsi="Arial"/>
                    <w:b/>
                    <w:sz w:val="20"/>
                  </w:rPr>
                </w:rPrChange>
              </w:rPr>
              <w:t>Obrigações Garantidas</w:t>
            </w:r>
            <w:r w:rsidRPr="00622308">
              <w:rPr>
                <w:rFonts w:ascii="Verdana" w:hAnsi="Verdana" w:cs="Arial"/>
                <w:sz w:val="20"/>
                <w:szCs w:val="20"/>
              </w:rPr>
              <w:t>”:</w:t>
            </w:r>
          </w:p>
        </w:tc>
        <w:tc>
          <w:tcPr>
            <w:tcW w:w="3260" w:type="pct"/>
            <w:tcBorders>
              <w:top w:val="single" w:sz="4" w:space="0" w:color="auto"/>
              <w:left w:val="single" w:sz="4" w:space="0" w:color="auto"/>
              <w:bottom w:val="single" w:sz="4" w:space="0" w:color="auto"/>
              <w:right w:val="single" w:sz="4" w:space="0" w:color="auto"/>
            </w:tcBorders>
            <w:shd w:val="clear" w:color="auto" w:fill="auto"/>
          </w:tcPr>
          <w:p w14:paraId="2EC7FBCC" w14:textId="062E6C9A" w:rsidR="009A5F77" w:rsidRPr="00622308" w:rsidRDefault="009A5F77" w:rsidP="009A5F77">
            <w:pPr>
              <w:spacing w:line="276" w:lineRule="auto"/>
              <w:jc w:val="both"/>
              <w:rPr>
                <w:rFonts w:ascii="Verdana" w:hAnsi="Verdana" w:cs="Arial"/>
                <w:sz w:val="20"/>
                <w:szCs w:val="20"/>
              </w:rPr>
            </w:pPr>
            <w:r w:rsidRPr="00622308">
              <w:rPr>
                <w:rFonts w:ascii="Verdana" w:hAnsi="Verdana" w:cs="Arial"/>
                <w:sz w:val="20"/>
                <w:szCs w:val="20"/>
              </w:rPr>
              <w:t xml:space="preserve">São todas as obrigações assumidas pelo </w:t>
            </w:r>
            <w:r w:rsidRPr="00CF77A4">
              <w:rPr>
                <w:rFonts w:ascii="Verdana" w:hAnsi="Verdana" w:cs="Arial"/>
                <w:sz w:val="20"/>
                <w:szCs w:val="20"/>
              </w:rPr>
              <w:t>Locador</w:t>
            </w:r>
            <w:r w:rsidRPr="00622308">
              <w:rPr>
                <w:rFonts w:ascii="Verdana" w:hAnsi="Verdana" w:cs="Arial"/>
                <w:sz w:val="20"/>
                <w:szCs w:val="20"/>
              </w:rPr>
              <w:t>, nos termos do Contrato de Cessão,</w:t>
            </w:r>
            <w:r w:rsidR="00D25E9D">
              <w:rPr>
                <w:rFonts w:ascii="Verdana" w:hAnsi="Verdana" w:cs="Arial"/>
                <w:sz w:val="20"/>
                <w:szCs w:val="20"/>
              </w:rPr>
              <w:t xml:space="preserve"> e</w:t>
            </w:r>
            <w:r w:rsidRPr="00622308">
              <w:rPr>
                <w:rFonts w:ascii="Verdana" w:hAnsi="Verdana" w:cs="Arial"/>
                <w:sz w:val="20"/>
                <w:szCs w:val="20"/>
              </w:rPr>
              <w:t xml:space="preserve"> pela Locatária, nos termos d</w:t>
            </w:r>
            <w:r w:rsidRPr="00CF77A4">
              <w:rPr>
                <w:rFonts w:ascii="Verdana" w:hAnsi="Verdana" w:cs="Arial"/>
                <w:sz w:val="20"/>
                <w:szCs w:val="20"/>
              </w:rPr>
              <w:t>este</w:t>
            </w:r>
            <w:r w:rsidRPr="00622308">
              <w:rPr>
                <w:rFonts w:ascii="Verdana" w:hAnsi="Verdana" w:cs="Arial"/>
                <w:sz w:val="20"/>
                <w:szCs w:val="20"/>
              </w:rPr>
              <w:t xml:space="preserve"> Contrato de Locação, incluindo, mas não se limitando a: </w:t>
            </w:r>
          </w:p>
          <w:p w14:paraId="49138093" w14:textId="45433766" w:rsidR="009A5F77" w:rsidRPr="0036550D" w:rsidRDefault="009A5F77" w:rsidP="009A5F77">
            <w:pPr>
              <w:numPr>
                <w:ilvl w:val="0"/>
                <w:numId w:val="23"/>
              </w:numPr>
              <w:suppressAutoHyphens/>
              <w:autoSpaceDE w:val="0"/>
              <w:autoSpaceDN w:val="0"/>
              <w:adjustRightInd w:val="0"/>
              <w:spacing w:line="276" w:lineRule="auto"/>
              <w:ind w:left="574" w:hanging="567"/>
              <w:jc w:val="both"/>
              <w:rPr>
                <w:rFonts w:ascii="Verdana" w:eastAsia="MS Mincho" w:hAnsi="Verdana" w:cs="Arial"/>
                <w:sz w:val="20"/>
                <w:szCs w:val="20"/>
              </w:rPr>
            </w:pPr>
            <w:r w:rsidRPr="00622308">
              <w:rPr>
                <w:rFonts w:ascii="Verdana" w:eastAsia="MS Mincho" w:hAnsi="Verdana" w:cs="Arial"/>
                <w:sz w:val="20"/>
                <w:szCs w:val="20"/>
              </w:rPr>
              <w:t>Todas as obrigações, presentes e futuras, principais e acessórias, assumidas ou que venham a ser assumidas (a) pela Locatária, nos termos d</w:t>
            </w:r>
            <w:r w:rsidRPr="00CF77A4">
              <w:rPr>
                <w:rFonts w:ascii="Verdana" w:eastAsia="MS Mincho" w:hAnsi="Verdana" w:cs="Arial"/>
                <w:sz w:val="20"/>
                <w:szCs w:val="20"/>
              </w:rPr>
              <w:t>este</w:t>
            </w:r>
            <w:r w:rsidRPr="00622308">
              <w:rPr>
                <w:rFonts w:ascii="Verdana" w:eastAsia="MS Mincho" w:hAnsi="Verdana" w:cs="Arial"/>
                <w:sz w:val="20"/>
                <w:szCs w:val="20"/>
              </w:rPr>
              <w:t xml:space="preserve"> Contrato de Locação, d</w:t>
            </w:r>
            <w:r w:rsidRPr="00CF77A4">
              <w:rPr>
                <w:rFonts w:ascii="Verdana" w:eastAsia="MS Mincho" w:hAnsi="Verdana" w:cs="Arial"/>
                <w:sz w:val="20"/>
                <w:szCs w:val="20"/>
              </w:rPr>
              <w:t>o</w:t>
            </w:r>
            <w:r w:rsidRPr="00622308">
              <w:rPr>
                <w:rFonts w:ascii="Verdana" w:eastAsia="MS Mincho" w:hAnsi="Verdana" w:cs="Arial"/>
                <w:sz w:val="20"/>
                <w:szCs w:val="20"/>
              </w:rPr>
              <w:t xml:space="preserve"> Contrato de Alienação Fiduciária de Imóveis e suas posteriores alterações, incluindo, mas não se limitando, ao pagamento do saldo devedor dos Créditos Imobiliários, de multas e juros de mora, </w:t>
            </w:r>
            <w:r w:rsidRPr="00622308">
              <w:rPr>
                <w:rFonts w:ascii="Verdana" w:eastAsia="MS Mincho" w:hAnsi="Verdana" w:cs="Arial"/>
                <w:sz w:val="20"/>
                <w:szCs w:val="20"/>
              </w:rPr>
              <w:lastRenderedPageBreak/>
              <w:t xml:space="preserve">bem como o pagamento, no caso da Locatária,  da Multa por Rescisão Antecipada (conforme definido no Contrato de Locação) </w:t>
            </w:r>
            <w:r w:rsidRPr="00622308">
              <w:rPr>
                <w:rFonts w:ascii="Verdana" w:hAnsi="Verdana" w:cs="Arial"/>
                <w:sz w:val="20"/>
                <w:szCs w:val="20"/>
              </w:rPr>
              <w:t xml:space="preserve">na ocorrência de qualquer evento que enseje o pagamento de tais valores; (b) pelo </w:t>
            </w:r>
            <w:r w:rsidRPr="00CF77A4">
              <w:rPr>
                <w:rFonts w:ascii="Verdana" w:hAnsi="Verdana" w:cs="Arial"/>
                <w:sz w:val="20"/>
                <w:szCs w:val="20"/>
              </w:rPr>
              <w:t>Locador</w:t>
            </w:r>
            <w:r w:rsidRPr="00622308">
              <w:rPr>
                <w:rFonts w:ascii="Verdana" w:hAnsi="Verdana" w:cs="Arial"/>
                <w:sz w:val="20"/>
                <w:szCs w:val="20"/>
              </w:rPr>
              <w:t xml:space="preserve">, nos termos do Contrato de Cessão, e suas posteriores alterações, incluindo, mas não se limitando, ao pagamento de multas e juros de mora, </w:t>
            </w:r>
            <w:r w:rsidRPr="00EE4F38">
              <w:rPr>
                <w:rFonts w:ascii="Verdana" w:hAnsi="Verdana" w:cs="Arial"/>
                <w:sz w:val="20"/>
                <w:szCs w:val="20"/>
                <w:highlight w:val="green"/>
              </w:rPr>
              <w:t>bem como o pagamento</w:t>
            </w:r>
            <w:r w:rsidRPr="00EE4F38">
              <w:rPr>
                <w:rFonts w:ascii="Verdana" w:eastAsia="MS Mincho" w:hAnsi="Verdana" w:cs="Arial"/>
                <w:sz w:val="20"/>
                <w:szCs w:val="20"/>
                <w:highlight w:val="green"/>
              </w:rPr>
              <w:t xml:space="preserve"> da Multa Indenizatória (conforme definido no Contrato de Cessão), do Valor de Recompra Compulsória (conforme definido no Contrato de Cessão) e/ou do Valor de Recompra Facultativa (conforme definido no Contrato de Cessão)</w:t>
            </w:r>
            <w:r w:rsidRPr="00622308">
              <w:rPr>
                <w:rFonts w:ascii="Verdana" w:eastAsia="MS Mincho" w:hAnsi="Verdana" w:cs="Arial"/>
                <w:sz w:val="20"/>
                <w:szCs w:val="20"/>
              </w:rPr>
              <w:t>, na ocorrência de qualquer evento que enseje o pagamento de tais valores;</w:t>
            </w:r>
            <w:r w:rsidR="0036550D">
              <w:rPr>
                <w:rFonts w:ascii="Verdana" w:eastAsia="MS Mincho" w:hAnsi="Verdana" w:cs="Arial"/>
                <w:sz w:val="20"/>
                <w:szCs w:val="20"/>
              </w:rPr>
              <w:t xml:space="preserve"> </w:t>
            </w:r>
            <w:r w:rsidR="0036550D" w:rsidRPr="00AA707C">
              <w:rPr>
                <w:rFonts w:ascii="Verdana" w:eastAsia="MS Mincho" w:hAnsi="Verdana" w:cs="Arial"/>
                <w:sz w:val="20"/>
                <w:szCs w:val="20"/>
              </w:rPr>
              <w:t>[</w:t>
            </w:r>
            <w:proofErr w:type="spellStart"/>
            <w:r w:rsidR="0036550D" w:rsidRPr="001F7A15">
              <w:rPr>
                <w:rFonts w:ascii="Verdana" w:eastAsia="MS Mincho" w:hAnsi="Verdana" w:cs="Arial"/>
                <w:sz w:val="20"/>
                <w:szCs w:val="20"/>
                <w:highlight w:val="green"/>
              </w:rPr>
              <w:t>Jur</w:t>
            </w:r>
            <w:proofErr w:type="spellEnd"/>
            <w:r w:rsidR="0036550D" w:rsidRPr="001F7A15">
              <w:rPr>
                <w:rFonts w:ascii="Verdana" w:eastAsia="MS Mincho" w:hAnsi="Verdana" w:cs="Arial"/>
                <w:sz w:val="20"/>
                <w:szCs w:val="20"/>
                <w:highlight w:val="green"/>
              </w:rPr>
              <w:t xml:space="preserve"> Blum: verificar com o Mauro se aplicável, qual o prêmio em caso positivo e incluir todas as garantias e o resumo do que contiver outros documentos da operação considerados relevantes. Aqui tratamos da Recompra Obrigatória pelo FII e nos demais documentos não há essa menção, favor ajustar</w:t>
            </w:r>
            <w:r w:rsidR="0036550D" w:rsidRPr="00AA707C">
              <w:rPr>
                <w:rFonts w:ascii="Verdana" w:eastAsia="MS Mincho" w:hAnsi="Verdana" w:cs="Arial"/>
                <w:sz w:val="20"/>
                <w:szCs w:val="20"/>
                <w:highlight w:val="lightGray"/>
              </w:rPr>
              <w:t>.</w:t>
            </w:r>
            <w:r w:rsidR="0036550D" w:rsidRPr="00AA707C">
              <w:rPr>
                <w:rFonts w:ascii="Verdana" w:eastAsia="MS Mincho" w:hAnsi="Verdana" w:cs="Arial"/>
                <w:sz w:val="20"/>
                <w:szCs w:val="20"/>
              </w:rPr>
              <w:t>]</w:t>
            </w:r>
            <w:r w:rsidR="002A7E62">
              <w:rPr>
                <w:rFonts w:ascii="Verdana" w:eastAsia="MS Mincho" w:hAnsi="Verdana" w:cs="Arial"/>
                <w:sz w:val="20"/>
                <w:szCs w:val="20"/>
              </w:rPr>
              <w:t xml:space="preserve"> [</w:t>
            </w:r>
            <w:r w:rsidR="002A7E62" w:rsidRPr="00AA707C">
              <w:rPr>
                <w:rFonts w:ascii="Verdana" w:eastAsia="MS Mincho" w:hAnsi="Verdana" w:cs="Arial"/>
                <w:sz w:val="20"/>
                <w:szCs w:val="20"/>
                <w:highlight w:val="cyan"/>
              </w:rPr>
              <w:t>Nota TF: A ser validado entre as partes.</w:t>
            </w:r>
            <w:r w:rsidR="002A7E62">
              <w:rPr>
                <w:rFonts w:ascii="Verdana" w:eastAsia="MS Mincho" w:hAnsi="Verdana" w:cs="Arial"/>
                <w:sz w:val="20"/>
                <w:szCs w:val="20"/>
              </w:rPr>
              <w:t>]</w:t>
            </w:r>
          </w:p>
          <w:p w14:paraId="0C385B7A" w14:textId="257365C4" w:rsidR="009A5F77" w:rsidRPr="00EE4F38" w:rsidRDefault="009A5F77" w:rsidP="00EE4F38">
            <w:pPr>
              <w:numPr>
                <w:ilvl w:val="0"/>
                <w:numId w:val="23"/>
              </w:numPr>
              <w:suppressAutoHyphens/>
              <w:autoSpaceDE w:val="0"/>
              <w:autoSpaceDN w:val="0"/>
              <w:adjustRightInd w:val="0"/>
              <w:spacing w:line="276" w:lineRule="auto"/>
              <w:ind w:left="574" w:hanging="567"/>
              <w:jc w:val="both"/>
              <w:rPr>
                <w:rFonts w:ascii="Verdana" w:eastAsia="MS Mincho" w:hAnsi="Verdana"/>
                <w:sz w:val="20"/>
              </w:rPr>
            </w:pPr>
            <w:r w:rsidRPr="00622308">
              <w:rPr>
                <w:rFonts w:ascii="Verdana" w:hAnsi="Verdana" w:cs="Arial"/>
                <w:sz w:val="20"/>
                <w:szCs w:val="20"/>
              </w:rPr>
              <w:t>Qualquer custo</w:t>
            </w:r>
            <w:r w:rsidRPr="00EE4F38">
              <w:rPr>
                <w:rFonts w:ascii="Verdana" w:hAnsi="Verdana"/>
                <w:sz w:val="20"/>
              </w:rPr>
              <w:t xml:space="preserve"> ou despesa </w:t>
            </w:r>
            <w:r w:rsidRPr="00622308">
              <w:rPr>
                <w:rFonts w:ascii="Verdana" w:hAnsi="Verdana"/>
                <w:sz w:val="20"/>
                <w:szCs w:val="20"/>
              </w:rPr>
              <w:t xml:space="preserve">incorrido </w:t>
            </w:r>
            <w:r w:rsidRPr="00622308">
              <w:rPr>
                <w:rFonts w:ascii="Verdana" w:hAnsi="Verdana" w:cs="Arial"/>
                <w:sz w:val="20"/>
                <w:szCs w:val="20"/>
              </w:rPr>
              <w:t xml:space="preserve">pela </w:t>
            </w:r>
            <w:proofErr w:type="spellStart"/>
            <w:r w:rsidRPr="00622308">
              <w:rPr>
                <w:rFonts w:ascii="Verdana" w:hAnsi="Verdana" w:cs="Arial"/>
                <w:sz w:val="20"/>
                <w:szCs w:val="20"/>
              </w:rPr>
              <w:t>Securitizadora</w:t>
            </w:r>
            <w:proofErr w:type="spellEnd"/>
            <w:r w:rsidRPr="00622308">
              <w:rPr>
                <w:rFonts w:ascii="Verdana" w:hAnsi="Verdana" w:cs="Arial"/>
                <w:sz w:val="20"/>
                <w:szCs w:val="20"/>
              </w:rPr>
              <w:t xml:space="preserve"> ou pelo Agente Fiduciário</w:t>
            </w:r>
            <w:r w:rsidRPr="00EE4F38">
              <w:rPr>
                <w:rFonts w:ascii="Verdana" w:hAnsi="Verdana"/>
                <w:sz w:val="20"/>
              </w:rPr>
              <w:t xml:space="preserve"> em decorrência de processos, procedimentos e/ou outras medidas judiciais ou extrajudiciais necessários à salvaguarda </w:t>
            </w:r>
            <w:r w:rsidRPr="00622308">
              <w:rPr>
                <w:rFonts w:ascii="Verdana" w:hAnsi="Verdana" w:cs="Arial"/>
                <w:sz w:val="20"/>
                <w:szCs w:val="20"/>
              </w:rPr>
              <w:t>dos</w:t>
            </w:r>
            <w:r w:rsidRPr="00EE4F38">
              <w:rPr>
                <w:rFonts w:ascii="Verdana" w:hAnsi="Verdana"/>
                <w:sz w:val="20"/>
              </w:rPr>
              <w:t xml:space="preserve"> direitos</w:t>
            </w:r>
            <w:r w:rsidRPr="00622308">
              <w:rPr>
                <w:rFonts w:ascii="Verdana" w:hAnsi="Verdana"/>
                <w:sz w:val="20"/>
                <w:szCs w:val="20"/>
              </w:rPr>
              <w:t xml:space="preserve"> relativos aos Créditos Imobiliários; </w:t>
            </w:r>
          </w:p>
          <w:p w14:paraId="691A0327" w14:textId="5713C879" w:rsidR="009A5F77" w:rsidRPr="00622308" w:rsidRDefault="009A5F77" w:rsidP="009A5F77">
            <w:pPr>
              <w:numPr>
                <w:ilvl w:val="0"/>
                <w:numId w:val="23"/>
              </w:numPr>
              <w:suppressAutoHyphens/>
              <w:autoSpaceDE w:val="0"/>
              <w:autoSpaceDN w:val="0"/>
              <w:adjustRightInd w:val="0"/>
              <w:spacing w:line="276" w:lineRule="auto"/>
              <w:ind w:left="574" w:hanging="567"/>
              <w:jc w:val="both"/>
              <w:rPr>
                <w:rFonts w:ascii="Verdana" w:eastAsia="MS Mincho" w:hAnsi="Verdana" w:cs="Arial"/>
                <w:sz w:val="20"/>
                <w:szCs w:val="20"/>
              </w:rPr>
            </w:pPr>
            <w:r w:rsidRPr="00622308">
              <w:rPr>
                <w:rFonts w:ascii="Verdana" w:hAnsi="Verdana" w:cs="Arial"/>
                <w:sz w:val="20"/>
                <w:szCs w:val="20"/>
              </w:rPr>
              <w:t xml:space="preserve">Qualquer custo ou recursos necessários para arcar com as </w:t>
            </w:r>
            <w:r w:rsidR="00D25E9D">
              <w:rPr>
                <w:rFonts w:ascii="Verdana" w:hAnsi="Verdana" w:cs="Arial"/>
                <w:sz w:val="20"/>
                <w:szCs w:val="20"/>
              </w:rPr>
              <w:t>d</w:t>
            </w:r>
            <w:r w:rsidRPr="00622308">
              <w:rPr>
                <w:rFonts w:ascii="Verdana" w:hAnsi="Verdana" w:cs="Arial"/>
                <w:sz w:val="20"/>
                <w:szCs w:val="20"/>
              </w:rPr>
              <w:t xml:space="preserve">espesas da </w:t>
            </w:r>
            <w:r w:rsidR="00687AD5">
              <w:rPr>
                <w:rFonts w:ascii="Verdana" w:hAnsi="Verdana" w:cs="Arial"/>
                <w:sz w:val="20"/>
                <w:szCs w:val="20"/>
              </w:rPr>
              <w:t>Operação</w:t>
            </w:r>
            <w:r w:rsidRPr="00622308">
              <w:rPr>
                <w:rFonts w:ascii="Verdana" w:hAnsi="Verdana" w:cs="Arial"/>
                <w:sz w:val="20"/>
                <w:szCs w:val="20"/>
              </w:rPr>
              <w:t>; e</w:t>
            </w:r>
          </w:p>
          <w:p w14:paraId="25F7D2F9" w14:textId="3DEE0AFA" w:rsidR="009A5F77" w:rsidRPr="00EE4F38" w:rsidRDefault="009A5F77" w:rsidP="00EE4F38">
            <w:pPr>
              <w:numPr>
                <w:ilvl w:val="0"/>
                <w:numId w:val="23"/>
              </w:numPr>
              <w:suppressAutoHyphens/>
              <w:autoSpaceDE w:val="0"/>
              <w:autoSpaceDN w:val="0"/>
              <w:adjustRightInd w:val="0"/>
              <w:spacing w:line="276" w:lineRule="auto"/>
              <w:ind w:left="574" w:hanging="567"/>
              <w:jc w:val="both"/>
              <w:rPr>
                <w:rFonts w:ascii="Verdana" w:eastAsia="MS Mincho" w:hAnsi="Verdana"/>
                <w:sz w:val="20"/>
              </w:rPr>
            </w:pPr>
            <w:r w:rsidRPr="00622308">
              <w:rPr>
                <w:rFonts w:ascii="Verdana" w:eastAsia="MS Mincho" w:hAnsi="Verdana" w:cs="Arial"/>
                <w:sz w:val="20"/>
                <w:szCs w:val="20"/>
              </w:rPr>
              <w:t>Inadimplemento</w:t>
            </w:r>
            <w:r w:rsidRPr="00EE4F38">
              <w:rPr>
                <w:rFonts w:ascii="Verdana" w:eastAsia="MS Mincho" w:hAnsi="Verdana"/>
                <w:sz w:val="20"/>
              </w:rPr>
              <w:t xml:space="preserve"> no pagamento ou reembolso de </w:t>
            </w:r>
            <w:r w:rsidRPr="00622308">
              <w:rPr>
                <w:rFonts w:ascii="Verdana" w:eastAsia="MS Mincho" w:hAnsi="Verdana" w:cs="Arial"/>
                <w:sz w:val="20"/>
                <w:szCs w:val="20"/>
              </w:rPr>
              <w:t>qualquer outro montante</w:t>
            </w:r>
            <w:r w:rsidRPr="00EE4F38">
              <w:rPr>
                <w:rFonts w:ascii="Verdana" w:eastAsia="MS Mincho" w:hAnsi="Verdana"/>
                <w:sz w:val="20"/>
              </w:rPr>
              <w:t xml:space="preserve"> devido e não pago, </w:t>
            </w:r>
            <w:r w:rsidRPr="00622308">
              <w:rPr>
                <w:rFonts w:ascii="Verdana" w:eastAsia="MS Mincho" w:hAnsi="Verdana" w:cs="Arial"/>
                <w:sz w:val="20"/>
                <w:szCs w:val="20"/>
              </w:rPr>
              <w:t>relacionados</w:t>
            </w:r>
            <w:r w:rsidRPr="00EE4F38">
              <w:rPr>
                <w:rFonts w:ascii="Verdana" w:eastAsia="MS Mincho" w:hAnsi="Verdana"/>
                <w:sz w:val="20"/>
              </w:rPr>
              <w:t xml:space="preserve"> com os </w:t>
            </w:r>
            <w:r w:rsidRPr="00622308">
              <w:rPr>
                <w:rFonts w:ascii="Verdana" w:hAnsi="Verdana" w:cs="Arial"/>
                <w:sz w:val="20"/>
                <w:szCs w:val="20"/>
              </w:rPr>
              <w:t>Créditos Imobiliários</w:t>
            </w:r>
            <w:r w:rsidRPr="00EE4F38">
              <w:rPr>
                <w:rFonts w:ascii="Verdana" w:hAnsi="Verdana"/>
                <w:sz w:val="20"/>
              </w:rPr>
              <w:t>.</w:t>
            </w:r>
          </w:p>
          <w:p w14:paraId="27B85A98" w14:textId="77777777" w:rsidR="00243E16" w:rsidRDefault="00243E16" w:rsidP="009A5F77">
            <w:pPr>
              <w:tabs>
                <w:tab w:val="left" w:pos="567"/>
              </w:tabs>
              <w:spacing w:line="276" w:lineRule="auto"/>
              <w:jc w:val="both"/>
              <w:rPr>
                <w:rFonts w:ascii="Verdana" w:hAnsi="Verdana" w:cs="Arial"/>
                <w:bCs/>
                <w:sz w:val="20"/>
                <w:szCs w:val="20"/>
              </w:rPr>
            </w:pPr>
          </w:p>
          <w:p w14:paraId="00BC2BBE" w14:textId="5579EF78" w:rsidR="009A5F77" w:rsidRDefault="009A5F77" w:rsidP="009A5F77">
            <w:pPr>
              <w:tabs>
                <w:tab w:val="left" w:pos="567"/>
              </w:tabs>
              <w:spacing w:line="276" w:lineRule="auto"/>
              <w:jc w:val="both"/>
              <w:rPr>
                <w:rFonts w:ascii="Verdana" w:hAnsi="Verdana" w:cs="Arial"/>
                <w:bCs/>
                <w:sz w:val="20"/>
                <w:szCs w:val="20"/>
              </w:rPr>
            </w:pPr>
            <w:bookmarkStart w:id="301" w:name="_Hlk105150582"/>
            <w:r w:rsidRPr="00EE4F38">
              <w:rPr>
                <w:rFonts w:ascii="Verdana" w:hAnsi="Verdana"/>
                <w:sz w:val="20"/>
              </w:rPr>
              <w:t xml:space="preserve">A enunciação das Obrigações Garantidas acima não é exaustiva, sendo certo que a falta de menção específica neste instrumento, ou a inclusão de referida obrigação nesta definição não significa a exclusão da responsabilidade pelo seu cumprimento ou a não sujeição aos termos </w:t>
            </w:r>
            <w:r w:rsidRPr="00622308">
              <w:rPr>
                <w:rFonts w:ascii="Verdana" w:hAnsi="Verdana" w:cs="Arial"/>
                <w:bCs/>
                <w:sz w:val="20"/>
                <w:szCs w:val="20"/>
              </w:rPr>
              <w:t>da Garantia</w:t>
            </w:r>
            <w:r w:rsidRPr="00EE4F38">
              <w:rPr>
                <w:rFonts w:ascii="Verdana" w:hAnsi="Verdana"/>
                <w:sz w:val="20"/>
              </w:rPr>
              <w:t xml:space="preserve">, não podendo </w:t>
            </w:r>
            <w:r w:rsidRPr="00622308">
              <w:rPr>
                <w:rFonts w:ascii="Verdana" w:hAnsi="Verdana" w:cs="Arial"/>
                <w:bCs/>
                <w:sz w:val="20"/>
                <w:szCs w:val="20"/>
              </w:rPr>
              <w:t>o Fundo ou a Locatária</w:t>
            </w:r>
            <w:r w:rsidRPr="00EE4F38">
              <w:rPr>
                <w:rFonts w:ascii="Verdana" w:hAnsi="Verdana"/>
                <w:sz w:val="20"/>
              </w:rPr>
              <w:t xml:space="preserve"> se escusarem </w:t>
            </w:r>
            <w:r w:rsidRPr="00622308">
              <w:rPr>
                <w:rFonts w:ascii="Verdana" w:hAnsi="Verdana" w:cs="Arial"/>
                <w:bCs/>
                <w:sz w:val="20"/>
                <w:szCs w:val="20"/>
              </w:rPr>
              <w:t>do</w:t>
            </w:r>
            <w:r w:rsidRPr="00EE4F38">
              <w:rPr>
                <w:rFonts w:ascii="Verdana" w:hAnsi="Verdana"/>
                <w:sz w:val="20"/>
              </w:rPr>
              <w:t xml:space="preserve"> cumprimento de qualquer uma das Obrigações Garantidas e retardar a execução </w:t>
            </w:r>
            <w:r w:rsidRPr="00622308">
              <w:rPr>
                <w:rFonts w:ascii="Verdana" w:hAnsi="Verdana" w:cs="Arial"/>
                <w:bCs/>
                <w:sz w:val="20"/>
                <w:szCs w:val="20"/>
              </w:rPr>
              <w:t>da Garantia.</w:t>
            </w:r>
          </w:p>
          <w:bookmarkEnd w:id="301"/>
          <w:p w14:paraId="4CE260DB" w14:textId="6E990E08" w:rsidR="00243E16" w:rsidRPr="00CF77A4" w:rsidRDefault="00243E16">
            <w:pPr>
              <w:tabs>
                <w:tab w:val="left" w:pos="567"/>
              </w:tabs>
              <w:spacing w:line="276" w:lineRule="auto"/>
              <w:jc w:val="both"/>
              <w:rPr>
                <w:rFonts w:ascii="Verdana" w:eastAsia="MS Mincho" w:hAnsi="Verdana"/>
                <w:sz w:val="20"/>
                <w:rPrChange w:id="302" w:author="Eugenio Natalino" w:date="2022-07-26T17:32:00Z">
                  <w:rPr>
                    <w:rFonts w:ascii="Arial" w:eastAsia="MS Mincho" w:hAnsi="Arial"/>
                    <w:sz w:val="20"/>
                  </w:rPr>
                </w:rPrChange>
              </w:rPr>
              <w:pPrChange w:id="303" w:author="Eugenio Natalino" w:date="2022-07-26T17:32:00Z">
                <w:pPr>
                  <w:tabs>
                    <w:tab w:val="left" w:pos="567"/>
                  </w:tabs>
                  <w:spacing w:before="120" w:after="120" w:line="300" w:lineRule="auto"/>
                  <w:jc w:val="both"/>
                </w:pPr>
              </w:pPrChange>
            </w:pPr>
          </w:p>
        </w:tc>
      </w:tr>
      <w:tr w:rsidR="004C1830" w:rsidRPr="00F35D30" w14:paraId="3D8B68AF" w14:textId="77777777" w:rsidTr="003715E1">
        <w:tc>
          <w:tcPr>
            <w:tcW w:w="1740" w:type="pct"/>
            <w:tcBorders>
              <w:top w:val="single" w:sz="4" w:space="0" w:color="auto"/>
              <w:left w:val="single" w:sz="4" w:space="0" w:color="auto"/>
              <w:bottom w:val="single" w:sz="4" w:space="0" w:color="auto"/>
              <w:right w:val="single" w:sz="4" w:space="0" w:color="auto"/>
            </w:tcBorders>
            <w:shd w:val="clear" w:color="auto" w:fill="auto"/>
          </w:tcPr>
          <w:p w14:paraId="62B242B4" w14:textId="2A3C1BA1" w:rsidR="004C1830" w:rsidRPr="00F35D30" w:rsidRDefault="004C1830" w:rsidP="00EE4F38">
            <w:pPr>
              <w:spacing w:line="276" w:lineRule="auto"/>
              <w:jc w:val="both"/>
              <w:rPr>
                <w:rFonts w:ascii="Verdana" w:eastAsia="MS Mincho" w:hAnsi="Verdana"/>
                <w:sz w:val="20"/>
                <w:rPrChange w:id="304" w:author="Eugenio Natalino" w:date="2022-07-26T17:32:00Z">
                  <w:rPr>
                    <w:rFonts w:ascii="Arial" w:eastAsia="MS Mincho" w:hAnsi="Arial"/>
                    <w:b/>
                    <w:sz w:val="20"/>
                  </w:rPr>
                </w:rPrChange>
              </w:rPr>
            </w:pPr>
            <w:r w:rsidRPr="00F35D30">
              <w:rPr>
                <w:rFonts w:ascii="Verdana" w:eastAsia="MS Mincho" w:hAnsi="Verdana"/>
                <w:sz w:val="20"/>
                <w:rPrChange w:id="305" w:author="Eugenio Natalino" w:date="2022-07-26T17:32:00Z">
                  <w:rPr>
                    <w:rFonts w:ascii="Arial" w:eastAsia="MS Mincho" w:hAnsi="Arial"/>
                    <w:b/>
                    <w:sz w:val="20"/>
                  </w:rPr>
                </w:rPrChange>
              </w:rPr>
              <w:lastRenderedPageBreak/>
              <w:t>“</w:t>
            </w:r>
            <w:r w:rsidRPr="00F35D30">
              <w:rPr>
                <w:rFonts w:ascii="Verdana" w:eastAsia="MS Mincho" w:hAnsi="Verdana"/>
                <w:sz w:val="20"/>
                <w:u w:val="single"/>
                <w:rPrChange w:id="306" w:author="Eugenio Natalino" w:date="2022-07-26T17:32:00Z">
                  <w:rPr>
                    <w:rFonts w:ascii="Arial" w:eastAsia="MS Mincho" w:hAnsi="Arial"/>
                    <w:b/>
                    <w:sz w:val="20"/>
                  </w:rPr>
                </w:rPrChange>
              </w:rPr>
              <w:t>Operação</w:t>
            </w:r>
            <w:r w:rsidRPr="00F35D30">
              <w:rPr>
                <w:rFonts w:ascii="Verdana" w:eastAsia="MS Mincho" w:hAnsi="Verdana" w:cs="Arial"/>
                <w:bCs/>
                <w:sz w:val="20"/>
                <w:szCs w:val="20"/>
              </w:rPr>
              <w:t>”</w:t>
            </w:r>
            <w:r w:rsidR="0005731B">
              <w:rPr>
                <w:rFonts w:ascii="Verdana" w:eastAsia="MS Mincho" w:hAnsi="Verdana" w:cs="Arial"/>
                <w:bCs/>
                <w:sz w:val="20"/>
                <w:szCs w:val="20"/>
              </w:rPr>
              <w:t>:</w:t>
            </w:r>
          </w:p>
        </w:tc>
        <w:tc>
          <w:tcPr>
            <w:tcW w:w="3260" w:type="pct"/>
            <w:tcBorders>
              <w:top w:val="single" w:sz="4" w:space="0" w:color="auto"/>
              <w:left w:val="single" w:sz="4" w:space="0" w:color="auto"/>
              <w:bottom w:val="single" w:sz="4" w:space="0" w:color="auto"/>
              <w:right w:val="single" w:sz="4" w:space="0" w:color="auto"/>
            </w:tcBorders>
            <w:shd w:val="clear" w:color="auto" w:fill="auto"/>
          </w:tcPr>
          <w:p w14:paraId="6BB5EE7F" w14:textId="353992FE" w:rsidR="004C1830" w:rsidRPr="00CF77A4" w:rsidRDefault="0005731B" w:rsidP="00EE4F38">
            <w:pPr>
              <w:spacing w:line="276" w:lineRule="auto"/>
              <w:jc w:val="both"/>
              <w:rPr>
                <w:rFonts w:ascii="Verdana" w:hAnsi="Verdana"/>
                <w:sz w:val="20"/>
                <w:rPrChange w:id="307" w:author="Eugenio Natalino" w:date="2022-07-26T17:32:00Z">
                  <w:rPr>
                    <w:rFonts w:ascii="Arial" w:hAnsi="Arial"/>
                    <w:sz w:val="20"/>
                  </w:rPr>
                </w:rPrChange>
              </w:rPr>
            </w:pPr>
            <w:r w:rsidRPr="00622308">
              <w:rPr>
                <w:rFonts w:ascii="Verdana" w:hAnsi="Verdana"/>
                <w:color w:val="000000" w:themeColor="text1"/>
                <w:sz w:val="20"/>
                <w:rPrChange w:id="308" w:author="Eugenio Natalino" w:date="2022-07-26T17:32:00Z">
                  <w:rPr>
                    <w:rFonts w:ascii="Arial" w:hAnsi="Arial"/>
                    <w:sz w:val="20"/>
                  </w:rPr>
                </w:rPrChange>
              </w:rPr>
              <w:t xml:space="preserve">A </w:t>
            </w:r>
            <w:r w:rsidRPr="00622308">
              <w:rPr>
                <w:rFonts w:ascii="Verdana" w:hAnsi="Verdana" w:cs="Arial"/>
                <w:color w:val="000000" w:themeColor="text1"/>
                <w:sz w:val="20"/>
                <w:szCs w:val="20"/>
              </w:rPr>
              <w:t xml:space="preserve">presente </w:t>
            </w:r>
            <w:r w:rsidRPr="00EE4F38">
              <w:rPr>
                <w:rFonts w:ascii="Verdana" w:hAnsi="Verdana"/>
                <w:color w:val="000000" w:themeColor="text1"/>
                <w:sz w:val="20"/>
              </w:rPr>
              <w:t>operação estruturada</w:t>
            </w:r>
            <w:r w:rsidRPr="00622308">
              <w:rPr>
                <w:rFonts w:ascii="Verdana" w:hAnsi="Verdana" w:cs="Arial"/>
                <w:color w:val="000000" w:themeColor="text1"/>
                <w:sz w:val="20"/>
                <w:szCs w:val="20"/>
              </w:rPr>
              <w:t>,</w:t>
            </w:r>
            <w:r w:rsidRPr="00EE4F38">
              <w:rPr>
                <w:rFonts w:ascii="Verdana" w:hAnsi="Verdana"/>
                <w:color w:val="000000" w:themeColor="text1"/>
                <w:sz w:val="20"/>
              </w:rPr>
              <w:t xml:space="preserve"> que envolve </w:t>
            </w:r>
            <w:r w:rsidR="00670FB3" w:rsidRPr="00EE4F38">
              <w:rPr>
                <w:rFonts w:ascii="Verdana" w:hAnsi="Verdana"/>
                <w:sz w:val="20"/>
              </w:rPr>
              <w:t xml:space="preserve">a </w:t>
            </w:r>
            <w:r w:rsidR="00670FB3" w:rsidRPr="007C7427">
              <w:rPr>
                <w:rFonts w:ascii="Verdana" w:hAnsi="Verdana" w:cs="Arial"/>
                <w:bCs/>
                <w:sz w:val="20"/>
                <w:szCs w:val="20"/>
              </w:rPr>
              <w:t>emissão dos CRI</w:t>
            </w:r>
            <w:r w:rsidR="00670FB3" w:rsidRPr="00EE4F38">
              <w:rPr>
                <w:rFonts w:ascii="Verdana" w:hAnsi="Verdana"/>
                <w:sz w:val="20"/>
              </w:rPr>
              <w:t xml:space="preserve"> e a </w:t>
            </w:r>
            <w:r w:rsidR="00670FB3" w:rsidRPr="007C7427">
              <w:rPr>
                <w:rFonts w:ascii="Verdana" w:hAnsi="Verdana" w:cs="Arial"/>
                <w:bCs/>
                <w:sz w:val="20"/>
                <w:szCs w:val="20"/>
              </w:rPr>
              <w:t>captação de recursos de terceiros no mercado de capitais brasileiro</w:t>
            </w:r>
            <w:r w:rsidR="00670FB3" w:rsidRPr="00EE4F38">
              <w:rPr>
                <w:rFonts w:ascii="Verdana" w:hAnsi="Verdana"/>
                <w:sz w:val="20"/>
              </w:rPr>
              <w:t xml:space="preserve">, bem como </w:t>
            </w:r>
            <w:r w:rsidR="00670FB3" w:rsidRPr="007C7427">
              <w:rPr>
                <w:rFonts w:ascii="Verdana" w:hAnsi="Verdana" w:cs="Arial"/>
                <w:bCs/>
                <w:sz w:val="20"/>
                <w:szCs w:val="20"/>
              </w:rPr>
              <w:t xml:space="preserve">todas as </w:t>
            </w:r>
            <w:r w:rsidR="00670FB3" w:rsidRPr="007C7427">
              <w:rPr>
                <w:rFonts w:ascii="Verdana" w:hAnsi="Verdana" w:cs="Arial"/>
                <w:bCs/>
                <w:sz w:val="20"/>
                <w:szCs w:val="20"/>
              </w:rPr>
              <w:lastRenderedPageBreak/>
              <w:t>condições constantes deste instrumento e dos demais Documentos da Operação</w:t>
            </w:r>
            <w:r w:rsidR="00670FB3" w:rsidRPr="007C7427">
              <w:rPr>
                <w:rFonts w:ascii="Verdana" w:hAnsi="Verdana"/>
                <w:sz w:val="20"/>
                <w:rPrChange w:id="309" w:author="Eugenio Natalino" w:date="2022-07-26T17:32:00Z">
                  <w:rPr>
                    <w:rFonts w:ascii="Arial" w:hAnsi="Arial"/>
                    <w:sz w:val="20"/>
                  </w:rPr>
                </w:rPrChange>
              </w:rPr>
              <w:t>.</w:t>
            </w:r>
          </w:p>
        </w:tc>
      </w:tr>
      <w:tr w:rsidR="004C1830" w:rsidRPr="00F35D30" w14:paraId="1AABA7EB" w14:textId="77777777" w:rsidTr="003715E1">
        <w:tc>
          <w:tcPr>
            <w:tcW w:w="1740" w:type="pct"/>
            <w:tcBorders>
              <w:top w:val="single" w:sz="4" w:space="0" w:color="auto"/>
              <w:left w:val="single" w:sz="4" w:space="0" w:color="auto"/>
              <w:bottom w:val="single" w:sz="4" w:space="0" w:color="auto"/>
              <w:right w:val="single" w:sz="4" w:space="0" w:color="auto"/>
            </w:tcBorders>
            <w:shd w:val="clear" w:color="auto" w:fill="auto"/>
          </w:tcPr>
          <w:p w14:paraId="2870F37E" w14:textId="60ECD41F" w:rsidR="004C1830" w:rsidRPr="00F35D30" w:rsidRDefault="004C1830" w:rsidP="00763FB4">
            <w:pPr>
              <w:spacing w:line="276" w:lineRule="auto"/>
              <w:jc w:val="both"/>
              <w:rPr>
                <w:rFonts w:ascii="Verdana" w:eastAsia="MS Mincho" w:hAnsi="Verdana"/>
                <w:sz w:val="20"/>
                <w:rPrChange w:id="310" w:author="Eugenio Natalino" w:date="2022-07-26T17:32:00Z">
                  <w:rPr>
                    <w:rFonts w:ascii="Arial" w:eastAsia="MS Mincho" w:hAnsi="Arial"/>
                    <w:b/>
                    <w:sz w:val="20"/>
                  </w:rPr>
                </w:rPrChange>
              </w:rPr>
            </w:pPr>
            <w:r w:rsidRPr="00F35D30">
              <w:rPr>
                <w:rFonts w:ascii="Verdana" w:hAnsi="Verdana"/>
                <w:sz w:val="20"/>
                <w:rPrChange w:id="311" w:author="Eugenio Natalino" w:date="2022-07-26T17:32:00Z">
                  <w:rPr>
                    <w:rFonts w:ascii="Arial" w:hAnsi="Arial"/>
                    <w:b/>
                    <w:sz w:val="20"/>
                  </w:rPr>
                </w:rPrChange>
              </w:rPr>
              <w:lastRenderedPageBreak/>
              <w:t>“</w:t>
            </w:r>
            <w:r w:rsidRPr="00F35D30">
              <w:rPr>
                <w:rFonts w:ascii="Verdana" w:hAnsi="Verdana"/>
                <w:sz w:val="20"/>
                <w:u w:val="single"/>
                <w:rPrChange w:id="312" w:author="Eugenio Natalino" w:date="2022-07-26T17:32:00Z">
                  <w:rPr>
                    <w:rFonts w:ascii="Arial" w:hAnsi="Arial"/>
                    <w:b/>
                    <w:sz w:val="20"/>
                  </w:rPr>
                </w:rPrChange>
              </w:rPr>
              <w:t>Partes</w:t>
            </w:r>
            <w:r w:rsidRPr="00F35D30">
              <w:rPr>
                <w:rFonts w:ascii="Verdana" w:hAnsi="Verdana" w:cs="Arial"/>
                <w:sz w:val="20"/>
                <w:szCs w:val="20"/>
              </w:rPr>
              <w:t>”</w:t>
            </w:r>
            <w:r w:rsidR="0005731B">
              <w:rPr>
                <w:rFonts w:ascii="Verdana" w:hAnsi="Verdana" w:cs="Arial"/>
                <w:sz w:val="20"/>
                <w:szCs w:val="20"/>
              </w:rPr>
              <w:t>:</w:t>
            </w:r>
          </w:p>
        </w:tc>
        <w:tc>
          <w:tcPr>
            <w:tcW w:w="3260" w:type="pct"/>
            <w:tcBorders>
              <w:top w:val="single" w:sz="4" w:space="0" w:color="auto"/>
              <w:left w:val="single" w:sz="4" w:space="0" w:color="auto"/>
              <w:bottom w:val="single" w:sz="4" w:space="0" w:color="auto"/>
              <w:right w:val="single" w:sz="4" w:space="0" w:color="auto"/>
            </w:tcBorders>
            <w:shd w:val="clear" w:color="auto" w:fill="auto"/>
          </w:tcPr>
          <w:p w14:paraId="1039F654" w14:textId="3EC6BC21" w:rsidR="004C1830" w:rsidRPr="00CF77A4" w:rsidRDefault="004C1830" w:rsidP="00763FB4">
            <w:pPr>
              <w:spacing w:line="276" w:lineRule="auto"/>
              <w:jc w:val="both"/>
              <w:rPr>
                <w:rFonts w:ascii="Verdana" w:hAnsi="Verdana"/>
                <w:sz w:val="20"/>
                <w:rPrChange w:id="313" w:author="Eugenio Natalino" w:date="2022-07-26T17:32:00Z">
                  <w:rPr>
                    <w:rFonts w:ascii="Arial" w:hAnsi="Arial"/>
                    <w:sz w:val="20"/>
                  </w:rPr>
                </w:rPrChange>
              </w:rPr>
            </w:pPr>
            <w:r w:rsidRPr="00CF77A4">
              <w:rPr>
                <w:rFonts w:ascii="Verdana" w:hAnsi="Verdana"/>
                <w:sz w:val="20"/>
                <w:rPrChange w:id="314" w:author="Eugenio Natalino" w:date="2022-07-26T17:32:00Z">
                  <w:rPr>
                    <w:rFonts w:ascii="Arial" w:hAnsi="Arial"/>
                    <w:sz w:val="20"/>
                  </w:rPr>
                </w:rPrChange>
              </w:rPr>
              <w:t xml:space="preserve">Os signatários </w:t>
            </w:r>
            <w:r w:rsidRPr="00763FB4">
              <w:rPr>
                <w:rFonts w:ascii="Verdana" w:hAnsi="Verdana"/>
                <w:sz w:val="20"/>
              </w:rPr>
              <w:t xml:space="preserve">deste </w:t>
            </w:r>
            <w:r w:rsidRPr="00CF77A4">
              <w:rPr>
                <w:rFonts w:ascii="Verdana" w:hAnsi="Verdana" w:cs="Arial"/>
                <w:sz w:val="20"/>
                <w:szCs w:val="20"/>
              </w:rPr>
              <w:t>Contrato</w:t>
            </w:r>
            <w:r w:rsidRPr="00CF77A4">
              <w:rPr>
                <w:rFonts w:ascii="Verdana" w:hAnsi="Verdana"/>
                <w:sz w:val="20"/>
                <w:rPrChange w:id="315" w:author="Eugenio Natalino" w:date="2022-07-26T17:32:00Z">
                  <w:rPr>
                    <w:rFonts w:ascii="Arial" w:hAnsi="Arial"/>
                    <w:sz w:val="20"/>
                  </w:rPr>
                </w:rPrChange>
              </w:rPr>
              <w:t>.</w:t>
            </w:r>
          </w:p>
        </w:tc>
      </w:tr>
      <w:tr w:rsidR="004C1830" w:rsidRPr="00F35D30" w14:paraId="51D3A35C" w14:textId="77777777" w:rsidTr="003715E1">
        <w:tc>
          <w:tcPr>
            <w:tcW w:w="1740" w:type="pct"/>
            <w:tcBorders>
              <w:top w:val="single" w:sz="4" w:space="0" w:color="auto"/>
              <w:left w:val="single" w:sz="4" w:space="0" w:color="auto"/>
              <w:bottom w:val="single" w:sz="4" w:space="0" w:color="auto"/>
              <w:right w:val="single" w:sz="4" w:space="0" w:color="auto"/>
            </w:tcBorders>
            <w:shd w:val="clear" w:color="auto" w:fill="auto"/>
          </w:tcPr>
          <w:p w14:paraId="4655AD13" w14:textId="3D34C337" w:rsidR="004C1830" w:rsidRPr="00F35D30" w:rsidRDefault="004C1830" w:rsidP="00763FB4">
            <w:pPr>
              <w:spacing w:line="276" w:lineRule="auto"/>
              <w:jc w:val="both"/>
              <w:rPr>
                <w:rFonts w:ascii="Verdana" w:eastAsia="MS Mincho" w:hAnsi="Verdana"/>
                <w:sz w:val="20"/>
                <w:rPrChange w:id="316" w:author="Eugenio Natalino" w:date="2022-07-26T17:32:00Z">
                  <w:rPr>
                    <w:rFonts w:ascii="Arial" w:eastAsia="MS Mincho" w:hAnsi="Arial"/>
                    <w:b/>
                    <w:sz w:val="20"/>
                  </w:rPr>
                </w:rPrChange>
              </w:rPr>
            </w:pPr>
            <w:r w:rsidRPr="00F35D30">
              <w:rPr>
                <w:rFonts w:ascii="Verdana" w:eastAsia="MS Mincho" w:hAnsi="Verdana"/>
                <w:sz w:val="20"/>
                <w:rPrChange w:id="317" w:author="Eugenio Natalino" w:date="2022-07-26T17:32:00Z">
                  <w:rPr>
                    <w:rFonts w:ascii="Arial" w:eastAsia="MS Mincho" w:hAnsi="Arial"/>
                    <w:b/>
                    <w:sz w:val="20"/>
                  </w:rPr>
                </w:rPrChange>
              </w:rPr>
              <w:t>“</w:t>
            </w:r>
            <w:r w:rsidRPr="00F35D30">
              <w:rPr>
                <w:rFonts w:ascii="Verdana" w:eastAsia="MS Mincho" w:hAnsi="Verdana"/>
                <w:sz w:val="20"/>
                <w:u w:val="single"/>
                <w:rPrChange w:id="318" w:author="Eugenio Natalino" w:date="2022-07-26T17:32:00Z">
                  <w:rPr>
                    <w:rFonts w:ascii="Arial" w:eastAsia="MS Mincho" w:hAnsi="Arial"/>
                    <w:b/>
                    <w:sz w:val="20"/>
                  </w:rPr>
                </w:rPrChange>
              </w:rPr>
              <w:t>Prazo Locatício</w:t>
            </w:r>
            <w:r w:rsidRPr="00F35D30">
              <w:rPr>
                <w:rFonts w:ascii="Verdana" w:eastAsia="MS Mincho" w:hAnsi="Verdana" w:cs="Arial"/>
                <w:bCs/>
                <w:sz w:val="20"/>
                <w:szCs w:val="20"/>
              </w:rPr>
              <w:t>”</w:t>
            </w:r>
            <w:r w:rsidR="0005731B">
              <w:rPr>
                <w:rFonts w:ascii="Verdana" w:eastAsia="MS Mincho" w:hAnsi="Verdana" w:cs="Arial"/>
                <w:bCs/>
                <w:sz w:val="20"/>
                <w:szCs w:val="20"/>
              </w:rPr>
              <w:t>:</w:t>
            </w:r>
          </w:p>
        </w:tc>
        <w:tc>
          <w:tcPr>
            <w:tcW w:w="3260" w:type="pct"/>
            <w:tcBorders>
              <w:top w:val="single" w:sz="4" w:space="0" w:color="auto"/>
              <w:left w:val="single" w:sz="4" w:space="0" w:color="auto"/>
              <w:bottom w:val="single" w:sz="4" w:space="0" w:color="auto"/>
              <w:right w:val="single" w:sz="4" w:space="0" w:color="auto"/>
            </w:tcBorders>
            <w:shd w:val="clear" w:color="auto" w:fill="auto"/>
          </w:tcPr>
          <w:p w14:paraId="5FDD8F69" w14:textId="5F3A54B9" w:rsidR="004C1830" w:rsidRPr="00CF77A4" w:rsidRDefault="004C1830" w:rsidP="00763FB4">
            <w:pPr>
              <w:spacing w:line="276" w:lineRule="auto"/>
              <w:jc w:val="both"/>
              <w:rPr>
                <w:rFonts w:ascii="Verdana" w:hAnsi="Verdana"/>
                <w:sz w:val="20"/>
                <w:rPrChange w:id="319" w:author="Eugenio Natalino" w:date="2022-07-26T17:32:00Z">
                  <w:rPr>
                    <w:rFonts w:ascii="Arial" w:hAnsi="Arial"/>
                    <w:sz w:val="20"/>
                  </w:rPr>
                </w:rPrChange>
              </w:rPr>
            </w:pPr>
            <w:r w:rsidRPr="00CF77A4">
              <w:rPr>
                <w:rFonts w:ascii="Verdana" w:hAnsi="Verdana"/>
                <w:sz w:val="20"/>
                <w:rPrChange w:id="320" w:author="Eugenio Natalino" w:date="2022-07-26T17:32:00Z">
                  <w:rPr>
                    <w:rFonts w:ascii="Arial" w:hAnsi="Arial"/>
                    <w:sz w:val="20"/>
                  </w:rPr>
                </w:rPrChange>
              </w:rPr>
              <w:t xml:space="preserve">O prazo de vigência da presente Locação, conforme estipulado na Cláusula </w:t>
            </w:r>
            <w:r w:rsidRPr="00CF77A4">
              <w:rPr>
                <w:rFonts w:ascii="Verdana" w:hAnsi="Verdana" w:cs="Arial"/>
                <w:sz w:val="20"/>
                <w:szCs w:val="20"/>
              </w:rPr>
              <w:fldChar w:fldCharType="begin"/>
            </w:r>
            <w:r w:rsidRPr="00CF77A4">
              <w:rPr>
                <w:rFonts w:ascii="Verdana" w:hAnsi="Verdana" w:cs="Arial"/>
                <w:sz w:val="20"/>
                <w:szCs w:val="20"/>
              </w:rPr>
              <w:instrText xml:space="preserve"> REF _Ref104369031 \r \h  \* MERGEFORMAT </w:instrText>
            </w:r>
            <w:r w:rsidRPr="00CF77A4">
              <w:rPr>
                <w:rFonts w:ascii="Verdana" w:hAnsi="Verdana" w:cs="Arial"/>
                <w:sz w:val="20"/>
                <w:szCs w:val="20"/>
              </w:rPr>
            </w:r>
            <w:r w:rsidRPr="00CF77A4">
              <w:rPr>
                <w:rFonts w:ascii="Verdana" w:hAnsi="Verdana" w:cs="Arial"/>
                <w:sz w:val="20"/>
                <w:szCs w:val="20"/>
              </w:rPr>
              <w:fldChar w:fldCharType="separate"/>
            </w:r>
            <w:r w:rsidRPr="00CF77A4">
              <w:rPr>
                <w:rFonts w:ascii="Verdana" w:hAnsi="Verdana" w:cs="Arial"/>
                <w:sz w:val="20"/>
                <w:szCs w:val="20"/>
              </w:rPr>
              <w:t>4.2</w:t>
            </w:r>
            <w:r w:rsidRPr="00CF77A4">
              <w:rPr>
                <w:rFonts w:ascii="Verdana" w:hAnsi="Verdana" w:cs="Arial"/>
                <w:sz w:val="20"/>
                <w:szCs w:val="20"/>
              </w:rPr>
              <w:fldChar w:fldCharType="end"/>
            </w:r>
            <w:r w:rsidRPr="00CF77A4">
              <w:rPr>
                <w:rFonts w:ascii="Verdana" w:hAnsi="Verdana" w:cs="Arial"/>
                <w:sz w:val="20"/>
                <w:szCs w:val="20"/>
              </w:rPr>
              <w:t>,</w:t>
            </w:r>
            <w:r w:rsidRPr="00763FB4">
              <w:rPr>
                <w:rFonts w:ascii="Verdana" w:hAnsi="Verdana"/>
                <w:sz w:val="20"/>
              </w:rPr>
              <w:t xml:space="preserve"> </w:t>
            </w:r>
            <w:r w:rsidRPr="00CF77A4">
              <w:rPr>
                <w:rFonts w:ascii="Verdana" w:hAnsi="Verdana"/>
                <w:sz w:val="20"/>
                <w:rPrChange w:id="321" w:author="Eugenio Natalino" w:date="2022-07-26T17:32:00Z">
                  <w:rPr>
                    <w:rFonts w:ascii="Arial" w:hAnsi="Arial"/>
                    <w:sz w:val="20"/>
                  </w:rPr>
                </w:rPrChange>
              </w:rPr>
              <w:t>que terá fim na Data de Vencimento, observadas eventuais prorrogações.</w:t>
            </w:r>
          </w:p>
        </w:tc>
      </w:tr>
      <w:tr w:rsidR="0005731B" w:rsidRPr="00F35D30" w14:paraId="07A04251" w14:textId="77777777" w:rsidTr="003715E1">
        <w:tc>
          <w:tcPr>
            <w:tcW w:w="1740" w:type="pct"/>
            <w:tcBorders>
              <w:top w:val="single" w:sz="4" w:space="0" w:color="auto"/>
              <w:left w:val="single" w:sz="4" w:space="0" w:color="auto"/>
              <w:bottom w:val="single" w:sz="4" w:space="0" w:color="auto"/>
              <w:right w:val="single" w:sz="4" w:space="0" w:color="auto"/>
            </w:tcBorders>
            <w:shd w:val="clear" w:color="auto" w:fill="auto"/>
          </w:tcPr>
          <w:p w14:paraId="0C156F89" w14:textId="75CB153A" w:rsidR="0005731B" w:rsidRPr="00CF77A4" w:rsidRDefault="0005731B">
            <w:pPr>
              <w:spacing w:line="276" w:lineRule="auto"/>
              <w:jc w:val="both"/>
              <w:rPr>
                <w:rFonts w:ascii="Verdana" w:eastAsia="MS Mincho" w:hAnsi="Verdana"/>
                <w:sz w:val="20"/>
                <w:rPrChange w:id="322" w:author="Eugenio Natalino" w:date="2022-07-26T17:32:00Z">
                  <w:rPr>
                    <w:rFonts w:ascii="Arial" w:eastAsia="MS Mincho" w:hAnsi="Arial"/>
                    <w:b/>
                    <w:sz w:val="20"/>
                  </w:rPr>
                </w:rPrChange>
              </w:rPr>
              <w:pPrChange w:id="323" w:author="Eugenio Natalino" w:date="2022-07-26T17:32:00Z">
                <w:pPr>
                  <w:spacing w:before="120" w:after="120" w:line="300" w:lineRule="auto"/>
                  <w:jc w:val="both"/>
                </w:pPr>
              </w:pPrChange>
            </w:pPr>
            <w:r>
              <w:rPr>
                <w:rFonts w:ascii="Verdana" w:eastAsia="MS Mincho" w:hAnsi="Verdana"/>
                <w:bCs/>
                <w:sz w:val="20"/>
                <w:szCs w:val="20"/>
              </w:rPr>
              <w:t>“</w:t>
            </w:r>
            <w:proofErr w:type="spellStart"/>
            <w:r w:rsidRPr="00622308">
              <w:rPr>
                <w:rFonts w:ascii="Verdana" w:eastAsia="MS Mincho" w:hAnsi="Verdana"/>
                <w:bCs/>
                <w:sz w:val="20"/>
                <w:szCs w:val="20"/>
                <w:u w:val="single"/>
              </w:rPr>
              <w:t>Securitizadora</w:t>
            </w:r>
            <w:proofErr w:type="spellEnd"/>
            <w:r>
              <w:rPr>
                <w:rFonts w:ascii="Verdana" w:eastAsia="MS Mincho" w:hAnsi="Verdana"/>
                <w:bCs/>
                <w:sz w:val="20"/>
                <w:szCs w:val="20"/>
              </w:rPr>
              <w:t>”:</w:t>
            </w:r>
          </w:p>
        </w:tc>
        <w:tc>
          <w:tcPr>
            <w:tcW w:w="3260" w:type="pct"/>
            <w:tcBorders>
              <w:top w:val="single" w:sz="4" w:space="0" w:color="auto"/>
              <w:left w:val="single" w:sz="4" w:space="0" w:color="auto"/>
              <w:bottom w:val="single" w:sz="4" w:space="0" w:color="auto"/>
              <w:right w:val="single" w:sz="4" w:space="0" w:color="auto"/>
            </w:tcBorders>
            <w:shd w:val="clear" w:color="auto" w:fill="auto"/>
          </w:tcPr>
          <w:p w14:paraId="2D649B22" w14:textId="38C2CA07" w:rsidR="0005731B" w:rsidRPr="00CF77A4" w:rsidRDefault="0005731B">
            <w:pPr>
              <w:spacing w:line="276" w:lineRule="auto"/>
              <w:jc w:val="both"/>
              <w:rPr>
                <w:rFonts w:ascii="Verdana" w:hAnsi="Verdana"/>
                <w:sz w:val="20"/>
                <w:rPrChange w:id="324" w:author="Eugenio Natalino" w:date="2022-07-26T17:32:00Z">
                  <w:rPr>
                    <w:rFonts w:ascii="Arial" w:hAnsi="Arial"/>
                    <w:sz w:val="20"/>
                  </w:rPr>
                </w:rPrChange>
              </w:rPr>
              <w:pPrChange w:id="325" w:author="Eugenio Natalino" w:date="2022-07-26T17:32:00Z">
                <w:pPr>
                  <w:spacing w:before="120" w:after="120" w:line="300" w:lineRule="auto"/>
                  <w:jc w:val="both"/>
                </w:pPr>
              </w:pPrChange>
            </w:pPr>
            <w:r w:rsidRPr="00CF77A4">
              <w:rPr>
                <w:rFonts w:ascii="Verdana" w:hAnsi="Verdana"/>
                <w:sz w:val="20"/>
                <w:szCs w:val="20"/>
              </w:rPr>
              <w:t xml:space="preserve">A </w:t>
            </w:r>
            <w:r w:rsidRPr="00622308">
              <w:rPr>
                <w:rFonts w:ascii="Verdana" w:hAnsi="Verdana" w:cs="Arial"/>
                <w:b/>
                <w:bCs/>
                <w:sz w:val="20"/>
                <w:szCs w:val="20"/>
              </w:rPr>
              <w:t>BLUM – COMPANHHIA DE SECURITIZAÇÃO DE CRÉDITOS S.A.</w:t>
            </w:r>
            <w:r w:rsidRPr="00622308">
              <w:rPr>
                <w:rFonts w:ascii="Verdana" w:hAnsi="Verdana" w:cs="Arial"/>
                <w:bCs/>
                <w:sz w:val="20"/>
                <w:szCs w:val="20"/>
              </w:rPr>
              <w:t xml:space="preserve">, </w:t>
            </w:r>
            <w:r w:rsidRPr="00622308">
              <w:rPr>
                <w:rFonts w:ascii="Verdana" w:hAnsi="Verdana" w:cs="Arial"/>
                <w:color w:val="000000" w:themeColor="text1"/>
                <w:sz w:val="20"/>
                <w:szCs w:val="20"/>
              </w:rPr>
              <w:t xml:space="preserve">sociedade anônima aberta, inscrita no CNPJ/ME sob o nº </w:t>
            </w:r>
            <w:r w:rsidRPr="00AA707C">
              <w:rPr>
                <w:rFonts w:ascii="Verdana" w:hAnsi="Verdana" w:cs="Arial"/>
                <w:color w:val="000000" w:themeColor="text1"/>
                <w:sz w:val="20"/>
                <w:szCs w:val="20"/>
                <w:shd w:val="clear" w:color="auto" w:fill="FFFFFF"/>
              </w:rPr>
              <w:t>20.451.953/0001-83,</w:t>
            </w:r>
            <w:r w:rsidRPr="00622308">
              <w:rPr>
                <w:rFonts w:ascii="Verdana" w:hAnsi="Verdana" w:cs="Arial"/>
                <w:color w:val="000000" w:themeColor="text1"/>
                <w:sz w:val="20"/>
                <w:szCs w:val="20"/>
              </w:rPr>
              <w:t xml:space="preserve"> com sede na Cidade de Barueri, Estado de São Paulo, na Alameda Rio Negro, nº 1030, escritório 206, parte, condomínio Stadium, Bairro Alphaville, CEP nº 06454-000.</w:t>
            </w:r>
          </w:p>
        </w:tc>
      </w:tr>
      <w:tr w:rsidR="004C1830" w:rsidRPr="00F35D30" w14:paraId="43AED785" w14:textId="77777777" w:rsidTr="003715E1">
        <w:tc>
          <w:tcPr>
            <w:tcW w:w="1740" w:type="pct"/>
            <w:tcBorders>
              <w:top w:val="single" w:sz="4" w:space="0" w:color="auto"/>
              <w:left w:val="single" w:sz="4" w:space="0" w:color="auto"/>
              <w:bottom w:val="single" w:sz="4" w:space="0" w:color="auto"/>
              <w:right w:val="single" w:sz="4" w:space="0" w:color="auto"/>
            </w:tcBorders>
            <w:shd w:val="clear" w:color="auto" w:fill="auto"/>
          </w:tcPr>
          <w:p w14:paraId="64CCAA52" w14:textId="28BB31DA" w:rsidR="004C1830" w:rsidRPr="00CF77A4" w:rsidRDefault="004C1830" w:rsidP="00763FB4">
            <w:pPr>
              <w:spacing w:line="276" w:lineRule="auto"/>
              <w:jc w:val="both"/>
              <w:rPr>
                <w:rFonts w:ascii="Verdana" w:eastAsia="MS Mincho" w:hAnsi="Verdana"/>
                <w:sz w:val="20"/>
                <w:rPrChange w:id="326" w:author="Eugenio Natalino" w:date="2022-07-26T17:32:00Z">
                  <w:rPr>
                    <w:rFonts w:ascii="Arial" w:eastAsia="MS Mincho" w:hAnsi="Arial"/>
                    <w:b/>
                    <w:sz w:val="20"/>
                  </w:rPr>
                </w:rPrChange>
              </w:rPr>
            </w:pPr>
            <w:r w:rsidRPr="00CF77A4">
              <w:rPr>
                <w:rFonts w:ascii="Verdana" w:eastAsia="MS Mincho" w:hAnsi="Verdana"/>
                <w:sz w:val="20"/>
                <w:rPrChange w:id="327" w:author="Eugenio Natalino" w:date="2022-07-26T17:32:00Z">
                  <w:rPr>
                    <w:rFonts w:ascii="Arial" w:eastAsia="MS Mincho" w:hAnsi="Arial"/>
                    <w:b/>
                    <w:sz w:val="20"/>
                  </w:rPr>
                </w:rPrChange>
              </w:rPr>
              <w:t>“</w:t>
            </w:r>
            <w:r w:rsidRPr="00CF77A4">
              <w:rPr>
                <w:rFonts w:ascii="Verdana" w:eastAsia="MS Mincho" w:hAnsi="Verdana"/>
                <w:sz w:val="20"/>
                <w:u w:val="single"/>
                <w:rPrChange w:id="328" w:author="Eugenio Natalino" w:date="2022-07-26T17:32:00Z">
                  <w:rPr>
                    <w:rFonts w:ascii="Arial" w:eastAsia="MS Mincho" w:hAnsi="Arial"/>
                    <w:b/>
                    <w:sz w:val="20"/>
                  </w:rPr>
                </w:rPrChange>
              </w:rPr>
              <w:t>Seguro Patrimonial</w:t>
            </w:r>
            <w:r w:rsidRPr="00CF77A4">
              <w:rPr>
                <w:rFonts w:ascii="Verdana" w:eastAsia="MS Mincho" w:hAnsi="Verdana"/>
                <w:bCs/>
                <w:sz w:val="20"/>
                <w:szCs w:val="20"/>
              </w:rPr>
              <w:t>”</w:t>
            </w:r>
            <w:r w:rsidR="0005731B" w:rsidRPr="00CF77A4">
              <w:rPr>
                <w:rFonts w:ascii="Verdana" w:eastAsia="MS Mincho" w:hAnsi="Verdana"/>
                <w:bCs/>
                <w:sz w:val="20"/>
                <w:szCs w:val="20"/>
              </w:rPr>
              <w:t>:</w:t>
            </w:r>
          </w:p>
        </w:tc>
        <w:tc>
          <w:tcPr>
            <w:tcW w:w="3260" w:type="pct"/>
            <w:tcBorders>
              <w:top w:val="single" w:sz="4" w:space="0" w:color="auto"/>
              <w:left w:val="single" w:sz="4" w:space="0" w:color="auto"/>
              <w:bottom w:val="single" w:sz="4" w:space="0" w:color="auto"/>
              <w:right w:val="single" w:sz="4" w:space="0" w:color="auto"/>
            </w:tcBorders>
            <w:shd w:val="clear" w:color="auto" w:fill="auto"/>
          </w:tcPr>
          <w:p w14:paraId="1AAEEC60" w14:textId="34CC707E" w:rsidR="004C1830" w:rsidRPr="00CF77A4" w:rsidRDefault="004C1830" w:rsidP="00763FB4">
            <w:pPr>
              <w:spacing w:line="276" w:lineRule="auto"/>
              <w:jc w:val="both"/>
              <w:rPr>
                <w:rFonts w:ascii="Verdana" w:hAnsi="Verdana"/>
                <w:sz w:val="20"/>
                <w:rPrChange w:id="329" w:author="Eugenio Natalino" w:date="2022-07-26T17:32:00Z">
                  <w:rPr>
                    <w:rFonts w:ascii="Arial" w:hAnsi="Arial"/>
                    <w:sz w:val="20"/>
                  </w:rPr>
                </w:rPrChange>
              </w:rPr>
            </w:pPr>
            <w:r w:rsidRPr="00CF77A4">
              <w:rPr>
                <w:rFonts w:ascii="Verdana" w:hAnsi="Verdana"/>
                <w:sz w:val="20"/>
                <w:rPrChange w:id="330" w:author="Eugenio Natalino" w:date="2022-07-26T17:32:00Z">
                  <w:rPr>
                    <w:rFonts w:ascii="Arial" w:hAnsi="Arial"/>
                    <w:sz w:val="20"/>
                  </w:rPr>
                </w:rPrChange>
              </w:rPr>
              <w:t>Apólice de seguro patrimonial para a totalidade d</w:t>
            </w:r>
            <w:r w:rsidR="001B64DA">
              <w:rPr>
                <w:rFonts w:ascii="Verdana" w:hAnsi="Verdana"/>
                <w:sz w:val="20"/>
                <w:rPrChange w:id="331" w:author="Eugenio Natalino" w:date="2022-07-26T17:32:00Z">
                  <w:rPr>
                    <w:rFonts w:ascii="Arial" w:hAnsi="Arial"/>
                    <w:sz w:val="20"/>
                  </w:rPr>
                </w:rPrChange>
              </w:rPr>
              <w:t>o Imóvel</w:t>
            </w:r>
            <w:r w:rsidRPr="00CF77A4">
              <w:rPr>
                <w:rFonts w:ascii="Verdana" w:hAnsi="Verdana"/>
                <w:sz w:val="20"/>
                <w:rPrChange w:id="332" w:author="Eugenio Natalino" w:date="2022-07-26T17:32:00Z">
                  <w:rPr>
                    <w:rFonts w:ascii="Arial" w:hAnsi="Arial"/>
                    <w:sz w:val="20"/>
                  </w:rPr>
                </w:rPrChange>
              </w:rPr>
              <w:t xml:space="preserve">, </w:t>
            </w:r>
            <w:r w:rsidRPr="00763FB4">
              <w:rPr>
                <w:rFonts w:ascii="Verdana" w:hAnsi="Verdana"/>
                <w:sz w:val="20"/>
              </w:rPr>
              <w:t xml:space="preserve">que </w:t>
            </w:r>
            <w:r w:rsidR="000E5C0F">
              <w:rPr>
                <w:rFonts w:ascii="Verdana" w:hAnsi="Verdana" w:cs="Arial"/>
                <w:sz w:val="20"/>
                <w:szCs w:val="20"/>
              </w:rPr>
              <w:t>deve</w:t>
            </w:r>
            <w:r w:rsidR="000E5C0F" w:rsidRPr="00CF77A4">
              <w:rPr>
                <w:rFonts w:ascii="Verdana" w:hAnsi="Verdana"/>
                <w:sz w:val="20"/>
                <w:rPrChange w:id="333" w:author="Eugenio Natalino" w:date="2022-07-26T17:32:00Z">
                  <w:rPr>
                    <w:rFonts w:ascii="Arial" w:hAnsi="Arial"/>
                    <w:sz w:val="20"/>
                  </w:rPr>
                </w:rPrChange>
              </w:rPr>
              <w:t xml:space="preserve"> </w:t>
            </w:r>
            <w:r w:rsidRPr="00CF77A4">
              <w:rPr>
                <w:rFonts w:ascii="Verdana" w:hAnsi="Verdana"/>
                <w:sz w:val="20"/>
                <w:rPrChange w:id="334" w:author="Eugenio Natalino" w:date="2022-07-26T17:32:00Z">
                  <w:rPr>
                    <w:rFonts w:ascii="Arial" w:hAnsi="Arial"/>
                    <w:sz w:val="20"/>
                  </w:rPr>
                </w:rPrChange>
              </w:rPr>
              <w:t>ser contratada pela Locatária até o término da Locação, na Data de Vencimento, incluindo eventuais renovações, com cobertura para perdas e danos em montante equivalente ao valor de reposição d</w:t>
            </w:r>
            <w:r w:rsidR="001B64DA">
              <w:rPr>
                <w:rFonts w:ascii="Verdana" w:hAnsi="Verdana"/>
                <w:sz w:val="20"/>
                <w:rPrChange w:id="335" w:author="Eugenio Natalino" w:date="2022-07-26T17:32:00Z">
                  <w:rPr>
                    <w:rFonts w:ascii="Arial" w:hAnsi="Arial"/>
                    <w:sz w:val="20"/>
                  </w:rPr>
                </w:rPrChange>
              </w:rPr>
              <w:t>o Imóvel</w:t>
            </w:r>
            <w:r w:rsidRPr="00CF77A4">
              <w:rPr>
                <w:rFonts w:ascii="Verdana" w:hAnsi="Verdana"/>
                <w:sz w:val="20"/>
                <w:rPrChange w:id="336" w:author="Eugenio Natalino" w:date="2022-07-26T17:32:00Z">
                  <w:rPr>
                    <w:rFonts w:ascii="Arial" w:hAnsi="Arial"/>
                    <w:sz w:val="20"/>
                  </w:rPr>
                </w:rPrChange>
              </w:rPr>
              <w:t>, que deverá cobrir, entre outros riscos, incêndios, raios, inundações, explosões, fogo, vendavais e afins, emitida por seguradora de primeira linha e idônea, regularmente estabelecida no Brasil, a ser contratada pela Locatária em benefício do Locador</w:t>
            </w:r>
            <w:r w:rsidR="00FF7055" w:rsidRPr="005006CE">
              <w:rPr>
                <w:rFonts w:ascii="Arial" w:hAnsi="Arial"/>
                <w:sz w:val="20"/>
              </w:rPr>
              <w:t xml:space="preserve"> e da Locatária</w:t>
            </w:r>
            <w:r w:rsidR="00FF7055" w:rsidRPr="002F3721">
              <w:rPr>
                <w:rFonts w:ascii="Arial" w:hAnsi="Arial" w:cs="Arial"/>
                <w:sz w:val="20"/>
                <w:szCs w:val="20"/>
              </w:rPr>
              <w:t>.</w:t>
            </w:r>
            <w:ins w:id="337" w:author="Eugenio Natalino" w:date="2022-07-26T17:32:00Z">
              <w:r w:rsidRPr="00CF77A4">
                <w:rPr>
                  <w:rFonts w:ascii="Verdana" w:hAnsi="Verdana" w:cs="Arial"/>
                  <w:sz w:val="20"/>
                  <w:szCs w:val="20"/>
                </w:rPr>
                <w:t>.</w:t>
              </w:r>
            </w:ins>
          </w:p>
        </w:tc>
      </w:tr>
      <w:tr w:rsidR="0005731B" w:rsidRPr="00F35D30" w14:paraId="4ED8335C" w14:textId="77777777" w:rsidTr="003715E1">
        <w:tc>
          <w:tcPr>
            <w:tcW w:w="1740" w:type="pct"/>
            <w:tcBorders>
              <w:top w:val="single" w:sz="4" w:space="0" w:color="auto"/>
              <w:left w:val="single" w:sz="4" w:space="0" w:color="auto"/>
              <w:bottom w:val="single" w:sz="4" w:space="0" w:color="auto"/>
              <w:right w:val="single" w:sz="4" w:space="0" w:color="auto"/>
            </w:tcBorders>
            <w:shd w:val="clear" w:color="auto" w:fill="auto"/>
          </w:tcPr>
          <w:p w14:paraId="15CB3350" w14:textId="12E64A00" w:rsidR="0005731B" w:rsidRPr="00CF77A4" w:rsidRDefault="0005731B">
            <w:pPr>
              <w:spacing w:line="276" w:lineRule="auto"/>
              <w:jc w:val="both"/>
              <w:rPr>
                <w:rFonts w:ascii="Verdana" w:eastAsia="MS Mincho" w:hAnsi="Verdana"/>
                <w:sz w:val="20"/>
                <w:rPrChange w:id="338" w:author="Eugenio Natalino" w:date="2022-07-26T17:32:00Z">
                  <w:rPr>
                    <w:rFonts w:ascii="Arial" w:eastAsia="MS Mincho" w:hAnsi="Arial"/>
                    <w:b/>
                    <w:sz w:val="20"/>
                  </w:rPr>
                </w:rPrChange>
              </w:rPr>
              <w:pPrChange w:id="339" w:author="Eugenio Natalino" w:date="2022-07-26T17:32:00Z">
                <w:pPr>
                  <w:spacing w:before="120" w:after="120" w:line="300" w:lineRule="auto"/>
                  <w:jc w:val="both"/>
                </w:pPr>
              </w:pPrChange>
            </w:pPr>
            <w:r w:rsidRPr="00622308">
              <w:rPr>
                <w:rFonts w:ascii="Verdana" w:hAnsi="Verdana" w:cs="Arial"/>
                <w:sz w:val="20"/>
                <w:szCs w:val="20"/>
              </w:rPr>
              <w:t>“</w:t>
            </w:r>
            <w:r w:rsidRPr="00622308">
              <w:rPr>
                <w:rFonts w:ascii="Verdana" w:hAnsi="Verdana" w:cs="Arial"/>
                <w:sz w:val="20"/>
                <w:szCs w:val="20"/>
                <w:u w:val="single"/>
              </w:rPr>
              <w:t>Termo de Securitização</w:t>
            </w:r>
            <w:r w:rsidRPr="00622308">
              <w:rPr>
                <w:rFonts w:ascii="Verdana" w:hAnsi="Verdana" w:cs="Arial"/>
                <w:sz w:val="20"/>
                <w:szCs w:val="20"/>
              </w:rPr>
              <w:t>”:</w:t>
            </w:r>
          </w:p>
        </w:tc>
        <w:tc>
          <w:tcPr>
            <w:tcW w:w="3260" w:type="pct"/>
            <w:tcBorders>
              <w:top w:val="single" w:sz="4" w:space="0" w:color="auto"/>
              <w:left w:val="single" w:sz="4" w:space="0" w:color="auto"/>
              <w:bottom w:val="single" w:sz="4" w:space="0" w:color="auto"/>
              <w:right w:val="single" w:sz="4" w:space="0" w:color="auto"/>
            </w:tcBorders>
            <w:shd w:val="clear" w:color="auto" w:fill="auto"/>
          </w:tcPr>
          <w:p w14:paraId="2F7C4E65" w14:textId="15AA8F88" w:rsidR="0005731B" w:rsidRPr="00CF77A4" w:rsidRDefault="0005731B" w:rsidP="00763FB4">
            <w:pPr>
              <w:spacing w:line="276" w:lineRule="auto"/>
              <w:jc w:val="both"/>
              <w:rPr>
                <w:rFonts w:ascii="Verdana" w:hAnsi="Verdana"/>
                <w:sz w:val="20"/>
                <w:rPrChange w:id="340" w:author="Eugenio Natalino" w:date="2022-07-26T17:32:00Z">
                  <w:rPr>
                    <w:rFonts w:ascii="Arial" w:hAnsi="Arial"/>
                    <w:sz w:val="20"/>
                  </w:rPr>
                </w:rPrChange>
              </w:rPr>
            </w:pPr>
            <w:r w:rsidRPr="00622308">
              <w:rPr>
                <w:rFonts w:ascii="Verdana" w:hAnsi="Verdana" w:cstheme="minorHAnsi"/>
                <w:sz w:val="20"/>
                <w:szCs w:val="20"/>
              </w:rPr>
              <w:t xml:space="preserve">O Termo de Securitização de Créditos Imobiliários da </w:t>
            </w:r>
            <w:r w:rsidR="00A67849" w:rsidRPr="00F35D30">
              <w:rPr>
                <w:rFonts w:ascii="Verdana" w:eastAsia="MS Mincho" w:hAnsi="Verdana" w:cs="Arial"/>
                <w:sz w:val="20"/>
                <w:szCs w:val="20"/>
                <w:highlight w:val="yellow"/>
              </w:rPr>
              <w:t>[</w:t>
            </w:r>
            <w:proofErr w:type="gramStart"/>
            <w:r w:rsidR="00A67849" w:rsidRPr="00F35D30">
              <w:rPr>
                <w:rFonts w:ascii="Verdana" w:eastAsia="MS Mincho" w:hAnsi="Verdana" w:cs="Arial"/>
                <w:sz w:val="20"/>
                <w:szCs w:val="20"/>
                <w:highlight w:val="yellow"/>
              </w:rPr>
              <w:t>●]</w:t>
            </w:r>
            <w:r w:rsidRPr="00622308">
              <w:rPr>
                <w:rFonts w:ascii="Verdana" w:hAnsi="Verdana" w:cs="Arial"/>
                <w:color w:val="000000" w:themeColor="text1"/>
                <w:sz w:val="20"/>
                <w:szCs w:val="20"/>
              </w:rPr>
              <w:t>ª</w:t>
            </w:r>
            <w:proofErr w:type="gramEnd"/>
            <w:r w:rsidRPr="00622308">
              <w:rPr>
                <w:rFonts w:ascii="Verdana" w:hAnsi="Verdana" w:cs="Arial"/>
                <w:color w:val="000000" w:themeColor="text1"/>
                <w:sz w:val="20"/>
                <w:szCs w:val="20"/>
              </w:rPr>
              <w:t xml:space="preserve"> </w:t>
            </w:r>
            <w:r w:rsidRPr="00622308">
              <w:rPr>
                <w:rFonts w:ascii="Verdana" w:hAnsi="Verdana" w:cstheme="minorHAnsi"/>
                <w:sz w:val="20"/>
                <w:szCs w:val="20"/>
              </w:rPr>
              <w:t xml:space="preserve">Série da </w:t>
            </w:r>
            <w:r w:rsidR="00A67849" w:rsidRPr="00F35D30">
              <w:rPr>
                <w:rFonts w:ascii="Verdana" w:eastAsia="MS Mincho" w:hAnsi="Verdana" w:cs="Arial"/>
                <w:sz w:val="20"/>
                <w:szCs w:val="20"/>
                <w:highlight w:val="yellow"/>
              </w:rPr>
              <w:t>[●]</w:t>
            </w:r>
            <w:r w:rsidRPr="00622308">
              <w:rPr>
                <w:rFonts w:ascii="Verdana" w:hAnsi="Verdana" w:cstheme="minorHAnsi"/>
                <w:sz w:val="20"/>
                <w:szCs w:val="20"/>
              </w:rPr>
              <w:t xml:space="preserve">ª Emissão de CRI da </w:t>
            </w:r>
            <w:proofErr w:type="spellStart"/>
            <w:r w:rsidRPr="00622308">
              <w:rPr>
                <w:rFonts w:ascii="Verdana" w:hAnsi="Verdana" w:cstheme="minorHAnsi"/>
                <w:sz w:val="20"/>
                <w:szCs w:val="20"/>
              </w:rPr>
              <w:t>Securitizadora</w:t>
            </w:r>
            <w:proofErr w:type="spellEnd"/>
            <w:ins w:id="341" w:author="Eugenio Natalino" w:date="2022-07-26T17:32:00Z">
              <w:r w:rsidRPr="00622308">
                <w:rPr>
                  <w:rFonts w:ascii="Verdana" w:hAnsi="Verdana" w:cstheme="minorHAnsi"/>
                  <w:sz w:val="20"/>
                  <w:szCs w:val="20"/>
                </w:rPr>
                <w:t>.</w:t>
              </w:r>
            </w:ins>
          </w:p>
        </w:tc>
      </w:tr>
    </w:tbl>
    <w:p w14:paraId="658A320F" w14:textId="77777777" w:rsidR="00AB0BEC" w:rsidRPr="00F35D30" w:rsidRDefault="00AB0BEC" w:rsidP="00F35D30">
      <w:pPr>
        <w:spacing w:line="276" w:lineRule="auto"/>
        <w:jc w:val="both"/>
        <w:rPr>
          <w:ins w:id="342" w:author="Eugenio Natalino" w:date="2022-07-26T17:32:00Z"/>
          <w:rFonts w:ascii="Verdana" w:hAnsi="Verdana" w:cs="Arial"/>
          <w:bCs/>
          <w:sz w:val="20"/>
          <w:szCs w:val="20"/>
        </w:rPr>
      </w:pPr>
    </w:p>
    <w:p w14:paraId="34EB911C" w14:textId="1CE32B8B" w:rsidR="00C622D9" w:rsidRDefault="00B46815">
      <w:pPr>
        <w:spacing w:line="276" w:lineRule="auto"/>
        <w:jc w:val="both"/>
        <w:rPr>
          <w:rFonts w:ascii="Verdana" w:hAnsi="Verdana"/>
          <w:b/>
          <w:sz w:val="20"/>
          <w:rPrChange w:id="343" w:author="Eugenio Natalino" w:date="2022-07-26T17:32:00Z">
            <w:rPr>
              <w:rFonts w:ascii="Arial" w:hAnsi="Arial"/>
              <w:b/>
              <w:sz w:val="20"/>
            </w:rPr>
          </w:rPrChange>
        </w:rPr>
        <w:pPrChange w:id="344" w:author="Eugenio Natalino" w:date="2022-07-26T17:32:00Z">
          <w:pPr>
            <w:spacing w:before="240" w:after="120" w:line="300" w:lineRule="auto"/>
            <w:jc w:val="both"/>
          </w:pPr>
        </w:pPrChange>
      </w:pPr>
      <w:r w:rsidRPr="00F35D30">
        <w:rPr>
          <w:rFonts w:ascii="Verdana" w:hAnsi="Verdana"/>
          <w:b/>
          <w:sz w:val="20"/>
          <w:rPrChange w:id="345" w:author="Eugenio Natalino" w:date="2022-07-26T17:32:00Z">
            <w:rPr>
              <w:rFonts w:ascii="Arial" w:hAnsi="Arial"/>
              <w:b/>
              <w:sz w:val="20"/>
            </w:rPr>
          </w:rPrChange>
        </w:rPr>
        <w:t xml:space="preserve">SEÇÃO </w:t>
      </w:r>
      <w:r w:rsidR="00C622D9" w:rsidRPr="00F35D30">
        <w:rPr>
          <w:rFonts w:ascii="Verdana" w:hAnsi="Verdana"/>
          <w:b/>
          <w:sz w:val="20"/>
          <w:rPrChange w:id="346" w:author="Eugenio Natalino" w:date="2022-07-26T17:32:00Z">
            <w:rPr>
              <w:rFonts w:ascii="Arial" w:hAnsi="Arial"/>
              <w:b/>
              <w:sz w:val="20"/>
            </w:rPr>
          </w:rPrChange>
        </w:rPr>
        <w:t>I</w:t>
      </w:r>
      <w:r w:rsidRPr="00F35D30">
        <w:rPr>
          <w:rFonts w:ascii="Verdana" w:hAnsi="Verdana"/>
          <w:b/>
          <w:sz w:val="20"/>
          <w:rPrChange w:id="347" w:author="Eugenio Natalino" w:date="2022-07-26T17:32:00Z">
            <w:rPr>
              <w:rFonts w:ascii="Arial" w:hAnsi="Arial"/>
              <w:b/>
              <w:sz w:val="20"/>
            </w:rPr>
          </w:rPrChange>
        </w:rPr>
        <w:t>I</w:t>
      </w:r>
      <w:r w:rsidR="00C622D9" w:rsidRPr="00F35D30">
        <w:rPr>
          <w:rFonts w:ascii="Verdana" w:hAnsi="Verdana"/>
          <w:b/>
          <w:sz w:val="20"/>
          <w:rPrChange w:id="348" w:author="Eugenio Natalino" w:date="2022-07-26T17:32:00Z">
            <w:rPr>
              <w:rFonts w:ascii="Arial" w:hAnsi="Arial"/>
              <w:b/>
              <w:sz w:val="20"/>
            </w:rPr>
          </w:rPrChange>
        </w:rPr>
        <w:t xml:space="preserve">I </w:t>
      </w:r>
      <w:r w:rsidR="00DE03DC" w:rsidRPr="00F35D30">
        <w:rPr>
          <w:rFonts w:ascii="Verdana" w:hAnsi="Verdana"/>
          <w:b/>
          <w:sz w:val="20"/>
          <w:rPrChange w:id="349" w:author="Eugenio Natalino" w:date="2022-07-26T17:32:00Z">
            <w:rPr>
              <w:rFonts w:ascii="Arial" w:hAnsi="Arial"/>
              <w:b/>
              <w:sz w:val="20"/>
            </w:rPr>
          </w:rPrChange>
        </w:rPr>
        <w:t>–</w:t>
      </w:r>
      <w:r w:rsidR="00C622D9" w:rsidRPr="00F35D30">
        <w:rPr>
          <w:rFonts w:ascii="Verdana" w:hAnsi="Verdana"/>
          <w:b/>
          <w:sz w:val="20"/>
          <w:rPrChange w:id="350" w:author="Eugenio Natalino" w:date="2022-07-26T17:32:00Z">
            <w:rPr>
              <w:rFonts w:ascii="Arial" w:hAnsi="Arial"/>
              <w:b/>
              <w:sz w:val="20"/>
            </w:rPr>
          </w:rPrChange>
        </w:rPr>
        <w:t xml:space="preserve"> CONSIDERA</w:t>
      </w:r>
      <w:r w:rsidR="00DE03DC" w:rsidRPr="00F35D30">
        <w:rPr>
          <w:rFonts w:ascii="Verdana" w:hAnsi="Verdana"/>
          <w:b/>
          <w:sz w:val="20"/>
          <w:rPrChange w:id="351" w:author="Eugenio Natalino" w:date="2022-07-26T17:32:00Z">
            <w:rPr>
              <w:rFonts w:ascii="Arial" w:hAnsi="Arial"/>
              <w:b/>
              <w:sz w:val="20"/>
            </w:rPr>
          </w:rPrChange>
        </w:rPr>
        <w:t>ÇÕES PRELIMINARES</w:t>
      </w:r>
    </w:p>
    <w:p w14:paraId="520A3415" w14:textId="1CBF60F3" w:rsidR="0005731B" w:rsidRPr="00F35D30" w:rsidRDefault="0005731B" w:rsidP="00F35D30">
      <w:pPr>
        <w:spacing w:line="276" w:lineRule="auto"/>
        <w:jc w:val="both"/>
        <w:rPr>
          <w:rFonts w:ascii="Verdana" w:hAnsi="Verdana" w:cs="Arial"/>
          <w:b/>
          <w:sz w:val="20"/>
          <w:szCs w:val="20"/>
        </w:rPr>
      </w:pPr>
    </w:p>
    <w:p w14:paraId="35C14C50" w14:textId="6C005B2F" w:rsidR="002158D9" w:rsidRDefault="002158D9" w:rsidP="00F35D30">
      <w:pPr>
        <w:pStyle w:val="PargrafodaLista"/>
        <w:numPr>
          <w:ilvl w:val="0"/>
          <w:numId w:val="2"/>
        </w:numPr>
        <w:tabs>
          <w:tab w:val="left" w:pos="-567"/>
          <w:tab w:val="num" w:pos="851"/>
        </w:tabs>
        <w:spacing w:line="276" w:lineRule="auto"/>
        <w:ind w:left="851" w:hanging="851"/>
        <w:contextualSpacing w:val="0"/>
        <w:jc w:val="both"/>
        <w:rPr>
          <w:rFonts w:ascii="Verdana" w:hAnsi="Verdana" w:cs="Arial"/>
          <w:sz w:val="20"/>
          <w:szCs w:val="20"/>
        </w:rPr>
      </w:pPr>
      <w:bookmarkStart w:id="352" w:name="_Hlk58780927"/>
      <w:bookmarkStart w:id="353" w:name="_Hlk62471245"/>
      <w:r w:rsidRPr="00F35D30">
        <w:rPr>
          <w:rFonts w:ascii="Verdana" w:hAnsi="Verdana" w:cs="Arial"/>
          <w:sz w:val="20"/>
          <w:szCs w:val="20"/>
        </w:rPr>
        <w:t xml:space="preserve">Em </w:t>
      </w:r>
      <w:r w:rsidRPr="00F35D30">
        <w:rPr>
          <w:rFonts w:ascii="Verdana" w:eastAsia="MS Mincho" w:hAnsi="Verdana" w:cs="Arial"/>
          <w:sz w:val="20"/>
          <w:szCs w:val="20"/>
          <w:highlight w:val="yellow"/>
        </w:rPr>
        <w:t>[●]</w:t>
      </w:r>
      <w:r w:rsidRPr="00F35D30">
        <w:rPr>
          <w:rFonts w:ascii="Verdana" w:eastAsia="MS Mincho" w:hAnsi="Verdana" w:cs="Arial"/>
          <w:sz w:val="20"/>
          <w:szCs w:val="20"/>
        </w:rPr>
        <w:t xml:space="preserve"> de </w:t>
      </w:r>
      <w:r w:rsidRPr="00F35D30">
        <w:rPr>
          <w:rFonts w:ascii="Verdana" w:eastAsia="MS Mincho" w:hAnsi="Verdana" w:cs="Arial"/>
          <w:sz w:val="20"/>
          <w:szCs w:val="20"/>
          <w:highlight w:val="yellow"/>
        </w:rPr>
        <w:t>[●]</w:t>
      </w:r>
      <w:r w:rsidRPr="00F35D30">
        <w:rPr>
          <w:rFonts w:ascii="Verdana" w:eastAsia="MS Mincho" w:hAnsi="Verdana" w:cs="Arial"/>
          <w:sz w:val="20"/>
          <w:szCs w:val="20"/>
        </w:rPr>
        <w:t xml:space="preserve"> de 2022</w:t>
      </w:r>
      <w:r w:rsidRPr="00763FB4">
        <w:rPr>
          <w:rFonts w:ascii="Verdana" w:eastAsia="MS Mincho" w:hAnsi="Verdana"/>
          <w:sz w:val="20"/>
        </w:rPr>
        <w:t xml:space="preserve"> </w:t>
      </w:r>
      <w:r w:rsidR="00117F54" w:rsidRPr="00763FB4">
        <w:rPr>
          <w:rFonts w:ascii="Verdana" w:hAnsi="Verdana"/>
          <w:sz w:val="20"/>
        </w:rPr>
        <w:t>a LBV era a única</w:t>
      </w:r>
      <w:r w:rsidRPr="00F35D30">
        <w:rPr>
          <w:rFonts w:ascii="Verdana" w:hAnsi="Verdana" w:cs="Arial"/>
          <w:sz w:val="20"/>
          <w:szCs w:val="20"/>
        </w:rPr>
        <w:t>,</w:t>
      </w:r>
      <w:r w:rsidRPr="00763FB4">
        <w:rPr>
          <w:rFonts w:ascii="Verdana" w:hAnsi="Verdana"/>
          <w:sz w:val="20"/>
        </w:rPr>
        <w:t xml:space="preserve"> </w:t>
      </w:r>
      <w:r w:rsidR="00117F54" w:rsidRPr="00763FB4">
        <w:rPr>
          <w:rFonts w:ascii="Verdana" w:hAnsi="Verdana"/>
          <w:sz w:val="20"/>
        </w:rPr>
        <w:t xml:space="preserve">exclusiva e legítima proprietária </w:t>
      </w:r>
      <w:r w:rsidR="005C5793" w:rsidRPr="00763FB4">
        <w:rPr>
          <w:rFonts w:ascii="Verdana" w:hAnsi="Verdana"/>
          <w:sz w:val="20"/>
        </w:rPr>
        <w:t>d</w:t>
      </w:r>
      <w:r w:rsidR="001B64DA" w:rsidRPr="00763FB4">
        <w:rPr>
          <w:rFonts w:ascii="Verdana" w:hAnsi="Verdana"/>
          <w:sz w:val="20"/>
        </w:rPr>
        <w:t>o Imóvel</w:t>
      </w:r>
      <w:r w:rsidR="00153D7D">
        <w:rPr>
          <w:rFonts w:ascii="Verdana" w:hAnsi="Verdana" w:cs="Arial"/>
          <w:sz w:val="20"/>
          <w:szCs w:val="20"/>
        </w:rPr>
        <w:t>;</w:t>
      </w:r>
    </w:p>
    <w:p w14:paraId="59F7A76D" w14:textId="77777777" w:rsidR="0005731B" w:rsidRPr="00F35D30" w:rsidRDefault="0005731B" w:rsidP="00622308">
      <w:pPr>
        <w:pStyle w:val="PargrafodaLista"/>
        <w:tabs>
          <w:tab w:val="left" w:pos="-567"/>
        </w:tabs>
        <w:spacing w:line="276" w:lineRule="auto"/>
        <w:ind w:left="851"/>
        <w:contextualSpacing w:val="0"/>
        <w:jc w:val="both"/>
        <w:rPr>
          <w:rFonts w:ascii="Verdana" w:hAnsi="Verdana" w:cs="Arial"/>
          <w:sz w:val="20"/>
          <w:szCs w:val="20"/>
        </w:rPr>
      </w:pPr>
    </w:p>
    <w:p w14:paraId="6B3859F2" w14:textId="40E47E77" w:rsidR="0005731B" w:rsidRDefault="002158D9" w:rsidP="0005731B">
      <w:pPr>
        <w:pStyle w:val="PargrafodaLista"/>
        <w:numPr>
          <w:ilvl w:val="0"/>
          <w:numId w:val="2"/>
        </w:numPr>
        <w:tabs>
          <w:tab w:val="left" w:pos="-567"/>
          <w:tab w:val="num" w:pos="851"/>
        </w:tabs>
        <w:spacing w:line="276" w:lineRule="auto"/>
        <w:ind w:left="851" w:hanging="851"/>
        <w:contextualSpacing w:val="0"/>
        <w:jc w:val="both"/>
        <w:rPr>
          <w:rFonts w:ascii="Verdana" w:hAnsi="Verdana" w:cs="Arial"/>
          <w:sz w:val="20"/>
          <w:szCs w:val="20"/>
        </w:rPr>
      </w:pPr>
      <w:r w:rsidRPr="00F35D30">
        <w:rPr>
          <w:rFonts w:ascii="Verdana" w:hAnsi="Verdana" w:cs="Arial"/>
          <w:sz w:val="20"/>
          <w:szCs w:val="20"/>
        </w:rPr>
        <w:t>O</w:t>
      </w:r>
      <w:r w:rsidR="00117F54" w:rsidRPr="00763FB4">
        <w:rPr>
          <w:rFonts w:ascii="Verdana" w:hAnsi="Verdana"/>
          <w:sz w:val="20"/>
        </w:rPr>
        <w:t xml:space="preserve"> Fundo </w:t>
      </w:r>
      <w:r w:rsidRPr="00F35D30">
        <w:rPr>
          <w:rFonts w:ascii="Verdana" w:hAnsi="Verdana" w:cs="Arial"/>
          <w:sz w:val="20"/>
          <w:szCs w:val="20"/>
        </w:rPr>
        <w:t>possuía</w:t>
      </w:r>
      <w:r w:rsidRPr="00763FB4">
        <w:rPr>
          <w:rFonts w:ascii="Verdana" w:hAnsi="Verdana"/>
          <w:sz w:val="20"/>
        </w:rPr>
        <w:t xml:space="preserve"> </w:t>
      </w:r>
      <w:r w:rsidR="00117F54" w:rsidRPr="00763FB4">
        <w:rPr>
          <w:rFonts w:ascii="Verdana" w:hAnsi="Verdana"/>
          <w:sz w:val="20"/>
        </w:rPr>
        <w:t xml:space="preserve">interesse em adquirir </w:t>
      </w:r>
      <w:r w:rsidR="001B64DA" w:rsidRPr="00763FB4">
        <w:rPr>
          <w:rFonts w:ascii="Verdana" w:hAnsi="Verdana"/>
          <w:sz w:val="20"/>
        </w:rPr>
        <w:t>o Imóvel</w:t>
      </w:r>
      <w:r w:rsidR="004D2BB6" w:rsidRPr="00763FB4">
        <w:rPr>
          <w:rFonts w:ascii="Verdana" w:hAnsi="Verdana"/>
          <w:sz w:val="20"/>
        </w:rPr>
        <w:t xml:space="preserve"> </w:t>
      </w:r>
      <w:r w:rsidR="00117F54" w:rsidRPr="00763FB4">
        <w:rPr>
          <w:rFonts w:ascii="Verdana" w:hAnsi="Verdana"/>
          <w:sz w:val="20"/>
        </w:rPr>
        <w:t>para</w:t>
      </w:r>
      <w:r w:rsidR="002D3D8D" w:rsidRPr="00763FB4">
        <w:rPr>
          <w:rFonts w:ascii="Verdana" w:hAnsi="Verdana"/>
          <w:sz w:val="20"/>
        </w:rPr>
        <w:t xml:space="preserve"> </w:t>
      </w:r>
      <w:r w:rsidR="00117F54" w:rsidRPr="00763FB4">
        <w:rPr>
          <w:rFonts w:ascii="Verdana" w:hAnsi="Verdana"/>
          <w:sz w:val="20"/>
        </w:rPr>
        <w:t>dar em locação</w:t>
      </w:r>
      <w:r w:rsidRPr="00F35D30">
        <w:rPr>
          <w:rFonts w:ascii="Verdana" w:hAnsi="Verdana" w:cs="Arial"/>
          <w:sz w:val="20"/>
          <w:szCs w:val="20"/>
        </w:rPr>
        <w:t xml:space="preserve"> à LBV</w:t>
      </w:r>
      <w:r w:rsidR="00117F54" w:rsidRPr="00763FB4">
        <w:rPr>
          <w:rFonts w:ascii="Verdana" w:hAnsi="Verdana"/>
          <w:sz w:val="20"/>
        </w:rPr>
        <w:t>, garantindo</w:t>
      </w:r>
      <w:r w:rsidRPr="00F35D30">
        <w:rPr>
          <w:rFonts w:ascii="Verdana" w:hAnsi="Verdana" w:cs="Arial"/>
          <w:sz w:val="20"/>
          <w:szCs w:val="20"/>
        </w:rPr>
        <w:t>-lhe</w:t>
      </w:r>
      <w:r w:rsidR="001C298A" w:rsidRPr="00763FB4">
        <w:rPr>
          <w:rFonts w:ascii="Verdana" w:hAnsi="Verdana"/>
          <w:sz w:val="20"/>
        </w:rPr>
        <w:t>, por meio</w:t>
      </w:r>
      <w:r w:rsidR="00117F54" w:rsidRPr="00763FB4">
        <w:rPr>
          <w:rFonts w:ascii="Verdana" w:hAnsi="Verdana"/>
          <w:sz w:val="20"/>
        </w:rPr>
        <w:t xml:space="preserve"> dessa </w:t>
      </w:r>
      <w:r w:rsidR="001C298A" w:rsidRPr="00763FB4">
        <w:rPr>
          <w:rFonts w:ascii="Verdana" w:hAnsi="Verdana"/>
          <w:sz w:val="20"/>
        </w:rPr>
        <w:t>transação</w:t>
      </w:r>
      <w:r w:rsidR="001C298A" w:rsidRPr="00F35D30">
        <w:rPr>
          <w:rFonts w:ascii="Verdana" w:hAnsi="Verdana" w:cs="Arial"/>
          <w:sz w:val="20"/>
          <w:szCs w:val="20"/>
        </w:rPr>
        <w:t>,</w:t>
      </w:r>
      <w:r w:rsidR="001C298A" w:rsidRPr="00763FB4">
        <w:rPr>
          <w:rFonts w:ascii="Verdana" w:hAnsi="Verdana"/>
          <w:sz w:val="20"/>
        </w:rPr>
        <w:t xml:space="preserve"> </w:t>
      </w:r>
      <w:r w:rsidR="00184E54" w:rsidRPr="00763FB4">
        <w:rPr>
          <w:rFonts w:ascii="Verdana" w:hAnsi="Verdana"/>
          <w:sz w:val="20"/>
        </w:rPr>
        <w:t>as vantagens de</w:t>
      </w:r>
      <w:r w:rsidR="00117F54" w:rsidRPr="00763FB4">
        <w:rPr>
          <w:rFonts w:ascii="Verdana" w:hAnsi="Verdana"/>
          <w:sz w:val="20"/>
        </w:rPr>
        <w:t xml:space="preserve"> desmobilização de seu patrimônio e ganho de liquidez</w:t>
      </w:r>
      <w:r w:rsidR="00153D7D">
        <w:rPr>
          <w:rFonts w:ascii="Verdana" w:hAnsi="Verdana" w:cs="Arial"/>
          <w:sz w:val="20"/>
          <w:szCs w:val="20"/>
        </w:rPr>
        <w:t>;</w:t>
      </w:r>
    </w:p>
    <w:p w14:paraId="5E196C5F" w14:textId="77777777" w:rsidR="0005731B" w:rsidRPr="00622308" w:rsidRDefault="0005731B" w:rsidP="00622308">
      <w:pPr>
        <w:pStyle w:val="PargrafodaLista"/>
        <w:tabs>
          <w:tab w:val="left" w:pos="-567"/>
        </w:tabs>
        <w:spacing w:line="276" w:lineRule="auto"/>
        <w:ind w:left="851"/>
        <w:contextualSpacing w:val="0"/>
        <w:jc w:val="both"/>
        <w:rPr>
          <w:rFonts w:ascii="Verdana" w:hAnsi="Verdana" w:cs="Arial"/>
          <w:sz w:val="20"/>
          <w:szCs w:val="20"/>
        </w:rPr>
      </w:pPr>
    </w:p>
    <w:p w14:paraId="4C2AC094" w14:textId="2B7C0F9D" w:rsidR="00902AC1" w:rsidRPr="00763FB4" w:rsidRDefault="002158D9" w:rsidP="00763FB4">
      <w:pPr>
        <w:pStyle w:val="PargrafodaLista"/>
        <w:numPr>
          <w:ilvl w:val="0"/>
          <w:numId w:val="2"/>
        </w:numPr>
        <w:tabs>
          <w:tab w:val="left" w:pos="-567"/>
          <w:tab w:val="num" w:pos="851"/>
        </w:tabs>
        <w:spacing w:line="276" w:lineRule="auto"/>
        <w:ind w:left="851" w:hanging="851"/>
        <w:contextualSpacing w:val="0"/>
        <w:jc w:val="both"/>
        <w:rPr>
          <w:rFonts w:ascii="Verdana" w:hAnsi="Verdana"/>
          <w:sz w:val="20"/>
        </w:rPr>
      </w:pPr>
      <w:r w:rsidRPr="00F35D30">
        <w:rPr>
          <w:rFonts w:ascii="Verdana" w:hAnsi="Verdana" w:cs="Arial"/>
          <w:sz w:val="20"/>
          <w:szCs w:val="20"/>
        </w:rPr>
        <w:t xml:space="preserve">Em </w:t>
      </w:r>
      <w:r w:rsidRPr="00F35D30">
        <w:rPr>
          <w:rFonts w:ascii="Verdana" w:eastAsia="MS Mincho" w:hAnsi="Verdana" w:cs="Arial"/>
          <w:sz w:val="20"/>
          <w:szCs w:val="20"/>
          <w:highlight w:val="yellow"/>
        </w:rPr>
        <w:t>[●]</w:t>
      </w:r>
      <w:r w:rsidRPr="00F35D30">
        <w:rPr>
          <w:rFonts w:ascii="Verdana" w:eastAsia="MS Mincho" w:hAnsi="Verdana" w:cs="Arial"/>
          <w:sz w:val="20"/>
          <w:szCs w:val="20"/>
        </w:rPr>
        <w:t xml:space="preserve"> de </w:t>
      </w:r>
      <w:r w:rsidRPr="00F35D30">
        <w:rPr>
          <w:rFonts w:ascii="Verdana" w:eastAsia="MS Mincho" w:hAnsi="Verdana" w:cs="Arial"/>
          <w:sz w:val="20"/>
          <w:szCs w:val="20"/>
          <w:highlight w:val="yellow"/>
        </w:rPr>
        <w:t>[●]</w:t>
      </w:r>
      <w:r w:rsidRPr="00F35D30">
        <w:rPr>
          <w:rFonts w:ascii="Verdana" w:eastAsia="MS Mincho" w:hAnsi="Verdana" w:cs="Arial"/>
          <w:sz w:val="20"/>
          <w:szCs w:val="20"/>
        </w:rPr>
        <w:t xml:space="preserve"> de 2022</w:t>
      </w:r>
      <w:r w:rsidR="00117F54" w:rsidRPr="00763FB4">
        <w:rPr>
          <w:rFonts w:ascii="Verdana" w:hAnsi="Verdana"/>
          <w:sz w:val="20"/>
        </w:rPr>
        <w:t xml:space="preserve"> a</w:t>
      </w:r>
      <w:r w:rsidR="00F368AF" w:rsidRPr="00763FB4">
        <w:rPr>
          <w:rFonts w:ascii="Verdana" w:hAnsi="Verdana"/>
          <w:sz w:val="20"/>
        </w:rPr>
        <w:t xml:space="preserve">s Partes celebraram </w:t>
      </w:r>
      <w:r w:rsidRPr="00F35D30">
        <w:rPr>
          <w:rFonts w:ascii="Verdana" w:hAnsi="Verdana" w:cs="Arial"/>
          <w:sz w:val="20"/>
          <w:szCs w:val="20"/>
        </w:rPr>
        <w:t xml:space="preserve">o </w:t>
      </w:r>
      <w:r w:rsidR="00D760F7" w:rsidRPr="00F35D30">
        <w:rPr>
          <w:rFonts w:ascii="Verdana" w:hAnsi="Verdana" w:cs="Arial"/>
          <w:sz w:val="20"/>
          <w:szCs w:val="20"/>
        </w:rPr>
        <w:t>Contrato de</w:t>
      </w:r>
      <w:r w:rsidR="00D760F7" w:rsidRPr="00763FB4">
        <w:rPr>
          <w:rFonts w:ascii="Verdana" w:hAnsi="Verdana"/>
          <w:sz w:val="20"/>
        </w:rPr>
        <w:t xml:space="preserve"> </w:t>
      </w:r>
      <w:r w:rsidR="00E37693" w:rsidRPr="00763FB4">
        <w:rPr>
          <w:rFonts w:ascii="Verdana" w:hAnsi="Verdana"/>
          <w:color w:val="000000" w:themeColor="text1"/>
          <w:sz w:val="20"/>
        </w:rPr>
        <w:t>Cessão de Direitos</w:t>
      </w:r>
      <w:r w:rsidR="00E37693">
        <w:rPr>
          <w:rFonts w:ascii="Verdana" w:hAnsi="Verdana"/>
          <w:color w:val="000000" w:themeColor="text1"/>
          <w:sz w:val="20"/>
          <w:szCs w:val="20"/>
        </w:rPr>
        <w:t xml:space="preserve"> </w:t>
      </w:r>
      <w:proofErr w:type="spellStart"/>
      <w:r w:rsidR="00E37693">
        <w:rPr>
          <w:rFonts w:ascii="Verdana" w:hAnsi="Verdana"/>
          <w:color w:val="000000" w:themeColor="text1"/>
          <w:sz w:val="20"/>
          <w:szCs w:val="20"/>
        </w:rPr>
        <w:t>Expectativos</w:t>
      </w:r>
      <w:proofErr w:type="spellEnd"/>
      <w:r w:rsidR="00E37693">
        <w:rPr>
          <w:rFonts w:ascii="Verdana" w:hAnsi="Verdana"/>
          <w:color w:val="000000" w:themeColor="text1"/>
          <w:sz w:val="20"/>
          <w:szCs w:val="20"/>
        </w:rPr>
        <w:t xml:space="preserve"> de Propriedade</w:t>
      </w:r>
      <w:r w:rsidR="00F368AF" w:rsidRPr="00763FB4">
        <w:rPr>
          <w:rFonts w:ascii="Verdana" w:hAnsi="Verdana"/>
          <w:sz w:val="20"/>
        </w:rPr>
        <w:t>, pelo qual o Fundo comprometeu-se a adquirir</w:t>
      </w:r>
      <w:r w:rsidR="007370F0" w:rsidRPr="00763FB4">
        <w:rPr>
          <w:rFonts w:ascii="Verdana" w:hAnsi="Verdana"/>
          <w:sz w:val="20"/>
        </w:rPr>
        <w:t xml:space="preserve"> definitivamente</w:t>
      </w:r>
      <w:r w:rsidR="00F368AF" w:rsidRPr="00763FB4">
        <w:rPr>
          <w:rFonts w:ascii="Verdana" w:hAnsi="Verdana"/>
          <w:sz w:val="20"/>
        </w:rPr>
        <w:t xml:space="preserve">, e a LBV comprometeu-se a vender, </w:t>
      </w:r>
      <w:r w:rsidR="001B64DA" w:rsidRPr="00763FB4">
        <w:rPr>
          <w:rFonts w:ascii="Verdana" w:hAnsi="Verdana"/>
          <w:sz w:val="20"/>
        </w:rPr>
        <w:t>o Imóvel</w:t>
      </w:r>
      <w:r w:rsidR="00E37693">
        <w:rPr>
          <w:rFonts w:ascii="Verdana" w:hAnsi="Verdana" w:cs="Arial"/>
          <w:sz w:val="20"/>
          <w:szCs w:val="20"/>
        </w:rPr>
        <w:t xml:space="preserve">, por meio da </w:t>
      </w:r>
      <w:r w:rsidR="00E37693" w:rsidRPr="00E37693">
        <w:rPr>
          <w:rFonts w:ascii="Verdana" w:hAnsi="Verdana" w:cs="Arial"/>
          <w:sz w:val="20"/>
          <w:szCs w:val="20"/>
        </w:rPr>
        <w:t xml:space="preserve">cessão e transferência para o Cedente dos direitos </w:t>
      </w:r>
      <w:proofErr w:type="spellStart"/>
      <w:r w:rsidR="00E37693" w:rsidRPr="00E37693">
        <w:rPr>
          <w:rFonts w:ascii="Verdana" w:hAnsi="Verdana" w:cs="Arial"/>
          <w:sz w:val="20"/>
          <w:szCs w:val="20"/>
        </w:rPr>
        <w:t>expectativos</w:t>
      </w:r>
      <w:proofErr w:type="spellEnd"/>
      <w:r w:rsidR="00E37693" w:rsidRPr="00E37693">
        <w:rPr>
          <w:rFonts w:ascii="Verdana" w:hAnsi="Verdana" w:cs="Arial"/>
          <w:sz w:val="20"/>
          <w:szCs w:val="20"/>
        </w:rPr>
        <w:t xml:space="preserve"> de propriedade referentes ao Imóvel</w:t>
      </w:r>
      <w:r w:rsidR="00153D7D">
        <w:rPr>
          <w:rFonts w:ascii="Verdana" w:hAnsi="Verdana" w:cs="Arial"/>
          <w:sz w:val="20"/>
          <w:szCs w:val="20"/>
        </w:rPr>
        <w:t>;</w:t>
      </w:r>
      <w:bookmarkEnd w:id="352"/>
    </w:p>
    <w:p w14:paraId="11CAB9BC" w14:textId="77777777" w:rsidR="004D2BB6" w:rsidRPr="00622308" w:rsidRDefault="004D2BB6" w:rsidP="00622308">
      <w:pPr>
        <w:tabs>
          <w:tab w:val="left" w:pos="-567"/>
        </w:tabs>
        <w:spacing w:line="276" w:lineRule="auto"/>
        <w:jc w:val="both"/>
        <w:rPr>
          <w:rFonts w:ascii="Verdana" w:hAnsi="Verdana" w:cs="Arial"/>
          <w:sz w:val="20"/>
          <w:szCs w:val="20"/>
        </w:rPr>
      </w:pPr>
    </w:p>
    <w:bookmarkEnd w:id="353"/>
    <w:p w14:paraId="1F2ACCB4" w14:textId="2F0691DC" w:rsidR="000B61A3" w:rsidRDefault="00117F54" w:rsidP="00763FB4">
      <w:pPr>
        <w:numPr>
          <w:ilvl w:val="0"/>
          <w:numId w:val="2"/>
        </w:numPr>
        <w:tabs>
          <w:tab w:val="num" w:pos="851"/>
        </w:tabs>
        <w:spacing w:line="276" w:lineRule="auto"/>
        <w:ind w:left="851" w:hanging="851"/>
        <w:jc w:val="both"/>
        <w:rPr>
          <w:rFonts w:ascii="Verdana" w:hAnsi="Verdana"/>
          <w:sz w:val="20"/>
          <w:rPrChange w:id="354" w:author="Eugenio Natalino" w:date="2022-07-26T17:32:00Z">
            <w:rPr>
              <w:rFonts w:ascii="Arial" w:hAnsi="Arial"/>
              <w:sz w:val="20"/>
            </w:rPr>
          </w:rPrChange>
        </w:rPr>
      </w:pPr>
      <w:r w:rsidRPr="00763FB4">
        <w:rPr>
          <w:rFonts w:ascii="Verdana" w:hAnsi="Verdana"/>
          <w:sz w:val="20"/>
        </w:rPr>
        <w:t xml:space="preserve">Nos termos do </w:t>
      </w:r>
      <w:r w:rsidR="00D760F7" w:rsidRPr="00F35D30">
        <w:rPr>
          <w:rFonts w:ascii="Verdana" w:hAnsi="Verdana" w:cs="Arial"/>
          <w:sz w:val="20"/>
          <w:szCs w:val="20"/>
        </w:rPr>
        <w:t xml:space="preserve">Contrato de </w:t>
      </w:r>
      <w:r w:rsidR="001D17BB">
        <w:rPr>
          <w:rFonts w:ascii="Verdana" w:hAnsi="Verdana"/>
          <w:color w:val="000000" w:themeColor="text1"/>
          <w:sz w:val="20"/>
          <w:szCs w:val="20"/>
        </w:rPr>
        <w:t xml:space="preserve">Cessão de Direitos </w:t>
      </w:r>
      <w:proofErr w:type="spellStart"/>
      <w:r w:rsidR="001D17BB">
        <w:rPr>
          <w:rFonts w:ascii="Verdana" w:hAnsi="Verdana"/>
          <w:color w:val="000000" w:themeColor="text1"/>
          <w:sz w:val="20"/>
          <w:szCs w:val="20"/>
        </w:rPr>
        <w:t>Expectativos</w:t>
      </w:r>
      <w:proofErr w:type="spellEnd"/>
      <w:r w:rsidR="001D17BB">
        <w:rPr>
          <w:rFonts w:ascii="Verdana" w:hAnsi="Verdana"/>
          <w:color w:val="000000" w:themeColor="text1"/>
          <w:sz w:val="20"/>
          <w:szCs w:val="20"/>
        </w:rPr>
        <w:t xml:space="preserve"> de Propriedade</w:t>
      </w:r>
      <w:r w:rsidR="007A74C1" w:rsidRPr="00763FB4">
        <w:rPr>
          <w:rFonts w:ascii="Verdana" w:hAnsi="Verdana"/>
          <w:sz w:val="20"/>
        </w:rPr>
        <w:t>, o</w:t>
      </w:r>
      <w:r w:rsidR="000B61A3" w:rsidRPr="00763FB4">
        <w:rPr>
          <w:rFonts w:ascii="Verdana" w:hAnsi="Verdana"/>
          <w:sz w:val="20"/>
        </w:rPr>
        <w:t xml:space="preserve"> </w:t>
      </w:r>
      <w:r w:rsidRPr="00763FB4">
        <w:rPr>
          <w:rFonts w:ascii="Verdana" w:hAnsi="Verdana"/>
          <w:sz w:val="20"/>
        </w:rPr>
        <w:t xml:space="preserve">Fundo, ora, </w:t>
      </w:r>
      <w:r w:rsidR="000B61A3" w:rsidRPr="00763FB4">
        <w:rPr>
          <w:rFonts w:ascii="Verdana" w:hAnsi="Verdana"/>
          <w:sz w:val="20"/>
        </w:rPr>
        <w:t xml:space="preserve">Locador </w:t>
      </w:r>
      <w:r w:rsidR="007370F0" w:rsidRPr="00763FB4">
        <w:rPr>
          <w:rFonts w:ascii="Verdana" w:hAnsi="Verdana"/>
          <w:sz w:val="20"/>
        </w:rPr>
        <w:t xml:space="preserve">recebeu a posse </w:t>
      </w:r>
      <w:r w:rsidR="00D96CFC">
        <w:rPr>
          <w:rFonts w:ascii="Verdana" w:hAnsi="Verdana" w:cs="Arial"/>
          <w:sz w:val="20"/>
          <w:szCs w:val="20"/>
        </w:rPr>
        <w:t xml:space="preserve">indireta </w:t>
      </w:r>
      <w:r w:rsidR="005C5793" w:rsidRPr="00763FB4">
        <w:rPr>
          <w:rFonts w:ascii="Verdana" w:hAnsi="Verdana"/>
          <w:sz w:val="20"/>
        </w:rPr>
        <w:t>d</w:t>
      </w:r>
      <w:r w:rsidR="001B64DA" w:rsidRPr="00763FB4">
        <w:rPr>
          <w:rFonts w:ascii="Verdana" w:hAnsi="Verdana"/>
          <w:sz w:val="20"/>
        </w:rPr>
        <w:t>o Imóvel</w:t>
      </w:r>
      <w:r w:rsidR="004D2BB6" w:rsidRPr="00763FB4">
        <w:rPr>
          <w:rFonts w:ascii="Verdana" w:hAnsi="Verdana"/>
          <w:sz w:val="20"/>
        </w:rPr>
        <w:t xml:space="preserve"> </w:t>
      </w:r>
      <w:r w:rsidR="000B61A3" w:rsidRPr="00763FB4">
        <w:rPr>
          <w:rFonts w:ascii="Verdana" w:hAnsi="Verdana"/>
          <w:sz w:val="20"/>
        </w:rPr>
        <w:t xml:space="preserve">com </w:t>
      </w:r>
      <w:r w:rsidR="00992BCE" w:rsidRPr="00763FB4">
        <w:rPr>
          <w:rFonts w:ascii="Verdana" w:hAnsi="Verdana"/>
          <w:sz w:val="20"/>
        </w:rPr>
        <w:t xml:space="preserve">o </w:t>
      </w:r>
      <w:r w:rsidR="000B61A3" w:rsidRPr="00763FB4">
        <w:rPr>
          <w:rFonts w:ascii="Verdana" w:hAnsi="Verdana"/>
          <w:sz w:val="20"/>
        </w:rPr>
        <w:t>propósito de locá-</w:t>
      </w:r>
      <w:r w:rsidR="005C5793" w:rsidRPr="00F35D30">
        <w:rPr>
          <w:rFonts w:ascii="Verdana" w:hAnsi="Verdana" w:cs="Arial"/>
          <w:sz w:val="20"/>
          <w:szCs w:val="20"/>
        </w:rPr>
        <w:t>lo</w:t>
      </w:r>
      <w:r w:rsidR="004D2BB6">
        <w:rPr>
          <w:rFonts w:ascii="Verdana" w:hAnsi="Verdana" w:cs="Arial"/>
          <w:sz w:val="20"/>
          <w:szCs w:val="20"/>
        </w:rPr>
        <w:t>s</w:t>
      </w:r>
      <w:r w:rsidR="005C5793" w:rsidRPr="00763FB4">
        <w:rPr>
          <w:rFonts w:ascii="Verdana" w:hAnsi="Verdana"/>
          <w:sz w:val="20"/>
        </w:rPr>
        <w:t xml:space="preserve"> </w:t>
      </w:r>
      <w:r w:rsidR="000B61A3" w:rsidRPr="00763FB4">
        <w:rPr>
          <w:rFonts w:ascii="Verdana" w:hAnsi="Verdana"/>
          <w:sz w:val="20"/>
        </w:rPr>
        <w:t xml:space="preserve">à Locatária, nos termos deste Contrato de Locação, </w:t>
      </w:r>
      <w:r w:rsidR="00086C08" w:rsidRPr="00763FB4">
        <w:rPr>
          <w:rFonts w:ascii="Verdana" w:hAnsi="Verdana"/>
          <w:sz w:val="20"/>
        </w:rPr>
        <w:t xml:space="preserve">cuja </w:t>
      </w:r>
      <w:r w:rsidR="000B61A3" w:rsidRPr="00763FB4">
        <w:rPr>
          <w:rFonts w:ascii="Verdana" w:hAnsi="Verdana"/>
          <w:sz w:val="20"/>
        </w:rPr>
        <w:t xml:space="preserve">modalidade prevista neste </w:t>
      </w:r>
      <w:r w:rsidR="00101E82" w:rsidRPr="00F35D30">
        <w:rPr>
          <w:rFonts w:ascii="Verdana" w:hAnsi="Verdana" w:cs="Arial"/>
          <w:sz w:val="20"/>
          <w:szCs w:val="20"/>
        </w:rPr>
        <w:t>Contrato</w:t>
      </w:r>
      <w:r w:rsidR="000B61A3" w:rsidRPr="00763FB4">
        <w:rPr>
          <w:rFonts w:ascii="Verdana" w:hAnsi="Verdana"/>
          <w:sz w:val="20"/>
        </w:rPr>
        <w:t xml:space="preserve"> foi acordada como a única forma de legalmente representar a relação de fato estabelecida entre as Partes, constituindo, por conseguinte, as disposições aqui previstas condições necessárias e essenciais à implementação do negócio jurídico </w:t>
      </w:r>
      <w:r w:rsidR="007370F0" w:rsidRPr="00763FB4">
        <w:rPr>
          <w:rFonts w:ascii="Verdana" w:hAnsi="Verdana"/>
          <w:sz w:val="20"/>
        </w:rPr>
        <w:t xml:space="preserve">livremente pactuado e efetivamente almejado pelas Partes </w:t>
      </w:r>
      <w:r w:rsidR="000B61A3" w:rsidRPr="00763FB4">
        <w:rPr>
          <w:rFonts w:ascii="Verdana" w:hAnsi="Verdana"/>
          <w:sz w:val="20"/>
        </w:rPr>
        <w:t xml:space="preserve">e ao </w:t>
      </w:r>
      <w:r w:rsidR="000B61A3" w:rsidRPr="00763FB4">
        <w:rPr>
          <w:rFonts w:ascii="Verdana" w:hAnsi="Verdana"/>
          <w:sz w:val="20"/>
        </w:rPr>
        <w:lastRenderedPageBreak/>
        <w:t>seu equilíbrio econômico-financeiro, nos termos do art</w:t>
      </w:r>
      <w:r w:rsidR="007A74C1" w:rsidRPr="00763FB4">
        <w:rPr>
          <w:rFonts w:ascii="Verdana" w:hAnsi="Verdana"/>
          <w:sz w:val="20"/>
        </w:rPr>
        <w:t>igo</w:t>
      </w:r>
      <w:r w:rsidR="000B61A3" w:rsidRPr="00763FB4">
        <w:rPr>
          <w:rFonts w:ascii="Verdana" w:hAnsi="Verdana"/>
          <w:sz w:val="20"/>
        </w:rPr>
        <w:t xml:space="preserve"> 54-A da Lei</w:t>
      </w:r>
      <w:r w:rsidR="007370F0" w:rsidRPr="00763FB4">
        <w:rPr>
          <w:rFonts w:ascii="Verdana" w:hAnsi="Verdana"/>
          <w:sz w:val="20"/>
        </w:rPr>
        <w:t xml:space="preserve"> </w:t>
      </w:r>
      <w:r w:rsidR="000B61A3" w:rsidRPr="00763FB4">
        <w:rPr>
          <w:rFonts w:ascii="Verdana" w:hAnsi="Verdana"/>
          <w:sz w:val="20"/>
        </w:rPr>
        <w:t xml:space="preserve">8.245, em especial quanto à renúncia </w:t>
      </w:r>
      <w:r w:rsidR="007370F0" w:rsidRPr="00763FB4">
        <w:rPr>
          <w:rFonts w:ascii="Verdana" w:hAnsi="Verdana"/>
          <w:sz w:val="20"/>
        </w:rPr>
        <w:t xml:space="preserve">das Partes </w:t>
      </w:r>
      <w:r w:rsidR="000B61A3" w:rsidRPr="00763FB4">
        <w:rPr>
          <w:rFonts w:ascii="Verdana" w:hAnsi="Verdana"/>
          <w:sz w:val="20"/>
        </w:rPr>
        <w:t xml:space="preserve">ao direito de revisão dos aluguéis durante o prazo de vigência deste </w:t>
      </w:r>
      <w:r w:rsidR="00101E82" w:rsidRPr="00F35D30">
        <w:rPr>
          <w:rFonts w:ascii="Verdana" w:hAnsi="Verdana" w:cs="Arial"/>
          <w:sz w:val="20"/>
          <w:szCs w:val="20"/>
        </w:rPr>
        <w:t>Contrato</w:t>
      </w:r>
      <w:r w:rsidR="000B61A3" w:rsidRPr="00763FB4">
        <w:rPr>
          <w:rFonts w:ascii="Verdana" w:hAnsi="Verdana"/>
          <w:sz w:val="20"/>
        </w:rPr>
        <w:t xml:space="preserve"> e à obrigação de pagamento d</w:t>
      </w:r>
      <w:r w:rsidR="00250A03" w:rsidRPr="00763FB4">
        <w:rPr>
          <w:rFonts w:ascii="Verdana" w:hAnsi="Verdana"/>
          <w:sz w:val="20"/>
        </w:rPr>
        <w:t>a</w:t>
      </w:r>
      <w:r w:rsidR="000B61A3" w:rsidRPr="00763FB4">
        <w:rPr>
          <w:rFonts w:ascii="Verdana" w:hAnsi="Verdana"/>
          <w:sz w:val="20"/>
        </w:rPr>
        <w:t xml:space="preserve"> </w:t>
      </w:r>
      <w:r w:rsidR="00250A03" w:rsidRPr="00763FB4">
        <w:rPr>
          <w:rFonts w:ascii="Verdana" w:hAnsi="Verdana"/>
          <w:sz w:val="20"/>
        </w:rPr>
        <w:t xml:space="preserve">Multa </w:t>
      </w:r>
      <w:r w:rsidR="004276AA" w:rsidRPr="00763FB4">
        <w:rPr>
          <w:rFonts w:ascii="Verdana" w:hAnsi="Verdana"/>
          <w:sz w:val="20"/>
        </w:rPr>
        <w:t xml:space="preserve">por Rescisão Antecipada </w:t>
      </w:r>
      <w:r w:rsidR="000B61A3" w:rsidRPr="00763FB4">
        <w:rPr>
          <w:rFonts w:ascii="Verdana" w:hAnsi="Verdana"/>
          <w:sz w:val="20"/>
        </w:rPr>
        <w:t xml:space="preserve">convencionada neste </w:t>
      </w:r>
      <w:r w:rsidR="00101E82" w:rsidRPr="00F35D30">
        <w:rPr>
          <w:rFonts w:ascii="Verdana" w:hAnsi="Verdana" w:cs="Arial"/>
          <w:sz w:val="20"/>
          <w:szCs w:val="20"/>
        </w:rPr>
        <w:t>Contrato</w:t>
      </w:r>
      <w:r w:rsidR="007370F0" w:rsidRPr="00763FB4">
        <w:rPr>
          <w:rFonts w:ascii="Verdana" w:hAnsi="Verdana"/>
          <w:sz w:val="20"/>
        </w:rPr>
        <w:t xml:space="preserve"> </w:t>
      </w:r>
      <w:r w:rsidR="007370F0" w:rsidRPr="00F35D30">
        <w:rPr>
          <w:rFonts w:ascii="Verdana" w:hAnsi="Verdana"/>
          <w:sz w:val="20"/>
          <w:rPrChange w:id="355" w:author="Eugenio Natalino" w:date="2022-07-26T17:32:00Z">
            <w:rPr>
              <w:rFonts w:ascii="Arial" w:hAnsi="Arial"/>
              <w:sz w:val="20"/>
            </w:rPr>
          </w:rPrChange>
        </w:rPr>
        <w:t>para a denúncia antecipada do vínculo locatício pela Locatária</w:t>
      </w:r>
      <w:r w:rsidR="00086C08" w:rsidRPr="00F35D30">
        <w:rPr>
          <w:rFonts w:ascii="Verdana" w:hAnsi="Verdana"/>
          <w:sz w:val="20"/>
          <w:rPrChange w:id="356" w:author="Eugenio Natalino" w:date="2022-07-26T17:32:00Z">
            <w:rPr>
              <w:rFonts w:ascii="Arial" w:hAnsi="Arial"/>
              <w:sz w:val="20"/>
            </w:rPr>
          </w:rPrChange>
        </w:rPr>
        <w:t>, observado o disposto em lei</w:t>
      </w:r>
      <w:r w:rsidR="00153D7D">
        <w:rPr>
          <w:rFonts w:ascii="Verdana" w:hAnsi="Verdana"/>
          <w:sz w:val="20"/>
          <w:rPrChange w:id="357" w:author="Eugenio Natalino" w:date="2022-07-26T17:32:00Z">
            <w:rPr>
              <w:rFonts w:ascii="Arial" w:hAnsi="Arial"/>
              <w:sz w:val="20"/>
            </w:rPr>
          </w:rPrChange>
        </w:rPr>
        <w:t>;</w:t>
      </w:r>
    </w:p>
    <w:p w14:paraId="456B7144" w14:textId="77777777" w:rsidR="004D2BB6" w:rsidRPr="00F35D30" w:rsidRDefault="004D2BB6" w:rsidP="00622308">
      <w:pPr>
        <w:spacing w:line="276" w:lineRule="auto"/>
        <w:jc w:val="both"/>
        <w:rPr>
          <w:rFonts w:ascii="Verdana" w:hAnsi="Verdana" w:cs="Arial"/>
          <w:sz w:val="20"/>
          <w:szCs w:val="20"/>
        </w:rPr>
      </w:pPr>
    </w:p>
    <w:p w14:paraId="47FBCE30" w14:textId="688240C1" w:rsidR="00E104CC" w:rsidRPr="00D45A1D" w:rsidRDefault="00E104CC" w:rsidP="00D45A1D">
      <w:pPr>
        <w:numPr>
          <w:ilvl w:val="0"/>
          <w:numId w:val="2"/>
        </w:numPr>
        <w:tabs>
          <w:tab w:val="num" w:pos="851"/>
        </w:tabs>
        <w:spacing w:line="276" w:lineRule="auto"/>
        <w:ind w:left="851" w:hanging="851"/>
        <w:jc w:val="both"/>
        <w:rPr>
          <w:rFonts w:ascii="Verdana" w:hAnsi="Verdana"/>
          <w:sz w:val="20"/>
        </w:rPr>
      </w:pPr>
      <w:bookmarkStart w:id="358" w:name="_Hlk62471627"/>
      <w:r w:rsidRPr="00D45A1D">
        <w:rPr>
          <w:rFonts w:ascii="Verdana" w:hAnsi="Verdana"/>
          <w:sz w:val="20"/>
        </w:rPr>
        <w:t xml:space="preserve">O interesse do Locador em adquirir </w:t>
      </w:r>
      <w:r w:rsidR="001B64DA" w:rsidRPr="00D45A1D">
        <w:rPr>
          <w:rFonts w:ascii="Verdana" w:hAnsi="Verdana"/>
          <w:sz w:val="20"/>
        </w:rPr>
        <w:t>o Imóvel</w:t>
      </w:r>
      <w:r w:rsidR="004D2BB6" w:rsidRPr="00D45A1D">
        <w:rPr>
          <w:rFonts w:ascii="Verdana" w:hAnsi="Verdana"/>
          <w:sz w:val="20"/>
        </w:rPr>
        <w:t xml:space="preserve"> </w:t>
      </w:r>
      <w:r w:rsidRPr="00D45A1D">
        <w:rPr>
          <w:rFonts w:ascii="Verdana" w:hAnsi="Verdana"/>
          <w:sz w:val="20"/>
        </w:rPr>
        <w:t xml:space="preserve">é fundado na premissa de que a Locatária seguirá exercendo a posse sobre </w:t>
      </w:r>
      <w:r w:rsidR="001B64DA" w:rsidRPr="00D45A1D">
        <w:rPr>
          <w:rFonts w:ascii="Verdana" w:hAnsi="Verdana"/>
          <w:sz w:val="20"/>
        </w:rPr>
        <w:t>o Imóvel</w:t>
      </w:r>
      <w:r w:rsidRPr="00D45A1D">
        <w:rPr>
          <w:rFonts w:ascii="Verdana" w:hAnsi="Verdana"/>
          <w:sz w:val="20"/>
        </w:rPr>
        <w:t xml:space="preserve">, e para tanto, passará a remunerar o </w:t>
      </w:r>
      <w:r w:rsidR="003319B6" w:rsidRPr="00D45A1D">
        <w:rPr>
          <w:rFonts w:ascii="Verdana" w:hAnsi="Verdana"/>
          <w:sz w:val="20"/>
        </w:rPr>
        <w:t xml:space="preserve">custo </w:t>
      </w:r>
      <w:r w:rsidRPr="00D45A1D">
        <w:rPr>
          <w:rFonts w:ascii="Verdana" w:hAnsi="Verdana"/>
          <w:sz w:val="20"/>
        </w:rPr>
        <w:t>de aquisição do Fundo, por meio deste Contrato de Locação</w:t>
      </w:r>
      <w:r w:rsidR="00153D7D" w:rsidRPr="00D45A1D">
        <w:rPr>
          <w:rFonts w:ascii="Verdana" w:hAnsi="Verdana"/>
          <w:sz w:val="20"/>
        </w:rPr>
        <w:t>;</w:t>
      </w:r>
    </w:p>
    <w:p w14:paraId="56B82592" w14:textId="77777777" w:rsidR="004D2BB6" w:rsidRPr="00F35D30" w:rsidRDefault="004D2BB6" w:rsidP="00622308">
      <w:pPr>
        <w:spacing w:line="276" w:lineRule="auto"/>
        <w:jc w:val="both"/>
        <w:rPr>
          <w:rFonts w:ascii="Verdana" w:hAnsi="Verdana"/>
          <w:sz w:val="20"/>
          <w:szCs w:val="20"/>
        </w:rPr>
      </w:pPr>
    </w:p>
    <w:p w14:paraId="5CE886F8" w14:textId="1B39B70B" w:rsidR="00352B3E" w:rsidRPr="00D45A1D" w:rsidRDefault="00E4182D" w:rsidP="00D45A1D">
      <w:pPr>
        <w:numPr>
          <w:ilvl w:val="0"/>
          <w:numId w:val="2"/>
        </w:numPr>
        <w:tabs>
          <w:tab w:val="num" w:pos="851"/>
        </w:tabs>
        <w:spacing w:line="276" w:lineRule="auto"/>
        <w:ind w:left="851" w:hanging="851"/>
        <w:jc w:val="both"/>
        <w:rPr>
          <w:rFonts w:ascii="Verdana" w:hAnsi="Verdana"/>
          <w:sz w:val="20"/>
        </w:rPr>
      </w:pPr>
      <w:r w:rsidRPr="00D45A1D">
        <w:rPr>
          <w:rFonts w:ascii="Verdana" w:hAnsi="Verdana"/>
          <w:sz w:val="20"/>
        </w:rPr>
        <w:t xml:space="preserve">A Locatária tem ciência de que o Locador somente pretende adquirir </w:t>
      </w:r>
      <w:r w:rsidR="001B64DA" w:rsidRPr="00D45A1D">
        <w:rPr>
          <w:rFonts w:ascii="Verdana" w:hAnsi="Verdana"/>
          <w:sz w:val="20"/>
        </w:rPr>
        <w:t>o Imóvel</w:t>
      </w:r>
      <w:r w:rsidR="005C5793" w:rsidRPr="00D45A1D">
        <w:rPr>
          <w:rFonts w:ascii="Verdana" w:hAnsi="Verdana"/>
          <w:sz w:val="20"/>
        </w:rPr>
        <w:t xml:space="preserve"> </w:t>
      </w:r>
      <w:r w:rsidRPr="00D45A1D">
        <w:rPr>
          <w:rFonts w:ascii="Verdana" w:hAnsi="Verdana"/>
          <w:sz w:val="20"/>
        </w:rPr>
        <w:t xml:space="preserve">porque </w:t>
      </w:r>
      <w:r w:rsidR="00F123CE" w:rsidRPr="00F35D30">
        <w:rPr>
          <w:rFonts w:ascii="Verdana" w:hAnsi="Verdana"/>
          <w:sz w:val="20"/>
          <w:szCs w:val="20"/>
        </w:rPr>
        <w:t>ela</w:t>
      </w:r>
      <w:r w:rsidRPr="00D45A1D">
        <w:rPr>
          <w:rFonts w:ascii="Verdana" w:hAnsi="Verdana"/>
          <w:sz w:val="20"/>
        </w:rPr>
        <w:t xml:space="preserve"> permanecerá ocupando </w:t>
      </w:r>
      <w:r w:rsidR="001B64DA" w:rsidRPr="00D45A1D">
        <w:rPr>
          <w:rFonts w:ascii="Verdana" w:hAnsi="Verdana"/>
          <w:sz w:val="20"/>
        </w:rPr>
        <w:t>o Imóvel</w:t>
      </w:r>
      <w:r w:rsidRPr="00D45A1D">
        <w:rPr>
          <w:rFonts w:ascii="Verdana" w:hAnsi="Verdana"/>
          <w:sz w:val="20"/>
        </w:rPr>
        <w:t xml:space="preserve">, como locatária, </w:t>
      </w:r>
      <w:r w:rsidR="00131195" w:rsidRPr="00D45A1D">
        <w:rPr>
          <w:rFonts w:ascii="Verdana" w:hAnsi="Verdana"/>
          <w:sz w:val="20"/>
        </w:rPr>
        <w:t xml:space="preserve">através </w:t>
      </w:r>
      <w:r w:rsidRPr="00D45A1D">
        <w:rPr>
          <w:rFonts w:ascii="Verdana" w:hAnsi="Verdana"/>
          <w:sz w:val="20"/>
        </w:rPr>
        <w:t>deste Contrato de Locação</w:t>
      </w:r>
      <w:r w:rsidR="00131195" w:rsidRPr="00D45A1D">
        <w:rPr>
          <w:rFonts w:ascii="Verdana" w:hAnsi="Verdana"/>
          <w:sz w:val="20"/>
        </w:rPr>
        <w:t xml:space="preserve">, </w:t>
      </w:r>
      <w:r w:rsidR="00352B3E" w:rsidRPr="00D45A1D">
        <w:rPr>
          <w:rFonts w:ascii="Verdana" w:hAnsi="Verdana"/>
          <w:sz w:val="20"/>
        </w:rPr>
        <w:t xml:space="preserve">remunerando o Locador, conforme estabelecido entre as partes, com o pagamento dos </w:t>
      </w:r>
      <w:r w:rsidR="00280534" w:rsidRPr="00F35D30">
        <w:rPr>
          <w:rFonts w:ascii="Verdana" w:hAnsi="Verdana"/>
          <w:sz w:val="20"/>
          <w:szCs w:val="20"/>
        </w:rPr>
        <w:t>Aluguéis</w:t>
      </w:r>
      <w:r w:rsidR="00352B3E" w:rsidRPr="00D45A1D">
        <w:rPr>
          <w:rFonts w:ascii="Verdana" w:hAnsi="Verdana"/>
          <w:sz w:val="20"/>
        </w:rPr>
        <w:t xml:space="preserve"> previsto na </w:t>
      </w:r>
      <w:r w:rsidR="00C22458" w:rsidRPr="00D45A1D">
        <w:rPr>
          <w:rFonts w:ascii="Verdana" w:hAnsi="Verdana"/>
          <w:sz w:val="20"/>
        </w:rPr>
        <w:t xml:space="preserve">Cláusula </w:t>
      </w:r>
      <w:r w:rsidR="00256EB8" w:rsidRPr="00F35D30">
        <w:rPr>
          <w:rFonts w:ascii="Verdana" w:hAnsi="Verdana"/>
          <w:color w:val="FF0000"/>
          <w:sz w:val="20"/>
          <w:szCs w:val="20"/>
        </w:rPr>
        <w:fldChar w:fldCharType="begin"/>
      </w:r>
      <w:r w:rsidR="00256EB8" w:rsidRPr="00F35D30">
        <w:rPr>
          <w:rFonts w:ascii="Verdana" w:hAnsi="Verdana"/>
          <w:sz w:val="20"/>
          <w:szCs w:val="20"/>
        </w:rPr>
        <w:instrText xml:space="preserve"> REF _Ref104368907 \r \h </w:instrText>
      </w:r>
      <w:r w:rsidR="00F35D30" w:rsidRPr="00F35D30">
        <w:rPr>
          <w:rFonts w:ascii="Verdana" w:hAnsi="Verdana"/>
          <w:color w:val="FF0000"/>
          <w:sz w:val="20"/>
          <w:szCs w:val="20"/>
        </w:rPr>
        <w:instrText xml:space="preserve"> \* MERGEFORMAT </w:instrText>
      </w:r>
      <w:r w:rsidR="00256EB8" w:rsidRPr="00F35D30">
        <w:rPr>
          <w:rFonts w:ascii="Verdana" w:hAnsi="Verdana"/>
          <w:color w:val="FF0000"/>
          <w:sz w:val="20"/>
          <w:szCs w:val="20"/>
        </w:rPr>
      </w:r>
      <w:r w:rsidR="00256EB8" w:rsidRPr="00F35D30">
        <w:rPr>
          <w:rFonts w:ascii="Verdana" w:hAnsi="Verdana"/>
          <w:color w:val="FF0000"/>
          <w:sz w:val="20"/>
          <w:szCs w:val="20"/>
        </w:rPr>
        <w:fldChar w:fldCharType="separate"/>
      </w:r>
      <w:r w:rsidR="00256EB8" w:rsidRPr="00F35D30">
        <w:rPr>
          <w:rFonts w:ascii="Verdana" w:hAnsi="Verdana"/>
          <w:sz w:val="20"/>
          <w:szCs w:val="20"/>
        </w:rPr>
        <w:t>6.4</w:t>
      </w:r>
      <w:r w:rsidR="00256EB8" w:rsidRPr="00F35D30">
        <w:rPr>
          <w:rFonts w:ascii="Verdana" w:hAnsi="Verdana"/>
          <w:color w:val="FF0000"/>
          <w:sz w:val="20"/>
          <w:szCs w:val="20"/>
        </w:rPr>
        <w:fldChar w:fldCharType="end"/>
      </w:r>
      <w:r w:rsidR="00153D7D">
        <w:rPr>
          <w:rFonts w:ascii="Verdana" w:hAnsi="Verdana"/>
          <w:sz w:val="20"/>
          <w:szCs w:val="20"/>
        </w:rPr>
        <w:t>;</w:t>
      </w:r>
    </w:p>
    <w:p w14:paraId="06770083" w14:textId="77777777" w:rsidR="004D2BB6" w:rsidRPr="00F35D30" w:rsidRDefault="004D2BB6" w:rsidP="00622308">
      <w:pPr>
        <w:spacing w:line="276" w:lineRule="auto"/>
        <w:jc w:val="both"/>
        <w:rPr>
          <w:rFonts w:ascii="Verdana" w:hAnsi="Verdana"/>
          <w:sz w:val="20"/>
          <w:szCs w:val="20"/>
        </w:rPr>
      </w:pPr>
    </w:p>
    <w:p w14:paraId="06FA876B" w14:textId="1AA88193" w:rsidR="000B61A3" w:rsidRPr="00D45A1D" w:rsidRDefault="00F368AF" w:rsidP="00D45A1D">
      <w:pPr>
        <w:numPr>
          <w:ilvl w:val="0"/>
          <w:numId w:val="2"/>
        </w:numPr>
        <w:tabs>
          <w:tab w:val="num" w:pos="851"/>
        </w:tabs>
        <w:spacing w:line="276" w:lineRule="auto"/>
        <w:ind w:left="851" w:hanging="851"/>
        <w:jc w:val="both"/>
        <w:rPr>
          <w:rFonts w:ascii="Verdana" w:hAnsi="Verdana"/>
          <w:sz w:val="20"/>
        </w:rPr>
      </w:pPr>
      <w:bookmarkStart w:id="359" w:name="_Hlk62472196"/>
      <w:bookmarkEnd w:id="358"/>
      <w:r w:rsidRPr="00D45A1D">
        <w:rPr>
          <w:rFonts w:ascii="Verdana" w:hAnsi="Verdana"/>
          <w:sz w:val="20"/>
        </w:rPr>
        <w:t>A</w:t>
      </w:r>
      <w:r w:rsidR="000B61A3" w:rsidRPr="00D45A1D">
        <w:rPr>
          <w:rFonts w:ascii="Verdana" w:hAnsi="Verdana"/>
          <w:sz w:val="20"/>
        </w:rPr>
        <w:t xml:space="preserve"> Locatária tem interesse na locação </w:t>
      </w:r>
      <w:r w:rsidR="005C5793" w:rsidRPr="00D45A1D">
        <w:rPr>
          <w:rFonts w:ascii="Verdana" w:hAnsi="Verdana"/>
          <w:sz w:val="20"/>
        </w:rPr>
        <w:t>d</w:t>
      </w:r>
      <w:r w:rsidR="001B64DA" w:rsidRPr="00D45A1D">
        <w:rPr>
          <w:rFonts w:ascii="Verdana" w:hAnsi="Verdana"/>
          <w:sz w:val="20"/>
        </w:rPr>
        <w:t>o Imóvel</w:t>
      </w:r>
      <w:r w:rsidR="005C5793" w:rsidRPr="00D45A1D">
        <w:rPr>
          <w:rFonts w:ascii="Verdana" w:hAnsi="Verdana"/>
          <w:sz w:val="20"/>
        </w:rPr>
        <w:t xml:space="preserve"> </w:t>
      </w:r>
      <w:r w:rsidR="00137395" w:rsidRPr="00D45A1D">
        <w:rPr>
          <w:rFonts w:ascii="Verdana" w:hAnsi="Verdana"/>
          <w:sz w:val="20"/>
        </w:rPr>
        <w:t xml:space="preserve">para </w:t>
      </w:r>
      <w:r w:rsidR="000B61A3" w:rsidRPr="00D45A1D">
        <w:rPr>
          <w:rFonts w:ascii="Verdana" w:hAnsi="Verdana"/>
          <w:sz w:val="20"/>
        </w:rPr>
        <w:t xml:space="preserve">continuar operando </w:t>
      </w:r>
      <w:r w:rsidR="007370F0" w:rsidRPr="00D45A1D">
        <w:rPr>
          <w:rFonts w:ascii="Verdana" w:hAnsi="Verdana"/>
          <w:sz w:val="20"/>
        </w:rPr>
        <w:t xml:space="preserve">suas </w:t>
      </w:r>
      <w:r w:rsidR="0034670D" w:rsidRPr="00D45A1D">
        <w:rPr>
          <w:rFonts w:ascii="Verdana" w:hAnsi="Verdana"/>
          <w:sz w:val="20"/>
        </w:rPr>
        <w:t xml:space="preserve">finalidades estatutárias </w:t>
      </w:r>
      <w:r w:rsidR="000B61A3" w:rsidRPr="00D45A1D">
        <w:rPr>
          <w:rFonts w:ascii="Verdana" w:hAnsi="Verdana"/>
          <w:sz w:val="20"/>
        </w:rPr>
        <w:t>n</w:t>
      </w:r>
      <w:r w:rsidR="001B64DA" w:rsidRPr="00D45A1D">
        <w:rPr>
          <w:rFonts w:ascii="Verdana" w:hAnsi="Verdana"/>
          <w:sz w:val="20"/>
        </w:rPr>
        <w:t>o Imóvel</w:t>
      </w:r>
      <w:r w:rsidR="000B61A3" w:rsidRPr="00D45A1D">
        <w:rPr>
          <w:rFonts w:ascii="Verdana" w:hAnsi="Verdana"/>
          <w:sz w:val="20"/>
        </w:rPr>
        <w:t xml:space="preserve"> e, portanto, concordou</w:t>
      </w:r>
      <w:r w:rsidR="007370F0" w:rsidRPr="00D45A1D">
        <w:rPr>
          <w:rFonts w:ascii="Verdana" w:hAnsi="Verdana"/>
          <w:sz w:val="20"/>
        </w:rPr>
        <w:t xml:space="preserve"> em</w:t>
      </w:r>
      <w:r w:rsidR="000B61A3" w:rsidRPr="00D45A1D">
        <w:rPr>
          <w:rFonts w:ascii="Verdana" w:hAnsi="Verdana"/>
          <w:sz w:val="20"/>
        </w:rPr>
        <w:t xml:space="preserve"> receber </w:t>
      </w:r>
      <w:r w:rsidR="00117F54" w:rsidRPr="00D45A1D">
        <w:rPr>
          <w:rFonts w:ascii="Verdana" w:hAnsi="Verdana"/>
          <w:sz w:val="20"/>
        </w:rPr>
        <w:t xml:space="preserve">a posse sobre </w:t>
      </w:r>
      <w:r w:rsidR="001B64DA" w:rsidRPr="00D45A1D">
        <w:rPr>
          <w:rFonts w:ascii="Verdana" w:hAnsi="Verdana"/>
          <w:sz w:val="20"/>
        </w:rPr>
        <w:t>o Imóvel</w:t>
      </w:r>
      <w:r w:rsidR="00B409C0" w:rsidRPr="00D45A1D">
        <w:rPr>
          <w:rFonts w:ascii="Verdana" w:hAnsi="Verdana"/>
          <w:sz w:val="20"/>
        </w:rPr>
        <w:t xml:space="preserve"> </w:t>
      </w:r>
      <w:r w:rsidR="000B61A3" w:rsidRPr="00D45A1D">
        <w:rPr>
          <w:rFonts w:ascii="Verdana" w:hAnsi="Verdana"/>
          <w:sz w:val="20"/>
        </w:rPr>
        <w:t xml:space="preserve">em locação pelo prazo previsto no presente </w:t>
      </w:r>
      <w:r w:rsidR="00101E82" w:rsidRPr="00F35D30">
        <w:rPr>
          <w:rFonts w:ascii="Verdana" w:hAnsi="Verdana" w:cs="Arial"/>
          <w:sz w:val="20"/>
          <w:szCs w:val="20"/>
        </w:rPr>
        <w:t>Contrato</w:t>
      </w:r>
      <w:r w:rsidR="000B61A3" w:rsidRPr="00D45A1D">
        <w:rPr>
          <w:rFonts w:ascii="Verdana" w:hAnsi="Verdana"/>
          <w:sz w:val="20"/>
        </w:rPr>
        <w:t xml:space="preserve"> e mediante o pagamento</w:t>
      </w:r>
      <w:bookmarkStart w:id="360" w:name="_Hlk62472230"/>
      <w:r w:rsidR="000B61A3" w:rsidRPr="00D45A1D">
        <w:rPr>
          <w:rFonts w:ascii="Verdana" w:hAnsi="Verdana"/>
          <w:sz w:val="20"/>
        </w:rPr>
        <w:t xml:space="preserve"> </w:t>
      </w:r>
      <w:r w:rsidR="00137395" w:rsidRPr="00D45A1D">
        <w:rPr>
          <w:rFonts w:ascii="Verdana" w:hAnsi="Verdana"/>
          <w:sz w:val="20"/>
        </w:rPr>
        <w:t xml:space="preserve">de </w:t>
      </w:r>
      <w:r w:rsidR="003319B6" w:rsidRPr="00F35D30">
        <w:rPr>
          <w:rFonts w:ascii="Verdana" w:hAnsi="Verdana" w:cs="Arial"/>
          <w:sz w:val="20"/>
          <w:szCs w:val="20"/>
        </w:rPr>
        <w:t>Alugu</w:t>
      </w:r>
      <w:r w:rsidR="009A4D13">
        <w:rPr>
          <w:rFonts w:ascii="Verdana" w:hAnsi="Verdana" w:cs="Arial"/>
          <w:sz w:val="20"/>
          <w:szCs w:val="20"/>
        </w:rPr>
        <w:t>éis</w:t>
      </w:r>
      <w:r w:rsidR="003319B6" w:rsidRPr="00D45A1D">
        <w:rPr>
          <w:rFonts w:ascii="Verdana" w:hAnsi="Verdana"/>
          <w:sz w:val="20"/>
        </w:rPr>
        <w:t xml:space="preserve"> ao Locador</w:t>
      </w:r>
      <w:r w:rsidR="00153D7D" w:rsidRPr="00D45A1D">
        <w:rPr>
          <w:rFonts w:ascii="Verdana" w:hAnsi="Verdana"/>
          <w:sz w:val="20"/>
        </w:rPr>
        <w:t>;</w:t>
      </w:r>
    </w:p>
    <w:p w14:paraId="5D339281" w14:textId="77777777" w:rsidR="00B679FB" w:rsidRPr="00D45A1D" w:rsidRDefault="00B679FB" w:rsidP="00D45A1D">
      <w:pPr>
        <w:pStyle w:val="PargrafodaLista"/>
        <w:rPr>
          <w:rFonts w:ascii="Verdana" w:hAnsi="Verdana"/>
          <w:sz w:val="20"/>
        </w:rPr>
      </w:pPr>
    </w:p>
    <w:p w14:paraId="0BF86341" w14:textId="7CBFDD73" w:rsidR="00B679FB" w:rsidRDefault="00E40415" w:rsidP="00F35D30">
      <w:pPr>
        <w:numPr>
          <w:ilvl w:val="0"/>
          <w:numId w:val="2"/>
        </w:numPr>
        <w:tabs>
          <w:tab w:val="num" w:pos="851"/>
        </w:tabs>
        <w:spacing w:line="276" w:lineRule="auto"/>
        <w:ind w:left="851" w:hanging="851"/>
        <w:jc w:val="both"/>
        <w:rPr>
          <w:rFonts w:ascii="Verdana" w:hAnsi="Verdana"/>
          <w:sz w:val="20"/>
          <w:szCs w:val="20"/>
        </w:rPr>
      </w:pPr>
      <w:r w:rsidRPr="00D45A1D">
        <w:rPr>
          <w:rFonts w:ascii="Verdana" w:hAnsi="Verdana"/>
          <w:sz w:val="20"/>
        </w:rPr>
        <w:t>E</w:t>
      </w:r>
      <w:r w:rsidR="00B679FB" w:rsidRPr="00D45A1D">
        <w:rPr>
          <w:rFonts w:ascii="Verdana" w:hAnsi="Verdana"/>
          <w:sz w:val="20"/>
        </w:rPr>
        <w:t xml:space="preserve">m </w:t>
      </w:r>
      <w:r w:rsidR="00B679FB" w:rsidRPr="009F55E4">
        <w:rPr>
          <w:rFonts w:ascii="Verdana" w:hAnsi="Verdana"/>
          <w:sz w:val="20"/>
        </w:rPr>
        <w:t xml:space="preserve">decorrência da </w:t>
      </w:r>
      <w:r w:rsidR="00B679FB">
        <w:rPr>
          <w:rFonts w:ascii="Verdana" w:hAnsi="Verdana"/>
          <w:sz w:val="20"/>
        </w:rPr>
        <w:t>celebração do presente Contrato</w:t>
      </w:r>
      <w:r w:rsidR="00B679FB" w:rsidRPr="009F55E4">
        <w:rPr>
          <w:rFonts w:ascii="Verdana" w:hAnsi="Verdana"/>
          <w:sz w:val="20"/>
        </w:rPr>
        <w:t xml:space="preserve">, </w:t>
      </w:r>
      <w:r w:rsidR="006B52F5">
        <w:rPr>
          <w:rFonts w:ascii="Verdana" w:hAnsi="Verdana"/>
          <w:sz w:val="20"/>
        </w:rPr>
        <w:t xml:space="preserve">a Locatária </w:t>
      </w:r>
      <w:r w:rsidR="00B679FB">
        <w:rPr>
          <w:rFonts w:ascii="Verdana" w:hAnsi="Verdana"/>
          <w:sz w:val="20"/>
        </w:rPr>
        <w:t>se</w:t>
      </w:r>
      <w:r w:rsidR="00B679FB" w:rsidRPr="009F55E4">
        <w:rPr>
          <w:rFonts w:ascii="Verdana" w:hAnsi="Verdana"/>
          <w:sz w:val="20"/>
        </w:rPr>
        <w:t xml:space="preserve"> obrig</w:t>
      </w:r>
      <w:r w:rsidR="00B679FB">
        <w:rPr>
          <w:rFonts w:ascii="Verdana" w:hAnsi="Verdana"/>
          <w:sz w:val="20"/>
        </w:rPr>
        <w:t>a</w:t>
      </w:r>
      <w:r w:rsidR="00B679FB" w:rsidRPr="009F55E4">
        <w:rPr>
          <w:rFonts w:ascii="Verdana" w:hAnsi="Verdana"/>
          <w:sz w:val="20"/>
        </w:rPr>
        <w:t xml:space="preserve">, entre outras obrigações, a pagar ao </w:t>
      </w:r>
      <w:r w:rsidR="00B679FB">
        <w:rPr>
          <w:rFonts w:ascii="Verdana" w:hAnsi="Verdana"/>
          <w:sz w:val="20"/>
        </w:rPr>
        <w:t>Locador</w:t>
      </w:r>
      <w:r w:rsidR="00B679FB" w:rsidRPr="009F55E4">
        <w:rPr>
          <w:rFonts w:ascii="Verdana" w:hAnsi="Verdana"/>
          <w:sz w:val="20"/>
        </w:rPr>
        <w:t xml:space="preserve"> os </w:t>
      </w:r>
      <w:r>
        <w:rPr>
          <w:rFonts w:ascii="Verdana" w:hAnsi="Verdana"/>
          <w:sz w:val="20"/>
        </w:rPr>
        <w:t>C</w:t>
      </w:r>
      <w:r w:rsidR="00B679FB" w:rsidRPr="009F55E4">
        <w:rPr>
          <w:rFonts w:ascii="Verdana" w:hAnsi="Verdana"/>
          <w:sz w:val="20"/>
        </w:rPr>
        <w:t xml:space="preserve">réditos </w:t>
      </w:r>
      <w:r>
        <w:rPr>
          <w:rFonts w:ascii="Verdana" w:hAnsi="Verdana"/>
          <w:sz w:val="20"/>
        </w:rPr>
        <w:t>I</w:t>
      </w:r>
      <w:r w:rsidR="00B679FB" w:rsidRPr="009F55E4">
        <w:rPr>
          <w:rFonts w:ascii="Verdana" w:hAnsi="Verdana"/>
          <w:sz w:val="20"/>
        </w:rPr>
        <w:t xml:space="preserve">mobiliários </w:t>
      </w:r>
      <w:r w:rsidR="00B679FB">
        <w:rPr>
          <w:rFonts w:ascii="Verdana" w:hAnsi="Verdana"/>
          <w:sz w:val="20"/>
        </w:rPr>
        <w:t>decorrentes dos Aluguéis</w:t>
      </w:r>
      <w:r w:rsidR="00B679FB" w:rsidRPr="009F55E4">
        <w:rPr>
          <w:rFonts w:ascii="Verdana" w:hAnsi="Verdana"/>
          <w:sz w:val="20"/>
        </w:rPr>
        <w:t xml:space="preserve">, </w:t>
      </w:r>
      <w:r w:rsidR="00B679FB">
        <w:rPr>
          <w:rFonts w:ascii="Verdana" w:hAnsi="Verdana"/>
          <w:sz w:val="20"/>
        </w:rPr>
        <w:t xml:space="preserve">na </w:t>
      </w:r>
      <w:r w:rsidR="00B679FB" w:rsidRPr="009F55E4">
        <w:rPr>
          <w:rFonts w:ascii="Verdana" w:hAnsi="Verdana"/>
          <w:sz w:val="20"/>
        </w:rPr>
        <w:t>forma de pagamento e demais condições previstas n</w:t>
      </w:r>
      <w:r w:rsidR="00B679FB">
        <w:rPr>
          <w:rFonts w:ascii="Verdana" w:hAnsi="Verdana"/>
          <w:sz w:val="20"/>
        </w:rPr>
        <w:t>este Contrato</w:t>
      </w:r>
      <w:r w:rsidR="00B679FB" w:rsidRPr="009F55E4">
        <w:rPr>
          <w:rFonts w:ascii="Verdana" w:hAnsi="Verdana"/>
          <w:sz w:val="20"/>
        </w:rPr>
        <w:t>;</w:t>
      </w:r>
    </w:p>
    <w:p w14:paraId="44BE68CD" w14:textId="77777777" w:rsidR="004D2BB6" w:rsidRPr="00F35D30" w:rsidRDefault="004D2BB6" w:rsidP="00622308">
      <w:pPr>
        <w:spacing w:line="276" w:lineRule="auto"/>
        <w:jc w:val="both"/>
        <w:rPr>
          <w:rFonts w:ascii="Verdana" w:hAnsi="Verdana"/>
          <w:sz w:val="20"/>
          <w:szCs w:val="20"/>
        </w:rPr>
      </w:pPr>
    </w:p>
    <w:p w14:paraId="1FF18798" w14:textId="4DBC4F4F" w:rsidR="00F95372" w:rsidRPr="00D45A1D" w:rsidRDefault="00EE0DBD" w:rsidP="00763FB4">
      <w:pPr>
        <w:numPr>
          <w:ilvl w:val="0"/>
          <w:numId w:val="2"/>
        </w:numPr>
        <w:tabs>
          <w:tab w:val="num" w:pos="567"/>
        </w:tabs>
        <w:spacing w:before="120" w:after="120" w:line="300" w:lineRule="auto"/>
        <w:ind w:left="0" w:firstLine="0"/>
        <w:jc w:val="both"/>
        <w:rPr>
          <w:rFonts w:ascii="Verdana" w:hAnsi="Verdana"/>
          <w:sz w:val="20"/>
        </w:rPr>
      </w:pPr>
      <w:bookmarkStart w:id="361" w:name="_Hlk105174336"/>
      <w:r w:rsidRPr="00D45A1D">
        <w:rPr>
          <w:rFonts w:ascii="Verdana" w:hAnsi="Verdana"/>
          <w:sz w:val="20"/>
        </w:rPr>
        <w:t>A Locatária tem ciência de que o Locador pode</w:t>
      </w:r>
      <w:r w:rsidR="00F95372" w:rsidRPr="00D45A1D">
        <w:rPr>
          <w:rFonts w:ascii="Verdana" w:hAnsi="Verdana"/>
          <w:sz w:val="20"/>
        </w:rPr>
        <w:t xml:space="preserve"> </w:t>
      </w:r>
      <w:r w:rsidR="00F95372">
        <w:rPr>
          <w:rFonts w:ascii="Verdana" w:hAnsi="Verdana"/>
          <w:sz w:val="20"/>
          <w:szCs w:val="20"/>
        </w:rPr>
        <w:t>e pretende</w:t>
      </w:r>
      <w:r w:rsidRPr="00F35D30">
        <w:rPr>
          <w:rFonts w:ascii="Verdana" w:hAnsi="Verdana"/>
          <w:sz w:val="20"/>
          <w:szCs w:val="20"/>
        </w:rPr>
        <w:t xml:space="preserve"> </w:t>
      </w:r>
      <w:r w:rsidRPr="00D45A1D">
        <w:rPr>
          <w:rFonts w:ascii="Verdana" w:hAnsi="Verdana"/>
          <w:sz w:val="20"/>
        </w:rPr>
        <w:t>ceder os Créditos Imobiliários</w:t>
      </w:r>
      <w:r w:rsidR="00F95372" w:rsidRPr="00D45A1D">
        <w:rPr>
          <w:rFonts w:ascii="Verdana" w:hAnsi="Verdana"/>
          <w:sz w:val="20"/>
        </w:rPr>
        <w:t xml:space="preserve"> </w:t>
      </w:r>
      <w:r w:rsidR="00F95372">
        <w:rPr>
          <w:rFonts w:ascii="Verdana" w:hAnsi="Verdana"/>
          <w:sz w:val="20"/>
          <w:szCs w:val="20"/>
        </w:rPr>
        <w:t xml:space="preserve">para a </w:t>
      </w:r>
      <w:proofErr w:type="spellStart"/>
      <w:r w:rsidR="00F95372">
        <w:rPr>
          <w:rFonts w:ascii="Verdana" w:hAnsi="Verdana"/>
          <w:sz w:val="20"/>
          <w:szCs w:val="20"/>
        </w:rPr>
        <w:t>Securitizadora</w:t>
      </w:r>
      <w:proofErr w:type="spellEnd"/>
      <w:r w:rsidR="00F95372">
        <w:rPr>
          <w:rFonts w:ascii="Verdana" w:hAnsi="Verdana"/>
          <w:sz w:val="20"/>
          <w:szCs w:val="20"/>
        </w:rPr>
        <w:t>, por meio da celebração do Contrato de Cessão,</w:t>
      </w:r>
      <w:r w:rsidR="00F95372" w:rsidRPr="00D45A1D">
        <w:rPr>
          <w:rFonts w:ascii="Verdana" w:hAnsi="Verdana"/>
          <w:sz w:val="20"/>
        </w:rPr>
        <w:t xml:space="preserve"> para fins de </w:t>
      </w:r>
      <w:r w:rsidR="00F95372" w:rsidRPr="009F55E4">
        <w:rPr>
          <w:rFonts w:ascii="Verdana" w:hAnsi="Verdana"/>
          <w:sz w:val="20"/>
        </w:rPr>
        <w:t>vinculação dos respectivos créditos a</w:t>
      </w:r>
      <w:r w:rsidR="00E40415">
        <w:rPr>
          <w:rFonts w:ascii="Verdana" w:hAnsi="Verdana"/>
          <w:sz w:val="20"/>
        </w:rPr>
        <w:t xml:space="preserve">os CRI </w:t>
      </w:r>
      <w:r w:rsidR="00F95372">
        <w:rPr>
          <w:rFonts w:ascii="Verdana" w:hAnsi="Verdana"/>
          <w:sz w:val="20"/>
        </w:rPr>
        <w:t xml:space="preserve">a serem emitidos pela </w:t>
      </w:r>
      <w:proofErr w:type="spellStart"/>
      <w:r w:rsidR="00F95372">
        <w:rPr>
          <w:rFonts w:ascii="Verdana" w:hAnsi="Verdana"/>
          <w:sz w:val="20"/>
        </w:rPr>
        <w:t>Securitizadora</w:t>
      </w:r>
      <w:proofErr w:type="spellEnd"/>
      <w:r w:rsidR="00F95372">
        <w:rPr>
          <w:rFonts w:ascii="Verdana" w:hAnsi="Verdana"/>
          <w:sz w:val="20"/>
        </w:rPr>
        <w:t xml:space="preserve">, </w:t>
      </w:r>
      <w:r w:rsidR="00763FB4">
        <w:rPr>
          <w:rFonts w:ascii="Verdana" w:hAnsi="Verdana"/>
          <w:sz w:val="20"/>
        </w:rPr>
        <w:t>nas condições</w:t>
      </w:r>
      <w:r w:rsidR="00F95372">
        <w:rPr>
          <w:rFonts w:ascii="Verdana" w:hAnsi="Verdana"/>
          <w:sz w:val="20"/>
        </w:rPr>
        <w:t xml:space="preserve"> a serem previstos no Termo de Securitização</w:t>
      </w:r>
      <w:r w:rsidRPr="00D45A1D">
        <w:rPr>
          <w:rFonts w:ascii="Verdana" w:hAnsi="Verdana"/>
          <w:sz w:val="20"/>
        </w:rPr>
        <w:t>, hipótese na qual</w:t>
      </w:r>
      <w:r w:rsidR="00F95372">
        <w:rPr>
          <w:rFonts w:ascii="Verdana" w:hAnsi="Verdana"/>
          <w:sz w:val="20"/>
          <w:szCs w:val="20"/>
        </w:rPr>
        <w:t xml:space="preserve">, a </w:t>
      </w:r>
      <w:proofErr w:type="spellStart"/>
      <w:r w:rsidR="00F95372">
        <w:rPr>
          <w:rFonts w:ascii="Verdana" w:hAnsi="Verdana"/>
          <w:sz w:val="20"/>
          <w:szCs w:val="20"/>
        </w:rPr>
        <w:t>Securitizadora</w:t>
      </w:r>
      <w:proofErr w:type="spellEnd"/>
      <w:r w:rsidR="00F95372">
        <w:rPr>
          <w:rFonts w:ascii="Verdana" w:hAnsi="Verdana"/>
          <w:sz w:val="20"/>
          <w:szCs w:val="20"/>
        </w:rPr>
        <w:t>, na qualidade de</w:t>
      </w:r>
      <w:r w:rsidRPr="00F35D30">
        <w:rPr>
          <w:rFonts w:ascii="Verdana" w:hAnsi="Verdana"/>
          <w:sz w:val="20"/>
          <w:szCs w:val="20"/>
        </w:rPr>
        <w:t xml:space="preserve"> cessionári</w:t>
      </w:r>
      <w:r w:rsidR="00F95372">
        <w:rPr>
          <w:rFonts w:ascii="Verdana" w:hAnsi="Verdana"/>
          <w:sz w:val="20"/>
          <w:szCs w:val="20"/>
        </w:rPr>
        <w:t>a,</w:t>
      </w:r>
      <w:r w:rsidRPr="00F35D30">
        <w:rPr>
          <w:rFonts w:ascii="Verdana" w:hAnsi="Verdana"/>
          <w:sz w:val="20"/>
          <w:szCs w:val="20"/>
        </w:rPr>
        <w:t xml:space="preserve"> passar</w:t>
      </w:r>
      <w:r w:rsidR="00F95372">
        <w:rPr>
          <w:rFonts w:ascii="Verdana" w:hAnsi="Verdana"/>
          <w:sz w:val="20"/>
          <w:szCs w:val="20"/>
        </w:rPr>
        <w:t>á</w:t>
      </w:r>
      <w:r w:rsidRPr="00D45A1D">
        <w:rPr>
          <w:rFonts w:ascii="Verdana" w:hAnsi="Verdana"/>
          <w:sz w:val="20"/>
        </w:rPr>
        <w:t xml:space="preserve"> a ser </w:t>
      </w:r>
      <w:r w:rsidR="00F95372">
        <w:rPr>
          <w:rFonts w:ascii="Verdana" w:hAnsi="Verdana"/>
          <w:sz w:val="20"/>
          <w:szCs w:val="20"/>
        </w:rPr>
        <w:t>a</w:t>
      </w:r>
      <w:r w:rsidR="00F95372" w:rsidRPr="00F35D30">
        <w:rPr>
          <w:rFonts w:ascii="Verdana" w:hAnsi="Verdana"/>
          <w:sz w:val="20"/>
          <w:szCs w:val="20"/>
        </w:rPr>
        <w:t xml:space="preserve"> </w:t>
      </w:r>
      <w:r w:rsidRPr="00F35D30">
        <w:rPr>
          <w:rFonts w:ascii="Verdana" w:hAnsi="Verdana"/>
          <w:sz w:val="20"/>
          <w:szCs w:val="20"/>
        </w:rPr>
        <w:t>legitim</w:t>
      </w:r>
      <w:r w:rsidR="00F95372">
        <w:rPr>
          <w:rFonts w:ascii="Verdana" w:hAnsi="Verdana"/>
          <w:sz w:val="20"/>
          <w:szCs w:val="20"/>
        </w:rPr>
        <w:t>a</w:t>
      </w:r>
      <w:r w:rsidRPr="00D45A1D">
        <w:rPr>
          <w:rFonts w:ascii="Verdana" w:hAnsi="Verdana"/>
          <w:sz w:val="20"/>
        </w:rPr>
        <w:t xml:space="preserve"> titular e </w:t>
      </w:r>
      <w:r w:rsidRPr="00F35D30">
        <w:rPr>
          <w:rFonts w:ascii="Verdana" w:hAnsi="Verdana"/>
          <w:sz w:val="20"/>
          <w:szCs w:val="20"/>
        </w:rPr>
        <w:t>beneficiári</w:t>
      </w:r>
      <w:r w:rsidR="00F95372">
        <w:rPr>
          <w:rFonts w:ascii="Verdana" w:hAnsi="Verdana"/>
          <w:sz w:val="20"/>
          <w:szCs w:val="20"/>
        </w:rPr>
        <w:t>a</w:t>
      </w:r>
      <w:r w:rsidRPr="00D45A1D">
        <w:rPr>
          <w:rFonts w:ascii="Verdana" w:hAnsi="Verdana"/>
          <w:sz w:val="20"/>
        </w:rPr>
        <w:t xml:space="preserve"> de todos os pagamentos de Aluguéis, Créditos Imobiliários e demais diretos do Locador aqui previstos</w:t>
      </w:r>
      <w:r w:rsidR="00153D7D" w:rsidRPr="00763FB4">
        <w:rPr>
          <w:rFonts w:ascii="Arial" w:hAnsi="Arial"/>
          <w:sz w:val="20"/>
        </w:rPr>
        <w:t>;</w:t>
      </w:r>
      <w:r w:rsidR="00FF7055" w:rsidRPr="007E720F">
        <w:rPr>
          <w:rFonts w:ascii="Arial" w:hAnsi="Arial"/>
          <w:sz w:val="20"/>
        </w:rPr>
        <w:t xml:space="preserve"> </w:t>
      </w:r>
      <w:r w:rsidR="00FF7055">
        <w:rPr>
          <w:rFonts w:ascii="Arial" w:hAnsi="Arial" w:cs="Arial"/>
          <w:sz w:val="20"/>
          <w:szCs w:val="20"/>
        </w:rPr>
        <w:t>e (</w:t>
      </w:r>
      <w:proofErr w:type="spellStart"/>
      <w:r w:rsidR="00FF7055">
        <w:rPr>
          <w:rFonts w:ascii="Arial" w:hAnsi="Arial" w:cs="Arial"/>
          <w:sz w:val="20"/>
          <w:szCs w:val="20"/>
        </w:rPr>
        <w:t>ii</w:t>
      </w:r>
      <w:proofErr w:type="spellEnd"/>
      <w:r w:rsidR="00FF7055">
        <w:rPr>
          <w:rFonts w:ascii="Arial" w:hAnsi="Arial" w:cs="Arial"/>
          <w:sz w:val="20"/>
          <w:szCs w:val="20"/>
        </w:rPr>
        <w:t>) na hipótese de cessão dos Créditos Imobiliários a Locatária será parte do respectivo contrato de cessão</w:t>
      </w:r>
      <w:r w:rsidR="00C21174">
        <w:rPr>
          <w:rFonts w:ascii="Arial" w:hAnsi="Arial" w:cs="Arial"/>
          <w:sz w:val="20"/>
          <w:szCs w:val="20"/>
        </w:rPr>
        <w:t xml:space="preserve"> dentro dos limites do Contrato de Locação e dos Instrumentos de Garantia</w:t>
      </w:r>
      <w:r w:rsidR="00763FB4">
        <w:rPr>
          <w:rFonts w:ascii="Arial" w:hAnsi="Arial" w:cs="Arial"/>
          <w:sz w:val="20"/>
          <w:szCs w:val="20"/>
        </w:rPr>
        <w:t>;</w:t>
      </w:r>
    </w:p>
    <w:bookmarkEnd w:id="361"/>
    <w:p w14:paraId="7F6060B4" w14:textId="0F241441" w:rsidR="00EE0DBD" w:rsidRPr="00F35D30" w:rsidRDefault="00FF7055" w:rsidP="00622308">
      <w:pPr>
        <w:spacing w:line="276" w:lineRule="auto"/>
        <w:jc w:val="both"/>
        <w:rPr>
          <w:rFonts w:ascii="Verdana" w:hAnsi="Verdana"/>
          <w:sz w:val="20"/>
          <w:szCs w:val="20"/>
        </w:rPr>
      </w:pPr>
      <w:r w:rsidRPr="00F35D30">
        <w:rPr>
          <w:rFonts w:ascii="Verdana" w:hAnsi="Verdana"/>
          <w:sz w:val="20"/>
          <w:szCs w:val="20"/>
        </w:rPr>
        <w:t xml:space="preserve"> </w:t>
      </w:r>
    </w:p>
    <w:bookmarkEnd w:id="359"/>
    <w:bookmarkEnd w:id="360"/>
    <w:p w14:paraId="62CACDF4" w14:textId="1C6C620F" w:rsidR="009A4D13" w:rsidRPr="00D45A1D" w:rsidRDefault="00EE0DBD" w:rsidP="00D45A1D">
      <w:pPr>
        <w:numPr>
          <w:ilvl w:val="0"/>
          <w:numId w:val="2"/>
        </w:numPr>
        <w:tabs>
          <w:tab w:val="num" w:pos="851"/>
        </w:tabs>
        <w:spacing w:line="276" w:lineRule="auto"/>
        <w:ind w:left="851" w:hanging="851"/>
        <w:jc w:val="both"/>
        <w:rPr>
          <w:rFonts w:ascii="Verdana" w:hAnsi="Verdana"/>
          <w:sz w:val="20"/>
        </w:rPr>
      </w:pPr>
      <w:r w:rsidRPr="00D45A1D">
        <w:rPr>
          <w:rFonts w:ascii="Verdana" w:hAnsi="Verdana"/>
          <w:sz w:val="20"/>
        </w:rPr>
        <w:t xml:space="preserve">A </w:t>
      </w:r>
      <w:r w:rsidR="004A4F19" w:rsidRPr="00D45A1D">
        <w:rPr>
          <w:rFonts w:ascii="Verdana" w:hAnsi="Verdana"/>
          <w:sz w:val="20"/>
        </w:rPr>
        <w:t xml:space="preserve">Locatária exerce suas </w:t>
      </w:r>
      <w:r w:rsidR="002F0F27" w:rsidRPr="00D45A1D">
        <w:rPr>
          <w:rFonts w:ascii="Verdana" w:hAnsi="Verdana"/>
          <w:sz w:val="20"/>
        </w:rPr>
        <w:t xml:space="preserve">finalidades </w:t>
      </w:r>
      <w:r w:rsidR="004A4F19" w:rsidRPr="00D45A1D">
        <w:rPr>
          <w:rFonts w:ascii="Verdana" w:hAnsi="Verdana"/>
          <w:sz w:val="20"/>
        </w:rPr>
        <w:t>n</w:t>
      </w:r>
      <w:r w:rsidR="001B64DA" w:rsidRPr="00D45A1D">
        <w:rPr>
          <w:rFonts w:ascii="Verdana" w:hAnsi="Verdana"/>
          <w:sz w:val="20"/>
        </w:rPr>
        <w:t>o Imóvel</w:t>
      </w:r>
      <w:r w:rsidR="004A4F19" w:rsidRPr="00D45A1D">
        <w:rPr>
          <w:rFonts w:ascii="Verdana" w:hAnsi="Verdana"/>
          <w:sz w:val="20"/>
        </w:rPr>
        <w:t xml:space="preserve"> de maneira regular e </w:t>
      </w:r>
      <w:r w:rsidR="004432FD" w:rsidRPr="00D45A1D">
        <w:rPr>
          <w:rFonts w:ascii="Verdana" w:hAnsi="Verdana"/>
          <w:sz w:val="20"/>
        </w:rPr>
        <w:t xml:space="preserve">está </w:t>
      </w:r>
      <w:r w:rsidR="004A4F19" w:rsidRPr="00D45A1D">
        <w:rPr>
          <w:rFonts w:ascii="Verdana" w:hAnsi="Verdana"/>
          <w:sz w:val="20"/>
        </w:rPr>
        <w:t>de acordo com as características e dimensões d</w:t>
      </w:r>
      <w:r w:rsidR="001B64DA" w:rsidRPr="00D45A1D">
        <w:rPr>
          <w:rFonts w:ascii="Verdana" w:hAnsi="Verdana"/>
          <w:sz w:val="20"/>
        </w:rPr>
        <w:t>o Imóvel</w:t>
      </w:r>
      <w:r w:rsidR="004A4F19" w:rsidRPr="00D45A1D">
        <w:rPr>
          <w:rFonts w:ascii="Verdana" w:hAnsi="Verdana"/>
          <w:sz w:val="20"/>
        </w:rPr>
        <w:t xml:space="preserve"> para que nele </w:t>
      </w:r>
      <w:r w:rsidR="004A4F19" w:rsidRPr="00F35D30">
        <w:rPr>
          <w:rFonts w:ascii="Verdana" w:hAnsi="Verdana" w:cs="Arial"/>
          <w:sz w:val="20"/>
          <w:szCs w:val="20"/>
        </w:rPr>
        <w:t>continue</w:t>
      </w:r>
      <w:r w:rsidR="004A4F19" w:rsidRPr="00D45A1D">
        <w:rPr>
          <w:rFonts w:ascii="Verdana" w:hAnsi="Verdana"/>
          <w:sz w:val="20"/>
        </w:rPr>
        <w:t xml:space="preserve"> a </w:t>
      </w:r>
      <w:r w:rsidR="002F0F27" w:rsidRPr="00D45A1D">
        <w:rPr>
          <w:rFonts w:ascii="Verdana" w:hAnsi="Verdana"/>
          <w:sz w:val="20"/>
        </w:rPr>
        <w:t>desenvolver as suas finalidades estatutárias</w:t>
      </w:r>
      <w:r w:rsidR="00153D7D" w:rsidRPr="00D45A1D">
        <w:rPr>
          <w:rFonts w:ascii="Verdana" w:hAnsi="Verdana"/>
          <w:sz w:val="20"/>
        </w:rPr>
        <w:t>;</w:t>
      </w:r>
    </w:p>
    <w:p w14:paraId="5429D655" w14:textId="32029C7B" w:rsidR="004A4F19" w:rsidRPr="00F35D30" w:rsidRDefault="004A4F19" w:rsidP="00622308">
      <w:pPr>
        <w:spacing w:line="276" w:lineRule="auto"/>
        <w:jc w:val="both"/>
        <w:rPr>
          <w:rFonts w:ascii="Verdana" w:hAnsi="Verdana" w:cs="Arial"/>
          <w:sz w:val="20"/>
          <w:szCs w:val="20"/>
        </w:rPr>
      </w:pPr>
      <w:r w:rsidRPr="00F35D30">
        <w:rPr>
          <w:rFonts w:ascii="Verdana" w:hAnsi="Verdana" w:cs="Arial"/>
          <w:sz w:val="20"/>
          <w:szCs w:val="20"/>
        </w:rPr>
        <w:t xml:space="preserve"> </w:t>
      </w:r>
    </w:p>
    <w:p w14:paraId="64105923" w14:textId="4B33296A" w:rsidR="004C6164" w:rsidRPr="00D45A1D" w:rsidRDefault="00C41536" w:rsidP="00D45A1D">
      <w:pPr>
        <w:numPr>
          <w:ilvl w:val="0"/>
          <w:numId w:val="2"/>
        </w:numPr>
        <w:tabs>
          <w:tab w:val="num" w:pos="851"/>
        </w:tabs>
        <w:spacing w:line="276" w:lineRule="auto"/>
        <w:ind w:left="851" w:hanging="851"/>
        <w:jc w:val="both"/>
        <w:rPr>
          <w:rFonts w:ascii="Verdana" w:hAnsi="Verdana"/>
          <w:sz w:val="20"/>
        </w:rPr>
      </w:pPr>
      <w:bookmarkStart w:id="362" w:name="_Hlk62472436"/>
      <w:r w:rsidRPr="00D45A1D">
        <w:rPr>
          <w:rFonts w:ascii="Verdana" w:hAnsi="Verdana"/>
          <w:sz w:val="20"/>
        </w:rPr>
        <w:t xml:space="preserve">A remuneração do Locador, </w:t>
      </w:r>
      <w:r w:rsidR="002F0F27" w:rsidRPr="00D45A1D">
        <w:rPr>
          <w:rFonts w:ascii="Verdana" w:hAnsi="Verdana"/>
          <w:sz w:val="20"/>
        </w:rPr>
        <w:t xml:space="preserve">conforme </w:t>
      </w:r>
      <w:r w:rsidR="00086C08" w:rsidRPr="00D45A1D">
        <w:rPr>
          <w:rFonts w:ascii="Verdana" w:hAnsi="Verdana"/>
          <w:sz w:val="20"/>
        </w:rPr>
        <w:t xml:space="preserve">este </w:t>
      </w:r>
      <w:r w:rsidR="00BE4E28" w:rsidRPr="00F35D30">
        <w:rPr>
          <w:rFonts w:ascii="Verdana" w:hAnsi="Verdana" w:cs="Arial"/>
          <w:sz w:val="20"/>
          <w:szCs w:val="20"/>
        </w:rPr>
        <w:t>Contrato</w:t>
      </w:r>
      <w:r w:rsidR="002F0F27" w:rsidRPr="00D45A1D">
        <w:rPr>
          <w:rFonts w:ascii="Verdana" w:hAnsi="Verdana"/>
          <w:sz w:val="20"/>
        </w:rPr>
        <w:t xml:space="preserve">, </w:t>
      </w:r>
      <w:r w:rsidRPr="00D45A1D">
        <w:rPr>
          <w:rFonts w:ascii="Verdana" w:hAnsi="Verdana"/>
          <w:sz w:val="20"/>
        </w:rPr>
        <w:t xml:space="preserve">na forma </w:t>
      </w:r>
      <w:r w:rsidRPr="00F35D30">
        <w:rPr>
          <w:rFonts w:ascii="Verdana" w:hAnsi="Verdana" w:cs="Arial"/>
          <w:sz w:val="20"/>
          <w:szCs w:val="20"/>
        </w:rPr>
        <w:t>do</w:t>
      </w:r>
      <w:r w:rsidR="009A4D13">
        <w:rPr>
          <w:rFonts w:ascii="Verdana" w:hAnsi="Verdana" w:cs="Arial"/>
          <w:sz w:val="20"/>
          <w:szCs w:val="20"/>
        </w:rPr>
        <w:t>s</w:t>
      </w:r>
      <w:r w:rsidRPr="00F35D30">
        <w:rPr>
          <w:rFonts w:ascii="Verdana" w:hAnsi="Verdana" w:cs="Arial"/>
          <w:sz w:val="20"/>
          <w:szCs w:val="20"/>
        </w:rPr>
        <w:t xml:space="preserve"> Alugu</w:t>
      </w:r>
      <w:r w:rsidR="009A4D13">
        <w:rPr>
          <w:rFonts w:ascii="Verdana" w:hAnsi="Verdana" w:cs="Arial"/>
          <w:sz w:val="20"/>
          <w:szCs w:val="20"/>
        </w:rPr>
        <w:t>éis</w:t>
      </w:r>
      <w:r w:rsidRPr="00D45A1D">
        <w:rPr>
          <w:rFonts w:ascii="Verdana" w:hAnsi="Verdana"/>
          <w:sz w:val="20"/>
        </w:rPr>
        <w:t xml:space="preserve">, </w:t>
      </w:r>
      <w:r w:rsidR="007C08A9" w:rsidRPr="00D45A1D">
        <w:rPr>
          <w:rFonts w:ascii="Verdana" w:hAnsi="Verdana"/>
          <w:sz w:val="20"/>
        </w:rPr>
        <w:t xml:space="preserve">pelo período do Prazo Locatício, </w:t>
      </w:r>
      <w:r w:rsidRPr="00D45A1D">
        <w:rPr>
          <w:rFonts w:ascii="Verdana" w:hAnsi="Verdana"/>
          <w:sz w:val="20"/>
        </w:rPr>
        <w:t xml:space="preserve">não é mera contraprestação pelo uso e gozo </w:t>
      </w:r>
      <w:r w:rsidR="005C5793" w:rsidRPr="00D45A1D">
        <w:rPr>
          <w:rFonts w:ascii="Verdana" w:hAnsi="Verdana"/>
          <w:sz w:val="20"/>
        </w:rPr>
        <w:t>d</w:t>
      </w:r>
      <w:r w:rsidR="001B64DA" w:rsidRPr="00D45A1D">
        <w:rPr>
          <w:rFonts w:ascii="Verdana" w:hAnsi="Verdana"/>
          <w:sz w:val="20"/>
        </w:rPr>
        <w:t>o Imóvel</w:t>
      </w:r>
      <w:r w:rsidRPr="00D45A1D">
        <w:rPr>
          <w:rFonts w:ascii="Verdana" w:hAnsi="Verdana"/>
          <w:sz w:val="20"/>
        </w:rPr>
        <w:t>,</w:t>
      </w:r>
      <w:r w:rsidR="00060F83" w:rsidRPr="00D45A1D">
        <w:rPr>
          <w:rFonts w:ascii="Verdana" w:hAnsi="Verdana"/>
          <w:sz w:val="20"/>
        </w:rPr>
        <w:t xml:space="preserve"> onde a </w:t>
      </w:r>
      <w:r w:rsidR="009A4D13">
        <w:rPr>
          <w:rFonts w:ascii="Verdana" w:hAnsi="Verdana" w:cs="Arial"/>
          <w:sz w:val="20"/>
          <w:szCs w:val="20"/>
        </w:rPr>
        <w:t>L</w:t>
      </w:r>
      <w:r w:rsidR="00060F83" w:rsidRPr="00F35D30">
        <w:rPr>
          <w:rFonts w:ascii="Verdana" w:hAnsi="Verdana" w:cs="Arial"/>
          <w:sz w:val="20"/>
          <w:szCs w:val="20"/>
        </w:rPr>
        <w:t>ocatária</w:t>
      </w:r>
      <w:r w:rsidR="00060F83" w:rsidRPr="00D45A1D">
        <w:rPr>
          <w:rFonts w:ascii="Verdana" w:hAnsi="Verdana"/>
          <w:sz w:val="20"/>
        </w:rPr>
        <w:t xml:space="preserve"> continuará a desenvolver suas finalidades,</w:t>
      </w:r>
      <w:r w:rsidRPr="00D45A1D">
        <w:rPr>
          <w:rFonts w:ascii="Verdana" w:hAnsi="Verdana"/>
          <w:sz w:val="20"/>
        </w:rPr>
        <w:t xml:space="preserve"> mas representa a contraprestação </w:t>
      </w:r>
      <w:r w:rsidR="007C08A9" w:rsidRPr="00D45A1D">
        <w:rPr>
          <w:rFonts w:ascii="Verdana" w:hAnsi="Verdana"/>
          <w:sz w:val="20"/>
        </w:rPr>
        <w:t xml:space="preserve">do investimento realizado pelo Locador para a aquisição </w:t>
      </w:r>
      <w:r w:rsidR="005C5793" w:rsidRPr="00D45A1D">
        <w:rPr>
          <w:rFonts w:ascii="Verdana" w:hAnsi="Verdana"/>
          <w:sz w:val="20"/>
        </w:rPr>
        <w:t>d</w:t>
      </w:r>
      <w:r w:rsidR="001B64DA" w:rsidRPr="00D45A1D">
        <w:rPr>
          <w:rFonts w:ascii="Verdana" w:hAnsi="Verdana"/>
          <w:sz w:val="20"/>
        </w:rPr>
        <w:t>o Imóvel</w:t>
      </w:r>
      <w:r w:rsidR="007C08A9" w:rsidRPr="00D45A1D">
        <w:rPr>
          <w:rFonts w:ascii="Verdana" w:hAnsi="Verdana"/>
          <w:sz w:val="20"/>
        </w:rPr>
        <w:t>, sendo, portanto, condição essencial do presente negócio o recebimento, pelo Locador, da integralidade dos valores devidos a título de aluguel durante todo o período contratado, para que assim possa ter o retorno do investimento feito</w:t>
      </w:r>
      <w:r w:rsidRPr="00D45A1D">
        <w:rPr>
          <w:rFonts w:ascii="Verdana" w:hAnsi="Verdana"/>
          <w:sz w:val="20"/>
        </w:rPr>
        <w:t xml:space="preserve">, em função dos aspectos específicos deste </w:t>
      </w:r>
      <w:r w:rsidR="00BE4E28" w:rsidRPr="00F35D30">
        <w:rPr>
          <w:rFonts w:ascii="Verdana" w:hAnsi="Verdana" w:cs="Arial"/>
          <w:sz w:val="20"/>
          <w:szCs w:val="20"/>
        </w:rPr>
        <w:t>Contrato</w:t>
      </w:r>
      <w:r w:rsidRPr="00D45A1D">
        <w:rPr>
          <w:rFonts w:ascii="Verdana" w:hAnsi="Verdana"/>
          <w:sz w:val="20"/>
        </w:rPr>
        <w:t xml:space="preserve">, de forma que não há que se falar em </w:t>
      </w:r>
      <w:r w:rsidR="000877C8" w:rsidRPr="00D45A1D">
        <w:rPr>
          <w:rFonts w:ascii="Verdana" w:hAnsi="Verdana"/>
          <w:sz w:val="20"/>
        </w:rPr>
        <w:t xml:space="preserve">qualquer forma de </w:t>
      </w:r>
      <w:r w:rsidRPr="00D45A1D">
        <w:rPr>
          <w:rFonts w:ascii="Verdana" w:hAnsi="Verdana"/>
          <w:sz w:val="20"/>
        </w:rPr>
        <w:t>revisão do valor</w:t>
      </w:r>
      <w:r w:rsidR="000877C8" w:rsidRPr="00D45A1D">
        <w:rPr>
          <w:rFonts w:ascii="Verdana" w:hAnsi="Verdana"/>
          <w:sz w:val="20"/>
        </w:rPr>
        <w:t>, por qualquer razão</w:t>
      </w:r>
      <w:r w:rsidRPr="00D45A1D">
        <w:rPr>
          <w:rFonts w:ascii="Verdana" w:hAnsi="Verdana"/>
          <w:sz w:val="20"/>
        </w:rPr>
        <w:t xml:space="preserve">, sendo certo, ainda, que a manutenção constante do fluxo de pagamento </w:t>
      </w:r>
      <w:r w:rsidRPr="00F35D30">
        <w:rPr>
          <w:rFonts w:ascii="Verdana" w:hAnsi="Verdana" w:cs="Arial"/>
          <w:sz w:val="20"/>
          <w:szCs w:val="20"/>
        </w:rPr>
        <w:t>desse</w:t>
      </w:r>
      <w:r w:rsidR="009A4D13">
        <w:rPr>
          <w:rFonts w:ascii="Verdana" w:hAnsi="Verdana" w:cs="Arial"/>
          <w:sz w:val="20"/>
          <w:szCs w:val="20"/>
        </w:rPr>
        <w:t>s</w:t>
      </w:r>
      <w:r w:rsidRPr="00F35D30">
        <w:rPr>
          <w:rFonts w:ascii="Verdana" w:hAnsi="Verdana" w:cs="Arial"/>
          <w:sz w:val="20"/>
          <w:szCs w:val="20"/>
        </w:rPr>
        <w:t xml:space="preserve"> Alugu</w:t>
      </w:r>
      <w:r w:rsidR="009A4D13">
        <w:rPr>
          <w:rFonts w:ascii="Verdana" w:hAnsi="Verdana" w:cs="Arial"/>
          <w:sz w:val="20"/>
          <w:szCs w:val="20"/>
        </w:rPr>
        <w:t>éis</w:t>
      </w:r>
      <w:r w:rsidRPr="00D45A1D">
        <w:rPr>
          <w:rFonts w:ascii="Verdana" w:hAnsi="Verdana"/>
          <w:sz w:val="20"/>
        </w:rPr>
        <w:t xml:space="preserve"> é </w:t>
      </w:r>
      <w:r w:rsidRPr="00D45A1D">
        <w:rPr>
          <w:rFonts w:ascii="Verdana" w:hAnsi="Verdana"/>
          <w:sz w:val="20"/>
        </w:rPr>
        <w:lastRenderedPageBreak/>
        <w:t xml:space="preserve">condição essencial para o equilíbrio econômico-financeiro deste </w:t>
      </w:r>
      <w:r w:rsidR="00BE4E28" w:rsidRPr="00F35D30">
        <w:rPr>
          <w:rFonts w:ascii="Verdana" w:hAnsi="Verdana" w:cs="Arial"/>
          <w:sz w:val="20"/>
          <w:szCs w:val="20"/>
        </w:rPr>
        <w:t>Contrato</w:t>
      </w:r>
      <w:r w:rsidRPr="00D45A1D">
        <w:rPr>
          <w:rFonts w:ascii="Verdana" w:hAnsi="Verdana"/>
          <w:sz w:val="20"/>
        </w:rPr>
        <w:t>, nos termos do art</w:t>
      </w:r>
      <w:r w:rsidR="007A74C1" w:rsidRPr="00D45A1D">
        <w:rPr>
          <w:rFonts w:ascii="Verdana" w:hAnsi="Verdana"/>
          <w:sz w:val="20"/>
        </w:rPr>
        <w:t>igo</w:t>
      </w:r>
      <w:r w:rsidRPr="00D45A1D">
        <w:rPr>
          <w:rFonts w:ascii="Verdana" w:hAnsi="Verdana"/>
          <w:sz w:val="20"/>
        </w:rPr>
        <w:t xml:space="preserve"> 54-A da Lei 8.245</w:t>
      </w:r>
      <w:r w:rsidR="00086C08" w:rsidRPr="00D45A1D">
        <w:rPr>
          <w:rFonts w:ascii="Verdana" w:hAnsi="Verdana"/>
          <w:sz w:val="20"/>
        </w:rPr>
        <w:t>, observado o disposto em le</w:t>
      </w:r>
      <w:r w:rsidR="000877C8" w:rsidRPr="00D45A1D">
        <w:rPr>
          <w:rFonts w:ascii="Verdana" w:hAnsi="Verdana"/>
          <w:sz w:val="20"/>
        </w:rPr>
        <w:t>i</w:t>
      </w:r>
      <w:r w:rsidR="00153D7D" w:rsidRPr="00D45A1D">
        <w:rPr>
          <w:rFonts w:ascii="Verdana" w:hAnsi="Verdana"/>
          <w:sz w:val="20"/>
        </w:rPr>
        <w:t>;</w:t>
      </w:r>
    </w:p>
    <w:p w14:paraId="68F68EF0" w14:textId="04C8B5CE" w:rsidR="009A4D13" w:rsidRPr="00F35D30" w:rsidRDefault="009A4D13" w:rsidP="00622308">
      <w:pPr>
        <w:spacing w:line="276" w:lineRule="auto"/>
        <w:jc w:val="both"/>
        <w:rPr>
          <w:rFonts w:ascii="Verdana" w:hAnsi="Verdana" w:cs="Arial"/>
          <w:sz w:val="20"/>
          <w:szCs w:val="20"/>
        </w:rPr>
      </w:pPr>
    </w:p>
    <w:bookmarkEnd w:id="362"/>
    <w:p w14:paraId="623880E2" w14:textId="22F361B3" w:rsidR="00117F54" w:rsidRPr="00D45A1D" w:rsidRDefault="009A4D13" w:rsidP="00D45A1D">
      <w:pPr>
        <w:numPr>
          <w:ilvl w:val="0"/>
          <w:numId w:val="2"/>
        </w:numPr>
        <w:tabs>
          <w:tab w:val="num" w:pos="851"/>
        </w:tabs>
        <w:spacing w:line="276" w:lineRule="auto"/>
        <w:ind w:left="851" w:hanging="851"/>
        <w:jc w:val="both"/>
        <w:rPr>
          <w:rFonts w:ascii="Verdana" w:hAnsi="Verdana"/>
          <w:sz w:val="20"/>
        </w:rPr>
      </w:pPr>
      <w:r>
        <w:rPr>
          <w:rFonts w:ascii="Verdana" w:hAnsi="Verdana" w:cs="Arial"/>
          <w:sz w:val="20"/>
          <w:szCs w:val="20"/>
        </w:rPr>
        <w:t>A</w:t>
      </w:r>
      <w:r w:rsidR="00117F54" w:rsidRPr="00F35D30">
        <w:rPr>
          <w:rFonts w:ascii="Verdana" w:hAnsi="Verdana" w:cs="Arial"/>
          <w:sz w:val="20"/>
          <w:szCs w:val="20"/>
        </w:rPr>
        <w:t>s</w:t>
      </w:r>
      <w:r w:rsidR="00117F54" w:rsidRPr="00D45A1D">
        <w:rPr>
          <w:rFonts w:ascii="Verdana" w:hAnsi="Verdana"/>
          <w:sz w:val="20"/>
        </w:rPr>
        <w:t xml:space="preserve"> Partes têm ciência de que a Operação possui o caráter de “operação estruturada”, razão pela qual este </w:t>
      </w:r>
      <w:r w:rsidR="00E06101" w:rsidRPr="00F35D30">
        <w:rPr>
          <w:rFonts w:ascii="Verdana" w:hAnsi="Verdana" w:cs="Arial"/>
          <w:sz w:val="20"/>
          <w:szCs w:val="20"/>
        </w:rPr>
        <w:t>Contrato</w:t>
      </w:r>
      <w:r w:rsidR="00117F54" w:rsidRPr="00D45A1D">
        <w:rPr>
          <w:rFonts w:ascii="Verdana" w:hAnsi="Verdana"/>
          <w:sz w:val="20"/>
        </w:rPr>
        <w:t xml:space="preserve"> deve ser sempre interpretado em conjunto com os demais Documentos da Operação, como contratos coligados que são</w:t>
      </w:r>
      <w:r w:rsidR="00153D7D" w:rsidRPr="00D45A1D">
        <w:rPr>
          <w:rFonts w:ascii="Verdana" w:hAnsi="Verdana"/>
          <w:sz w:val="20"/>
        </w:rPr>
        <w:t>; e</w:t>
      </w:r>
    </w:p>
    <w:p w14:paraId="2857549B" w14:textId="6DF7DCE7" w:rsidR="009A4D13" w:rsidRPr="00F35D30" w:rsidRDefault="009A4D13" w:rsidP="00622308">
      <w:pPr>
        <w:spacing w:line="276" w:lineRule="auto"/>
        <w:jc w:val="both"/>
        <w:rPr>
          <w:rFonts w:ascii="Verdana" w:hAnsi="Verdana" w:cs="Arial"/>
          <w:sz w:val="20"/>
          <w:szCs w:val="20"/>
        </w:rPr>
      </w:pPr>
    </w:p>
    <w:p w14:paraId="2CB550E5" w14:textId="0230832C" w:rsidR="00C622D9" w:rsidRPr="00D45A1D" w:rsidRDefault="009A4D13" w:rsidP="00D45A1D">
      <w:pPr>
        <w:numPr>
          <w:ilvl w:val="0"/>
          <w:numId w:val="2"/>
        </w:numPr>
        <w:tabs>
          <w:tab w:val="num" w:pos="851"/>
        </w:tabs>
        <w:spacing w:line="276" w:lineRule="auto"/>
        <w:ind w:left="851" w:hanging="851"/>
        <w:jc w:val="both"/>
        <w:rPr>
          <w:rFonts w:ascii="Verdana" w:hAnsi="Verdana"/>
          <w:sz w:val="20"/>
        </w:rPr>
      </w:pPr>
      <w:r>
        <w:rPr>
          <w:rFonts w:ascii="Verdana" w:hAnsi="Verdana" w:cs="Arial"/>
          <w:sz w:val="20"/>
          <w:szCs w:val="20"/>
        </w:rPr>
        <w:t>A</w:t>
      </w:r>
      <w:r w:rsidR="00C622D9" w:rsidRPr="00F35D30">
        <w:rPr>
          <w:rFonts w:ascii="Verdana" w:hAnsi="Verdana" w:cs="Arial"/>
          <w:sz w:val="20"/>
          <w:szCs w:val="20"/>
        </w:rPr>
        <w:t>s</w:t>
      </w:r>
      <w:r w:rsidR="00C622D9" w:rsidRPr="00D45A1D">
        <w:rPr>
          <w:rFonts w:ascii="Verdana" w:hAnsi="Verdana"/>
          <w:sz w:val="20"/>
        </w:rPr>
        <w:t xml:space="preserve"> Partes dispuseram de tempo e condições adequadas para a avaliação e discussão de todas as </w:t>
      </w:r>
      <w:r w:rsidR="0052099F" w:rsidRPr="00D45A1D">
        <w:rPr>
          <w:rFonts w:ascii="Verdana" w:hAnsi="Verdana"/>
          <w:sz w:val="20"/>
        </w:rPr>
        <w:t xml:space="preserve">Cláusulas </w:t>
      </w:r>
      <w:r w:rsidR="00C622D9" w:rsidRPr="00D45A1D">
        <w:rPr>
          <w:rFonts w:ascii="Verdana" w:hAnsi="Verdana"/>
          <w:sz w:val="20"/>
        </w:rPr>
        <w:t xml:space="preserve">deste </w:t>
      </w:r>
      <w:r w:rsidR="00E06101" w:rsidRPr="00F35D30">
        <w:rPr>
          <w:rFonts w:ascii="Verdana" w:hAnsi="Verdana" w:cs="Arial"/>
          <w:sz w:val="20"/>
          <w:szCs w:val="20"/>
        </w:rPr>
        <w:t>Contrato</w:t>
      </w:r>
      <w:r w:rsidR="00C622D9" w:rsidRPr="00D45A1D">
        <w:rPr>
          <w:rFonts w:ascii="Verdana" w:hAnsi="Verdana"/>
          <w:sz w:val="20"/>
        </w:rPr>
        <w:t>, cuja celebração, execução e extinção são pautadas pelos princípios da igualdade, probidade, lealdade e boa-fé</w:t>
      </w:r>
      <w:r>
        <w:rPr>
          <w:rFonts w:ascii="Verdana" w:hAnsi="Verdana" w:cs="Arial"/>
          <w:sz w:val="20"/>
          <w:szCs w:val="20"/>
        </w:rPr>
        <w:t>.</w:t>
      </w:r>
    </w:p>
    <w:p w14:paraId="54C89218" w14:textId="77777777" w:rsidR="009A4D13" w:rsidRPr="00F35D30" w:rsidRDefault="009A4D13" w:rsidP="00622308">
      <w:pPr>
        <w:spacing w:line="276" w:lineRule="auto"/>
        <w:jc w:val="both"/>
        <w:rPr>
          <w:rFonts w:ascii="Verdana" w:hAnsi="Verdana" w:cs="Arial"/>
          <w:sz w:val="20"/>
          <w:szCs w:val="20"/>
        </w:rPr>
      </w:pPr>
    </w:p>
    <w:p w14:paraId="42ED1F28" w14:textId="1A24E9BB" w:rsidR="00C622D9" w:rsidRPr="00D45A1D" w:rsidRDefault="00C622D9" w:rsidP="00D45A1D">
      <w:pPr>
        <w:tabs>
          <w:tab w:val="num" w:pos="0"/>
        </w:tabs>
        <w:spacing w:line="276" w:lineRule="auto"/>
        <w:jc w:val="both"/>
        <w:rPr>
          <w:rFonts w:ascii="Verdana" w:hAnsi="Verdana"/>
          <w:sz w:val="20"/>
        </w:rPr>
      </w:pPr>
      <w:r w:rsidRPr="00D45A1D">
        <w:rPr>
          <w:rFonts w:ascii="Verdana" w:hAnsi="Verdana"/>
          <w:sz w:val="20"/>
        </w:rPr>
        <w:t xml:space="preserve">Resolvem, na melhor forma de direito, celebrar o presente </w:t>
      </w:r>
      <w:r w:rsidR="00101E82" w:rsidRPr="00F35D30">
        <w:rPr>
          <w:rFonts w:ascii="Verdana" w:hAnsi="Verdana" w:cs="Arial"/>
          <w:sz w:val="20"/>
          <w:szCs w:val="20"/>
        </w:rPr>
        <w:t>Contrato</w:t>
      </w:r>
      <w:r w:rsidRPr="00D45A1D">
        <w:rPr>
          <w:rFonts w:ascii="Verdana" w:hAnsi="Verdana"/>
          <w:sz w:val="20"/>
        </w:rPr>
        <w:t>, que se regerá pelas cláusulas a seguir redigidas e demais disposições, contratuais e legais, aplicáveis.</w:t>
      </w:r>
    </w:p>
    <w:p w14:paraId="4DE6592B" w14:textId="77777777" w:rsidR="00E06101" w:rsidRPr="00F35D30" w:rsidRDefault="00E06101" w:rsidP="00F35D30">
      <w:pPr>
        <w:tabs>
          <w:tab w:val="num" w:pos="0"/>
        </w:tabs>
        <w:spacing w:line="276" w:lineRule="auto"/>
        <w:jc w:val="both"/>
        <w:rPr>
          <w:rFonts w:ascii="Verdana" w:hAnsi="Verdana" w:cs="Arial"/>
          <w:sz w:val="20"/>
          <w:szCs w:val="20"/>
        </w:rPr>
      </w:pPr>
    </w:p>
    <w:p w14:paraId="1DD123B1" w14:textId="28D1C6DA" w:rsidR="00C622D9" w:rsidRPr="00D45A1D" w:rsidRDefault="005D4B6A" w:rsidP="00D45A1D">
      <w:pPr>
        <w:spacing w:line="276" w:lineRule="auto"/>
        <w:jc w:val="both"/>
        <w:rPr>
          <w:rFonts w:ascii="Verdana" w:hAnsi="Verdana"/>
          <w:b/>
          <w:sz w:val="20"/>
        </w:rPr>
      </w:pPr>
      <w:r w:rsidRPr="00D45A1D">
        <w:rPr>
          <w:rFonts w:ascii="Verdana" w:hAnsi="Verdana"/>
          <w:b/>
          <w:sz w:val="20"/>
        </w:rPr>
        <w:t xml:space="preserve">SEÇÃO </w:t>
      </w:r>
      <w:r w:rsidR="00C622D9" w:rsidRPr="00D45A1D">
        <w:rPr>
          <w:rFonts w:ascii="Verdana" w:hAnsi="Verdana"/>
          <w:b/>
          <w:sz w:val="20"/>
        </w:rPr>
        <w:t>I</w:t>
      </w:r>
      <w:r w:rsidR="00734FC0" w:rsidRPr="00D45A1D">
        <w:rPr>
          <w:rFonts w:ascii="Verdana" w:hAnsi="Verdana"/>
          <w:b/>
          <w:sz w:val="20"/>
        </w:rPr>
        <w:t>V</w:t>
      </w:r>
      <w:r w:rsidR="00C622D9" w:rsidRPr="00D45A1D">
        <w:rPr>
          <w:rFonts w:ascii="Verdana" w:hAnsi="Verdana"/>
          <w:b/>
          <w:sz w:val="20"/>
        </w:rPr>
        <w:t xml:space="preserve"> </w:t>
      </w:r>
      <w:r w:rsidR="008330AF" w:rsidRPr="00D45A1D">
        <w:rPr>
          <w:rFonts w:ascii="Verdana" w:hAnsi="Verdana"/>
          <w:b/>
          <w:sz w:val="20"/>
        </w:rPr>
        <w:t>–</w:t>
      </w:r>
      <w:r w:rsidR="00C622D9" w:rsidRPr="00D45A1D">
        <w:rPr>
          <w:rFonts w:ascii="Verdana" w:hAnsi="Verdana"/>
          <w:b/>
          <w:sz w:val="20"/>
        </w:rPr>
        <w:t xml:space="preserve"> CLÁUSULAS E CONDIÇÕES</w:t>
      </w:r>
    </w:p>
    <w:p w14:paraId="12C65CEF" w14:textId="77777777" w:rsidR="009A4D13" w:rsidRPr="00F35D30" w:rsidRDefault="009A4D13" w:rsidP="00F35D30">
      <w:pPr>
        <w:spacing w:line="276" w:lineRule="auto"/>
        <w:jc w:val="both"/>
        <w:rPr>
          <w:rFonts w:ascii="Verdana" w:hAnsi="Verdana" w:cs="Arial"/>
          <w:bCs/>
          <w:sz w:val="20"/>
          <w:szCs w:val="20"/>
        </w:rPr>
      </w:pPr>
    </w:p>
    <w:p w14:paraId="7B52EED3" w14:textId="5EE7F817" w:rsidR="009B7436" w:rsidRPr="00D45A1D" w:rsidRDefault="00C622D9" w:rsidP="00D45A1D">
      <w:pPr>
        <w:numPr>
          <w:ilvl w:val="0"/>
          <w:numId w:val="7"/>
        </w:numPr>
        <w:spacing w:line="276" w:lineRule="auto"/>
        <w:ind w:left="0" w:hanging="284"/>
        <w:jc w:val="both"/>
        <w:rPr>
          <w:rFonts w:ascii="Verdana" w:hAnsi="Verdana"/>
          <w:sz w:val="20"/>
        </w:rPr>
      </w:pPr>
      <w:bookmarkStart w:id="363" w:name="_Ref104369302"/>
      <w:r w:rsidRPr="00D45A1D">
        <w:rPr>
          <w:rFonts w:ascii="Verdana" w:hAnsi="Verdana"/>
          <w:b/>
          <w:sz w:val="20"/>
        </w:rPr>
        <w:t>CLÁUSULA PRIMEIRA – OBJETO</w:t>
      </w:r>
      <w:bookmarkEnd w:id="363"/>
    </w:p>
    <w:p w14:paraId="04257E33" w14:textId="77777777" w:rsidR="009A4D13" w:rsidRPr="00F35D30" w:rsidRDefault="009A4D13" w:rsidP="00F35D30">
      <w:pPr>
        <w:numPr>
          <w:ilvl w:val="0"/>
          <w:numId w:val="7"/>
        </w:numPr>
        <w:spacing w:line="276" w:lineRule="auto"/>
        <w:ind w:left="0" w:hanging="284"/>
        <w:jc w:val="both"/>
        <w:rPr>
          <w:rFonts w:ascii="Verdana" w:hAnsi="Verdana" w:cs="Arial"/>
          <w:bCs/>
          <w:sz w:val="20"/>
          <w:szCs w:val="20"/>
        </w:rPr>
      </w:pPr>
    </w:p>
    <w:p w14:paraId="37A11754" w14:textId="15276E00" w:rsidR="007C08A9" w:rsidRPr="00D45A1D" w:rsidRDefault="001669EF" w:rsidP="00D45A1D">
      <w:pPr>
        <w:pStyle w:val="PargrafodaLista"/>
        <w:numPr>
          <w:ilvl w:val="1"/>
          <w:numId w:val="55"/>
        </w:numPr>
        <w:tabs>
          <w:tab w:val="left" w:pos="1134"/>
        </w:tabs>
        <w:spacing w:line="276" w:lineRule="auto"/>
        <w:ind w:left="0" w:firstLine="0"/>
        <w:jc w:val="both"/>
        <w:rPr>
          <w:rFonts w:ascii="Verdana" w:hAnsi="Verdana"/>
          <w:sz w:val="20"/>
        </w:rPr>
      </w:pPr>
      <w:r w:rsidRPr="00D45A1D">
        <w:rPr>
          <w:rFonts w:ascii="Verdana" w:hAnsi="Verdana"/>
          <w:sz w:val="20"/>
          <w:u w:val="single"/>
        </w:rPr>
        <w:t>Objeto</w:t>
      </w:r>
      <w:r w:rsidRPr="00D45A1D">
        <w:rPr>
          <w:rFonts w:ascii="Verdana" w:hAnsi="Verdana"/>
          <w:sz w:val="20"/>
        </w:rPr>
        <w:t xml:space="preserve">. </w:t>
      </w:r>
      <w:r w:rsidR="00C622D9" w:rsidRPr="00D45A1D">
        <w:rPr>
          <w:rFonts w:ascii="Verdana" w:hAnsi="Verdana"/>
          <w:sz w:val="20"/>
        </w:rPr>
        <w:t xml:space="preserve">Constitui objeto do presente </w:t>
      </w:r>
      <w:r w:rsidR="00101E82" w:rsidRPr="00622308">
        <w:rPr>
          <w:rFonts w:ascii="Verdana" w:hAnsi="Verdana" w:cs="Arial"/>
          <w:sz w:val="20"/>
          <w:szCs w:val="20"/>
        </w:rPr>
        <w:t>Contrato</w:t>
      </w:r>
      <w:r w:rsidR="009B7436" w:rsidRPr="00D45A1D">
        <w:rPr>
          <w:rFonts w:ascii="Verdana" w:hAnsi="Verdana"/>
          <w:sz w:val="20"/>
        </w:rPr>
        <w:t xml:space="preserve"> </w:t>
      </w:r>
      <w:r w:rsidR="00C622D9" w:rsidRPr="00D45A1D">
        <w:rPr>
          <w:rFonts w:ascii="Verdana" w:hAnsi="Verdana"/>
          <w:sz w:val="20"/>
        </w:rPr>
        <w:t xml:space="preserve">a locação </w:t>
      </w:r>
      <w:r w:rsidR="00D34F7A" w:rsidRPr="00D45A1D">
        <w:rPr>
          <w:rFonts w:ascii="Verdana" w:hAnsi="Verdana"/>
          <w:sz w:val="20"/>
        </w:rPr>
        <w:t>d</w:t>
      </w:r>
      <w:r w:rsidR="001B64DA" w:rsidRPr="00D45A1D">
        <w:rPr>
          <w:rFonts w:ascii="Verdana" w:hAnsi="Verdana"/>
          <w:sz w:val="20"/>
        </w:rPr>
        <w:t>o Imóvel</w:t>
      </w:r>
      <w:r w:rsidR="009B7436" w:rsidRPr="00D45A1D">
        <w:rPr>
          <w:rFonts w:ascii="Verdana" w:hAnsi="Verdana"/>
          <w:sz w:val="20"/>
        </w:rPr>
        <w:t xml:space="preserve">, </w:t>
      </w:r>
      <w:r w:rsidR="00D34F7A" w:rsidRPr="00D45A1D">
        <w:rPr>
          <w:rFonts w:ascii="Verdana" w:hAnsi="Verdana"/>
          <w:sz w:val="20"/>
        </w:rPr>
        <w:t xml:space="preserve">pelo </w:t>
      </w:r>
      <w:r w:rsidR="007A05E2" w:rsidRPr="00D45A1D">
        <w:rPr>
          <w:rFonts w:ascii="Verdana" w:hAnsi="Verdana"/>
          <w:sz w:val="20"/>
        </w:rPr>
        <w:t>Locador</w:t>
      </w:r>
      <w:r w:rsidR="00FB4126" w:rsidRPr="00D45A1D">
        <w:rPr>
          <w:rFonts w:ascii="Verdana" w:hAnsi="Verdana"/>
          <w:sz w:val="20"/>
        </w:rPr>
        <w:t xml:space="preserve"> </w:t>
      </w:r>
      <w:r w:rsidR="00C622D9" w:rsidRPr="00D45A1D">
        <w:rPr>
          <w:rFonts w:ascii="Verdana" w:hAnsi="Verdana"/>
          <w:sz w:val="20"/>
        </w:rPr>
        <w:t>à Locatária</w:t>
      </w:r>
      <w:r w:rsidR="009B7436" w:rsidRPr="00D45A1D">
        <w:rPr>
          <w:rFonts w:ascii="Verdana" w:hAnsi="Verdana"/>
          <w:sz w:val="20"/>
        </w:rPr>
        <w:t>,</w:t>
      </w:r>
      <w:r w:rsidR="00C622D9" w:rsidRPr="00D45A1D">
        <w:rPr>
          <w:rFonts w:ascii="Verdana" w:hAnsi="Verdana"/>
          <w:sz w:val="20"/>
        </w:rPr>
        <w:t xml:space="preserve"> pelo </w:t>
      </w:r>
      <w:r w:rsidRPr="00D45A1D">
        <w:rPr>
          <w:rFonts w:ascii="Verdana" w:hAnsi="Verdana"/>
          <w:sz w:val="20"/>
        </w:rPr>
        <w:t>Prazo Locatício</w:t>
      </w:r>
      <w:r w:rsidR="00C622D9" w:rsidRPr="00D45A1D">
        <w:rPr>
          <w:rFonts w:ascii="Verdana" w:hAnsi="Verdana"/>
          <w:sz w:val="20"/>
        </w:rPr>
        <w:t xml:space="preserve">, </w:t>
      </w:r>
      <w:r w:rsidR="007C08A9" w:rsidRPr="00D45A1D">
        <w:rPr>
          <w:rFonts w:ascii="Verdana" w:hAnsi="Verdana"/>
          <w:sz w:val="20"/>
        </w:rPr>
        <w:t xml:space="preserve">e por meio do pagamento mensal dos Aluguéis, </w:t>
      </w:r>
      <w:r w:rsidR="00C622D9" w:rsidRPr="00D45A1D">
        <w:rPr>
          <w:rFonts w:ascii="Verdana" w:hAnsi="Verdana"/>
          <w:sz w:val="20"/>
        </w:rPr>
        <w:t xml:space="preserve">nos termos do </w:t>
      </w:r>
      <w:r w:rsidR="00D021BA" w:rsidRPr="00D45A1D">
        <w:rPr>
          <w:rFonts w:ascii="Verdana" w:hAnsi="Verdana"/>
          <w:sz w:val="20"/>
        </w:rPr>
        <w:t>a</w:t>
      </w:r>
      <w:r w:rsidR="00C622D9" w:rsidRPr="00D45A1D">
        <w:rPr>
          <w:rFonts w:ascii="Verdana" w:hAnsi="Verdana"/>
          <w:sz w:val="20"/>
        </w:rPr>
        <w:t>rt</w:t>
      </w:r>
      <w:r w:rsidR="00BD53AE" w:rsidRPr="00D45A1D">
        <w:rPr>
          <w:rFonts w:ascii="Verdana" w:hAnsi="Verdana"/>
          <w:sz w:val="20"/>
        </w:rPr>
        <w:t>igo</w:t>
      </w:r>
      <w:r w:rsidR="00C622D9" w:rsidRPr="00D45A1D">
        <w:rPr>
          <w:rFonts w:ascii="Verdana" w:hAnsi="Verdana"/>
          <w:sz w:val="20"/>
        </w:rPr>
        <w:t xml:space="preserve"> 54-A da Lei</w:t>
      </w:r>
      <w:r w:rsidR="00BD53AE" w:rsidRPr="00D45A1D">
        <w:rPr>
          <w:rFonts w:ascii="Verdana" w:hAnsi="Verdana"/>
          <w:sz w:val="20"/>
        </w:rPr>
        <w:t xml:space="preserve"> </w:t>
      </w:r>
      <w:r w:rsidR="00C622D9" w:rsidRPr="00D45A1D">
        <w:rPr>
          <w:rFonts w:ascii="Verdana" w:hAnsi="Verdana"/>
          <w:sz w:val="20"/>
        </w:rPr>
        <w:t>8.245</w:t>
      </w:r>
      <w:r w:rsidR="007C08A9" w:rsidRPr="00D45A1D">
        <w:rPr>
          <w:rFonts w:ascii="Verdana" w:hAnsi="Verdana"/>
          <w:sz w:val="20"/>
        </w:rPr>
        <w:t>.</w:t>
      </w:r>
    </w:p>
    <w:p w14:paraId="35698B54" w14:textId="77777777" w:rsidR="009A4D13" w:rsidRPr="00622308" w:rsidRDefault="009A4D13" w:rsidP="00622308">
      <w:pPr>
        <w:pStyle w:val="PargrafodaLista"/>
        <w:tabs>
          <w:tab w:val="left" w:pos="1134"/>
        </w:tabs>
        <w:spacing w:line="276" w:lineRule="auto"/>
        <w:ind w:left="0"/>
        <w:jc w:val="both"/>
        <w:rPr>
          <w:rFonts w:ascii="Verdana" w:hAnsi="Verdana" w:cs="Arial"/>
          <w:sz w:val="20"/>
          <w:szCs w:val="20"/>
        </w:rPr>
      </w:pPr>
    </w:p>
    <w:p w14:paraId="3A08C2F7" w14:textId="586F2263" w:rsidR="00BD53AE" w:rsidRPr="00D45A1D" w:rsidRDefault="007C08A9" w:rsidP="00D45A1D">
      <w:pPr>
        <w:numPr>
          <w:ilvl w:val="2"/>
          <w:numId w:val="55"/>
        </w:numPr>
        <w:tabs>
          <w:tab w:val="left" w:pos="1134"/>
        </w:tabs>
        <w:spacing w:line="276" w:lineRule="auto"/>
        <w:ind w:left="567" w:firstLine="0"/>
        <w:jc w:val="both"/>
        <w:rPr>
          <w:rFonts w:ascii="Verdana" w:hAnsi="Verdana"/>
          <w:sz w:val="20"/>
        </w:rPr>
      </w:pPr>
      <w:r w:rsidRPr="00D45A1D">
        <w:rPr>
          <w:rFonts w:ascii="Verdana" w:hAnsi="Verdana"/>
          <w:sz w:val="20"/>
        </w:rPr>
        <w:t xml:space="preserve">A </w:t>
      </w:r>
      <w:r w:rsidR="00117F54" w:rsidRPr="00D45A1D">
        <w:rPr>
          <w:rFonts w:ascii="Verdana" w:hAnsi="Verdana"/>
          <w:sz w:val="20"/>
        </w:rPr>
        <w:t xml:space="preserve">posse </w:t>
      </w:r>
      <w:r w:rsidR="00F65151">
        <w:rPr>
          <w:rFonts w:ascii="Verdana" w:hAnsi="Verdana" w:cs="Arial"/>
          <w:sz w:val="20"/>
          <w:szCs w:val="20"/>
        </w:rPr>
        <w:t xml:space="preserve">indireta </w:t>
      </w:r>
      <w:r w:rsidR="005C5793" w:rsidRPr="00D45A1D">
        <w:rPr>
          <w:rFonts w:ascii="Verdana" w:hAnsi="Verdana"/>
          <w:sz w:val="20"/>
        </w:rPr>
        <w:t>d</w:t>
      </w:r>
      <w:r w:rsidR="006F4FA7" w:rsidRPr="00D45A1D">
        <w:rPr>
          <w:rFonts w:ascii="Verdana" w:hAnsi="Verdana"/>
          <w:sz w:val="20"/>
        </w:rPr>
        <w:t>o Imóvel</w:t>
      </w:r>
      <w:r w:rsidR="00117F54" w:rsidRPr="00D45A1D">
        <w:rPr>
          <w:rFonts w:ascii="Verdana" w:hAnsi="Verdana"/>
          <w:sz w:val="20"/>
        </w:rPr>
        <w:t xml:space="preserve">, conforme o </w:t>
      </w:r>
      <w:r w:rsidR="00D760F7" w:rsidRPr="00F35D30">
        <w:rPr>
          <w:rFonts w:ascii="Verdana" w:hAnsi="Verdana" w:cs="Arial"/>
          <w:sz w:val="20"/>
          <w:szCs w:val="20"/>
        </w:rPr>
        <w:t>Contrato</w:t>
      </w:r>
      <w:r w:rsidR="00D760F7" w:rsidRPr="00D45A1D">
        <w:rPr>
          <w:rFonts w:ascii="Verdana" w:hAnsi="Verdana"/>
          <w:sz w:val="20"/>
        </w:rPr>
        <w:t xml:space="preserve"> de </w:t>
      </w:r>
      <w:r w:rsidR="001D17BB">
        <w:rPr>
          <w:rFonts w:ascii="Verdana" w:hAnsi="Verdana"/>
          <w:color w:val="000000" w:themeColor="text1"/>
          <w:sz w:val="20"/>
          <w:szCs w:val="20"/>
        </w:rPr>
        <w:t xml:space="preserve">Cessão de Direitos </w:t>
      </w:r>
      <w:proofErr w:type="spellStart"/>
      <w:r w:rsidR="001D17BB">
        <w:rPr>
          <w:rFonts w:ascii="Verdana" w:hAnsi="Verdana"/>
          <w:color w:val="000000" w:themeColor="text1"/>
          <w:sz w:val="20"/>
          <w:szCs w:val="20"/>
        </w:rPr>
        <w:t>Expectativos</w:t>
      </w:r>
      <w:proofErr w:type="spellEnd"/>
      <w:r w:rsidR="001D17BB">
        <w:rPr>
          <w:rFonts w:ascii="Verdana" w:hAnsi="Verdana"/>
          <w:color w:val="000000" w:themeColor="text1"/>
          <w:sz w:val="20"/>
          <w:szCs w:val="20"/>
        </w:rPr>
        <w:t xml:space="preserve"> de Propriedade</w:t>
      </w:r>
      <w:r w:rsidR="00117F54" w:rsidRPr="00F35D30">
        <w:rPr>
          <w:rFonts w:ascii="Verdana" w:hAnsi="Verdana" w:cs="Arial"/>
          <w:sz w:val="20"/>
          <w:szCs w:val="20"/>
        </w:rPr>
        <w:t>,</w:t>
      </w:r>
      <w:r w:rsidR="00117F54" w:rsidRPr="00D45A1D">
        <w:rPr>
          <w:rFonts w:ascii="Verdana" w:hAnsi="Verdana"/>
          <w:sz w:val="20"/>
        </w:rPr>
        <w:t xml:space="preserve"> é do Locador, e </w:t>
      </w:r>
      <w:r w:rsidR="006F4FA7" w:rsidRPr="00D45A1D">
        <w:rPr>
          <w:rFonts w:ascii="Verdana" w:hAnsi="Verdana"/>
          <w:sz w:val="20"/>
        </w:rPr>
        <w:t>o Imóvel</w:t>
      </w:r>
      <w:r w:rsidR="005C5793" w:rsidRPr="00D45A1D">
        <w:rPr>
          <w:rFonts w:ascii="Verdana" w:hAnsi="Verdana"/>
          <w:sz w:val="20"/>
        </w:rPr>
        <w:t xml:space="preserve"> </w:t>
      </w:r>
      <w:r w:rsidR="001C7757">
        <w:rPr>
          <w:rFonts w:ascii="Verdana" w:hAnsi="Verdana" w:cs="Arial"/>
          <w:sz w:val="20"/>
          <w:szCs w:val="20"/>
        </w:rPr>
        <w:t>foi</w:t>
      </w:r>
      <w:r w:rsidR="001C7757" w:rsidRPr="00D45A1D">
        <w:rPr>
          <w:rFonts w:ascii="Verdana" w:hAnsi="Verdana"/>
          <w:sz w:val="20"/>
        </w:rPr>
        <w:t xml:space="preserve"> </w:t>
      </w:r>
      <w:r w:rsidR="005C5793" w:rsidRPr="00D45A1D">
        <w:rPr>
          <w:rFonts w:ascii="Verdana" w:hAnsi="Verdana"/>
          <w:sz w:val="20"/>
        </w:rPr>
        <w:t xml:space="preserve">adquirido </w:t>
      </w:r>
      <w:r w:rsidR="00117F54" w:rsidRPr="00D45A1D">
        <w:rPr>
          <w:rFonts w:ascii="Verdana" w:hAnsi="Verdana"/>
          <w:sz w:val="20"/>
        </w:rPr>
        <w:t xml:space="preserve">pelo Locador, </w:t>
      </w:r>
      <w:r w:rsidR="001C7757">
        <w:rPr>
          <w:rFonts w:ascii="Verdana" w:hAnsi="Verdana" w:cs="Arial"/>
          <w:sz w:val="20"/>
          <w:szCs w:val="20"/>
        </w:rPr>
        <w:t>por meio do</w:t>
      </w:r>
      <w:r w:rsidR="00117F54" w:rsidRPr="00F35D30">
        <w:rPr>
          <w:rFonts w:ascii="Verdana" w:hAnsi="Verdana" w:cs="Arial"/>
          <w:sz w:val="20"/>
          <w:szCs w:val="20"/>
        </w:rPr>
        <w:t xml:space="preserve"> </w:t>
      </w:r>
      <w:r w:rsidR="00D760F7" w:rsidRPr="00F35D30">
        <w:rPr>
          <w:rFonts w:ascii="Verdana" w:hAnsi="Verdana" w:cs="Arial"/>
          <w:sz w:val="20"/>
          <w:szCs w:val="20"/>
        </w:rPr>
        <w:t xml:space="preserve">Contrato de </w:t>
      </w:r>
      <w:r w:rsidR="001D17BB">
        <w:rPr>
          <w:rFonts w:ascii="Verdana" w:hAnsi="Verdana"/>
          <w:color w:val="000000" w:themeColor="text1"/>
          <w:sz w:val="20"/>
          <w:szCs w:val="20"/>
        </w:rPr>
        <w:t xml:space="preserve">Cessão de Direitos </w:t>
      </w:r>
      <w:proofErr w:type="spellStart"/>
      <w:r w:rsidR="001D17BB">
        <w:rPr>
          <w:rFonts w:ascii="Verdana" w:hAnsi="Verdana"/>
          <w:color w:val="000000" w:themeColor="text1"/>
          <w:sz w:val="20"/>
          <w:szCs w:val="20"/>
        </w:rPr>
        <w:t>Expectativos</w:t>
      </w:r>
      <w:proofErr w:type="spellEnd"/>
      <w:r w:rsidR="001D17BB">
        <w:rPr>
          <w:rFonts w:ascii="Verdana" w:hAnsi="Verdana"/>
          <w:color w:val="000000" w:themeColor="text1"/>
          <w:sz w:val="20"/>
          <w:szCs w:val="20"/>
        </w:rPr>
        <w:t xml:space="preserve"> de Propriedade</w:t>
      </w:r>
      <w:r w:rsidR="00117F54" w:rsidRPr="00D45A1D">
        <w:rPr>
          <w:rFonts w:ascii="Verdana" w:hAnsi="Verdana"/>
          <w:sz w:val="20"/>
        </w:rPr>
        <w:t xml:space="preserve">, </w:t>
      </w:r>
      <w:r w:rsidR="00A96467" w:rsidRPr="00D45A1D">
        <w:rPr>
          <w:rFonts w:ascii="Verdana" w:hAnsi="Verdana"/>
          <w:sz w:val="20"/>
        </w:rPr>
        <w:t xml:space="preserve">sob a premissa </w:t>
      </w:r>
      <w:r w:rsidR="00297643" w:rsidRPr="00D45A1D">
        <w:rPr>
          <w:rFonts w:ascii="Verdana" w:hAnsi="Verdana"/>
          <w:sz w:val="20"/>
        </w:rPr>
        <w:t xml:space="preserve">da </w:t>
      </w:r>
      <w:r w:rsidR="00C622D9" w:rsidRPr="00D45A1D">
        <w:rPr>
          <w:rFonts w:ascii="Verdana" w:hAnsi="Verdana"/>
          <w:sz w:val="20"/>
        </w:rPr>
        <w:t xml:space="preserve">necessidade da Locatária </w:t>
      </w:r>
      <w:r w:rsidR="00297643" w:rsidRPr="00D45A1D">
        <w:rPr>
          <w:rFonts w:ascii="Verdana" w:hAnsi="Verdana"/>
          <w:sz w:val="20"/>
        </w:rPr>
        <w:t>em continuar explorando</w:t>
      </w:r>
      <w:r w:rsidR="0009150F" w:rsidRPr="00D45A1D">
        <w:rPr>
          <w:rFonts w:ascii="Verdana" w:hAnsi="Verdana"/>
          <w:sz w:val="20"/>
        </w:rPr>
        <w:t xml:space="preserve"> suas </w:t>
      </w:r>
      <w:r w:rsidR="0088364A" w:rsidRPr="00D45A1D">
        <w:rPr>
          <w:rFonts w:ascii="Verdana" w:hAnsi="Verdana"/>
          <w:sz w:val="20"/>
        </w:rPr>
        <w:t xml:space="preserve">finalidades estatutárias </w:t>
      </w:r>
      <w:r w:rsidR="005C5793" w:rsidRPr="00D45A1D">
        <w:rPr>
          <w:rFonts w:ascii="Verdana" w:hAnsi="Verdana"/>
          <w:sz w:val="20"/>
        </w:rPr>
        <w:t>n</w:t>
      </w:r>
      <w:r w:rsidR="006F4FA7" w:rsidRPr="00D45A1D">
        <w:rPr>
          <w:rFonts w:ascii="Verdana" w:hAnsi="Verdana"/>
          <w:sz w:val="20"/>
        </w:rPr>
        <w:t>o Imóvel</w:t>
      </w:r>
      <w:r w:rsidR="00297643" w:rsidRPr="00D45A1D">
        <w:rPr>
          <w:rFonts w:ascii="Verdana" w:hAnsi="Verdana"/>
          <w:sz w:val="20"/>
        </w:rPr>
        <w:t>, como tem feito até hoje</w:t>
      </w:r>
      <w:r w:rsidR="005A1575" w:rsidRPr="00D45A1D">
        <w:rPr>
          <w:rFonts w:ascii="Verdana" w:hAnsi="Verdana"/>
          <w:sz w:val="20"/>
        </w:rPr>
        <w:t>.</w:t>
      </w:r>
    </w:p>
    <w:p w14:paraId="6672D656" w14:textId="77777777" w:rsidR="009A4D13" w:rsidRPr="00F35D30" w:rsidRDefault="009A4D13" w:rsidP="00622308">
      <w:pPr>
        <w:tabs>
          <w:tab w:val="left" w:pos="1134"/>
        </w:tabs>
        <w:spacing w:line="276" w:lineRule="auto"/>
        <w:ind w:left="567"/>
        <w:jc w:val="both"/>
        <w:rPr>
          <w:rFonts w:ascii="Verdana" w:hAnsi="Verdana" w:cs="Arial"/>
          <w:sz w:val="20"/>
          <w:szCs w:val="20"/>
        </w:rPr>
      </w:pPr>
    </w:p>
    <w:p w14:paraId="7D2C4236" w14:textId="6C3936DB" w:rsidR="00C622D9" w:rsidRPr="00D45A1D" w:rsidRDefault="001669EF" w:rsidP="00D45A1D">
      <w:pPr>
        <w:numPr>
          <w:ilvl w:val="1"/>
          <w:numId w:val="55"/>
        </w:numPr>
        <w:tabs>
          <w:tab w:val="left" w:pos="1134"/>
        </w:tabs>
        <w:spacing w:line="276" w:lineRule="auto"/>
        <w:ind w:left="0" w:firstLine="0"/>
        <w:jc w:val="both"/>
        <w:rPr>
          <w:rFonts w:ascii="Verdana" w:hAnsi="Verdana"/>
          <w:sz w:val="20"/>
        </w:rPr>
      </w:pPr>
      <w:r w:rsidRPr="00D45A1D">
        <w:rPr>
          <w:rFonts w:ascii="Verdana" w:hAnsi="Verdana"/>
          <w:sz w:val="20"/>
          <w:u w:val="single"/>
        </w:rPr>
        <w:t>Características da Locação</w:t>
      </w:r>
      <w:r w:rsidRPr="00D45A1D">
        <w:rPr>
          <w:rFonts w:ascii="Verdana" w:hAnsi="Verdana"/>
          <w:sz w:val="20"/>
        </w:rPr>
        <w:t xml:space="preserve">. </w:t>
      </w:r>
      <w:r w:rsidR="00C622D9" w:rsidRPr="00D45A1D">
        <w:rPr>
          <w:rFonts w:ascii="Verdana" w:hAnsi="Verdana"/>
          <w:sz w:val="20"/>
        </w:rPr>
        <w:t xml:space="preserve">As Partes expressamente reconhecem o caráter específico da presente relação jurídica, assumindo expressamente que, não obstante o presente </w:t>
      </w:r>
      <w:r w:rsidR="00E06101" w:rsidRPr="00F35D30">
        <w:rPr>
          <w:rFonts w:ascii="Verdana" w:hAnsi="Verdana" w:cs="Arial"/>
          <w:sz w:val="20"/>
          <w:szCs w:val="20"/>
        </w:rPr>
        <w:t>Contrato</w:t>
      </w:r>
      <w:r w:rsidR="009B7436" w:rsidRPr="00D45A1D">
        <w:rPr>
          <w:rFonts w:ascii="Verdana" w:hAnsi="Verdana"/>
          <w:sz w:val="20"/>
        </w:rPr>
        <w:t xml:space="preserve"> </w:t>
      </w:r>
      <w:r w:rsidR="00C622D9" w:rsidRPr="00D45A1D">
        <w:rPr>
          <w:rFonts w:ascii="Verdana" w:hAnsi="Verdana"/>
          <w:sz w:val="20"/>
        </w:rPr>
        <w:t>avençar</w:t>
      </w:r>
      <w:r w:rsidR="009B7436" w:rsidRPr="00D45A1D">
        <w:rPr>
          <w:rFonts w:ascii="Verdana" w:hAnsi="Verdana"/>
          <w:sz w:val="20"/>
        </w:rPr>
        <w:t>,</w:t>
      </w:r>
      <w:r w:rsidR="00C622D9" w:rsidRPr="00D45A1D">
        <w:rPr>
          <w:rFonts w:ascii="Verdana" w:hAnsi="Verdana"/>
          <w:sz w:val="20"/>
        </w:rPr>
        <w:t xml:space="preserve"> em parte</w:t>
      </w:r>
      <w:r w:rsidR="009B7436" w:rsidRPr="00D45A1D">
        <w:rPr>
          <w:rFonts w:ascii="Verdana" w:hAnsi="Verdana"/>
          <w:sz w:val="20"/>
        </w:rPr>
        <w:t>,</w:t>
      </w:r>
      <w:r w:rsidR="00C622D9" w:rsidRPr="00D45A1D">
        <w:rPr>
          <w:rFonts w:ascii="Verdana" w:hAnsi="Verdana"/>
          <w:sz w:val="20"/>
        </w:rPr>
        <w:t xml:space="preserve"> uma relação jurídica locatícia, existem de forma subjacente, mas sem caráter autônomo, e, portanto, indissociáveis da relação jurídica locatícia convencional, diversas relações complementares e suplementares que, por consequência, são necessárias para a consecução do negócio ora contratado e a manutenção de seu equilíbrio econômico-financeiro, tendo em vista que o Locador </w:t>
      </w:r>
      <w:r w:rsidR="00297643" w:rsidRPr="00D45A1D">
        <w:rPr>
          <w:rFonts w:ascii="Verdana" w:hAnsi="Verdana"/>
          <w:sz w:val="20"/>
        </w:rPr>
        <w:t xml:space="preserve">se comprometeu a adquirir </w:t>
      </w:r>
      <w:r w:rsidR="006F4FA7" w:rsidRPr="00D45A1D">
        <w:rPr>
          <w:rFonts w:ascii="Verdana" w:hAnsi="Verdana"/>
          <w:sz w:val="20"/>
        </w:rPr>
        <w:t>o Imóvel</w:t>
      </w:r>
      <w:r w:rsidR="00C622D9" w:rsidRPr="00D45A1D">
        <w:rPr>
          <w:rFonts w:ascii="Verdana" w:hAnsi="Verdana"/>
          <w:sz w:val="20"/>
        </w:rPr>
        <w:t xml:space="preserve">, a fim de que seja </w:t>
      </w:r>
      <w:r w:rsidR="005C5793" w:rsidRPr="00D45A1D">
        <w:rPr>
          <w:rFonts w:ascii="Verdana" w:hAnsi="Verdana"/>
          <w:sz w:val="20"/>
        </w:rPr>
        <w:t xml:space="preserve">locado </w:t>
      </w:r>
      <w:r w:rsidR="007A7816" w:rsidRPr="00D45A1D">
        <w:rPr>
          <w:rFonts w:ascii="Verdana" w:hAnsi="Verdana"/>
          <w:sz w:val="20"/>
        </w:rPr>
        <w:t>à Locatária</w:t>
      </w:r>
      <w:r w:rsidR="00917BB3" w:rsidRPr="00D45A1D">
        <w:rPr>
          <w:rFonts w:ascii="Verdana" w:hAnsi="Verdana"/>
          <w:sz w:val="20"/>
        </w:rPr>
        <w:t>, pelo Prazo Locatício</w:t>
      </w:r>
      <w:r w:rsidR="00C622D9" w:rsidRPr="00D45A1D">
        <w:rPr>
          <w:rFonts w:ascii="Verdana" w:hAnsi="Verdana"/>
          <w:sz w:val="20"/>
        </w:rPr>
        <w:t xml:space="preserve">, e que o pagamento dos </w:t>
      </w:r>
      <w:r w:rsidR="00917BB3" w:rsidRPr="00D45A1D">
        <w:rPr>
          <w:rFonts w:ascii="Verdana" w:hAnsi="Verdana"/>
          <w:sz w:val="20"/>
        </w:rPr>
        <w:t xml:space="preserve">Aluguéis </w:t>
      </w:r>
      <w:r w:rsidR="00C622D9" w:rsidRPr="00D45A1D">
        <w:rPr>
          <w:rFonts w:ascii="Verdana" w:hAnsi="Verdana"/>
          <w:sz w:val="20"/>
        </w:rPr>
        <w:t>possa viabilizar a obtenção de recursos em mercado financeiro e de capitais,</w:t>
      </w:r>
      <w:r w:rsidR="00EA752B" w:rsidRPr="00D45A1D">
        <w:rPr>
          <w:rFonts w:ascii="Verdana" w:hAnsi="Verdana"/>
          <w:sz w:val="20"/>
        </w:rPr>
        <w:t xml:space="preserve"> </w:t>
      </w:r>
      <w:r w:rsidR="00EA752B">
        <w:rPr>
          <w:rFonts w:ascii="Verdana" w:hAnsi="Verdana" w:cs="Arial"/>
          <w:sz w:val="20"/>
          <w:szCs w:val="20"/>
        </w:rPr>
        <w:t xml:space="preserve">por meio da cessão dos Créditos Imobiliários à </w:t>
      </w:r>
      <w:proofErr w:type="spellStart"/>
      <w:r w:rsidR="00EA752B">
        <w:rPr>
          <w:rFonts w:ascii="Verdana" w:hAnsi="Verdana" w:cs="Arial"/>
          <w:sz w:val="20"/>
          <w:szCs w:val="20"/>
        </w:rPr>
        <w:t>Securitizadora</w:t>
      </w:r>
      <w:proofErr w:type="spellEnd"/>
      <w:r w:rsidR="00EA752B">
        <w:rPr>
          <w:rFonts w:ascii="Verdana" w:hAnsi="Verdana" w:cs="Arial"/>
          <w:sz w:val="20"/>
          <w:szCs w:val="20"/>
        </w:rPr>
        <w:t xml:space="preserve"> e posterior vinculação aos CRI a serem emitidos de acordo com o Termo de Securitização, sendo certo</w:t>
      </w:r>
      <w:r w:rsidR="00C622D9" w:rsidRPr="00F35D30">
        <w:rPr>
          <w:rFonts w:ascii="Verdana" w:hAnsi="Verdana" w:cs="Arial"/>
          <w:sz w:val="20"/>
          <w:szCs w:val="20"/>
        </w:rPr>
        <w:t xml:space="preserve"> </w:t>
      </w:r>
      <w:r w:rsidR="00C622D9" w:rsidRPr="00D45A1D">
        <w:rPr>
          <w:rFonts w:ascii="Verdana" w:hAnsi="Verdana"/>
          <w:sz w:val="20"/>
        </w:rPr>
        <w:t xml:space="preserve">que somente </w:t>
      </w:r>
      <w:r w:rsidR="004D2678" w:rsidRPr="00D45A1D">
        <w:rPr>
          <w:rFonts w:ascii="Verdana" w:hAnsi="Verdana"/>
          <w:sz w:val="20"/>
        </w:rPr>
        <w:t xml:space="preserve">poderão ser </w:t>
      </w:r>
      <w:r w:rsidR="00C622D9" w:rsidRPr="00D45A1D">
        <w:rPr>
          <w:rFonts w:ascii="Verdana" w:hAnsi="Verdana"/>
          <w:sz w:val="20"/>
        </w:rPr>
        <w:t>efetivados em razão e por condição da contratação e certeza do integral</w:t>
      </w:r>
      <w:r w:rsidR="00EA752B">
        <w:rPr>
          <w:rFonts w:ascii="Verdana" w:hAnsi="Verdana" w:cs="Arial"/>
          <w:sz w:val="20"/>
          <w:szCs w:val="20"/>
        </w:rPr>
        <w:t xml:space="preserve"> de</w:t>
      </w:r>
      <w:r w:rsidR="00C622D9" w:rsidRPr="00D45A1D">
        <w:rPr>
          <w:rFonts w:ascii="Verdana" w:hAnsi="Verdana"/>
          <w:sz w:val="20"/>
        </w:rPr>
        <w:t xml:space="preserve"> pagamento da totalidade dos </w:t>
      </w:r>
      <w:r w:rsidR="00917BB3" w:rsidRPr="00D45A1D">
        <w:rPr>
          <w:rFonts w:ascii="Verdana" w:hAnsi="Verdana"/>
          <w:sz w:val="20"/>
        </w:rPr>
        <w:t xml:space="preserve">Aluguéis </w:t>
      </w:r>
      <w:r w:rsidR="00C622D9" w:rsidRPr="00D45A1D">
        <w:rPr>
          <w:rFonts w:ascii="Verdana" w:hAnsi="Verdana"/>
          <w:sz w:val="20"/>
        </w:rPr>
        <w:t>ajustados</w:t>
      </w:r>
      <w:r w:rsidR="00734FC0" w:rsidRPr="00D45A1D">
        <w:rPr>
          <w:rFonts w:ascii="Verdana" w:hAnsi="Verdana"/>
          <w:sz w:val="20"/>
        </w:rPr>
        <w:t xml:space="preserve">, devidos a partir da primeira </w:t>
      </w:r>
      <w:r w:rsidR="00917BB3" w:rsidRPr="00D45A1D">
        <w:rPr>
          <w:rFonts w:ascii="Verdana" w:hAnsi="Verdana"/>
          <w:sz w:val="20"/>
        </w:rPr>
        <w:t xml:space="preserve">Data </w:t>
      </w:r>
      <w:r w:rsidR="00734FC0" w:rsidRPr="00D45A1D">
        <w:rPr>
          <w:rFonts w:ascii="Verdana" w:hAnsi="Verdana"/>
          <w:sz w:val="20"/>
        </w:rPr>
        <w:t xml:space="preserve">de </w:t>
      </w:r>
      <w:r w:rsidR="00917BB3" w:rsidRPr="00D45A1D">
        <w:rPr>
          <w:rFonts w:ascii="Verdana" w:hAnsi="Verdana"/>
          <w:sz w:val="20"/>
        </w:rPr>
        <w:t>Pagamento</w:t>
      </w:r>
      <w:r w:rsidR="00C622D9" w:rsidRPr="00D45A1D">
        <w:rPr>
          <w:rFonts w:ascii="Verdana" w:hAnsi="Verdana"/>
          <w:sz w:val="20"/>
        </w:rPr>
        <w:t>.</w:t>
      </w:r>
    </w:p>
    <w:p w14:paraId="338AFE59" w14:textId="77777777" w:rsidR="007654C9" w:rsidRPr="00F35D30" w:rsidRDefault="007654C9" w:rsidP="00622308">
      <w:pPr>
        <w:tabs>
          <w:tab w:val="left" w:pos="1134"/>
        </w:tabs>
        <w:spacing w:line="276" w:lineRule="auto"/>
        <w:jc w:val="both"/>
        <w:rPr>
          <w:rFonts w:ascii="Verdana" w:hAnsi="Verdana" w:cs="Arial"/>
          <w:sz w:val="20"/>
          <w:szCs w:val="20"/>
        </w:rPr>
      </w:pPr>
    </w:p>
    <w:p w14:paraId="25F51292" w14:textId="12D01554" w:rsidR="00C622D9" w:rsidRPr="00D45A1D" w:rsidRDefault="00C622D9" w:rsidP="00D45A1D">
      <w:pPr>
        <w:numPr>
          <w:ilvl w:val="2"/>
          <w:numId w:val="55"/>
        </w:numPr>
        <w:tabs>
          <w:tab w:val="left" w:pos="1134"/>
        </w:tabs>
        <w:spacing w:line="276" w:lineRule="auto"/>
        <w:ind w:left="567" w:firstLine="0"/>
        <w:jc w:val="both"/>
        <w:rPr>
          <w:rFonts w:ascii="Verdana" w:hAnsi="Verdana"/>
          <w:sz w:val="20"/>
        </w:rPr>
      </w:pPr>
      <w:r w:rsidRPr="00D45A1D">
        <w:rPr>
          <w:rFonts w:ascii="Verdana" w:hAnsi="Verdana"/>
          <w:sz w:val="20"/>
        </w:rPr>
        <w:t xml:space="preserve">As Partes expressamente reconhecem que a celebração deste </w:t>
      </w:r>
      <w:r w:rsidR="00804B85" w:rsidRPr="00F35D30">
        <w:rPr>
          <w:rFonts w:ascii="Verdana" w:hAnsi="Verdana" w:cs="Arial"/>
          <w:sz w:val="20"/>
          <w:szCs w:val="20"/>
        </w:rPr>
        <w:t>Contrato</w:t>
      </w:r>
      <w:r w:rsidRPr="00D45A1D">
        <w:rPr>
          <w:rFonts w:ascii="Verdana" w:hAnsi="Verdana"/>
          <w:sz w:val="20"/>
        </w:rPr>
        <w:t xml:space="preserve"> na modalidade prevista no </w:t>
      </w:r>
      <w:r w:rsidR="00347192" w:rsidRPr="00D45A1D">
        <w:rPr>
          <w:rFonts w:ascii="Verdana" w:hAnsi="Verdana"/>
          <w:sz w:val="20"/>
        </w:rPr>
        <w:t>a</w:t>
      </w:r>
      <w:r w:rsidRPr="00D45A1D">
        <w:rPr>
          <w:rFonts w:ascii="Verdana" w:hAnsi="Verdana"/>
          <w:sz w:val="20"/>
        </w:rPr>
        <w:t>rt</w:t>
      </w:r>
      <w:r w:rsidR="00BD53AE" w:rsidRPr="00D45A1D">
        <w:rPr>
          <w:rFonts w:ascii="Verdana" w:hAnsi="Verdana"/>
          <w:sz w:val="20"/>
        </w:rPr>
        <w:t>igo</w:t>
      </w:r>
      <w:r w:rsidR="00D021BA" w:rsidRPr="00D45A1D">
        <w:rPr>
          <w:rFonts w:ascii="Verdana" w:hAnsi="Verdana"/>
          <w:sz w:val="20"/>
        </w:rPr>
        <w:t xml:space="preserve"> </w:t>
      </w:r>
      <w:r w:rsidRPr="00D45A1D">
        <w:rPr>
          <w:rFonts w:ascii="Verdana" w:hAnsi="Verdana"/>
          <w:sz w:val="20"/>
        </w:rPr>
        <w:t>54-A da Lei</w:t>
      </w:r>
      <w:r w:rsidR="00BD53AE" w:rsidRPr="00D45A1D">
        <w:rPr>
          <w:rFonts w:ascii="Verdana" w:hAnsi="Verdana"/>
          <w:sz w:val="20"/>
        </w:rPr>
        <w:t xml:space="preserve"> </w:t>
      </w:r>
      <w:r w:rsidRPr="00D45A1D">
        <w:rPr>
          <w:rFonts w:ascii="Verdana" w:hAnsi="Verdana"/>
          <w:sz w:val="20"/>
        </w:rPr>
        <w:t>8.245 está circunscrita a</w:t>
      </w:r>
      <w:r w:rsidR="00917BB3" w:rsidRPr="00D45A1D">
        <w:rPr>
          <w:rFonts w:ascii="Verdana" w:hAnsi="Verdana"/>
          <w:sz w:val="20"/>
        </w:rPr>
        <w:t>o pagamento dos Alugu</w:t>
      </w:r>
      <w:r w:rsidR="0063588C" w:rsidRPr="00D45A1D">
        <w:rPr>
          <w:rFonts w:ascii="Verdana" w:hAnsi="Verdana"/>
          <w:sz w:val="20"/>
        </w:rPr>
        <w:t>é</w:t>
      </w:r>
      <w:r w:rsidR="00917BB3" w:rsidRPr="00D45A1D">
        <w:rPr>
          <w:rFonts w:ascii="Verdana" w:hAnsi="Verdana"/>
          <w:sz w:val="20"/>
        </w:rPr>
        <w:t xml:space="preserve">is, pelo </w:t>
      </w:r>
      <w:r w:rsidR="001669EF" w:rsidRPr="00D45A1D">
        <w:rPr>
          <w:rFonts w:ascii="Verdana" w:hAnsi="Verdana"/>
          <w:sz w:val="20"/>
        </w:rPr>
        <w:t>Prazo Locatício</w:t>
      </w:r>
      <w:r w:rsidRPr="00D45A1D">
        <w:rPr>
          <w:rFonts w:ascii="Verdana" w:hAnsi="Verdana"/>
          <w:sz w:val="20"/>
        </w:rPr>
        <w:t xml:space="preserve">, na forma do disposto na Cláusula </w:t>
      </w:r>
      <w:r w:rsidR="00256EB8" w:rsidRPr="00F35D30">
        <w:rPr>
          <w:rFonts w:ascii="Verdana" w:hAnsi="Verdana" w:cs="Arial"/>
          <w:sz w:val="20"/>
          <w:szCs w:val="20"/>
        </w:rPr>
        <w:fldChar w:fldCharType="begin"/>
      </w:r>
      <w:r w:rsidR="00256EB8" w:rsidRPr="00F35D30">
        <w:rPr>
          <w:rFonts w:ascii="Verdana" w:hAnsi="Verdana" w:cs="Arial"/>
          <w:sz w:val="20"/>
          <w:szCs w:val="20"/>
        </w:rPr>
        <w:instrText xml:space="preserve"> REF _Ref104369031 \r \h </w:instrText>
      </w:r>
      <w:r w:rsidR="00F35D30" w:rsidRPr="00F35D30">
        <w:rPr>
          <w:rFonts w:ascii="Verdana" w:hAnsi="Verdana" w:cs="Arial"/>
          <w:sz w:val="20"/>
          <w:szCs w:val="20"/>
        </w:rPr>
        <w:instrText xml:space="preserve"> \* MERGEFORMAT </w:instrText>
      </w:r>
      <w:r w:rsidR="00256EB8" w:rsidRPr="00F35D30">
        <w:rPr>
          <w:rFonts w:ascii="Verdana" w:hAnsi="Verdana" w:cs="Arial"/>
          <w:sz w:val="20"/>
          <w:szCs w:val="20"/>
        </w:rPr>
      </w:r>
      <w:r w:rsidR="00256EB8" w:rsidRPr="00F35D30">
        <w:rPr>
          <w:rFonts w:ascii="Verdana" w:hAnsi="Verdana" w:cs="Arial"/>
          <w:sz w:val="20"/>
          <w:szCs w:val="20"/>
        </w:rPr>
        <w:fldChar w:fldCharType="separate"/>
      </w:r>
      <w:r w:rsidR="00256EB8" w:rsidRPr="00F35D30">
        <w:rPr>
          <w:rFonts w:ascii="Verdana" w:hAnsi="Verdana" w:cs="Arial"/>
          <w:sz w:val="20"/>
          <w:szCs w:val="20"/>
        </w:rPr>
        <w:t>4.2</w:t>
      </w:r>
      <w:r w:rsidR="00256EB8" w:rsidRPr="00F35D30">
        <w:rPr>
          <w:rFonts w:ascii="Verdana" w:hAnsi="Verdana" w:cs="Arial"/>
          <w:sz w:val="20"/>
          <w:szCs w:val="20"/>
        </w:rPr>
        <w:fldChar w:fldCharType="end"/>
      </w:r>
      <w:r w:rsidRPr="00F35D30">
        <w:rPr>
          <w:rFonts w:ascii="Verdana" w:hAnsi="Verdana" w:cs="Arial"/>
          <w:sz w:val="20"/>
          <w:szCs w:val="20"/>
        </w:rPr>
        <w:t>.</w:t>
      </w:r>
    </w:p>
    <w:p w14:paraId="6D8C7118" w14:textId="77777777" w:rsidR="007654C9" w:rsidRPr="00F35D30" w:rsidRDefault="007654C9" w:rsidP="00622308">
      <w:pPr>
        <w:tabs>
          <w:tab w:val="left" w:pos="1134"/>
        </w:tabs>
        <w:spacing w:line="276" w:lineRule="auto"/>
        <w:jc w:val="both"/>
        <w:rPr>
          <w:rFonts w:ascii="Verdana" w:hAnsi="Verdana" w:cs="Arial"/>
          <w:sz w:val="20"/>
          <w:szCs w:val="20"/>
        </w:rPr>
      </w:pPr>
    </w:p>
    <w:p w14:paraId="45D635BE" w14:textId="26A902E1" w:rsidR="0065306B" w:rsidRPr="00D45A1D" w:rsidRDefault="0065306B" w:rsidP="00D45A1D">
      <w:pPr>
        <w:numPr>
          <w:ilvl w:val="1"/>
          <w:numId w:val="55"/>
        </w:numPr>
        <w:tabs>
          <w:tab w:val="left" w:pos="1134"/>
        </w:tabs>
        <w:spacing w:line="276" w:lineRule="auto"/>
        <w:ind w:left="0" w:firstLine="0"/>
        <w:jc w:val="both"/>
        <w:rPr>
          <w:rFonts w:ascii="Verdana" w:hAnsi="Verdana"/>
          <w:sz w:val="20"/>
        </w:rPr>
      </w:pPr>
      <w:r w:rsidRPr="00D45A1D">
        <w:rPr>
          <w:rFonts w:ascii="Verdana" w:hAnsi="Verdana"/>
          <w:sz w:val="20"/>
          <w:u w:val="single"/>
        </w:rPr>
        <w:lastRenderedPageBreak/>
        <w:t>Premissas</w:t>
      </w:r>
      <w:r w:rsidRPr="00D45A1D">
        <w:rPr>
          <w:rFonts w:ascii="Verdana" w:hAnsi="Verdana"/>
          <w:sz w:val="20"/>
        </w:rPr>
        <w:t>. Considerando a estrutura da presente Operação e a premissa para a aquisição d</w:t>
      </w:r>
      <w:r w:rsidR="006F4FA7" w:rsidRPr="00D45A1D">
        <w:rPr>
          <w:rFonts w:ascii="Verdana" w:hAnsi="Verdana"/>
          <w:sz w:val="20"/>
        </w:rPr>
        <w:t>o Imóvel</w:t>
      </w:r>
      <w:r w:rsidRPr="00D45A1D">
        <w:rPr>
          <w:rFonts w:ascii="Verdana" w:hAnsi="Verdana"/>
          <w:sz w:val="20"/>
        </w:rPr>
        <w:t xml:space="preserve"> pel</w:t>
      </w:r>
      <w:r w:rsidR="0063588C" w:rsidRPr="00D45A1D">
        <w:rPr>
          <w:rFonts w:ascii="Verdana" w:hAnsi="Verdana"/>
          <w:sz w:val="20"/>
        </w:rPr>
        <w:t>o</w:t>
      </w:r>
      <w:r w:rsidRPr="00D45A1D">
        <w:rPr>
          <w:rFonts w:ascii="Verdana" w:hAnsi="Verdana"/>
          <w:sz w:val="20"/>
        </w:rPr>
        <w:t xml:space="preserve"> Locador, nesta data, as Partes declaram e garantem, adicionalmente ao disposto na Cláusula </w:t>
      </w:r>
      <w:r w:rsidR="001179B1" w:rsidRPr="00F35D30">
        <w:rPr>
          <w:rFonts w:ascii="Verdana" w:hAnsi="Verdana"/>
          <w:color w:val="FF0000"/>
          <w:sz w:val="20"/>
          <w:szCs w:val="20"/>
        </w:rPr>
        <w:fldChar w:fldCharType="begin"/>
      </w:r>
      <w:r w:rsidR="001179B1" w:rsidRPr="00F35D30">
        <w:rPr>
          <w:rFonts w:ascii="Verdana" w:hAnsi="Verdana"/>
          <w:sz w:val="20"/>
          <w:szCs w:val="20"/>
        </w:rPr>
        <w:instrText xml:space="preserve"> REF _Ref104369135 \r \h </w:instrText>
      </w:r>
      <w:r w:rsidR="00F35D30" w:rsidRPr="00F35D30">
        <w:rPr>
          <w:rFonts w:ascii="Verdana" w:hAnsi="Verdana"/>
          <w:color w:val="FF0000"/>
          <w:sz w:val="20"/>
          <w:szCs w:val="20"/>
        </w:rPr>
        <w:instrText xml:space="preserve"> \* MERGEFORMAT </w:instrText>
      </w:r>
      <w:r w:rsidR="001179B1" w:rsidRPr="00F35D30">
        <w:rPr>
          <w:rFonts w:ascii="Verdana" w:hAnsi="Verdana"/>
          <w:color w:val="FF0000"/>
          <w:sz w:val="20"/>
          <w:szCs w:val="20"/>
        </w:rPr>
      </w:r>
      <w:r w:rsidR="001179B1" w:rsidRPr="00F35D30">
        <w:rPr>
          <w:rFonts w:ascii="Verdana" w:hAnsi="Verdana"/>
          <w:color w:val="FF0000"/>
          <w:sz w:val="20"/>
          <w:szCs w:val="20"/>
        </w:rPr>
        <w:fldChar w:fldCharType="separate"/>
      </w:r>
      <w:r w:rsidR="001179B1" w:rsidRPr="00F35D30">
        <w:rPr>
          <w:rFonts w:ascii="Verdana" w:hAnsi="Verdana"/>
          <w:sz w:val="20"/>
          <w:szCs w:val="20"/>
        </w:rPr>
        <w:t>12</w:t>
      </w:r>
      <w:r w:rsidR="001179B1" w:rsidRPr="00F35D30">
        <w:rPr>
          <w:rFonts w:ascii="Verdana" w:hAnsi="Verdana"/>
          <w:color w:val="FF0000"/>
          <w:sz w:val="20"/>
          <w:szCs w:val="20"/>
        </w:rPr>
        <w:fldChar w:fldCharType="end"/>
      </w:r>
      <w:r w:rsidRPr="00F35D30">
        <w:rPr>
          <w:rFonts w:ascii="Verdana" w:hAnsi="Verdana" w:cs="Arial"/>
          <w:sz w:val="20"/>
          <w:szCs w:val="20"/>
        </w:rPr>
        <w:t>,</w:t>
      </w:r>
      <w:r w:rsidRPr="00D45A1D">
        <w:rPr>
          <w:rFonts w:ascii="Verdana" w:hAnsi="Verdana"/>
          <w:sz w:val="20"/>
        </w:rPr>
        <w:t xml:space="preserve"> e como critérios básicos que fundamentam</w:t>
      </w:r>
      <w:r w:rsidR="00BF2411">
        <w:rPr>
          <w:rFonts w:ascii="Verdana" w:hAnsi="Verdana" w:cs="Arial"/>
          <w:sz w:val="20"/>
          <w:szCs w:val="20"/>
        </w:rPr>
        <w:t xml:space="preserve"> a</w:t>
      </w:r>
      <w:r w:rsidRPr="00D45A1D">
        <w:rPr>
          <w:rFonts w:ascii="Verdana" w:hAnsi="Verdana"/>
          <w:sz w:val="20"/>
        </w:rPr>
        <w:t xml:space="preserve"> realização da Operação, que:</w:t>
      </w:r>
    </w:p>
    <w:p w14:paraId="5E3F9CE8" w14:textId="3CE03B3E" w:rsidR="007654C9" w:rsidRPr="00F35D30" w:rsidRDefault="007654C9" w:rsidP="00622308">
      <w:pPr>
        <w:tabs>
          <w:tab w:val="left" w:pos="1134"/>
        </w:tabs>
        <w:spacing w:line="276" w:lineRule="auto"/>
        <w:jc w:val="both"/>
        <w:rPr>
          <w:rFonts w:ascii="Verdana" w:hAnsi="Verdana" w:cs="Arial"/>
          <w:sz w:val="20"/>
          <w:szCs w:val="20"/>
        </w:rPr>
      </w:pPr>
    </w:p>
    <w:p w14:paraId="45D89789" w14:textId="014D9AA2" w:rsidR="0065306B" w:rsidRPr="00D45A1D" w:rsidRDefault="00804B85" w:rsidP="00D45A1D">
      <w:pPr>
        <w:pStyle w:val="PargrafodaLista"/>
        <w:numPr>
          <w:ilvl w:val="0"/>
          <w:numId w:val="30"/>
        </w:numPr>
        <w:spacing w:line="276" w:lineRule="auto"/>
        <w:ind w:left="1134" w:hanging="567"/>
        <w:contextualSpacing w:val="0"/>
        <w:jc w:val="both"/>
        <w:rPr>
          <w:rFonts w:ascii="Verdana" w:hAnsi="Verdana"/>
          <w:sz w:val="20"/>
        </w:rPr>
      </w:pPr>
      <w:r w:rsidRPr="00F35D30">
        <w:rPr>
          <w:rFonts w:ascii="Verdana" w:hAnsi="Verdana" w:cs="Arial"/>
          <w:sz w:val="20"/>
          <w:szCs w:val="20"/>
        </w:rPr>
        <w:t>e</w:t>
      </w:r>
      <w:r w:rsidR="0065306B" w:rsidRPr="00F35D30">
        <w:rPr>
          <w:rFonts w:ascii="Verdana" w:hAnsi="Verdana" w:cs="Arial"/>
          <w:sz w:val="20"/>
          <w:szCs w:val="20"/>
        </w:rPr>
        <w:t>stão</w:t>
      </w:r>
      <w:r w:rsidR="0065306B" w:rsidRPr="00D45A1D">
        <w:rPr>
          <w:rFonts w:ascii="Verdana" w:hAnsi="Verdana"/>
          <w:sz w:val="20"/>
        </w:rPr>
        <w:t xml:space="preserve"> aptas a observar as disposições previstas neste </w:t>
      </w:r>
      <w:r w:rsidRPr="00F35D30">
        <w:rPr>
          <w:rFonts w:ascii="Verdana" w:hAnsi="Verdana" w:cs="Arial"/>
          <w:sz w:val="20"/>
          <w:szCs w:val="20"/>
        </w:rPr>
        <w:t>Contrato</w:t>
      </w:r>
      <w:r w:rsidR="0065306B" w:rsidRPr="00D45A1D">
        <w:rPr>
          <w:rFonts w:ascii="Verdana" w:hAnsi="Verdana"/>
          <w:sz w:val="20"/>
        </w:rPr>
        <w:t xml:space="preserve"> e agirão em relação a este com boa-fé, lealdade</w:t>
      </w:r>
      <w:r w:rsidR="000877C8" w:rsidRPr="00D45A1D">
        <w:rPr>
          <w:rFonts w:ascii="Verdana" w:hAnsi="Verdana"/>
          <w:sz w:val="20"/>
        </w:rPr>
        <w:t xml:space="preserve">, </w:t>
      </w:r>
      <w:r w:rsidR="0065306B" w:rsidRPr="00D45A1D">
        <w:rPr>
          <w:rFonts w:ascii="Verdana" w:hAnsi="Verdana"/>
          <w:sz w:val="20"/>
        </w:rPr>
        <w:t>probidade</w:t>
      </w:r>
      <w:r w:rsidR="007303AA" w:rsidRPr="00D45A1D">
        <w:rPr>
          <w:rFonts w:ascii="Verdana" w:hAnsi="Verdana"/>
          <w:sz w:val="20"/>
        </w:rPr>
        <w:t xml:space="preserve"> e nos limites da legalidade</w:t>
      </w:r>
      <w:r w:rsidR="0065306B" w:rsidRPr="00D45A1D">
        <w:rPr>
          <w:rFonts w:ascii="Verdana" w:hAnsi="Verdana"/>
          <w:sz w:val="20"/>
        </w:rPr>
        <w:t>;</w:t>
      </w:r>
    </w:p>
    <w:p w14:paraId="213A309F" w14:textId="2D9A094A" w:rsidR="0065306B" w:rsidRPr="00D45A1D" w:rsidRDefault="00804B85" w:rsidP="00D45A1D">
      <w:pPr>
        <w:pStyle w:val="PargrafodaLista"/>
        <w:numPr>
          <w:ilvl w:val="0"/>
          <w:numId w:val="30"/>
        </w:numPr>
        <w:spacing w:line="276" w:lineRule="auto"/>
        <w:ind w:left="1134" w:hanging="567"/>
        <w:contextualSpacing w:val="0"/>
        <w:jc w:val="both"/>
        <w:rPr>
          <w:rFonts w:ascii="Verdana" w:hAnsi="Verdana"/>
          <w:sz w:val="20"/>
        </w:rPr>
      </w:pPr>
      <w:r w:rsidRPr="00F35D30">
        <w:rPr>
          <w:rFonts w:ascii="Verdana" w:hAnsi="Verdana" w:cs="Arial"/>
          <w:sz w:val="20"/>
          <w:szCs w:val="20"/>
        </w:rPr>
        <w:t>n</w:t>
      </w:r>
      <w:r w:rsidR="0065306B" w:rsidRPr="00F35D30">
        <w:rPr>
          <w:rFonts w:ascii="Verdana" w:hAnsi="Verdana" w:cs="Arial"/>
          <w:sz w:val="20"/>
          <w:szCs w:val="20"/>
        </w:rPr>
        <w:t>ão</w:t>
      </w:r>
      <w:r w:rsidR="0065306B" w:rsidRPr="00D45A1D">
        <w:rPr>
          <w:rFonts w:ascii="Verdana" w:hAnsi="Verdana"/>
          <w:sz w:val="20"/>
        </w:rPr>
        <w:t xml:space="preserve"> se encontram em estado de necessidade ou sob coação para celebrar este </w:t>
      </w:r>
      <w:r w:rsidRPr="00F35D30">
        <w:rPr>
          <w:rFonts w:ascii="Verdana" w:hAnsi="Verdana" w:cs="Arial"/>
          <w:sz w:val="20"/>
          <w:szCs w:val="20"/>
        </w:rPr>
        <w:t>Contrato</w:t>
      </w:r>
      <w:r w:rsidR="0065306B" w:rsidRPr="00D45A1D">
        <w:rPr>
          <w:rFonts w:ascii="Verdana" w:hAnsi="Verdana"/>
          <w:sz w:val="20"/>
        </w:rPr>
        <w:t>, quaisquer outros contratos e/ou documentos relacionados, tampouco têm urgência em celebrá-los;</w:t>
      </w:r>
    </w:p>
    <w:p w14:paraId="50681309" w14:textId="3DBEDF91" w:rsidR="0065306B" w:rsidRPr="00D45A1D" w:rsidRDefault="00804B85" w:rsidP="00D45A1D">
      <w:pPr>
        <w:pStyle w:val="PargrafodaLista"/>
        <w:numPr>
          <w:ilvl w:val="0"/>
          <w:numId w:val="30"/>
        </w:numPr>
        <w:spacing w:line="276" w:lineRule="auto"/>
        <w:ind w:left="1134" w:hanging="567"/>
        <w:contextualSpacing w:val="0"/>
        <w:jc w:val="both"/>
        <w:rPr>
          <w:rFonts w:ascii="Verdana" w:hAnsi="Verdana"/>
          <w:sz w:val="20"/>
        </w:rPr>
      </w:pPr>
      <w:r w:rsidRPr="00F35D30">
        <w:rPr>
          <w:rFonts w:ascii="Verdana" w:hAnsi="Verdana" w:cs="Arial"/>
          <w:sz w:val="20"/>
          <w:szCs w:val="20"/>
        </w:rPr>
        <w:t>a</w:t>
      </w:r>
      <w:r w:rsidR="0065306B" w:rsidRPr="00F35D30">
        <w:rPr>
          <w:rFonts w:ascii="Verdana" w:hAnsi="Verdana" w:cs="Arial"/>
          <w:sz w:val="20"/>
          <w:szCs w:val="20"/>
        </w:rPr>
        <w:t>s</w:t>
      </w:r>
      <w:r w:rsidR="0065306B" w:rsidRPr="00D45A1D">
        <w:rPr>
          <w:rFonts w:ascii="Verdana" w:hAnsi="Verdana"/>
          <w:sz w:val="20"/>
        </w:rPr>
        <w:t xml:space="preserve"> discussões sobre o objeto do presente </w:t>
      </w:r>
      <w:r w:rsidRPr="00F35D30">
        <w:rPr>
          <w:rFonts w:ascii="Verdana" w:hAnsi="Verdana" w:cs="Arial"/>
          <w:sz w:val="20"/>
          <w:szCs w:val="20"/>
        </w:rPr>
        <w:t>Contrato</w:t>
      </w:r>
      <w:r w:rsidR="0065306B" w:rsidRPr="00D45A1D">
        <w:rPr>
          <w:rFonts w:ascii="Verdana" w:hAnsi="Verdana"/>
          <w:sz w:val="20"/>
        </w:rPr>
        <w:t xml:space="preserve"> e dos demais documentos relacionados à Operação foram feit</w:t>
      </w:r>
      <w:r w:rsidR="00EB2CD2" w:rsidRPr="00D45A1D">
        <w:rPr>
          <w:rFonts w:ascii="Verdana" w:hAnsi="Verdana"/>
          <w:sz w:val="20"/>
        </w:rPr>
        <w:t>o</w:t>
      </w:r>
      <w:r w:rsidR="0065306B" w:rsidRPr="00D45A1D">
        <w:rPr>
          <w:rFonts w:ascii="Verdana" w:hAnsi="Verdana"/>
          <w:sz w:val="20"/>
        </w:rPr>
        <w:t>s, conduzid</w:t>
      </w:r>
      <w:r w:rsidR="00EB2CD2" w:rsidRPr="00D45A1D">
        <w:rPr>
          <w:rFonts w:ascii="Verdana" w:hAnsi="Verdana"/>
          <w:sz w:val="20"/>
        </w:rPr>
        <w:t>o</w:t>
      </w:r>
      <w:r w:rsidR="0065306B" w:rsidRPr="00D45A1D">
        <w:rPr>
          <w:rFonts w:ascii="Verdana" w:hAnsi="Verdana"/>
          <w:sz w:val="20"/>
        </w:rPr>
        <w:t>s e implementad</w:t>
      </w:r>
      <w:r w:rsidR="00EB2CD2" w:rsidRPr="00D45A1D">
        <w:rPr>
          <w:rFonts w:ascii="Verdana" w:hAnsi="Verdana"/>
          <w:sz w:val="20"/>
        </w:rPr>
        <w:t>o</w:t>
      </w:r>
      <w:r w:rsidR="0065306B" w:rsidRPr="00D45A1D">
        <w:rPr>
          <w:rFonts w:ascii="Verdana" w:hAnsi="Verdana"/>
          <w:sz w:val="20"/>
        </w:rPr>
        <w:t>s por sua</w:t>
      </w:r>
      <w:r w:rsidR="00EB2CD2" w:rsidRPr="00D45A1D">
        <w:rPr>
          <w:rFonts w:ascii="Verdana" w:hAnsi="Verdana"/>
          <w:sz w:val="20"/>
        </w:rPr>
        <w:t>s</w:t>
      </w:r>
      <w:r w:rsidR="0065306B" w:rsidRPr="00D45A1D">
        <w:rPr>
          <w:rFonts w:ascii="Verdana" w:hAnsi="Verdana"/>
          <w:sz w:val="20"/>
        </w:rPr>
        <w:t xml:space="preserve"> livre</w:t>
      </w:r>
      <w:r w:rsidR="00EB2CD2" w:rsidRPr="00D45A1D">
        <w:rPr>
          <w:rFonts w:ascii="Verdana" w:hAnsi="Verdana"/>
          <w:sz w:val="20"/>
        </w:rPr>
        <w:t>s</w:t>
      </w:r>
      <w:r w:rsidR="0065306B" w:rsidRPr="00D45A1D">
        <w:rPr>
          <w:rFonts w:ascii="Verdana" w:hAnsi="Verdana"/>
          <w:sz w:val="20"/>
        </w:rPr>
        <w:t xml:space="preserve"> iniciativa</w:t>
      </w:r>
      <w:r w:rsidR="00EB2CD2" w:rsidRPr="00D45A1D">
        <w:rPr>
          <w:rFonts w:ascii="Verdana" w:hAnsi="Verdana"/>
          <w:sz w:val="20"/>
        </w:rPr>
        <w:t>s</w:t>
      </w:r>
      <w:r w:rsidR="0065306B" w:rsidRPr="00D45A1D">
        <w:rPr>
          <w:rFonts w:ascii="Verdana" w:hAnsi="Verdana"/>
          <w:sz w:val="20"/>
        </w:rPr>
        <w:t>;</w:t>
      </w:r>
    </w:p>
    <w:p w14:paraId="43AF20DA" w14:textId="5E93863E" w:rsidR="0065306B" w:rsidRPr="00D45A1D" w:rsidRDefault="00AD0972" w:rsidP="00D45A1D">
      <w:pPr>
        <w:pStyle w:val="PargrafodaLista"/>
        <w:numPr>
          <w:ilvl w:val="0"/>
          <w:numId w:val="30"/>
        </w:numPr>
        <w:spacing w:line="276" w:lineRule="auto"/>
        <w:ind w:left="1134" w:hanging="567"/>
        <w:contextualSpacing w:val="0"/>
        <w:jc w:val="both"/>
        <w:rPr>
          <w:rFonts w:ascii="Verdana" w:hAnsi="Verdana"/>
          <w:sz w:val="20"/>
        </w:rPr>
      </w:pPr>
      <w:r w:rsidRPr="00F35D30">
        <w:rPr>
          <w:rFonts w:ascii="Verdana" w:hAnsi="Verdana" w:cs="Arial"/>
          <w:sz w:val="20"/>
          <w:szCs w:val="20"/>
        </w:rPr>
        <w:t>s</w:t>
      </w:r>
      <w:r w:rsidR="0065306B" w:rsidRPr="00F35D30">
        <w:rPr>
          <w:rFonts w:ascii="Verdana" w:hAnsi="Verdana" w:cs="Arial"/>
          <w:sz w:val="20"/>
          <w:szCs w:val="20"/>
        </w:rPr>
        <w:t>ão</w:t>
      </w:r>
      <w:r w:rsidR="0065306B" w:rsidRPr="00D45A1D">
        <w:rPr>
          <w:rFonts w:ascii="Verdana" w:hAnsi="Verdana"/>
          <w:sz w:val="20"/>
        </w:rPr>
        <w:t xml:space="preserve"> sujeitos de direito </w:t>
      </w:r>
      <w:r w:rsidR="00EB2CD2" w:rsidRPr="00D45A1D">
        <w:rPr>
          <w:rFonts w:ascii="Verdana" w:hAnsi="Verdana"/>
          <w:sz w:val="20"/>
        </w:rPr>
        <w:t xml:space="preserve">independentes </w:t>
      </w:r>
      <w:r w:rsidR="0065306B" w:rsidRPr="00D45A1D">
        <w:rPr>
          <w:rFonts w:ascii="Verdana" w:hAnsi="Verdana"/>
          <w:sz w:val="20"/>
        </w:rPr>
        <w:t xml:space="preserve">e têm </w:t>
      </w:r>
      <w:r w:rsidR="00BB040B" w:rsidRPr="00D45A1D">
        <w:rPr>
          <w:rFonts w:ascii="Verdana" w:hAnsi="Verdana"/>
          <w:sz w:val="20"/>
        </w:rPr>
        <w:t xml:space="preserve">conhecimento </w:t>
      </w:r>
      <w:r w:rsidR="0065306B" w:rsidRPr="00D45A1D">
        <w:rPr>
          <w:rFonts w:ascii="Verdana" w:hAnsi="Verdana"/>
          <w:sz w:val="20"/>
        </w:rPr>
        <w:t>em contratos semelhantes a este e/ou outros relacionados;</w:t>
      </w:r>
    </w:p>
    <w:p w14:paraId="308C2A35" w14:textId="63AA0FA6" w:rsidR="0065306B" w:rsidRPr="00D45A1D" w:rsidRDefault="00AD0972" w:rsidP="00D45A1D">
      <w:pPr>
        <w:pStyle w:val="PargrafodaLista"/>
        <w:numPr>
          <w:ilvl w:val="0"/>
          <w:numId w:val="30"/>
        </w:numPr>
        <w:spacing w:line="276" w:lineRule="auto"/>
        <w:ind w:left="1134" w:hanging="567"/>
        <w:contextualSpacing w:val="0"/>
        <w:jc w:val="both"/>
        <w:rPr>
          <w:rFonts w:ascii="Verdana" w:hAnsi="Verdana"/>
          <w:sz w:val="20"/>
        </w:rPr>
      </w:pPr>
      <w:r w:rsidRPr="00F35D30">
        <w:rPr>
          <w:rFonts w:ascii="Verdana" w:hAnsi="Verdana" w:cs="Arial"/>
          <w:sz w:val="20"/>
          <w:szCs w:val="20"/>
        </w:rPr>
        <w:t>f</w:t>
      </w:r>
      <w:r w:rsidR="0065306B" w:rsidRPr="00F35D30">
        <w:rPr>
          <w:rFonts w:ascii="Verdana" w:hAnsi="Verdana" w:cs="Arial"/>
          <w:sz w:val="20"/>
          <w:szCs w:val="20"/>
        </w:rPr>
        <w:t>oram</w:t>
      </w:r>
      <w:r w:rsidR="0065306B" w:rsidRPr="00D45A1D">
        <w:rPr>
          <w:rFonts w:ascii="Verdana" w:hAnsi="Verdana"/>
          <w:sz w:val="20"/>
        </w:rPr>
        <w:t xml:space="preserve"> informadas e avisadas de todas as condições e circunstâncias envolvidas na negociação objeto deste </w:t>
      </w:r>
      <w:r w:rsidRPr="00F35D30">
        <w:rPr>
          <w:rFonts w:ascii="Verdana" w:hAnsi="Verdana" w:cs="Arial"/>
          <w:sz w:val="20"/>
          <w:szCs w:val="20"/>
        </w:rPr>
        <w:t>Contrato</w:t>
      </w:r>
      <w:r w:rsidR="0065306B" w:rsidRPr="00D45A1D">
        <w:rPr>
          <w:rFonts w:ascii="Verdana" w:hAnsi="Verdana"/>
          <w:sz w:val="20"/>
        </w:rPr>
        <w:t xml:space="preserve"> e que poderiam influenciar a capacidade de expressar a sua vontade, bem como </w:t>
      </w:r>
      <w:r w:rsidR="009C0032" w:rsidRPr="00D45A1D">
        <w:rPr>
          <w:rFonts w:ascii="Verdana" w:hAnsi="Verdana"/>
          <w:sz w:val="20"/>
        </w:rPr>
        <w:t xml:space="preserve">foram </w:t>
      </w:r>
      <w:r w:rsidR="0065306B" w:rsidRPr="00D45A1D">
        <w:rPr>
          <w:rFonts w:ascii="Verdana" w:hAnsi="Verdana"/>
          <w:sz w:val="20"/>
        </w:rPr>
        <w:t>assistida</w:t>
      </w:r>
      <w:r w:rsidR="009C0032" w:rsidRPr="00D45A1D">
        <w:rPr>
          <w:rFonts w:ascii="Verdana" w:hAnsi="Verdana"/>
          <w:sz w:val="20"/>
        </w:rPr>
        <w:t>s</w:t>
      </w:r>
      <w:r w:rsidR="0065306B" w:rsidRPr="00D45A1D">
        <w:rPr>
          <w:rFonts w:ascii="Verdana" w:hAnsi="Verdana"/>
          <w:sz w:val="20"/>
        </w:rPr>
        <w:t xml:space="preserve"> por advogados durante toda a referida negociação; </w:t>
      </w:r>
    </w:p>
    <w:p w14:paraId="0C3BF305" w14:textId="0E274F64" w:rsidR="0065306B" w:rsidRPr="00D45A1D" w:rsidRDefault="00AD0972" w:rsidP="00D45A1D">
      <w:pPr>
        <w:pStyle w:val="PargrafodaLista"/>
        <w:numPr>
          <w:ilvl w:val="0"/>
          <w:numId w:val="30"/>
        </w:numPr>
        <w:spacing w:line="276" w:lineRule="auto"/>
        <w:ind w:left="1134" w:hanging="567"/>
        <w:contextualSpacing w:val="0"/>
        <w:jc w:val="both"/>
        <w:rPr>
          <w:rFonts w:ascii="Verdana" w:hAnsi="Verdana"/>
          <w:sz w:val="20"/>
        </w:rPr>
      </w:pPr>
      <w:r w:rsidRPr="00F35D30">
        <w:rPr>
          <w:rFonts w:ascii="Verdana" w:hAnsi="Verdana" w:cs="Arial"/>
          <w:sz w:val="20"/>
          <w:szCs w:val="20"/>
        </w:rPr>
        <w:t>f</w:t>
      </w:r>
      <w:r w:rsidR="0065306B" w:rsidRPr="00F35D30">
        <w:rPr>
          <w:rFonts w:ascii="Verdana" w:hAnsi="Verdana" w:cs="Arial"/>
          <w:sz w:val="20"/>
          <w:szCs w:val="20"/>
        </w:rPr>
        <w:t>oram</w:t>
      </w:r>
      <w:r w:rsidR="0065306B" w:rsidRPr="00D45A1D">
        <w:rPr>
          <w:rFonts w:ascii="Verdana" w:hAnsi="Verdana"/>
          <w:sz w:val="20"/>
        </w:rPr>
        <w:t xml:space="preserve"> assessoradas por consultorias </w:t>
      </w:r>
      <w:r w:rsidR="009C0032" w:rsidRPr="00D45A1D">
        <w:rPr>
          <w:rFonts w:ascii="Verdana" w:hAnsi="Verdana"/>
          <w:sz w:val="20"/>
        </w:rPr>
        <w:t>especializadas quanto aos objetos dos contratos componentes da Operação</w:t>
      </w:r>
      <w:r w:rsidR="0065306B" w:rsidRPr="00D45A1D">
        <w:rPr>
          <w:rFonts w:ascii="Verdana" w:hAnsi="Verdana"/>
          <w:sz w:val="20"/>
        </w:rPr>
        <w:t xml:space="preserve"> e têm conhecimento em operações semelhantes a esta, suficientes para avaliar os riscos e o conteúdo deste negócio e são capazes de assumir tais obrigações, riscos e encargos; </w:t>
      </w:r>
    </w:p>
    <w:p w14:paraId="72E6D065" w14:textId="75BA8488" w:rsidR="0065306B" w:rsidRPr="00D45A1D" w:rsidRDefault="00AD0972" w:rsidP="00D45A1D">
      <w:pPr>
        <w:pStyle w:val="PargrafodaLista"/>
        <w:numPr>
          <w:ilvl w:val="0"/>
          <w:numId w:val="30"/>
        </w:numPr>
        <w:spacing w:line="276" w:lineRule="auto"/>
        <w:ind w:left="1134" w:hanging="567"/>
        <w:contextualSpacing w:val="0"/>
        <w:jc w:val="both"/>
        <w:rPr>
          <w:rFonts w:ascii="Verdana" w:hAnsi="Verdana"/>
          <w:sz w:val="20"/>
        </w:rPr>
      </w:pPr>
      <w:r w:rsidRPr="00F35D30">
        <w:rPr>
          <w:rFonts w:ascii="Verdana" w:hAnsi="Verdana" w:cs="Arial"/>
          <w:sz w:val="20"/>
          <w:szCs w:val="20"/>
        </w:rPr>
        <w:t>o</w:t>
      </w:r>
      <w:r w:rsidR="0065306B" w:rsidRPr="00D45A1D">
        <w:rPr>
          <w:rFonts w:ascii="Verdana" w:hAnsi="Verdana"/>
          <w:sz w:val="20"/>
        </w:rPr>
        <w:t xml:space="preserve"> Prazo Locatício, o valor </w:t>
      </w:r>
      <w:r w:rsidR="0065306B" w:rsidRPr="00F35D30">
        <w:rPr>
          <w:rFonts w:ascii="Verdana" w:hAnsi="Verdana" w:cs="Arial"/>
          <w:sz w:val="20"/>
          <w:szCs w:val="20"/>
        </w:rPr>
        <w:t>do</w:t>
      </w:r>
      <w:r w:rsidR="007654C9">
        <w:rPr>
          <w:rFonts w:ascii="Verdana" w:hAnsi="Verdana" w:cs="Arial"/>
          <w:sz w:val="20"/>
          <w:szCs w:val="20"/>
        </w:rPr>
        <w:t>s</w:t>
      </w:r>
      <w:r w:rsidR="0065306B" w:rsidRPr="00F35D30">
        <w:rPr>
          <w:rFonts w:ascii="Verdana" w:hAnsi="Verdana" w:cs="Arial"/>
          <w:sz w:val="20"/>
          <w:szCs w:val="20"/>
        </w:rPr>
        <w:t xml:space="preserve"> Alugu</w:t>
      </w:r>
      <w:r w:rsidR="007654C9">
        <w:rPr>
          <w:rFonts w:ascii="Verdana" w:hAnsi="Verdana" w:cs="Arial"/>
          <w:sz w:val="20"/>
          <w:szCs w:val="20"/>
        </w:rPr>
        <w:t>éis</w:t>
      </w:r>
      <w:r w:rsidR="0065306B" w:rsidRPr="00D45A1D">
        <w:rPr>
          <w:rFonts w:ascii="Verdana" w:hAnsi="Verdana"/>
          <w:sz w:val="20"/>
        </w:rPr>
        <w:t xml:space="preserve">, o pagamento </w:t>
      </w:r>
      <w:r w:rsidR="0065306B" w:rsidRPr="00F35D30">
        <w:rPr>
          <w:rFonts w:ascii="Verdana" w:hAnsi="Verdana" w:cs="Arial"/>
          <w:sz w:val="20"/>
          <w:szCs w:val="20"/>
        </w:rPr>
        <w:t>do</w:t>
      </w:r>
      <w:r w:rsidR="007654C9">
        <w:rPr>
          <w:rFonts w:ascii="Verdana" w:hAnsi="Verdana" w:cs="Arial"/>
          <w:sz w:val="20"/>
          <w:szCs w:val="20"/>
        </w:rPr>
        <w:t>s</w:t>
      </w:r>
      <w:r w:rsidR="0065306B" w:rsidRPr="00F35D30">
        <w:rPr>
          <w:rFonts w:ascii="Verdana" w:hAnsi="Verdana" w:cs="Arial"/>
          <w:sz w:val="20"/>
          <w:szCs w:val="20"/>
        </w:rPr>
        <w:t xml:space="preserve"> Alugu</w:t>
      </w:r>
      <w:r w:rsidR="007654C9">
        <w:rPr>
          <w:rFonts w:ascii="Verdana" w:hAnsi="Verdana" w:cs="Arial"/>
          <w:sz w:val="20"/>
          <w:szCs w:val="20"/>
        </w:rPr>
        <w:t>éis</w:t>
      </w:r>
      <w:r w:rsidR="0065306B" w:rsidRPr="00D45A1D">
        <w:rPr>
          <w:rFonts w:ascii="Verdana" w:hAnsi="Verdana"/>
          <w:sz w:val="20"/>
        </w:rPr>
        <w:t xml:space="preserve"> durante o Prazo Locatício, a previsão de Multa </w:t>
      </w:r>
      <w:r w:rsidR="004276AA" w:rsidRPr="00D45A1D">
        <w:rPr>
          <w:rFonts w:ascii="Verdana" w:hAnsi="Verdana"/>
          <w:sz w:val="20"/>
        </w:rPr>
        <w:t xml:space="preserve">por Rescisão Antecipada </w:t>
      </w:r>
      <w:r w:rsidR="0065306B" w:rsidRPr="00D45A1D">
        <w:rPr>
          <w:rFonts w:ascii="Verdana" w:hAnsi="Verdana"/>
          <w:sz w:val="20"/>
        </w:rPr>
        <w:t xml:space="preserve">e as obrigações assumidas pela Locatária nos Documentos da Operação representam condições essenciais para a assinatura deste </w:t>
      </w:r>
      <w:r w:rsidR="00101E82" w:rsidRPr="00F35D30">
        <w:rPr>
          <w:rFonts w:ascii="Verdana" w:hAnsi="Verdana" w:cs="Arial"/>
          <w:sz w:val="20"/>
          <w:szCs w:val="20"/>
        </w:rPr>
        <w:t>Contrato</w:t>
      </w:r>
      <w:r w:rsidR="0065306B" w:rsidRPr="00D45A1D">
        <w:rPr>
          <w:rFonts w:ascii="Verdana" w:hAnsi="Verdana"/>
          <w:sz w:val="20"/>
        </w:rPr>
        <w:t>, bem como para a aquisição d</w:t>
      </w:r>
      <w:r w:rsidR="006F4FA7" w:rsidRPr="00D45A1D">
        <w:rPr>
          <w:rFonts w:ascii="Verdana" w:hAnsi="Verdana"/>
          <w:sz w:val="20"/>
        </w:rPr>
        <w:t>o Imóvel</w:t>
      </w:r>
      <w:r w:rsidR="0065306B" w:rsidRPr="00D45A1D">
        <w:rPr>
          <w:rFonts w:ascii="Verdana" w:hAnsi="Verdana"/>
          <w:sz w:val="20"/>
        </w:rPr>
        <w:t xml:space="preserve"> pelo Locador</w:t>
      </w:r>
      <w:r w:rsidR="009C0032" w:rsidRPr="00D45A1D">
        <w:rPr>
          <w:rFonts w:ascii="Verdana" w:hAnsi="Verdana"/>
          <w:sz w:val="20"/>
        </w:rPr>
        <w:t>; e</w:t>
      </w:r>
    </w:p>
    <w:p w14:paraId="1BD59AC5" w14:textId="1893DE2C" w:rsidR="009C0032" w:rsidRPr="00D45A1D" w:rsidRDefault="009C0032" w:rsidP="00D45A1D">
      <w:pPr>
        <w:pStyle w:val="PargrafodaLista"/>
        <w:numPr>
          <w:ilvl w:val="0"/>
          <w:numId w:val="30"/>
        </w:numPr>
        <w:spacing w:line="276" w:lineRule="auto"/>
        <w:ind w:left="1134" w:hanging="567"/>
        <w:contextualSpacing w:val="0"/>
        <w:jc w:val="both"/>
        <w:rPr>
          <w:rFonts w:ascii="Verdana" w:hAnsi="Verdana"/>
          <w:sz w:val="20"/>
        </w:rPr>
      </w:pPr>
      <w:r w:rsidRPr="00D45A1D">
        <w:rPr>
          <w:rFonts w:ascii="Verdana" w:hAnsi="Verdana"/>
          <w:sz w:val="20"/>
        </w:rPr>
        <w:t xml:space="preserve">A Multa </w:t>
      </w:r>
      <w:r w:rsidR="00D429CE" w:rsidRPr="00D45A1D">
        <w:rPr>
          <w:rFonts w:ascii="Verdana" w:hAnsi="Verdana"/>
          <w:sz w:val="20"/>
        </w:rPr>
        <w:t xml:space="preserve">por Rescisão Antecipada </w:t>
      </w:r>
      <w:r w:rsidRPr="00D45A1D">
        <w:rPr>
          <w:rFonts w:ascii="Verdana" w:hAnsi="Verdana"/>
          <w:sz w:val="20"/>
        </w:rPr>
        <w:t xml:space="preserve">tem por finalidade, nos termos e em consonância com o parágrafo único do artigo 473 do Código Civil, ressarcir todos os investimentos feitos pelo Locador para viabilizar a Operação, como também contemplar as eventuais perdas e danos e demais prejuízos que serão sofridos pelo Locador com o eventual rompimento contratual antes do término do Prazo Locatício de forma que a Locatária reconhece como legítimo o direito do Locador de receber a Multa </w:t>
      </w:r>
      <w:r w:rsidR="00D429CE" w:rsidRPr="00D45A1D">
        <w:rPr>
          <w:rFonts w:ascii="Verdana" w:hAnsi="Verdana"/>
          <w:sz w:val="20"/>
        </w:rPr>
        <w:t>por Rescisão Antecipada</w:t>
      </w:r>
      <w:r w:rsidRPr="00D45A1D">
        <w:rPr>
          <w:rFonts w:ascii="Verdana" w:hAnsi="Verdana"/>
          <w:sz w:val="20"/>
        </w:rPr>
        <w:t xml:space="preserve"> na sua íntegra na ocorrência das hipóteses previstas neste </w:t>
      </w:r>
      <w:r w:rsidR="00101E82" w:rsidRPr="00F35D30">
        <w:rPr>
          <w:rFonts w:ascii="Verdana" w:hAnsi="Verdana" w:cs="Arial"/>
          <w:sz w:val="20"/>
          <w:szCs w:val="20"/>
        </w:rPr>
        <w:t>Contrato</w:t>
      </w:r>
      <w:r w:rsidR="000877C8" w:rsidRPr="00D45A1D">
        <w:rPr>
          <w:rFonts w:ascii="Verdana" w:hAnsi="Verdana"/>
          <w:sz w:val="20"/>
        </w:rPr>
        <w:t>, observado o disposto em lei</w:t>
      </w:r>
      <w:r w:rsidRPr="00D45A1D">
        <w:rPr>
          <w:rFonts w:ascii="Verdana" w:hAnsi="Verdana"/>
          <w:sz w:val="20"/>
        </w:rPr>
        <w:t>.</w:t>
      </w:r>
    </w:p>
    <w:p w14:paraId="73AF2F40" w14:textId="77777777" w:rsidR="00AD0972" w:rsidRPr="00F35D30" w:rsidRDefault="00AD0972" w:rsidP="00F35D30">
      <w:pPr>
        <w:spacing w:line="276" w:lineRule="auto"/>
        <w:jc w:val="both"/>
        <w:rPr>
          <w:rFonts w:ascii="Verdana" w:hAnsi="Verdana" w:cs="Arial"/>
          <w:sz w:val="20"/>
          <w:szCs w:val="20"/>
        </w:rPr>
      </w:pPr>
    </w:p>
    <w:p w14:paraId="6C9F3694" w14:textId="7BBF0430" w:rsidR="00C622D9" w:rsidRPr="00622308" w:rsidRDefault="00C622D9" w:rsidP="00622308">
      <w:pPr>
        <w:spacing w:line="276" w:lineRule="auto"/>
        <w:jc w:val="both"/>
        <w:rPr>
          <w:rFonts w:ascii="Verdana" w:hAnsi="Verdana" w:cs="Arial"/>
          <w:bCs/>
          <w:sz w:val="20"/>
          <w:szCs w:val="20"/>
        </w:rPr>
      </w:pPr>
      <w:r w:rsidRPr="00D45A1D">
        <w:rPr>
          <w:rFonts w:ascii="Verdana" w:hAnsi="Verdana"/>
          <w:b/>
          <w:sz w:val="20"/>
        </w:rPr>
        <w:t xml:space="preserve">CLÁUSULA SEGUNDA – </w:t>
      </w:r>
      <w:r w:rsidR="005C5793" w:rsidRPr="00F35D30">
        <w:rPr>
          <w:rFonts w:ascii="Verdana" w:hAnsi="Verdana" w:cs="Arial"/>
          <w:b/>
          <w:sz w:val="20"/>
          <w:szCs w:val="20"/>
        </w:rPr>
        <w:t>IMÓVE</w:t>
      </w:r>
      <w:r w:rsidR="00E4301F">
        <w:rPr>
          <w:rFonts w:ascii="Verdana" w:hAnsi="Verdana" w:cs="Arial"/>
          <w:b/>
          <w:sz w:val="20"/>
          <w:szCs w:val="20"/>
        </w:rPr>
        <w:t>IS</w:t>
      </w:r>
      <w:r w:rsidR="00FD51ED" w:rsidRPr="00D45A1D">
        <w:rPr>
          <w:rFonts w:ascii="Verdana" w:hAnsi="Verdana"/>
          <w:b/>
          <w:sz w:val="20"/>
        </w:rPr>
        <w:t xml:space="preserve"> </w:t>
      </w:r>
      <w:r w:rsidR="00D021BA" w:rsidRPr="00D45A1D">
        <w:rPr>
          <w:rFonts w:ascii="Verdana" w:hAnsi="Verdana"/>
          <w:b/>
          <w:sz w:val="20"/>
        </w:rPr>
        <w:t>E SUAS CARACTERÍSTICAS</w:t>
      </w:r>
    </w:p>
    <w:p w14:paraId="5777EE6E" w14:textId="77777777" w:rsidR="00E4301F" w:rsidRPr="00D45A1D" w:rsidRDefault="00E4301F" w:rsidP="00D45A1D">
      <w:pPr>
        <w:spacing w:line="276" w:lineRule="auto"/>
        <w:jc w:val="both"/>
        <w:rPr>
          <w:rFonts w:ascii="Verdana" w:hAnsi="Verdana"/>
          <w:sz w:val="20"/>
        </w:rPr>
      </w:pPr>
    </w:p>
    <w:p w14:paraId="32FDC2C1" w14:textId="72C282BB" w:rsidR="00072A1F" w:rsidRPr="00D45A1D" w:rsidRDefault="001669EF" w:rsidP="00D45A1D">
      <w:pPr>
        <w:pStyle w:val="PargrafodaLista"/>
        <w:numPr>
          <w:ilvl w:val="1"/>
          <w:numId w:val="7"/>
        </w:numPr>
        <w:tabs>
          <w:tab w:val="left" w:pos="1134"/>
        </w:tabs>
        <w:spacing w:line="276" w:lineRule="auto"/>
        <w:ind w:left="0" w:firstLine="0"/>
        <w:jc w:val="both"/>
        <w:rPr>
          <w:rFonts w:ascii="Verdana" w:hAnsi="Verdana"/>
          <w:sz w:val="20"/>
        </w:rPr>
      </w:pPr>
      <w:r w:rsidRPr="00D45A1D">
        <w:rPr>
          <w:rFonts w:ascii="Verdana" w:hAnsi="Verdana"/>
          <w:sz w:val="20"/>
          <w:u w:val="single"/>
        </w:rPr>
        <w:t xml:space="preserve">Características </w:t>
      </w:r>
      <w:r w:rsidR="005C5793" w:rsidRPr="00D45A1D">
        <w:rPr>
          <w:rFonts w:ascii="Verdana" w:hAnsi="Verdana"/>
          <w:sz w:val="20"/>
          <w:u w:val="single"/>
        </w:rPr>
        <w:t>d</w:t>
      </w:r>
      <w:r w:rsidR="006F4FA7" w:rsidRPr="00D45A1D">
        <w:rPr>
          <w:rFonts w:ascii="Verdana" w:hAnsi="Verdana"/>
          <w:sz w:val="20"/>
          <w:u w:val="single"/>
        </w:rPr>
        <w:t>o Imóvel</w:t>
      </w:r>
      <w:r w:rsidRPr="00D45A1D">
        <w:rPr>
          <w:rFonts w:ascii="Verdana" w:hAnsi="Verdana"/>
          <w:sz w:val="20"/>
        </w:rPr>
        <w:t xml:space="preserve">. </w:t>
      </w:r>
      <w:r w:rsidR="000364E9" w:rsidRPr="00D45A1D">
        <w:rPr>
          <w:rFonts w:ascii="Verdana" w:hAnsi="Verdana"/>
          <w:sz w:val="20"/>
        </w:rPr>
        <w:t xml:space="preserve">A Locatária declara e reconhece que </w:t>
      </w:r>
      <w:r w:rsidR="006F4FA7" w:rsidRPr="00D45A1D">
        <w:rPr>
          <w:rFonts w:ascii="Verdana" w:hAnsi="Verdana"/>
          <w:sz w:val="20"/>
        </w:rPr>
        <w:t>o Imóvel</w:t>
      </w:r>
      <w:r w:rsidR="005C5793" w:rsidRPr="00D45A1D">
        <w:rPr>
          <w:rFonts w:ascii="Verdana" w:hAnsi="Verdana"/>
          <w:sz w:val="20"/>
        </w:rPr>
        <w:t xml:space="preserve"> </w:t>
      </w:r>
      <w:r w:rsidR="006B6A4E" w:rsidRPr="00D45A1D">
        <w:rPr>
          <w:rFonts w:ascii="Verdana" w:hAnsi="Verdana"/>
          <w:sz w:val="20"/>
        </w:rPr>
        <w:t xml:space="preserve">apresenta </w:t>
      </w:r>
      <w:r w:rsidR="000364E9" w:rsidRPr="00D45A1D">
        <w:rPr>
          <w:rFonts w:ascii="Verdana" w:hAnsi="Verdana"/>
          <w:sz w:val="20"/>
        </w:rPr>
        <w:t xml:space="preserve">todas </w:t>
      </w:r>
      <w:r w:rsidR="006B6A4E" w:rsidRPr="00D45A1D">
        <w:rPr>
          <w:rFonts w:ascii="Verdana" w:hAnsi="Verdana"/>
          <w:sz w:val="20"/>
        </w:rPr>
        <w:t xml:space="preserve">as </w:t>
      </w:r>
      <w:r w:rsidR="000364E9" w:rsidRPr="00D45A1D">
        <w:rPr>
          <w:rFonts w:ascii="Verdana" w:hAnsi="Verdana"/>
          <w:sz w:val="20"/>
        </w:rPr>
        <w:t xml:space="preserve">características </w:t>
      </w:r>
      <w:r w:rsidR="00C622D9" w:rsidRPr="00D45A1D">
        <w:rPr>
          <w:rFonts w:ascii="Verdana" w:hAnsi="Verdana"/>
          <w:sz w:val="20"/>
        </w:rPr>
        <w:t>adequadas</w:t>
      </w:r>
      <w:r w:rsidR="00734FC0" w:rsidRPr="00D45A1D">
        <w:rPr>
          <w:rFonts w:ascii="Verdana" w:hAnsi="Verdana"/>
          <w:sz w:val="20"/>
        </w:rPr>
        <w:t xml:space="preserve"> </w:t>
      </w:r>
      <w:r w:rsidR="00C622D9" w:rsidRPr="00D45A1D">
        <w:rPr>
          <w:rFonts w:ascii="Verdana" w:hAnsi="Verdana"/>
          <w:sz w:val="20"/>
        </w:rPr>
        <w:t xml:space="preserve">para que </w:t>
      </w:r>
      <w:r w:rsidR="00BC1FDA" w:rsidRPr="00D45A1D">
        <w:rPr>
          <w:rFonts w:ascii="Verdana" w:hAnsi="Verdana"/>
          <w:sz w:val="20"/>
        </w:rPr>
        <w:t xml:space="preserve">nele </w:t>
      </w:r>
      <w:r w:rsidR="00297643" w:rsidRPr="00D45A1D">
        <w:rPr>
          <w:rFonts w:ascii="Verdana" w:hAnsi="Verdana"/>
          <w:sz w:val="20"/>
        </w:rPr>
        <w:t xml:space="preserve">continue a operar </w:t>
      </w:r>
      <w:r w:rsidR="00C622D9" w:rsidRPr="00D45A1D">
        <w:rPr>
          <w:rFonts w:ascii="Verdana" w:hAnsi="Verdana"/>
          <w:sz w:val="20"/>
        </w:rPr>
        <w:t xml:space="preserve">suas </w:t>
      </w:r>
      <w:r w:rsidR="00A661F9" w:rsidRPr="00D45A1D">
        <w:rPr>
          <w:rFonts w:ascii="Verdana" w:hAnsi="Verdana"/>
          <w:sz w:val="20"/>
        </w:rPr>
        <w:t>finalidades estatutárias</w:t>
      </w:r>
      <w:r w:rsidR="00C622D9" w:rsidRPr="00D45A1D">
        <w:rPr>
          <w:rFonts w:ascii="Verdana" w:hAnsi="Verdana"/>
          <w:sz w:val="20"/>
        </w:rPr>
        <w:t>.</w:t>
      </w:r>
      <w:r w:rsidR="00BD53AE" w:rsidRPr="00D45A1D">
        <w:rPr>
          <w:rFonts w:ascii="Verdana" w:hAnsi="Verdana"/>
          <w:sz w:val="20"/>
        </w:rPr>
        <w:t xml:space="preserve"> </w:t>
      </w:r>
      <w:r w:rsidR="00D468C3" w:rsidRPr="00D45A1D">
        <w:rPr>
          <w:rFonts w:ascii="Verdana" w:hAnsi="Verdana"/>
          <w:sz w:val="20"/>
        </w:rPr>
        <w:t>A Locatária, ainda, declara e reconhece que</w:t>
      </w:r>
      <w:r w:rsidR="00BF7C8E" w:rsidRPr="00D45A1D">
        <w:rPr>
          <w:rFonts w:ascii="Verdana" w:hAnsi="Verdana"/>
          <w:sz w:val="20"/>
        </w:rPr>
        <w:t>:</w:t>
      </w:r>
      <w:r w:rsidR="00B21412">
        <w:rPr>
          <w:rFonts w:ascii="Verdana" w:hAnsi="Verdana" w:cs="Arial"/>
          <w:sz w:val="20"/>
          <w:szCs w:val="20"/>
        </w:rPr>
        <w:t xml:space="preserve"> </w:t>
      </w:r>
      <w:r w:rsidR="00B21412" w:rsidRPr="00B167E0">
        <w:rPr>
          <w:rFonts w:ascii="Verdana" w:hAnsi="Verdana" w:cs="Arial"/>
          <w:sz w:val="20"/>
          <w:szCs w:val="20"/>
          <w:highlight w:val="yellow"/>
        </w:rPr>
        <w:t>[</w:t>
      </w:r>
      <w:r w:rsidR="00B21412" w:rsidRPr="00B54F35">
        <w:rPr>
          <w:rFonts w:ascii="Verdana" w:hAnsi="Verdana" w:cs="Arial"/>
          <w:sz w:val="20"/>
          <w:szCs w:val="20"/>
          <w:highlight w:val="cyan"/>
        </w:rPr>
        <w:t xml:space="preserve">Nota TF: declarações a serem ajustadas, de acordo com o resultado da </w:t>
      </w:r>
      <w:proofErr w:type="spellStart"/>
      <w:r w:rsidR="00B21412" w:rsidRPr="00B54F35">
        <w:rPr>
          <w:rFonts w:ascii="Verdana" w:hAnsi="Verdana" w:cs="Arial"/>
          <w:sz w:val="20"/>
          <w:szCs w:val="20"/>
          <w:highlight w:val="cyan"/>
        </w:rPr>
        <w:t>due</w:t>
      </w:r>
      <w:proofErr w:type="spellEnd"/>
      <w:r w:rsidR="00B21412" w:rsidRPr="00B54F35">
        <w:rPr>
          <w:rFonts w:ascii="Verdana" w:hAnsi="Verdana" w:cs="Arial"/>
          <w:sz w:val="20"/>
          <w:szCs w:val="20"/>
          <w:highlight w:val="cyan"/>
        </w:rPr>
        <w:t xml:space="preserve"> </w:t>
      </w:r>
      <w:proofErr w:type="spellStart"/>
      <w:r w:rsidR="00B21412" w:rsidRPr="00B54F35">
        <w:rPr>
          <w:rFonts w:ascii="Verdana" w:hAnsi="Verdana" w:cs="Arial"/>
          <w:sz w:val="20"/>
          <w:szCs w:val="20"/>
          <w:highlight w:val="cyan"/>
        </w:rPr>
        <w:t>diligence</w:t>
      </w:r>
      <w:proofErr w:type="spellEnd"/>
      <w:r w:rsidR="00B21412" w:rsidRPr="00B54F35">
        <w:rPr>
          <w:rFonts w:ascii="Verdana" w:hAnsi="Verdana" w:cs="Arial"/>
          <w:sz w:val="20"/>
          <w:szCs w:val="20"/>
          <w:highlight w:val="cyan"/>
        </w:rPr>
        <w:t>]</w:t>
      </w:r>
      <w:r w:rsidR="00FB68D9">
        <w:rPr>
          <w:rFonts w:ascii="Verdana" w:hAnsi="Verdana" w:cs="Arial"/>
          <w:sz w:val="20"/>
          <w:szCs w:val="20"/>
        </w:rPr>
        <w:t xml:space="preserve"> </w:t>
      </w:r>
    </w:p>
    <w:p w14:paraId="37D9CAE2" w14:textId="6A10AD35" w:rsidR="00E4301F" w:rsidRPr="00622308" w:rsidRDefault="00E4301F" w:rsidP="00622308">
      <w:pPr>
        <w:pStyle w:val="PargrafodaLista"/>
        <w:tabs>
          <w:tab w:val="left" w:pos="1134"/>
        </w:tabs>
        <w:spacing w:line="276" w:lineRule="auto"/>
        <w:ind w:left="0"/>
        <w:jc w:val="both"/>
        <w:rPr>
          <w:rFonts w:ascii="Verdana" w:hAnsi="Verdana" w:cs="Arial"/>
          <w:sz w:val="20"/>
          <w:szCs w:val="20"/>
        </w:rPr>
      </w:pPr>
    </w:p>
    <w:p w14:paraId="4C252AAC" w14:textId="75AC4800" w:rsidR="00D021BA" w:rsidRPr="00D45A1D" w:rsidRDefault="006F4FA7" w:rsidP="00D45A1D">
      <w:pPr>
        <w:numPr>
          <w:ilvl w:val="0"/>
          <w:numId w:val="8"/>
        </w:numPr>
        <w:tabs>
          <w:tab w:val="left" w:pos="1134"/>
        </w:tabs>
        <w:spacing w:line="276" w:lineRule="auto"/>
        <w:ind w:left="1134" w:hanging="567"/>
        <w:jc w:val="both"/>
        <w:rPr>
          <w:rFonts w:ascii="Verdana" w:hAnsi="Verdana"/>
          <w:sz w:val="20"/>
        </w:rPr>
      </w:pPr>
      <w:r>
        <w:rPr>
          <w:rFonts w:ascii="Verdana" w:hAnsi="Verdana"/>
          <w:sz w:val="20"/>
          <w:szCs w:val="20"/>
        </w:rPr>
        <w:t>o</w:t>
      </w:r>
      <w:r w:rsidRPr="00D45A1D">
        <w:rPr>
          <w:rFonts w:ascii="Verdana" w:hAnsi="Verdana"/>
          <w:sz w:val="20"/>
        </w:rPr>
        <w:t xml:space="preserve"> Imóvel</w:t>
      </w:r>
      <w:r w:rsidR="00BC1FDA" w:rsidRPr="00D45A1D">
        <w:rPr>
          <w:rFonts w:ascii="Verdana" w:hAnsi="Verdana"/>
          <w:sz w:val="20"/>
        </w:rPr>
        <w:t xml:space="preserve"> </w:t>
      </w:r>
      <w:r w:rsidR="00C622D9" w:rsidRPr="00D45A1D">
        <w:rPr>
          <w:rFonts w:ascii="Verdana" w:hAnsi="Verdana"/>
          <w:sz w:val="20"/>
        </w:rPr>
        <w:t>não apresenta qua</w:t>
      </w:r>
      <w:r w:rsidR="005758BE" w:rsidRPr="00D45A1D">
        <w:rPr>
          <w:rFonts w:ascii="Verdana" w:hAnsi="Verdana"/>
          <w:sz w:val="20"/>
        </w:rPr>
        <w:t>l</w:t>
      </w:r>
      <w:r w:rsidR="00C622D9" w:rsidRPr="00D45A1D">
        <w:rPr>
          <w:rFonts w:ascii="Verdana" w:hAnsi="Verdana"/>
          <w:sz w:val="20"/>
        </w:rPr>
        <w:t xml:space="preserve">quer </w:t>
      </w:r>
      <w:r w:rsidR="005F27FB" w:rsidRPr="00D45A1D">
        <w:rPr>
          <w:rFonts w:ascii="Verdana" w:hAnsi="Verdana"/>
          <w:sz w:val="20"/>
        </w:rPr>
        <w:t>situação</w:t>
      </w:r>
      <w:r w:rsidR="009C0032" w:rsidRPr="00D45A1D">
        <w:rPr>
          <w:rFonts w:ascii="Verdana" w:hAnsi="Verdana"/>
          <w:sz w:val="20"/>
        </w:rPr>
        <w:t xml:space="preserve"> fática</w:t>
      </w:r>
      <w:r w:rsidR="005F27FB" w:rsidRPr="00D45A1D">
        <w:rPr>
          <w:rFonts w:ascii="Verdana" w:hAnsi="Verdana"/>
          <w:sz w:val="20"/>
        </w:rPr>
        <w:t xml:space="preserve"> </w:t>
      </w:r>
      <w:r w:rsidR="00460C30" w:rsidRPr="00D45A1D">
        <w:rPr>
          <w:rFonts w:ascii="Verdana" w:hAnsi="Verdana"/>
          <w:sz w:val="20"/>
        </w:rPr>
        <w:t xml:space="preserve">ou característica </w:t>
      </w:r>
      <w:r w:rsidR="00C622D9" w:rsidRPr="00D45A1D">
        <w:rPr>
          <w:rFonts w:ascii="Verdana" w:hAnsi="Verdana"/>
          <w:sz w:val="20"/>
        </w:rPr>
        <w:t>que impossibilite ou cause qualquer transtorno para a sua utilização</w:t>
      </w:r>
      <w:r w:rsidR="00A96467" w:rsidRPr="00D45A1D">
        <w:rPr>
          <w:rFonts w:ascii="Verdana" w:hAnsi="Verdana"/>
          <w:sz w:val="20"/>
        </w:rPr>
        <w:t xml:space="preserve"> para os fins pretendidos</w:t>
      </w:r>
      <w:r w:rsidR="00C622D9" w:rsidRPr="00D45A1D">
        <w:rPr>
          <w:rFonts w:ascii="Verdana" w:hAnsi="Verdana"/>
          <w:sz w:val="20"/>
        </w:rPr>
        <w:t xml:space="preserve">, encontrando-se totalmente </w:t>
      </w:r>
      <w:r w:rsidR="00C622D9" w:rsidRPr="00F35D30">
        <w:rPr>
          <w:rFonts w:ascii="Verdana" w:hAnsi="Verdana" w:cs="Arial"/>
          <w:sz w:val="20"/>
          <w:szCs w:val="20"/>
        </w:rPr>
        <w:t>livre</w:t>
      </w:r>
      <w:r w:rsidR="00E4301F">
        <w:rPr>
          <w:rFonts w:ascii="Verdana" w:hAnsi="Verdana" w:cs="Arial"/>
          <w:sz w:val="20"/>
          <w:szCs w:val="20"/>
        </w:rPr>
        <w:t>s</w:t>
      </w:r>
      <w:r w:rsidR="005758BE" w:rsidRPr="00D45A1D">
        <w:rPr>
          <w:rFonts w:ascii="Verdana" w:hAnsi="Verdana"/>
          <w:sz w:val="20"/>
        </w:rPr>
        <w:t xml:space="preserve"> </w:t>
      </w:r>
      <w:r w:rsidR="00C622D9" w:rsidRPr="00D45A1D">
        <w:rPr>
          <w:rFonts w:ascii="Verdana" w:hAnsi="Verdana"/>
          <w:sz w:val="20"/>
        </w:rPr>
        <w:t xml:space="preserve">e </w:t>
      </w:r>
      <w:r w:rsidR="00BC1FDA" w:rsidRPr="00F35D30">
        <w:rPr>
          <w:rFonts w:ascii="Verdana" w:hAnsi="Verdana" w:cs="Arial"/>
          <w:sz w:val="20"/>
          <w:szCs w:val="20"/>
        </w:rPr>
        <w:t>desembaraçado</w:t>
      </w:r>
      <w:r w:rsidR="00E4301F">
        <w:rPr>
          <w:rFonts w:ascii="Verdana" w:hAnsi="Verdana" w:cs="Arial"/>
          <w:sz w:val="20"/>
          <w:szCs w:val="20"/>
        </w:rPr>
        <w:t>s</w:t>
      </w:r>
      <w:r w:rsidR="00BC1FDA" w:rsidRPr="00D45A1D">
        <w:rPr>
          <w:rFonts w:ascii="Verdana" w:hAnsi="Verdana"/>
          <w:sz w:val="20"/>
        </w:rPr>
        <w:t xml:space="preserve"> </w:t>
      </w:r>
      <w:r w:rsidR="00A96467" w:rsidRPr="00D45A1D">
        <w:rPr>
          <w:rFonts w:ascii="Verdana" w:hAnsi="Verdana"/>
          <w:sz w:val="20"/>
        </w:rPr>
        <w:t xml:space="preserve">da ocupação de terceiros </w:t>
      </w:r>
      <w:r w:rsidR="00D468C3" w:rsidRPr="00D45A1D">
        <w:rPr>
          <w:rFonts w:ascii="Verdana" w:hAnsi="Verdana"/>
          <w:sz w:val="20"/>
        </w:rPr>
        <w:t>na presente data</w:t>
      </w:r>
      <w:r w:rsidR="00BD4527" w:rsidRPr="00D45A1D">
        <w:rPr>
          <w:rFonts w:ascii="Verdana" w:hAnsi="Verdana"/>
          <w:sz w:val="20"/>
        </w:rPr>
        <w:t xml:space="preserve">, sendo certo que, mesmo com a transferência da posse </w:t>
      </w:r>
      <w:r w:rsidR="00BD4527" w:rsidRPr="00F35D30">
        <w:rPr>
          <w:rFonts w:ascii="Verdana" w:hAnsi="Verdana" w:cs="Arial"/>
          <w:sz w:val="20"/>
          <w:szCs w:val="20"/>
        </w:rPr>
        <w:t>d</w:t>
      </w:r>
      <w:r>
        <w:rPr>
          <w:rFonts w:ascii="Verdana" w:hAnsi="Verdana" w:cs="Arial"/>
          <w:sz w:val="20"/>
          <w:szCs w:val="20"/>
        </w:rPr>
        <w:t>o</w:t>
      </w:r>
      <w:r w:rsidRPr="00D45A1D">
        <w:rPr>
          <w:rFonts w:ascii="Verdana" w:hAnsi="Verdana"/>
          <w:sz w:val="20"/>
        </w:rPr>
        <w:t xml:space="preserve"> Imóvel</w:t>
      </w:r>
      <w:r w:rsidR="00BD4527" w:rsidRPr="00F35D30">
        <w:rPr>
          <w:rFonts w:ascii="Verdana" w:hAnsi="Verdana" w:cs="Arial"/>
          <w:sz w:val="20"/>
          <w:szCs w:val="20"/>
        </w:rPr>
        <w:t xml:space="preserve">, </w:t>
      </w:r>
      <w:r w:rsidR="00F55E35">
        <w:rPr>
          <w:rFonts w:ascii="Verdana" w:hAnsi="Verdana" w:cs="Arial"/>
          <w:sz w:val="20"/>
          <w:szCs w:val="20"/>
        </w:rPr>
        <w:t>enquanto permanecer adimplente com suas obrigações</w:t>
      </w:r>
      <w:r w:rsidR="00F55E35" w:rsidRPr="00D45A1D">
        <w:rPr>
          <w:rFonts w:ascii="Verdana" w:hAnsi="Verdana"/>
          <w:sz w:val="20"/>
        </w:rPr>
        <w:t xml:space="preserve">, </w:t>
      </w:r>
      <w:r w:rsidR="00BD4527" w:rsidRPr="00D45A1D">
        <w:rPr>
          <w:rFonts w:ascii="Verdana" w:hAnsi="Verdana"/>
          <w:sz w:val="20"/>
        </w:rPr>
        <w:t xml:space="preserve">a </w:t>
      </w:r>
      <w:r w:rsidR="00BD4527" w:rsidRPr="00D45A1D">
        <w:rPr>
          <w:rFonts w:ascii="Verdana" w:hAnsi="Verdana"/>
          <w:sz w:val="20"/>
        </w:rPr>
        <w:lastRenderedPageBreak/>
        <w:t>Locatária seguirá sendo a titular de todos os direitos e deveres decorrentes da exploração d</w:t>
      </w:r>
      <w:r w:rsidR="000F5A64" w:rsidRPr="00D45A1D">
        <w:rPr>
          <w:rFonts w:ascii="Verdana" w:hAnsi="Verdana"/>
          <w:sz w:val="20"/>
        </w:rPr>
        <w:t>e ambientes d</w:t>
      </w:r>
      <w:r w:rsidRPr="00D45A1D">
        <w:rPr>
          <w:rFonts w:ascii="Verdana" w:hAnsi="Verdana"/>
          <w:sz w:val="20"/>
        </w:rPr>
        <w:t xml:space="preserve">o </w:t>
      </w:r>
      <w:r>
        <w:rPr>
          <w:rFonts w:ascii="Verdana" w:hAnsi="Verdana" w:cs="Arial"/>
          <w:sz w:val="20"/>
          <w:szCs w:val="20"/>
        </w:rPr>
        <w:t>Imóvel</w:t>
      </w:r>
      <w:r w:rsidR="00E4301F" w:rsidRPr="00CF77A4">
        <w:rPr>
          <w:rFonts w:ascii="Verdana" w:hAnsi="Verdana" w:cs="Arial"/>
          <w:sz w:val="20"/>
          <w:szCs w:val="20"/>
        </w:rPr>
        <w:t>;</w:t>
      </w:r>
    </w:p>
    <w:p w14:paraId="48E2EA0A" w14:textId="2AE0DD23" w:rsidR="00BF7C8E" w:rsidRPr="00D45A1D" w:rsidRDefault="006F4FA7" w:rsidP="00D45A1D">
      <w:pPr>
        <w:numPr>
          <w:ilvl w:val="0"/>
          <w:numId w:val="8"/>
        </w:numPr>
        <w:tabs>
          <w:tab w:val="left" w:pos="1134"/>
        </w:tabs>
        <w:spacing w:line="276" w:lineRule="auto"/>
        <w:ind w:left="1134" w:hanging="567"/>
        <w:jc w:val="both"/>
        <w:rPr>
          <w:rFonts w:ascii="Verdana" w:hAnsi="Verdana"/>
          <w:sz w:val="20"/>
        </w:rPr>
      </w:pPr>
      <w:r>
        <w:rPr>
          <w:rFonts w:ascii="Verdana" w:hAnsi="Verdana"/>
          <w:sz w:val="20"/>
          <w:szCs w:val="20"/>
        </w:rPr>
        <w:t>o</w:t>
      </w:r>
      <w:r w:rsidRPr="00D45A1D">
        <w:rPr>
          <w:rFonts w:ascii="Verdana" w:hAnsi="Verdana"/>
          <w:sz w:val="20"/>
        </w:rPr>
        <w:t xml:space="preserve"> Imóvel</w:t>
      </w:r>
      <w:r w:rsidR="00BC1FDA" w:rsidRPr="00D45A1D">
        <w:rPr>
          <w:rFonts w:ascii="Verdana" w:hAnsi="Verdana"/>
          <w:sz w:val="20"/>
        </w:rPr>
        <w:t xml:space="preserve"> </w:t>
      </w:r>
      <w:r w:rsidR="00BF7C8E" w:rsidRPr="00D45A1D">
        <w:rPr>
          <w:rFonts w:ascii="Verdana" w:hAnsi="Verdana"/>
          <w:sz w:val="20"/>
        </w:rPr>
        <w:t>não apresenta quaisquer ônus e gravames que impossibilitem ou causem qualquer transtorno para a sua utilização</w:t>
      </w:r>
      <w:r w:rsidR="00A96467" w:rsidRPr="00D45A1D">
        <w:rPr>
          <w:rFonts w:ascii="Verdana" w:hAnsi="Verdana"/>
          <w:sz w:val="20"/>
        </w:rPr>
        <w:t xml:space="preserve"> para os fins pretendidos pela Locatária</w:t>
      </w:r>
      <w:r w:rsidR="00BF7C8E" w:rsidRPr="00D45A1D">
        <w:rPr>
          <w:rFonts w:ascii="Verdana" w:hAnsi="Verdana"/>
          <w:sz w:val="20"/>
        </w:rPr>
        <w:t xml:space="preserve">, encontrando-se totalmente livre e </w:t>
      </w:r>
      <w:r w:rsidR="00BC1FDA" w:rsidRPr="00D45A1D">
        <w:rPr>
          <w:rFonts w:ascii="Verdana" w:hAnsi="Verdana"/>
          <w:sz w:val="20"/>
        </w:rPr>
        <w:t xml:space="preserve">desembaraçado </w:t>
      </w:r>
      <w:r w:rsidR="00BF7C8E" w:rsidRPr="00D45A1D">
        <w:rPr>
          <w:rFonts w:ascii="Verdana" w:hAnsi="Verdana"/>
          <w:sz w:val="20"/>
        </w:rPr>
        <w:t>na presente data</w:t>
      </w:r>
      <w:r w:rsidR="002C1323" w:rsidRPr="00D45A1D">
        <w:rPr>
          <w:rFonts w:ascii="Verdana" w:hAnsi="Verdana"/>
          <w:sz w:val="20"/>
        </w:rPr>
        <w:t xml:space="preserve"> para os referidos fins</w:t>
      </w:r>
      <w:r w:rsidR="00097F74">
        <w:rPr>
          <w:rFonts w:ascii="Verdana" w:hAnsi="Verdana" w:cs="Arial"/>
          <w:sz w:val="20"/>
          <w:szCs w:val="20"/>
        </w:rPr>
        <w:t xml:space="preserve">, </w:t>
      </w:r>
      <w:r w:rsidR="00097F74" w:rsidRPr="007C7427">
        <w:rPr>
          <w:rFonts w:ascii="Verdana" w:hAnsi="Verdana" w:cs="Arial"/>
          <w:sz w:val="20"/>
          <w:szCs w:val="20"/>
          <w:highlight w:val="lightGray"/>
        </w:rPr>
        <w:t>com exceção apenas da constituição da Alienação Fiduciária de Imóveis</w:t>
      </w:r>
      <w:r w:rsidR="00097F74">
        <w:rPr>
          <w:rFonts w:ascii="Verdana" w:hAnsi="Verdana" w:cs="Arial"/>
          <w:sz w:val="20"/>
          <w:szCs w:val="20"/>
        </w:rPr>
        <w:t xml:space="preserve"> em favor da </w:t>
      </w:r>
      <w:proofErr w:type="spellStart"/>
      <w:r w:rsidR="00097F74">
        <w:rPr>
          <w:rFonts w:ascii="Verdana" w:hAnsi="Verdana" w:cs="Arial"/>
          <w:sz w:val="20"/>
          <w:szCs w:val="20"/>
        </w:rPr>
        <w:t>Securitizadora</w:t>
      </w:r>
      <w:proofErr w:type="spellEnd"/>
      <w:r w:rsidR="00BD53AE" w:rsidRPr="00F35D30">
        <w:rPr>
          <w:rFonts w:ascii="Verdana" w:hAnsi="Verdana" w:cs="Arial"/>
          <w:sz w:val="20"/>
          <w:szCs w:val="20"/>
        </w:rPr>
        <w:t>;</w:t>
      </w:r>
      <w:r w:rsidR="00AD4030" w:rsidRPr="00F35D30">
        <w:rPr>
          <w:rFonts w:ascii="Verdana" w:hAnsi="Verdana" w:cs="Arial"/>
          <w:sz w:val="20"/>
          <w:szCs w:val="20"/>
        </w:rPr>
        <w:t xml:space="preserve"> </w:t>
      </w:r>
      <w:r w:rsidR="00F55E35">
        <w:rPr>
          <w:rFonts w:ascii="Verdana" w:hAnsi="Verdana" w:cs="Arial"/>
          <w:sz w:val="20"/>
          <w:szCs w:val="20"/>
        </w:rPr>
        <w:t>[</w:t>
      </w:r>
      <w:proofErr w:type="spellStart"/>
      <w:r w:rsidR="00F55E35" w:rsidRPr="007C7427">
        <w:rPr>
          <w:rFonts w:ascii="Verdana" w:hAnsi="Verdana" w:cs="Arial"/>
          <w:sz w:val="20"/>
          <w:szCs w:val="20"/>
          <w:highlight w:val="lightGray"/>
        </w:rPr>
        <w:t>Jur</w:t>
      </w:r>
      <w:proofErr w:type="spellEnd"/>
      <w:r w:rsidR="00F55E35" w:rsidRPr="007C7427">
        <w:rPr>
          <w:rFonts w:ascii="Verdana" w:hAnsi="Verdana" w:cs="Arial"/>
          <w:sz w:val="20"/>
          <w:szCs w:val="20"/>
          <w:highlight w:val="lightGray"/>
        </w:rPr>
        <w:t xml:space="preserve"> Blum: confirmar se </w:t>
      </w:r>
      <w:r w:rsidR="00956478" w:rsidRPr="007C7427">
        <w:rPr>
          <w:rFonts w:ascii="Verdana" w:hAnsi="Verdana" w:cs="Arial"/>
          <w:sz w:val="20"/>
          <w:szCs w:val="20"/>
          <w:highlight w:val="lightGray"/>
        </w:rPr>
        <w:t>as AF saíram com condição suspensiva ou clean</w:t>
      </w:r>
      <w:r w:rsidR="00956478">
        <w:rPr>
          <w:rFonts w:ascii="Verdana" w:hAnsi="Verdana" w:cs="Arial"/>
          <w:sz w:val="20"/>
          <w:szCs w:val="20"/>
        </w:rPr>
        <w:t>]</w:t>
      </w:r>
    </w:p>
    <w:p w14:paraId="44396E81" w14:textId="30A51A24" w:rsidR="00250A03" w:rsidRPr="00D45A1D" w:rsidRDefault="00AD4030" w:rsidP="00D45A1D">
      <w:pPr>
        <w:numPr>
          <w:ilvl w:val="0"/>
          <w:numId w:val="8"/>
        </w:numPr>
        <w:tabs>
          <w:tab w:val="left" w:pos="1134"/>
        </w:tabs>
        <w:spacing w:line="276" w:lineRule="auto"/>
        <w:ind w:left="1134" w:hanging="567"/>
        <w:jc w:val="both"/>
        <w:rPr>
          <w:rFonts w:ascii="Verdana" w:hAnsi="Verdana"/>
          <w:sz w:val="20"/>
        </w:rPr>
      </w:pPr>
      <w:bookmarkStart w:id="364" w:name="_Hlk58783006"/>
      <w:r w:rsidRPr="00F35D30">
        <w:rPr>
          <w:rFonts w:ascii="Verdana" w:hAnsi="Verdana" w:cs="Arial"/>
          <w:sz w:val="20"/>
          <w:szCs w:val="20"/>
        </w:rPr>
        <w:t>t</w:t>
      </w:r>
      <w:r w:rsidR="00BD53AE" w:rsidRPr="00F35D30">
        <w:rPr>
          <w:rFonts w:ascii="Verdana" w:hAnsi="Verdana" w:cs="Arial"/>
          <w:sz w:val="20"/>
          <w:szCs w:val="20"/>
        </w:rPr>
        <w:t>odo</w:t>
      </w:r>
      <w:r w:rsidR="00C120BE" w:rsidRPr="00F35D30">
        <w:rPr>
          <w:rFonts w:ascii="Verdana" w:hAnsi="Verdana" w:cs="Arial"/>
          <w:sz w:val="20"/>
          <w:szCs w:val="20"/>
        </w:rPr>
        <w:t>s</w:t>
      </w:r>
      <w:r w:rsidR="00BD53AE" w:rsidRPr="00D45A1D">
        <w:rPr>
          <w:rFonts w:ascii="Verdana" w:hAnsi="Verdana"/>
          <w:sz w:val="20"/>
        </w:rPr>
        <w:t xml:space="preserve"> e qua</w:t>
      </w:r>
      <w:r w:rsidR="00C120BE" w:rsidRPr="00D45A1D">
        <w:rPr>
          <w:rFonts w:ascii="Verdana" w:hAnsi="Verdana"/>
          <w:sz w:val="20"/>
        </w:rPr>
        <w:t xml:space="preserve">isquer </w:t>
      </w:r>
      <w:r w:rsidR="00BD53AE" w:rsidRPr="00D45A1D">
        <w:rPr>
          <w:rFonts w:ascii="Verdana" w:hAnsi="Verdana"/>
          <w:sz w:val="20"/>
        </w:rPr>
        <w:t>direito</w:t>
      </w:r>
      <w:r w:rsidR="00C120BE" w:rsidRPr="00D45A1D">
        <w:rPr>
          <w:rFonts w:ascii="Verdana" w:hAnsi="Verdana"/>
          <w:sz w:val="20"/>
        </w:rPr>
        <w:t>s</w:t>
      </w:r>
      <w:r w:rsidR="00BD53AE" w:rsidRPr="00D45A1D">
        <w:rPr>
          <w:rFonts w:ascii="Verdana" w:hAnsi="Verdana"/>
          <w:sz w:val="20"/>
        </w:rPr>
        <w:t xml:space="preserve"> de preferência eventualmente conferido por lei ou contratualmente a terceiros em razão da venda </w:t>
      </w:r>
      <w:r w:rsidR="00BC1FDA" w:rsidRPr="00D45A1D">
        <w:rPr>
          <w:rFonts w:ascii="Verdana" w:hAnsi="Verdana"/>
          <w:sz w:val="20"/>
        </w:rPr>
        <w:t>d</w:t>
      </w:r>
      <w:r w:rsidR="006F4FA7" w:rsidRPr="00D45A1D">
        <w:rPr>
          <w:rFonts w:ascii="Verdana" w:hAnsi="Verdana"/>
          <w:sz w:val="20"/>
        </w:rPr>
        <w:t>o Imóvel</w:t>
      </w:r>
      <w:r w:rsidR="00BD53AE" w:rsidRPr="00D45A1D">
        <w:rPr>
          <w:rFonts w:ascii="Verdana" w:hAnsi="Verdana"/>
          <w:sz w:val="20"/>
        </w:rPr>
        <w:t xml:space="preserve"> ao Locador foram devidamente respeitados e eventuais terceiros</w:t>
      </w:r>
      <w:r w:rsidR="009C0032" w:rsidRPr="00D45A1D">
        <w:rPr>
          <w:rFonts w:ascii="Verdana" w:hAnsi="Verdana"/>
          <w:sz w:val="20"/>
        </w:rPr>
        <w:t xml:space="preserve"> detentores de direitos</w:t>
      </w:r>
      <w:r w:rsidR="00BD53AE" w:rsidRPr="00D45A1D">
        <w:rPr>
          <w:rFonts w:ascii="Verdana" w:hAnsi="Verdana"/>
          <w:sz w:val="20"/>
        </w:rPr>
        <w:t>, se existentes, declara</w:t>
      </w:r>
      <w:r w:rsidR="000364E9" w:rsidRPr="00D45A1D">
        <w:rPr>
          <w:rFonts w:ascii="Verdana" w:hAnsi="Verdana"/>
          <w:sz w:val="20"/>
        </w:rPr>
        <w:t>ra</w:t>
      </w:r>
      <w:r w:rsidR="00BD53AE" w:rsidRPr="00D45A1D">
        <w:rPr>
          <w:rFonts w:ascii="Verdana" w:hAnsi="Verdana"/>
          <w:sz w:val="20"/>
        </w:rPr>
        <w:t xml:space="preserve">m, de forma expressa e inequívoca, que não haveria qualquer interesse por parte deles na aquisição </w:t>
      </w:r>
      <w:bookmarkEnd w:id="364"/>
      <w:r w:rsidR="00BC1FDA" w:rsidRPr="00D45A1D">
        <w:rPr>
          <w:rFonts w:ascii="Verdana" w:hAnsi="Verdana"/>
          <w:sz w:val="20"/>
        </w:rPr>
        <w:t>d</w:t>
      </w:r>
      <w:r w:rsidR="006F4FA7" w:rsidRPr="00D45A1D">
        <w:rPr>
          <w:rFonts w:ascii="Verdana" w:hAnsi="Verdana"/>
          <w:sz w:val="20"/>
        </w:rPr>
        <w:t>o Imóvel</w:t>
      </w:r>
      <w:r w:rsidR="00250A03" w:rsidRPr="00D45A1D">
        <w:rPr>
          <w:rFonts w:ascii="Verdana" w:hAnsi="Verdana"/>
          <w:sz w:val="20"/>
        </w:rPr>
        <w:t>;</w:t>
      </w:r>
      <w:r w:rsidR="00F96FDD" w:rsidRPr="00D45A1D">
        <w:rPr>
          <w:rFonts w:ascii="Verdana" w:hAnsi="Verdana"/>
          <w:sz w:val="20"/>
        </w:rPr>
        <w:t xml:space="preserve"> e</w:t>
      </w:r>
    </w:p>
    <w:p w14:paraId="6A5121C7" w14:textId="680CBC5C" w:rsidR="00D021BA" w:rsidRPr="00F35D30" w:rsidRDefault="006F4FA7" w:rsidP="00D45A1D">
      <w:pPr>
        <w:numPr>
          <w:ilvl w:val="0"/>
          <w:numId w:val="8"/>
        </w:numPr>
        <w:tabs>
          <w:tab w:val="left" w:pos="1134"/>
        </w:tabs>
        <w:spacing w:line="276" w:lineRule="auto"/>
        <w:ind w:left="1134" w:hanging="567"/>
        <w:jc w:val="both"/>
        <w:rPr>
          <w:rFonts w:ascii="Verdana" w:hAnsi="Verdana"/>
          <w:sz w:val="20"/>
          <w:rPrChange w:id="365" w:author="Eugenio Natalino" w:date="2022-07-26T17:32:00Z">
            <w:rPr>
              <w:rFonts w:ascii="Arial" w:hAnsi="Arial"/>
              <w:sz w:val="20"/>
            </w:rPr>
          </w:rPrChange>
        </w:rPr>
      </w:pPr>
      <w:r>
        <w:rPr>
          <w:rFonts w:ascii="Verdana" w:hAnsi="Verdana" w:cs="Arial"/>
          <w:sz w:val="20"/>
          <w:szCs w:val="20"/>
        </w:rPr>
        <w:t>o</w:t>
      </w:r>
      <w:r w:rsidRPr="00D45A1D">
        <w:rPr>
          <w:rFonts w:ascii="Verdana" w:hAnsi="Verdana"/>
          <w:sz w:val="20"/>
        </w:rPr>
        <w:t xml:space="preserve"> Imóvel</w:t>
      </w:r>
      <w:r w:rsidR="00FD51ED" w:rsidRPr="00D45A1D">
        <w:rPr>
          <w:rFonts w:ascii="Verdana" w:hAnsi="Verdana"/>
          <w:sz w:val="20"/>
        </w:rPr>
        <w:t xml:space="preserve"> </w:t>
      </w:r>
      <w:r w:rsidR="00C622D9" w:rsidRPr="00D45A1D">
        <w:rPr>
          <w:rFonts w:ascii="Verdana" w:hAnsi="Verdana"/>
          <w:sz w:val="20"/>
        </w:rPr>
        <w:t xml:space="preserve">que </w:t>
      </w:r>
      <w:r w:rsidR="00A96467" w:rsidRPr="00D45A1D">
        <w:rPr>
          <w:rFonts w:ascii="Verdana" w:hAnsi="Verdana"/>
          <w:sz w:val="20"/>
        </w:rPr>
        <w:t xml:space="preserve">ora </w:t>
      </w:r>
      <w:r w:rsidR="00C622D9" w:rsidRPr="00F35D30">
        <w:rPr>
          <w:rFonts w:ascii="Verdana" w:hAnsi="Verdana" w:cs="Arial"/>
          <w:sz w:val="20"/>
          <w:szCs w:val="20"/>
        </w:rPr>
        <w:t>recebe</w:t>
      </w:r>
      <w:r w:rsidR="00E4301F">
        <w:rPr>
          <w:rFonts w:ascii="Verdana" w:hAnsi="Verdana" w:cs="Arial"/>
          <w:sz w:val="20"/>
          <w:szCs w:val="20"/>
        </w:rPr>
        <w:t>m</w:t>
      </w:r>
      <w:r w:rsidR="00C622D9" w:rsidRPr="00D45A1D">
        <w:rPr>
          <w:rFonts w:ascii="Verdana" w:hAnsi="Verdana"/>
          <w:sz w:val="20"/>
        </w:rPr>
        <w:t xml:space="preserve"> em locação</w:t>
      </w:r>
      <w:r w:rsidR="00C622D9" w:rsidRPr="00F35D30">
        <w:rPr>
          <w:rFonts w:ascii="Verdana" w:hAnsi="Verdana" w:cs="Arial"/>
          <w:sz w:val="20"/>
          <w:szCs w:val="20"/>
        </w:rPr>
        <w:t xml:space="preserve"> est</w:t>
      </w:r>
      <w:r w:rsidR="00E4301F">
        <w:rPr>
          <w:rFonts w:ascii="Verdana" w:hAnsi="Verdana" w:cs="Arial"/>
          <w:sz w:val="20"/>
          <w:szCs w:val="20"/>
        </w:rPr>
        <w:t>ão</w:t>
      </w:r>
      <w:r w:rsidR="00C622D9" w:rsidRPr="00D45A1D">
        <w:rPr>
          <w:rFonts w:ascii="Verdana" w:hAnsi="Verdana"/>
          <w:sz w:val="20"/>
        </w:rPr>
        <w:t xml:space="preserve"> em bom estado de uso e conservação</w:t>
      </w:r>
      <w:r w:rsidR="00F61E6D" w:rsidRPr="00D45A1D">
        <w:rPr>
          <w:rFonts w:ascii="Verdana" w:hAnsi="Verdana"/>
          <w:sz w:val="20"/>
        </w:rPr>
        <w:t>,</w:t>
      </w:r>
      <w:r w:rsidR="00A96467" w:rsidRPr="00D45A1D">
        <w:rPr>
          <w:rFonts w:ascii="Verdana" w:hAnsi="Verdana"/>
          <w:sz w:val="20"/>
        </w:rPr>
        <w:t xml:space="preserve"> </w:t>
      </w:r>
      <w:r w:rsidR="00A96467" w:rsidRPr="00F35D30">
        <w:rPr>
          <w:rFonts w:ascii="Verdana" w:hAnsi="Verdana" w:cs="Arial"/>
          <w:sz w:val="20"/>
          <w:szCs w:val="20"/>
        </w:rPr>
        <w:t>apto</w:t>
      </w:r>
      <w:r w:rsidR="00E4301F">
        <w:rPr>
          <w:rFonts w:ascii="Verdana" w:hAnsi="Verdana" w:cs="Arial"/>
          <w:sz w:val="20"/>
          <w:szCs w:val="20"/>
        </w:rPr>
        <w:t>s</w:t>
      </w:r>
      <w:r w:rsidR="00A96467" w:rsidRPr="00D45A1D">
        <w:rPr>
          <w:rFonts w:ascii="Verdana" w:hAnsi="Verdana"/>
          <w:sz w:val="20"/>
        </w:rPr>
        <w:t xml:space="preserve"> para os fins a que se </w:t>
      </w:r>
      <w:r w:rsidR="00A96467" w:rsidRPr="00F35D30">
        <w:rPr>
          <w:rFonts w:ascii="Verdana" w:hAnsi="Verdana" w:cs="Arial"/>
          <w:sz w:val="20"/>
          <w:szCs w:val="20"/>
        </w:rPr>
        <w:t>destina</w:t>
      </w:r>
      <w:r w:rsidR="00342F2B">
        <w:rPr>
          <w:rFonts w:ascii="Verdana" w:hAnsi="Verdana" w:cs="Arial"/>
          <w:sz w:val="20"/>
          <w:szCs w:val="20"/>
        </w:rPr>
        <w:t>m</w:t>
      </w:r>
      <w:r w:rsidR="00A96467" w:rsidRPr="00D45A1D">
        <w:rPr>
          <w:rFonts w:ascii="Verdana" w:hAnsi="Verdana"/>
          <w:sz w:val="20"/>
        </w:rPr>
        <w:t>,</w:t>
      </w:r>
      <w:r w:rsidR="00F61E6D" w:rsidRPr="00D45A1D">
        <w:rPr>
          <w:rFonts w:ascii="Verdana" w:hAnsi="Verdana"/>
          <w:sz w:val="20"/>
        </w:rPr>
        <w:t xml:space="preserve"> isentando </w:t>
      </w:r>
      <w:r w:rsidR="00E75BF5" w:rsidRPr="00D45A1D">
        <w:rPr>
          <w:rFonts w:ascii="Verdana" w:hAnsi="Verdana"/>
          <w:sz w:val="20"/>
        </w:rPr>
        <w:t>o</w:t>
      </w:r>
      <w:r w:rsidR="00F61E6D" w:rsidRPr="00D45A1D">
        <w:rPr>
          <w:rFonts w:ascii="Verdana" w:hAnsi="Verdana"/>
          <w:sz w:val="20"/>
        </w:rPr>
        <w:t xml:space="preserve"> </w:t>
      </w:r>
      <w:r w:rsidR="007A05E2" w:rsidRPr="00D45A1D">
        <w:rPr>
          <w:rFonts w:ascii="Verdana" w:hAnsi="Verdana"/>
          <w:sz w:val="20"/>
        </w:rPr>
        <w:t>Locador</w:t>
      </w:r>
      <w:r w:rsidR="00BD53AE" w:rsidRPr="00D45A1D">
        <w:rPr>
          <w:rFonts w:ascii="Verdana" w:hAnsi="Verdana"/>
          <w:sz w:val="20"/>
        </w:rPr>
        <w:t xml:space="preserve">, em todas as hipóteses, </w:t>
      </w:r>
      <w:r w:rsidR="00F61E6D" w:rsidRPr="00D45A1D">
        <w:rPr>
          <w:rFonts w:ascii="Verdana" w:hAnsi="Verdana"/>
          <w:sz w:val="20"/>
        </w:rPr>
        <w:t>de qualquer responsabilidade em relação a eventuais vícios que futuramente venham a ser identificados</w:t>
      </w:r>
      <w:r w:rsidR="00BD53AE" w:rsidRPr="00D45A1D">
        <w:rPr>
          <w:rFonts w:ascii="Verdana" w:hAnsi="Verdana"/>
          <w:sz w:val="20"/>
        </w:rPr>
        <w:t xml:space="preserve"> </w:t>
      </w:r>
      <w:r w:rsidR="00F61E6D" w:rsidRPr="00D45A1D">
        <w:rPr>
          <w:rFonts w:ascii="Verdana" w:hAnsi="Verdana"/>
          <w:sz w:val="20"/>
        </w:rPr>
        <w:t>n</w:t>
      </w:r>
      <w:r w:rsidRPr="00D45A1D">
        <w:rPr>
          <w:rFonts w:ascii="Verdana" w:hAnsi="Verdana"/>
          <w:sz w:val="20"/>
        </w:rPr>
        <w:t>o Imóv</w:t>
      </w:r>
      <w:r>
        <w:rPr>
          <w:rFonts w:ascii="Verdana" w:hAnsi="Verdana"/>
          <w:sz w:val="20"/>
          <w:rPrChange w:id="366" w:author="Eugenio Natalino" w:date="2022-07-26T17:32:00Z">
            <w:rPr>
              <w:rFonts w:ascii="Arial" w:hAnsi="Arial"/>
              <w:sz w:val="20"/>
            </w:rPr>
          </w:rPrChange>
        </w:rPr>
        <w:t>el</w:t>
      </w:r>
      <w:r w:rsidR="00F96FDD" w:rsidRPr="00F35D30">
        <w:rPr>
          <w:rFonts w:ascii="Verdana" w:hAnsi="Verdana"/>
          <w:sz w:val="20"/>
          <w:rPrChange w:id="367" w:author="Eugenio Natalino" w:date="2022-07-26T17:32:00Z">
            <w:rPr>
              <w:rFonts w:ascii="Arial" w:hAnsi="Arial"/>
              <w:sz w:val="20"/>
            </w:rPr>
          </w:rPrChange>
        </w:rPr>
        <w:t>.</w:t>
      </w:r>
    </w:p>
    <w:p w14:paraId="2D9CDE89" w14:textId="77777777" w:rsidR="00DF1F67" w:rsidRPr="00F35D30" w:rsidRDefault="00DF1F67" w:rsidP="00F35D30">
      <w:pPr>
        <w:tabs>
          <w:tab w:val="left" w:pos="1134"/>
        </w:tabs>
        <w:spacing w:line="276" w:lineRule="auto"/>
        <w:jc w:val="both"/>
        <w:rPr>
          <w:ins w:id="368" w:author="Eugenio Natalino" w:date="2022-07-26T17:32:00Z"/>
          <w:rFonts w:ascii="Verdana" w:hAnsi="Verdana" w:cs="Arial"/>
          <w:sz w:val="20"/>
          <w:szCs w:val="20"/>
        </w:rPr>
      </w:pPr>
    </w:p>
    <w:p w14:paraId="4589C41B" w14:textId="2119B147" w:rsidR="00C622D9" w:rsidRPr="00622308" w:rsidRDefault="00C622D9">
      <w:pPr>
        <w:numPr>
          <w:ilvl w:val="0"/>
          <w:numId w:val="7"/>
        </w:numPr>
        <w:spacing w:line="276" w:lineRule="auto"/>
        <w:ind w:left="0" w:hanging="284"/>
        <w:jc w:val="both"/>
        <w:rPr>
          <w:rFonts w:ascii="Verdana" w:hAnsi="Verdana"/>
          <w:sz w:val="20"/>
          <w:rPrChange w:id="369" w:author="Eugenio Natalino" w:date="2022-07-26T17:32:00Z">
            <w:rPr>
              <w:rFonts w:ascii="Arial" w:hAnsi="Arial"/>
              <w:sz w:val="20"/>
            </w:rPr>
          </w:rPrChange>
        </w:rPr>
        <w:pPrChange w:id="370" w:author="Eugenio Natalino" w:date="2022-07-26T17:32:00Z">
          <w:pPr>
            <w:numPr>
              <w:numId w:val="7"/>
            </w:numPr>
            <w:spacing w:before="120" w:after="120" w:line="300" w:lineRule="auto"/>
            <w:ind w:left="9920" w:hanging="284"/>
            <w:jc w:val="both"/>
          </w:pPr>
        </w:pPrChange>
      </w:pPr>
      <w:r w:rsidRPr="00F35D30">
        <w:rPr>
          <w:rFonts w:ascii="Verdana" w:hAnsi="Verdana"/>
          <w:b/>
          <w:sz w:val="20"/>
          <w:rPrChange w:id="371" w:author="Eugenio Natalino" w:date="2022-07-26T17:32:00Z">
            <w:rPr>
              <w:rFonts w:ascii="Arial" w:hAnsi="Arial"/>
              <w:b/>
              <w:sz w:val="20"/>
            </w:rPr>
          </w:rPrChange>
        </w:rPr>
        <w:t>CLÁUSULA TERCEIRA –</w:t>
      </w:r>
      <w:r w:rsidR="00D10DEA" w:rsidRPr="00F35D30">
        <w:rPr>
          <w:rFonts w:ascii="Verdana" w:hAnsi="Verdana"/>
          <w:b/>
          <w:sz w:val="20"/>
          <w:rPrChange w:id="372" w:author="Eugenio Natalino" w:date="2022-07-26T17:32:00Z">
            <w:rPr>
              <w:rFonts w:ascii="Arial" w:hAnsi="Arial"/>
              <w:b/>
              <w:sz w:val="20"/>
            </w:rPr>
          </w:rPrChange>
        </w:rPr>
        <w:t xml:space="preserve"> </w:t>
      </w:r>
      <w:r w:rsidRPr="00F35D30">
        <w:rPr>
          <w:rFonts w:ascii="Verdana" w:hAnsi="Verdana"/>
          <w:b/>
          <w:sz w:val="20"/>
          <w:rPrChange w:id="373" w:author="Eugenio Natalino" w:date="2022-07-26T17:32:00Z">
            <w:rPr>
              <w:rFonts w:ascii="Arial" w:hAnsi="Arial"/>
              <w:b/>
              <w:sz w:val="20"/>
            </w:rPr>
          </w:rPrChange>
        </w:rPr>
        <w:t xml:space="preserve">DESTINAÇÃO </w:t>
      </w:r>
      <w:r w:rsidR="00E75BF5" w:rsidRPr="00F35D30">
        <w:rPr>
          <w:rFonts w:ascii="Verdana" w:hAnsi="Verdana"/>
          <w:b/>
          <w:sz w:val="20"/>
          <w:rPrChange w:id="374" w:author="Eugenio Natalino" w:date="2022-07-26T17:32:00Z">
            <w:rPr>
              <w:rFonts w:ascii="Arial" w:hAnsi="Arial"/>
              <w:b/>
              <w:sz w:val="20"/>
            </w:rPr>
          </w:rPrChange>
        </w:rPr>
        <w:t>D</w:t>
      </w:r>
      <w:r w:rsidR="006F4FA7">
        <w:rPr>
          <w:rFonts w:ascii="Verdana" w:hAnsi="Verdana"/>
          <w:b/>
          <w:sz w:val="20"/>
          <w:rPrChange w:id="375" w:author="Eugenio Natalino" w:date="2022-07-26T17:32:00Z">
            <w:rPr>
              <w:rFonts w:ascii="Arial" w:hAnsi="Arial"/>
              <w:b/>
              <w:sz w:val="20"/>
            </w:rPr>
          </w:rPrChange>
        </w:rPr>
        <w:t>O IMÓVEL</w:t>
      </w:r>
    </w:p>
    <w:p w14:paraId="7A6F3F81" w14:textId="77777777" w:rsidR="00E4301F" w:rsidRPr="00F35D30" w:rsidRDefault="00E4301F" w:rsidP="00622308">
      <w:pPr>
        <w:spacing w:line="276" w:lineRule="auto"/>
        <w:jc w:val="both"/>
        <w:rPr>
          <w:ins w:id="376" w:author="Eugenio Natalino" w:date="2022-07-26T17:32:00Z"/>
          <w:rFonts w:ascii="Verdana" w:hAnsi="Verdana" w:cs="Arial"/>
          <w:bCs/>
          <w:sz w:val="20"/>
          <w:szCs w:val="20"/>
        </w:rPr>
      </w:pPr>
    </w:p>
    <w:p w14:paraId="51352077" w14:textId="040429CE" w:rsidR="00C622D9" w:rsidRPr="00A918A1" w:rsidRDefault="001669EF" w:rsidP="00A918A1">
      <w:pPr>
        <w:numPr>
          <w:ilvl w:val="1"/>
          <w:numId w:val="7"/>
        </w:numPr>
        <w:tabs>
          <w:tab w:val="left" w:pos="1134"/>
        </w:tabs>
        <w:spacing w:line="276" w:lineRule="auto"/>
        <w:ind w:left="0" w:firstLine="0"/>
        <w:jc w:val="both"/>
        <w:rPr>
          <w:rFonts w:ascii="Verdana" w:hAnsi="Verdana"/>
          <w:sz w:val="20"/>
        </w:rPr>
      </w:pPr>
      <w:r w:rsidRPr="00F35D30">
        <w:rPr>
          <w:rFonts w:ascii="Verdana" w:hAnsi="Verdana"/>
          <w:sz w:val="20"/>
          <w:u w:val="single"/>
          <w:rPrChange w:id="377" w:author="Eugenio Natalino" w:date="2022-07-26T17:32:00Z">
            <w:rPr>
              <w:rFonts w:ascii="Arial" w:hAnsi="Arial"/>
              <w:sz w:val="20"/>
              <w:u w:val="single"/>
            </w:rPr>
          </w:rPrChange>
        </w:rPr>
        <w:t xml:space="preserve">Utilização </w:t>
      </w:r>
      <w:r w:rsidR="00BC1FDA" w:rsidRPr="00F35D30">
        <w:rPr>
          <w:rFonts w:ascii="Verdana" w:hAnsi="Verdana"/>
          <w:sz w:val="20"/>
          <w:u w:val="single"/>
          <w:rPrChange w:id="378" w:author="Eugenio Natalino" w:date="2022-07-26T17:32:00Z">
            <w:rPr>
              <w:rFonts w:ascii="Arial" w:hAnsi="Arial"/>
              <w:sz w:val="20"/>
              <w:u w:val="single"/>
            </w:rPr>
          </w:rPrChange>
        </w:rPr>
        <w:t>d</w:t>
      </w:r>
      <w:r w:rsidR="006F4FA7">
        <w:rPr>
          <w:rFonts w:ascii="Verdana" w:hAnsi="Verdana"/>
          <w:sz w:val="20"/>
          <w:u w:val="single"/>
          <w:rPrChange w:id="379" w:author="Eugenio Natalino" w:date="2022-07-26T17:32:00Z">
            <w:rPr>
              <w:rFonts w:ascii="Arial" w:hAnsi="Arial"/>
              <w:sz w:val="20"/>
              <w:u w:val="single"/>
            </w:rPr>
          </w:rPrChange>
        </w:rPr>
        <w:t>o Imóvel</w:t>
      </w:r>
      <w:r w:rsidRPr="00F35D30">
        <w:rPr>
          <w:rFonts w:ascii="Verdana" w:hAnsi="Verdana"/>
          <w:sz w:val="20"/>
          <w:rPrChange w:id="380" w:author="Eugenio Natalino" w:date="2022-07-26T17:32:00Z">
            <w:rPr>
              <w:rFonts w:ascii="Arial" w:hAnsi="Arial"/>
              <w:sz w:val="20"/>
            </w:rPr>
          </w:rPrChange>
        </w:rPr>
        <w:t xml:space="preserve">. </w:t>
      </w:r>
      <w:r w:rsidR="00C622D9" w:rsidRPr="00F35D30">
        <w:rPr>
          <w:rFonts w:ascii="Verdana" w:hAnsi="Verdana"/>
          <w:sz w:val="20"/>
          <w:rPrChange w:id="381" w:author="Eugenio Natalino" w:date="2022-07-26T17:32:00Z">
            <w:rPr>
              <w:rFonts w:ascii="Arial" w:hAnsi="Arial"/>
              <w:sz w:val="20"/>
            </w:rPr>
          </w:rPrChange>
        </w:rPr>
        <w:t>Fica vedad</w:t>
      </w:r>
      <w:r w:rsidR="00F919C7" w:rsidRPr="00F35D30">
        <w:rPr>
          <w:rFonts w:ascii="Verdana" w:hAnsi="Verdana"/>
          <w:sz w:val="20"/>
          <w:rPrChange w:id="382" w:author="Eugenio Natalino" w:date="2022-07-26T17:32:00Z">
            <w:rPr>
              <w:rFonts w:ascii="Arial" w:hAnsi="Arial"/>
              <w:sz w:val="20"/>
            </w:rPr>
          </w:rPrChange>
        </w:rPr>
        <w:t xml:space="preserve">a </w:t>
      </w:r>
      <w:r w:rsidR="00C622D9" w:rsidRPr="00F35D30">
        <w:rPr>
          <w:rFonts w:ascii="Verdana" w:hAnsi="Verdana"/>
          <w:sz w:val="20"/>
          <w:rPrChange w:id="383" w:author="Eugenio Natalino" w:date="2022-07-26T17:32:00Z">
            <w:rPr>
              <w:rFonts w:ascii="Arial" w:hAnsi="Arial"/>
              <w:sz w:val="20"/>
            </w:rPr>
          </w:rPrChange>
        </w:rPr>
        <w:t>à Locatária</w:t>
      </w:r>
      <w:r w:rsidR="00AA11C7" w:rsidRPr="00F35D30">
        <w:rPr>
          <w:rFonts w:ascii="Verdana" w:hAnsi="Verdana"/>
          <w:sz w:val="20"/>
          <w:rPrChange w:id="384" w:author="Eugenio Natalino" w:date="2022-07-26T17:32:00Z">
            <w:rPr>
              <w:rFonts w:ascii="Arial" w:hAnsi="Arial"/>
              <w:sz w:val="20"/>
            </w:rPr>
          </w:rPrChange>
        </w:rPr>
        <w:t xml:space="preserve"> </w:t>
      </w:r>
      <w:r w:rsidR="00C622D9" w:rsidRPr="00F35D30">
        <w:rPr>
          <w:rFonts w:ascii="Verdana" w:hAnsi="Verdana"/>
          <w:sz w:val="20"/>
          <w:rPrChange w:id="385" w:author="Eugenio Natalino" w:date="2022-07-26T17:32:00Z">
            <w:rPr>
              <w:rFonts w:ascii="Arial" w:hAnsi="Arial"/>
              <w:sz w:val="20"/>
            </w:rPr>
          </w:rPrChange>
        </w:rPr>
        <w:t xml:space="preserve">a realização de atividades </w:t>
      </w:r>
      <w:r w:rsidR="00BC1FDA" w:rsidRPr="00F35D30">
        <w:rPr>
          <w:rFonts w:ascii="Verdana" w:hAnsi="Verdana"/>
          <w:sz w:val="20"/>
          <w:rPrChange w:id="386" w:author="Eugenio Natalino" w:date="2022-07-26T17:32:00Z">
            <w:rPr>
              <w:rFonts w:ascii="Arial" w:hAnsi="Arial"/>
              <w:sz w:val="20"/>
            </w:rPr>
          </w:rPrChange>
        </w:rPr>
        <w:t>n</w:t>
      </w:r>
      <w:r w:rsidR="006F4FA7">
        <w:rPr>
          <w:rFonts w:ascii="Verdana" w:hAnsi="Verdana"/>
          <w:sz w:val="20"/>
          <w:rPrChange w:id="387" w:author="Eugenio Natalino" w:date="2022-07-26T17:32:00Z">
            <w:rPr>
              <w:rFonts w:ascii="Arial" w:hAnsi="Arial"/>
              <w:sz w:val="20"/>
            </w:rPr>
          </w:rPrChange>
        </w:rPr>
        <w:t>o Imóvel</w:t>
      </w:r>
      <w:r w:rsidR="00E75BF5" w:rsidRPr="00F35D30">
        <w:rPr>
          <w:rFonts w:ascii="Verdana" w:hAnsi="Verdana"/>
          <w:sz w:val="20"/>
          <w:rPrChange w:id="388" w:author="Eugenio Natalino" w:date="2022-07-26T17:32:00Z">
            <w:rPr>
              <w:rFonts w:ascii="Arial" w:hAnsi="Arial"/>
              <w:sz w:val="20"/>
            </w:rPr>
          </w:rPrChange>
        </w:rPr>
        <w:t xml:space="preserve"> </w:t>
      </w:r>
      <w:r w:rsidR="00A96467" w:rsidRPr="00F35D30">
        <w:rPr>
          <w:rFonts w:ascii="Verdana" w:hAnsi="Verdana"/>
          <w:sz w:val="20"/>
          <w:rPrChange w:id="389" w:author="Eugenio Natalino" w:date="2022-07-26T17:32:00Z">
            <w:rPr>
              <w:rFonts w:ascii="Arial" w:hAnsi="Arial"/>
              <w:sz w:val="20"/>
            </w:rPr>
          </w:rPrChange>
        </w:rPr>
        <w:t xml:space="preserve">que </w:t>
      </w:r>
      <w:r w:rsidR="00C622D9" w:rsidRPr="00F35D30">
        <w:rPr>
          <w:rFonts w:ascii="Verdana" w:hAnsi="Verdana"/>
          <w:sz w:val="20"/>
          <w:rPrChange w:id="390" w:author="Eugenio Natalino" w:date="2022-07-26T17:32:00Z">
            <w:rPr>
              <w:rFonts w:ascii="Arial" w:hAnsi="Arial"/>
              <w:sz w:val="20"/>
            </w:rPr>
          </w:rPrChange>
        </w:rPr>
        <w:t xml:space="preserve">não </w:t>
      </w:r>
      <w:r w:rsidR="00A96467" w:rsidRPr="00F35D30">
        <w:rPr>
          <w:rFonts w:ascii="Verdana" w:hAnsi="Verdana"/>
          <w:sz w:val="20"/>
          <w:rPrChange w:id="391" w:author="Eugenio Natalino" w:date="2022-07-26T17:32:00Z">
            <w:rPr>
              <w:rFonts w:ascii="Arial" w:hAnsi="Arial"/>
              <w:sz w:val="20"/>
            </w:rPr>
          </w:rPrChange>
        </w:rPr>
        <w:t xml:space="preserve">sejam </w:t>
      </w:r>
      <w:r w:rsidR="00C622D9" w:rsidRPr="00F35D30">
        <w:rPr>
          <w:rFonts w:ascii="Verdana" w:hAnsi="Verdana"/>
          <w:sz w:val="20"/>
          <w:rPrChange w:id="392" w:author="Eugenio Natalino" w:date="2022-07-26T17:32:00Z">
            <w:rPr>
              <w:rFonts w:ascii="Arial" w:hAnsi="Arial"/>
              <w:sz w:val="20"/>
            </w:rPr>
          </w:rPrChange>
        </w:rPr>
        <w:t xml:space="preserve">adequadas à categoria de uso em que </w:t>
      </w:r>
      <w:r w:rsidR="00E12F4F" w:rsidRPr="00F35D30">
        <w:rPr>
          <w:rFonts w:ascii="Verdana" w:hAnsi="Verdana" w:cs="Arial"/>
          <w:sz w:val="20"/>
          <w:szCs w:val="20"/>
        </w:rPr>
        <w:t>est</w:t>
      </w:r>
      <w:r w:rsidR="00E12F4F">
        <w:rPr>
          <w:rFonts w:ascii="Verdana" w:hAnsi="Verdana" w:cs="Arial"/>
          <w:sz w:val="20"/>
          <w:szCs w:val="20"/>
        </w:rPr>
        <w:t>ão</w:t>
      </w:r>
      <w:r w:rsidR="00E12F4F" w:rsidRPr="00F35D30">
        <w:rPr>
          <w:rFonts w:ascii="Verdana" w:hAnsi="Verdana" w:cs="Arial"/>
          <w:sz w:val="20"/>
          <w:szCs w:val="20"/>
        </w:rPr>
        <w:t xml:space="preserve"> </w:t>
      </w:r>
      <w:r w:rsidR="00C622D9" w:rsidRPr="00F35D30">
        <w:rPr>
          <w:rFonts w:ascii="Verdana" w:hAnsi="Verdana" w:cs="Arial"/>
          <w:sz w:val="20"/>
          <w:szCs w:val="20"/>
        </w:rPr>
        <w:t>enquadrado</w:t>
      </w:r>
      <w:r w:rsidR="00E12F4F">
        <w:rPr>
          <w:rFonts w:ascii="Verdana" w:hAnsi="Verdana" w:cs="Arial"/>
          <w:sz w:val="20"/>
          <w:szCs w:val="20"/>
        </w:rPr>
        <w:t>s</w:t>
      </w:r>
      <w:r w:rsidR="00C622D9" w:rsidRPr="00A918A1">
        <w:rPr>
          <w:rFonts w:ascii="Verdana" w:hAnsi="Verdana"/>
          <w:sz w:val="20"/>
        </w:rPr>
        <w:t xml:space="preserve"> </w:t>
      </w:r>
      <w:r w:rsidR="006F4FA7" w:rsidRPr="00A918A1">
        <w:rPr>
          <w:rFonts w:ascii="Verdana" w:hAnsi="Verdana"/>
          <w:sz w:val="20"/>
        </w:rPr>
        <w:t>o Imóvel</w:t>
      </w:r>
      <w:r w:rsidR="00A96467" w:rsidRPr="00A918A1">
        <w:rPr>
          <w:rFonts w:ascii="Verdana" w:hAnsi="Verdana"/>
          <w:sz w:val="20"/>
        </w:rPr>
        <w:t xml:space="preserve"> de acordo com a legislação urbanística e de uso e ocupação do solo pertinentes</w:t>
      </w:r>
      <w:r w:rsidR="00AA11C7" w:rsidRPr="00A918A1">
        <w:rPr>
          <w:rFonts w:ascii="Verdana" w:hAnsi="Verdana"/>
          <w:sz w:val="20"/>
        </w:rPr>
        <w:t xml:space="preserve">, </w:t>
      </w:r>
      <w:r w:rsidR="00E4182D" w:rsidRPr="00A918A1">
        <w:rPr>
          <w:rFonts w:ascii="Verdana" w:hAnsi="Verdana"/>
          <w:sz w:val="20"/>
        </w:rPr>
        <w:t xml:space="preserve">bem como ficam vedadas à realização pela Locatária </w:t>
      </w:r>
      <w:r w:rsidR="00BC1FDA" w:rsidRPr="00A918A1">
        <w:rPr>
          <w:rFonts w:ascii="Verdana" w:hAnsi="Verdana"/>
          <w:sz w:val="20"/>
        </w:rPr>
        <w:t>n</w:t>
      </w:r>
      <w:r w:rsidR="006F4FA7" w:rsidRPr="00A918A1">
        <w:rPr>
          <w:rFonts w:ascii="Verdana" w:hAnsi="Verdana"/>
          <w:sz w:val="20"/>
        </w:rPr>
        <w:t>o Imóvel</w:t>
      </w:r>
      <w:r w:rsidR="00E4182D" w:rsidRPr="00A918A1">
        <w:rPr>
          <w:rFonts w:ascii="Verdana" w:hAnsi="Verdana"/>
          <w:sz w:val="20"/>
        </w:rPr>
        <w:t xml:space="preserve"> todas as atividades especificamente previstas nos parágrafos 2º e 3º do artigo 63 da Lei 8.24</w:t>
      </w:r>
      <w:r w:rsidR="00E56691" w:rsidRPr="00A918A1">
        <w:rPr>
          <w:rFonts w:ascii="Verdana" w:hAnsi="Verdana"/>
          <w:sz w:val="20"/>
        </w:rPr>
        <w:t>5</w:t>
      </w:r>
      <w:r w:rsidR="00AA11C7" w:rsidRPr="00A918A1">
        <w:rPr>
          <w:rFonts w:ascii="Verdana" w:hAnsi="Verdana"/>
          <w:sz w:val="20"/>
        </w:rPr>
        <w:t xml:space="preserve">, </w:t>
      </w:r>
      <w:r w:rsidR="002901BD" w:rsidRPr="00A918A1">
        <w:rPr>
          <w:rFonts w:ascii="Verdana" w:hAnsi="Verdana"/>
          <w:sz w:val="20"/>
        </w:rPr>
        <w:t xml:space="preserve">salvo quando aprovada pelo Locador, </w:t>
      </w:r>
      <w:r w:rsidR="00833FA6" w:rsidRPr="00A918A1">
        <w:rPr>
          <w:rFonts w:ascii="Verdana" w:hAnsi="Verdana"/>
          <w:sz w:val="20"/>
        </w:rPr>
        <w:t>a</w:t>
      </w:r>
      <w:r w:rsidR="00FD51ED" w:rsidRPr="00A918A1">
        <w:rPr>
          <w:rFonts w:ascii="Verdana" w:hAnsi="Verdana"/>
          <w:color w:val="FF0000"/>
          <w:sz w:val="20"/>
        </w:rPr>
        <w:t xml:space="preserve"> </w:t>
      </w:r>
      <w:r w:rsidR="00AA11C7" w:rsidRPr="00A918A1">
        <w:rPr>
          <w:rFonts w:ascii="Verdana" w:hAnsi="Verdana"/>
          <w:sz w:val="20"/>
        </w:rPr>
        <w:t xml:space="preserve">qual </w:t>
      </w:r>
      <w:r w:rsidR="00C622D9" w:rsidRPr="00A918A1">
        <w:rPr>
          <w:rFonts w:ascii="Verdana" w:hAnsi="Verdana"/>
          <w:sz w:val="20"/>
        </w:rPr>
        <w:t>dever</w:t>
      </w:r>
      <w:r w:rsidR="005758BE" w:rsidRPr="00A918A1">
        <w:rPr>
          <w:rFonts w:ascii="Verdana" w:hAnsi="Verdana"/>
          <w:sz w:val="20"/>
        </w:rPr>
        <w:t>á</w:t>
      </w:r>
      <w:r w:rsidR="00C622D9" w:rsidRPr="00A918A1">
        <w:rPr>
          <w:rFonts w:ascii="Verdana" w:hAnsi="Verdana"/>
          <w:sz w:val="20"/>
        </w:rPr>
        <w:t xml:space="preserve"> ser utilizad</w:t>
      </w:r>
      <w:r w:rsidR="00E75BF5" w:rsidRPr="00A918A1">
        <w:rPr>
          <w:rFonts w:ascii="Verdana" w:hAnsi="Verdana"/>
          <w:sz w:val="20"/>
        </w:rPr>
        <w:t>a</w:t>
      </w:r>
      <w:r w:rsidR="00C622D9" w:rsidRPr="00A918A1">
        <w:rPr>
          <w:rFonts w:ascii="Verdana" w:hAnsi="Verdana"/>
          <w:sz w:val="20"/>
        </w:rPr>
        <w:t xml:space="preserve"> pela Locatária exclusivamente para implementação das atividades constantes</w:t>
      </w:r>
      <w:r w:rsidR="00FB0BE0" w:rsidRPr="00A918A1">
        <w:rPr>
          <w:rFonts w:ascii="Verdana" w:hAnsi="Verdana"/>
          <w:sz w:val="20"/>
        </w:rPr>
        <w:t xml:space="preserve"> em suas finalidades estatutárias</w:t>
      </w:r>
      <w:r w:rsidR="00C622D9" w:rsidRPr="00A918A1">
        <w:rPr>
          <w:rFonts w:ascii="Verdana" w:hAnsi="Verdana"/>
          <w:sz w:val="20"/>
        </w:rPr>
        <w:t xml:space="preserve"> </w:t>
      </w:r>
      <w:r w:rsidR="007A3B5A" w:rsidRPr="00A918A1">
        <w:rPr>
          <w:rFonts w:ascii="Verdana" w:hAnsi="Verdana"/>
          <w:sz w:val="20"/>
        </w:rPr>
        <w:t>e/</w:t>
      </w:r>
      <w:r w:rsidR="00C622D9" w:rsidRPr="00A918A1">
        <w:rPr>
          <w:rFonts w:ascii="Verdana" w:hAnsi="Verdana"/>
          <w:sz w:val="20"/>
        </w:rPr>
        <w:t xml:space="preserve">ou permitidos pela legislação </w:t>
      </w:r>
      <w:r w:rsidR="007A3B5A" w:rsidRPr="00A918A1">
        <w:rPr>
          <w:rFonts w:ascii="Verdana" w:hAnsi="Verdana"/>
          <w:sz w:val="20"/>
        </w:rPr>
        <w:t xml:space="preserve">local </w:t>
      </w:r>
      <w:r w:rsidR="00C622D9" w:rsidRPr="00A918A1">
        <w:rPr>
          <w:rFonts w:ascii="Verdana" w:hAnsi="Verdana"/>
          <w:sz w:val="20"/>
        </w:rPr>
        <w:t>vigente, observadas as restrições de zoneamento impostas pela municipalidade competente, e eventuais limitações ou restrições impostas por normas estaduais e/ou federais.</w:t>
      </w:r>
    </w:p>
    <w:p w14:paraId="7C3154D1" w14:textId="77777777" w:rsidR="00E4301F" w:rsidRPr="00F35D30" w:rsidRDefault="00E4301F" w:rsidP="00622308">
      <w:pPr>
        <w:tabs>
          <w:tab w:val="left" w:pos="1134"/>
        </w:tabs>
        <w:spacing w:line="276" w:lineRule="auto"/>
        <w:jc w:val="both"/>
        <w:rPr>
          <w:rFonts w:ascii="Verdana" w:hAnsi="Verdana" w:cs="Arial"/>
          <w:sz w:val="20"/>
          <w:szCs w:val="20"/>
        </w:rPr>
      </w:pPr>
    </w:p>
    <w:p w14:paraId="7E2B5B34" w14:textId="24ADB231" w:rsidR="00C622D9" w:rsidRPr="00A918A1" w:rsidRDefault="001669EF" w:rsidP="00A918A1">
      <w:pPr>
        <w:numPr>
          <w:ilvl w:val="1"/>
          <w:numId w:val="7"/>
        </w:numPr>
        <w:tabs>
          <w:tab w:val="left" w:pos="1134"/>
        </w:tabs>
        <w:spacing w:line="276" w:lineRule="auto"/>
        <w:ind w:left="0" w:firstLine="0"/>
        <w:jc w:val="both"/>
        <w:rPr>
          <w:rFonts w:ascii="Verdana" w:hAnsi="Verdana"/>
          <w:sz w:val="20"/>
        </w:rPr>
      </w:pPr>
      <w:r w:rsidRPr="00A918A1">
        <w:rPr>
          <w:rFonts w:ascii="Verdana" w:hAnsi="Verdana"/>
          <w:sz w:val="20"/>
          <w:u w:val="single"/>
        </w:rPr>
        <w:t>Adequação da Atividade</w:t>
      </w:r>
      <w:r w:rsidRPr="00A918A1">
        <w:rPr>
          <w:rFonts w:ascii="Verdana" w:hAnsi="Verdana"/>
          <w:sz w:val="20"/>
        </w:rPr>
        <w:t xml:space="preserve">. </w:t>
      </w:r>
      <w:r w:rsidR="00C622D9" w:rsidRPr="00A918A1">
        <w:rPr>
          <w:rFonts w:ascii="Verdana" w:hAnsi="Verdana"/>
          <w:sz w:val="20"/>
        </w:rPr>
        <w:t xml:space="preserve">A Locatária </w:t>
      </w:r>
      <w:r w:rsidR="00AA11C7" w:rsidRPr="00A918A1">
        <w:rPr>
          <w:rFonts w:ascii="Verdana" w:hAnsi="Verdana"/>
          <w:sz w:val="20"/>
        </w:rPr>
        <w:t xml:space="preserve">está </w:t>
      </w:r>
      <w:r w:rsidR="00C622D9" w:rsidRPr="00A918A1">
        <w:rPr>
          <w:rFonts w:ascii="Verdana" w:hAnsi="Verdana"/>
          <w:sz w:val="20"/>
        </w:rPr>
        <w:t xml:space="preserve">ciente das normas impostas pelas autoridades públicas federais, estaduais e municipais </w:t>
      </w:r>
      <w:r w:rsidR="007A3B5A" w:rsidRPr="00A918A1">
        <w:rPr>
          <w:rFonts w:ascii="Verdana" w:hAnsi="Verdana"/>
          <w:sz w:val="20"/>
        </w:rPr>
        <w:t xml:space="preserve">competentes por e/ou </w:t>
      </w:r>
      <w:r w:rsidR="00C622D9" w:rsidRPr="00A918A1">
        <w:rPr>
          <w:rFonts w:ascii="Verdana" w:hAnsi="Verdana"/>
          <w:sz w:val="20"/>
        </w:rPr>
        <w:t xml:space="preserve">envolvidas </w:t>
      </w:r>
      <w:r w:rsidR="00390B0E" w:rsidRPr="00A918A1">
        <w:rPr>
          <w:rFonts w:ascii="Verdana" w:hAnsi="Verdana"/>
          <w:sz w:val="20"/>
        </w:rPr>
        <w:t>na autorização e fiscalização d</w:t>
      </w:r>
      <w:r w:rsidR="00C622D9" w:rsidRPr="00A918A1">
        <w:rPr>
          <w:rFonts w:ascii="Verdana" w:hAnsi="Verdana"/>
          <w:sz w:val="20"/>
        </w:rPr>
        <w:t xml:space="preserve">as atividades que </w:t>
      </w:r>
      <w:r w:rsidR="00E75BF5" w:rsidRPr="00A918A1">
        <w:rPr>
          <w:rFonts w:ascii="Verdana" w:hAnsi="Verdana"/>
          <w:sz w:val="20"/>
        </w:rPr>
        <w:t xml:space="preserve">permanecerá desenvolvendo </w:t>
      </w:r>
      <w:r w:rsidR="00BC1FDA" w:rsidRPr="00A918A1">
        <w:rPr>
          <w:rFonts w:ascii="Verdana" w:hAnsi="Verdana"/>
          <w:sz w:val="20"/>
        </w:rPr>
        <w:t>n</w:t>
      </w:r>
      <w:r w:rsidR="006F4FA7" w:rsidRPr="00A918A1">
        <w:rPr>
          <w:rFonts w:ascii="Verdana" w:hAnsi="Verdana"/>
          <w:sz w:val="20"/>
        </w:rPr>
        <w:t>o Imóvel</w:t>
      </w:r>
      <w:r w:rsidR="00F919C7" w:rsidRPr="00A918A1">
        <w:rPr>
          <w:rFonts w:ascii="Verdana" w:hAnsi="Verdana"/>
          <w:sz w:val="20"/>
        </w:rPr>
        <w:t xml:space="preserve"> e declara que ess</w:t>
      </w:r>
      <w:r w:rsidR="00C622D9" w:rsidRPr="00A918A1">
        <w:rPr>
          <w:rFonts w:ascii="Verdana" w:hAnsi="Verdana"/>
          <w:sz w:val="20"/>
        </w:rPr>
        <w:t>a</w:t>
      </w:r>
      <w:r w:rsidR="00734FC0" w:rsidRPr="00A918A1">
        <w:rPr>
          <w:rFonts w:ascii="Verdana" w:hAnsi="Verdana"/>
          <w:sz w:val="20"/>
        </w:rPr>
        <w:t>s</w:t>
      </w:r>
      <w:r w:rsidR="00C622D9" w:rsidRPr="00A918A1">
        <w:rPr>
          <w:rFonts w:ascii="Verdana" w:hAnsi="Verdana"/>
          <w:sz w:val="20"/>
        </w:rPr>
        <w:t xml:space="preserve"> atividade</w:t>
      </w:r>
      <w:r w:rsidR="00734FC0" w:rsidRPr="00A918A1">
        <w:rPr>
          <w:rFonts w:ascii="Verdana" w:hAnsi="Verdana"/>
          <w:sz w:val="20"/>
        </w:rPr>
        <w:t>s</w:t>
      </w:r>
      <w:r w:rsidR="00C622D9" w:rsidRPr="00A918A1">
        <w:rPr>
          <w:rFonts w:ascii="Verdana" w:hAnsi="Verdana"/>
          <w:sz w:val="20"/>
        </w:rPr>
        <w:t xml:space="preserve"> em nada conflita</w:t>
      </w:r>
      <w:r w:rsidR="00734FC0" w:rsidRPr="00A918A1">
        <w:rPr>
          <w:rFonts w:ascii="Verdana" w:hAnsi="Verdana"/>
          <w:sz w:val="20"/>
        </w:rPr>
        <w:t>m</w:t>
      </w:r>
      <w:r w:rsidR="00C622D9" w:rsidRPr="00A918A1">
        <w:rPr>
          <w:rFonts w:ascii="Verdana" w:hAnsi="Verdana"/>
          <w:sz w:val="20"/>
        </w:rPr>
        <w:t xml:space="preserve"> com as </w:t>
      </w:r>
      <w:r w:rsidR="00390B0E" w:rsidRPr="00A918A1">
        <w:rPr>
          <w:rFonts w:ascii="Verdana" w:hAnsi="Verdana"/>
          <w:sz w:val="20"/>
        </w:rPr>
        <w:t xml:space="preserve">ordens, regras e </w:t>
      </w:r>
      <w:r w:rsidR="00C622D9" w:rsidRPr="00A918A1">
        <w:rPr>
          <w:rFonts w:ascii="Verdana" w:hAnsi="Verdana"/>
          <w:sz w:val="20"/>
        </w:rPr>
        <w:t>disposições emanadas das referidas autoridades.</w:t>
      </w:r>
    </w:p>
    <w:p w14:paraId="5969A5F0" w14:textId="77777777" w:rsidR="00555AA0" w:rsidRDefault="00555AA0" w:rsidP="001F7A15">
      <w:pPr>
        <w:pStyle w:val="PargrafodaLista"/>
        <w:rPr>
          <w:rFonts w:ascii="Verdana" w:hAnsi="Verdana" w:cs="Arial"/>
          <w:sz w:val="20"/>
          <w:szCs w:val="20"/>
        </w:rPr>
      </w:pPr>
    </w:p>
    <w:p w14:paraId="2BD8F60E" w14:textId="77777777" w:rsidR="00507586" w:rsidRPr="00F35D30" w:rsidRDefault="00507586" w:rsidP="00622308">
      <w:pPr>
        <w:tabs>
          <w:tab w:val="left" w:pos="1134"/>
        </w:tabs>
        <w:spacing w:line="276" w:lineRule="auto"/>
        <w:jc w:val="both"/>
        <w:rPr>
          <w:rFonts w:ascii="Verdana" w:hAnsi="Verdana" w:cs="Arial"/>
          <w:sz w:val="20"/>
          <w:szCs w:val="20"/>
        </w:rPr>
      </w:pPr>
    </w:p>
    <w:p w14:paraId="6056E242" w14:textId="24A3902C" w:rsidR="001961AA" w:rsidRPr="00A918A1" w:rsidRDefault="001961AA" w:rsidP="00A918A1">
      <w:pPr>
        <w:numPr>
          <w:ilvl w:val="1"/>
          <w:numId w:val="7"/>
        </w:numPr>
        <w:tabs>
          <w:tab w:val="left" w:pos="1134"/>
        </w:tabs>
        <w:spacing w:line="276" w:lineRule="auto"/>
        <w:ind w:left="0" w:firstLine="0"/>
        <w:jc w:val="both"/>
        <w:rPr>
          <w:rFonts w:ascii="Verdana" w:hAnsi="Verdana"/>
          <w:sz w:val="20"/>
        </w:rPr>
      </w:pPr>
      <w:r w:rsidRPr="00A918A1">
        <w:rPr>
          <w:rFonts w:ascii="Verdana" w:hAnsi="Verdana"/>
          <w:sz w:val="20"/>
          <w:u w:val="single"/>
        </w:rPr>
        <w:t>Exigência dos Poderes Públicos</w:t>
      </w:r>
      <w:r w:rsidRPr="00A918A1">
        <w:rPr>
          <w:rFonts w:ascii="Verdana" w:hAnsi="Verdana"/>
          <w:sz w:val="20"/>
        </w:rPr>
        <w:t>. A Locatária se obriga a satisfazer, por sua conta exclusiva, qualquer exigência dos poderes públicos, em razão da atividade exercida n</w:t>
      </w:r>
      <w:r w:rsidR="006F4FA7" w:rsidRPr="00A918A1">
        <w:rPr>
          <w:rFonts w:ascii="Verdana" w:hAnsi="Verdana"/>
          <w:sz w:val="20"/>
        </w:rPr>
        <w:t>o Imóvel</w:t>
      </w:r>
      <w:r w:rsidRPr="00A918A1">
        <w:rPr>
          <w:rFonts w:ascii="Verdana" w:hAnsi="Verdana"/>
          <w:sz w:val="20"/>
        </w:rPr>
        <w:t>, assumindo toda a responsabilidade por quaisquer infrações a que comprovadamente der causa, ainda que em nome d</w:t>
      </w:r>
      <w:r w:rsidR="0063588C" w:rsidRPr="00A918A1">
        <w:rPr>
          <w:rFonts w:ascii="Verdana" w:hAnsi="Verdana"/>
          <w:sz w:val="20"/>
        </w:rPr>
        <w:t>o</w:t>
      </w:r>
      <w:r w:rsidRPr="00A918A1">
        <w:rPr>
          <w:rFonts w:ascii="Verdana" w:hAnsi="Verdana"/>
          <w:sz w:val="20"/>
        </w:rPr>
        <w:t xml:space="preserve"> Locador ou de terceiros, por inobservância de tais determinações das autoridades competentes.</w:t>
      </w:r>
    </w:p>
    <w:p w14:paraId="450FDA4E" w14:textId="77777777" w:rsidR="00555AA0" w:rsidRDefault="00555AA0" w:rsidP="001F7A15">
      <w:pPr>
        <w:pStyle w:val="PargrafodaLista"/>
        <w:rPr>
          <w:rFonts w:ascii="Verdana" w:hAnsi="Verdana" w:cs="Arial"/>
          <w:sz w:val="20"/>
          <w:szCs w:val="20"/>
        </w:rPr>
      </w:pPr>
    </w:p>
    <w:p w14:paraId="6C8BC591" w14:textId="77777777" w:rsidR="00507586" w:rsidRPr="00F35D30" w:rsidRDefault="00507586" w:rsidP="00622308">
      <w:pPr>
        <w:tabs>
          <w:tab w:val="left" w:pos="1134"/>
        </w:tabs>
        <w:spacing w:line="276" w:lineRule="auto"/>
        <w:jc w:val="both"/>
        <w:rPr>
          <w:rFonts w:ascii="Verdana" w:hAnsi="Verdana" w:cs="Arial"/>
          <w:sz w:val="20"/>
          <w:szCs w:val="20"/>
        </w:rPr>
      </w:pPr>
    </w:p>
    <w:p w14:paraId="0032EE4C" w14:textId="56E94256" w:rsidR="00E75BF5" w:rsidRPr="00A918A1" w:rsidRDefault="00E75BF5" w:rsidP="00A918A1">
      <w:pPr>
        <w:numPr>
          <w:ilvl w:val="1"/>
          <w:numId w:val="7"/>
        </w:numPr>
        <w:tabs>
          <w:tab w:val="left" w:pos="1134"/>
        </w:tabs>
        <w:spacing w:line="276" w:lineRule="auto"/>
        <w:ind w:left="0" w:firstLine="0"/>
        <w:jc w:val="both"/>
        <w:rPr>
          <w:rFonts w:ascii="Verdana" w:hAnsi="Verdana"/>
          <w:sz w:val="20"/>
        </w:rPr>
      </w:pPr>
      <w:r w:rsidRPr="00A918A1">
        <w:rPr>
          <w:rFonts w:ascii="Verdana" w:hAnsi="Verdana"/>
          <w:sz w:val="20"/>
          <w:u w:val="single"/>
        </w:rPr>
        <w:t>Móveis e Instalações</w:t>
      </w:r>
      <w:r w:rsidRPr="00A918A1">
        <w:rPr>
          <w:rFonts w:ascii="Verdana" w:hAnsi="Verdana"/>
          <w:sz w:val="20"/>
        </w:rPr>
        <w:t xml:space="preserve">. </w:t>
      </w:r>
      <w:r w:rsidR="00993891" w:rsidRPr="00A918A1">
        <w:rPr>
          <w:rFonts w:ascii="Verdana" w:hAnsi="Verdana"/>
          <w:sz w:val="20"/>
        </w:rPr>
        <w:t xml:space="preserve">É vedado à Locatária inserir ou introduzir </w:t>
      </w:r>
      <w:r w:rsidR="00BC1FDA" w:rsidRPr="00A918A1">
        <w:rPr>
          <w:rFonts w:ascii="Verdana" w:hAnsi="Verdana"/>
          <w:sz w:val="20"/>
        </w:rPr>
        <w:t>n</w:t>
      </w:r>
      <w:r w:rsidR="006F4FA7" w:rsidRPr="00A918A1">
        <w:rPr>
          <w:rFonts w:ascii="Verdana" w:hAnsi="Verdana"/>
          <w:sz w:val="20"/>
        </w:rPr>
        <w:t>o Imóvel</w:t>
      </w:r>
      <w:r w:rsidR="00993891" w:rsidRPr="00A918A1">
        <w:rPr>
          <w:rFonts w:ascii="Verdana" w:hAnsi="Verdana"/>
          <w:sz w:val="20"/>
        </w:rPr>
        <w:t xml:space="preserve"> equipamentos, mobiliário, utensílios ou instalações em geral de caráter permanente ou de difícil retirada e/ou desmobilização,</w:t>
      </w:r>
      <w:r w:rsidR="00DD1275" w:rsidRPr="00A918A1">
        <w:rPr>
          <w:rFonts w:ascii="Verdana" w:hAnsi="Verdana"/>
          <w:sz w:val="20"/>
        </w:rPr>
        <w:t xml:space="preserve"> sem a previa autorização do </w:t>
      </w:r>
      <w:r w:rsidR="00E95432" w:rsidRPr="00A918A1">
        <w:rPr>
          <w:rFonts w:ascii="Verdana" w:hAnsi="Verdana"/>
          <w:sz w:val="20"/>
        </w:rPr>
        <w:t>Locador,</w:t>
      </w:r>
      <w:r w:rsidR="00993891" w:rsidRPr="00A918A1">
        <w:rPr>
          <w:rFonts w:ascii="Verdana" w:hAnsi="Verdana"/>
          <w:sz w:val="20"/>
        </w:rPr>
        <w:t xml:space="preserve"> que possam prejudicar ou retardar a futura desocupação </w:t>
      </w:r>
      <w:r w:rsidR="003624B6" w:rsidRPr="00A918A1">
        <w:rPr>
          <w:rFonts w:ascii="Verdana" w:hAnsi="Verdana"/>
          <w:sz w:val="20"/>
        </w:rPr>
        <w:t xml:space="preserve">da área locada </w:t>
      </w:r>
      <w:r w:rsidR="00FD51ED" w:rsidRPr="00A918A1">
        <w:rPr>
          <w:rFonts w:ascii="Verdana" w:hAnsi="Verdana"/>
          <w:sz w:val="20"/>
        </w:rPr>
        <w:t xml:space="preserve">pela Locatária </w:t>
      </w:r>
      <w:r w:rsidR="00993891" w:rsidRPr="00A918A1">
        <w:rPr>
          <w:rFonts w:ascii="Verdana" w:hAnsi="Verdana"/>
          <w:sz w:val="20"/>
        </w:rPr>
        <w:t>quando do término do Prazo Locatício ou, conforme o caso, o despejo promovido pelo Locador.</w:t>
      </w:r>
    </w:p>
    <w:p w14:paraId="0C36AE51" w14:textId="77777777" w:rsidR="00555AA0" w:rsidRDefault="00555AA0" w:rsidP="001F7A15">
      <w:pPr>
        <w:pStyle w:val="PargrafodaLista"/>
        <w:rPr>
          <w:rFonts w:ascii="Verdana" w:hAnsi="Verdana" w:cs="Arial"/>
          <w:sz w:val="20"/>
          <w:szCs w:val="20"/>
        </w:rPr>
      </w:pPr>
    </w:p>
    <w:p w14:paraId="05C88D48" w14:textId="77777777" w:rsidR="00507586" w:rsidRPr="00F35D30" w:rsidRDefault="00507586" w:rsidP="00622308">
      <w:pPr>
        <w:tabs>
          <w:tab w:val="left" w:pos="1134"/>
        </w:tabs>
        <w:spacing w:line="276" w:lineRule="auto"/>
        <w:jc w:val="both"/>
        <w:rPr>
          <w:rFonts w:ascii="Verdana" w:hAnsi="Verdana" w:cs="Arial"/>
          <w:sz w:val="20"/>
          <w:szCs w:val="20"/>
        </w:rPr>
      </w:pPr>
    </w:p>
    <w:p w14:paraId="3CEC97CD" w14:textId="4931591D" w:rsidR="00C622D9" w:rsidRPr="00A918A1" w:rsidRDefault="001669EF" w:rsidP="00A918A1">
      <w:pPr>
        <w:numPr>
          <w:ilvl w:val="1"/>
          <w:numId w:val="7"/>
        </w:numPr>
        <w:tabs>
          <w:tab w:val="left" w:pos="1134"/>
        </w:tabs>
        <w:spacing w:line="276" w:lineRule="auto"/>
        <w:ind w:left="0" w:firstLine="0"/>
        <w:jc w:val="both"/>
        <w:rPr>
          <w:rFonts w:ascii="Verdana" w:hAnsi="Verdana"/>
          <w:sz w:val="20"/>
        </w:rPr>
      </w:pPr>
      <w:bookmarkStart w:id="393" w:name="_Ref104369820"/>
      <w:r w:rsidRPr="00A918A1">
        <w:rPr>
          <w:rFonts w:ascii="Verdana" w:hAnsi="Verdana"/>
          <w:sz w:val="20"/>
          <w:u w:val="single"/>
        </w:rPr>
        <w:t>Alvarás</w:t>
      </w:r>
      <w:r w:rsidR="00A30377" w:rsidRPr="00A918A1">
        <w:rPr>
          <w:rFonts w:ascii="Verdana" w:hAnsi="Verdana"/>
          <w:sz w:val="20"/>
          <w:u w:val="single"/>
        </w:rPr>
        <w:t xml:space="preserve">, </w:t>
      </w:r>
      <w:r w:rsidRPr="00A918A1">
        <w:rPr>
          <w:rFonts w:ascii="Verdana" w:hAnsi="Verdana"/>
          <w:sz w:val="20"/>
          <w:u w:val="single"/>
        </w:rPr>
        <w:t>Autorizações</w:t>
      </w:r>
      <w:r w:rsidR="00A30377" w:rsidRPr="00A918A1">
        <w:rPr>
          <w:rFonts w:ascii="Verdana" w:hAnsi="Verdana"/>
          <w:sz w:val="20"/>
          <w:u w:val="single"/>
        </w:rPr>
        <w:t xml:space="preserve"> e Licenças</w:t>
      </w:r>
      <w:r w:rsidRPr="00A918A1">
        <w:rPr>
          <w:rFonts w:ascii="Verdana" w:hAnsi="Verdana"/>
          <w:sz w:val="20"/>
        </w:rPr>
        <w:t xml:space="preserve">. </w:t>
      </w:r>
      <w:r w:rsidR="00C622D9" w:rsidRPr="00A918A1">
        <w:rPr>
          <w:rFonts w:ascii="Verdana" w:hAnsi="Verdana"/>
          <w:sz w:val="20"/>
        </w:rPr>
        <w:t>C</w:t>
      </w:r>
      <w:r w:rsidR="00E75BF5" w:rsidRPr="00A918A1">
        <w:rPr>
          <w:rFonts w:ascii="Verdana" w:hAnsi="Verdana"/>
          <w:sz w:val="20"/>
        </w:rPr>
        <w:t>aso ainda não os tenha</w:t>
      </w:r>
      <w:r w:rsidR="00275391" w:rsidRPr="00A918A1">
        <w:rPr>
          <w:rFonts w:ascii="Verdana" w:hAnsi="Verdana"/>
          <w:sz w:val="20"/>
        </w:rPr>
        <w:t xml:space="preserve"> obtido</w:t>
      </w:r>
      <w:r w:rsidR="00FD51ED" w:rsidRPr="00A918A1">
        <w:rPr>
          <w:rFonts w:ascii="Verdana" w:hAnsi="Verdana"/>
          <w:sz w:val="20"/>
        </w:rPr>
        <w:t xml:space="preserve"> até a presente data</w:t>
      </w:r>
      <w:r w:rsidR="00E75BF5" w:rsidRPr="00A918A1">
        <w:rPr>
          <w:rFonts w:ascii="Verdana" w:hAnsi="Verdana"/>
          <w:sz w:val="20"/>
        </w:rPr>
        <w:t>, c</w:t>
      </w:r>
      <w:r w:rsidR="00C622D9" w:rsidRPr="00A918A1">
        <w:rPr>
          <w:rFonts w:ascii="Verdana" w:hAnsi="Verdana"/>
          <w:sz w:val="20"/>
        </w:rPr>
        <w:t xml:space="preserve">aberá à Locatária obter, por conta própria e </w:t>
      </w:r>
      <w:r w:rsidR="00BF7C8E" w:rsidRPr="00A918A1">
        <w:rPr>
          <w:rFonts w:ascii="Verdana" w:hAnsi="Verdana"/>
          <w:sz w:val="20"/>
        </w:rPr>
        <w:t>à</w:t>
      </w:r>
      <w:r w:rsidR="00C622D9" w:rsidRPr="00A918A1">
        <w:rPr>
          <w:rFonts w:ascii="Verdana" w:hAnsi="Verdana"/>
          <w:sz w:val="20"/>
        </w:rPr>
        <w:t xml:space="preserve">s suas expensas, </w:t>
      </w:r>
      <w:r w:rsidR="00D429CE" w:rsidRPr="00A918A1">
        <w:rPr>
          <w:rFonts w:ascii="Verdana" w:hAnsi="Verdana"/>
          <w:sz w:val="20"/>
        </w:rPr>
        <w:t xml:space="preserve">em seu nome ou em nome de empresa coligada, </w:t>
      </w:r>
      <w:r w:rsidR="00A30377" w:rsidRPr="00A918A1">
        <w:rPr>
          <w:rFonts w:ascii="Verdana" w:hAnsi="Verdana"/>
          <w:sz w:val="20"/>
        </w:rPr>
        <w:t>todo</w:t>
      </w:r>
      <w:r w:rsidR="00C622D9" w:rsidRPr="00A918A1">
        <w:rPr>
          <w:rFonts w:ascii="Verdana" w:hAnsi="Verdana"/>
          <w:sz w:val="20"/>
        </w:rPr>
        <w:t xml:space="preserve">s </w:t>
      </w:r>
      <w:r w:rsidR="00AA51A0">
        <w:rPr>
          <w:rFonts w:ascii="Verdana" w:hAnsi="Verdana" w:cs="Arial"/>
          <w:sz w:val="20"/>
          <w:szCs w:val="20"/>
        </w:rPr>
        <w:t xml:space="preserve">os </w:t>
      </w:r>
      <w:r w:rsidR="00C622D9" w:rsidRPr="00A918A1">
        <w:rPr>
          <w:rFonts w:ascii="Verdana" w:hAnsi="Verdana"/>
          <w:sz w:val="20"/>
        </w:rPr>
        <w:t>alvarás de funcionamento</w:t>
      </w:r>
      <w:r w:rsidR="007A3B5A" w:rsidRPr="00A918A1">
        <w:rPr>
          <w:rFonts w:ascii="Verdana" w:hAnsi="Verdana"/>
          <w:sz w:val="20"/>
        </w:rPr>
        <w:t xml:space="preserve">, </w:t>
      </w:r>
      <w:r w:rsidR="00390B0E" w:rsidRPr="00A918A1">
        <w:rPr>
          <w:rFonts w:ascii="Verdana" w:hAnsi="Verdana"/>
          <w:sz w:val="20"/>
        </w:rPr>
        <w:t xml:space="preserve">licenças, </w:t>
      </w:r>
      <w:r w:rsidR="007A3B5A" w:rsidRPr="00A918A1">
        <w:rPr>
          <w:rFonts w:ascii="Verdana" w:hAnsi="Verdana"/>
          <w:sz w:val="20"/>
        </w:rPr>
        <w:t>certificados</w:t>
      </w:r>
      <w:r w:rsidR="00BF7C8E" w:rsidRPr="00A918A1">
        <w:rPr>
          <w:rFonts w:ascii="Verdana" w:hAnsi="Verdana"/>
          <w:sz w:val="20"/>
        </w:rPr>
        <w:t xml:space="preserve"> </w:t>
      </w:r>
      <w:r w:rsidR="00C622D9" w:rsidRPr="00A918A1">
        <w:rPr>
          <w:rFonts w:ascii="Verdana" w:hAnsi="Verdana"/>
          <w:sz w:val="20"/>
        </w:rPr>
        <w:t>e demais autorizações</w:t>
      </w:r>
      <w:r w:rsidR="00BF7C8E" w:rsidRPr="00A918A1">
        <w:rPr>
          <w:rFonts w:ascii="Verdana" w:hAnsi="Verdana"/>
          <w:sz w:val="20"/>
        </w:rPr>
        <w:t xml:space="preserve"> </w:t>
      </w:r>
      <w:r w:rsidR="00A30377" w:rsidRPr="00A918A1">
        <w:rPr>
          <w:rFonts w:ascii="Verdana" w:hAnsi="Verdana"/>
          <w:sz w:val="20"/>
        </w:rPr>
        <w:t>aplicáveis a</w:t>
      </w:r>
      <w:r w:rsidR="006F4FA7" w:rsidRPr="00A918A1">
        <w:rPr>
          <w:rFonts w:ascii="Verdana" w:hAnsi="Verdana"/>
          <w:sz w:val="20"/>
        </w:rPr>
        <w:t>o Imóvel</w:t>
      </w:r>
      <w:r w:rsidR="00A30377" w:rsidRPr="00F35D30">
        <w:rPr>
          <w:rFonts w:ascii="Verdana" w:hAnsi="Verdana" w:cs="Arial"/>
          <w:sz w:val="20"/>
          <w:szCs w:val="20"/>
        </w:rPr>
        <w:t xml:space="preserve"> </w:t>
      </w:r>
      <w:r w:rsidR="00293A2E" w:rsidRPr="00F35D30">
        <w:rPr>
          <w:rFonts w:ascii="Verdana" w:hAnsi="Verdana" w:cs="Arial"/>
          <w:sz w:val="20"/>
          <w:szCs w:val="20"/>
        </w:rPr>
        <w:t>para</w:t>
      </w:r>
      <w:r w:rsidR="00293A2E" w:rsidRPr="00A918A1">
        <w:rPr>
          <w:rFonts w:ascii="Verdana" w:hAnsi="Verdana"/>
          <w:sz w:val="20"/>
        </w:rPr>
        <w:t xml:space="preserve"> </w:t>
      </w:r>
      <w:r w:rsidR="00390B0E" w:rsidRPr="00A918A1">
        <w:rPr>
          <w:rFonts w:ascii="Verdana" w:hAnsi="Verdana"/>
          <w:sz w:val="20"/>
        </w:rPr>
        <w:t>seu uso e ocupação para atividades não residenciais</w:t>
      </w:r>
      <w:r w:rsidR="00A30377" w:rsidRPr="00A918A1">
        <w:rPr>
          <w:rFonts w:ascii="Verdana" w:hAnsi="Verdana"/>
          <w:sz w:val="20"/>
        </w:rPr>
        <w:t xml:space="preserve">, incluindo aquelas </w:t>
      </w:r>
      <w:r w:rsidR="00BF7C8E" w:rsidRPr="00A918A1">
        <w:rPr>
          <w:rFonts w:ascii="Verdana" w:hAnsi="Verdana"/>
          <w:sz w:val="20"/>
        </w:rPr>
        <w:t>necessárias</w:t>
      </w:r>
      <w:r w:rsidR="00C622D9" w:rsidRPr="00A918A1">
        <w:rPr>
          <w:rFonts w:ascii="Verdana" w:hAnsi="Verdana"/>
          <w:sz w:val="20"/>
        </w:rPr>
        <w:t xml:space="preserve"> </w:t>
      </w:r>
      <w:r w:rsidR="00BF7C8E" w:rsidRPr="00A918A1">
        <w:rPr>
          <w:rFonts w:ascii="Verdana" w:hAnsi="Verdana"/>
          <w:sz w:val="20"/>
        </w:rPr>
        <w:t>a</w:t>
      </w:r>
      <w:r w:rsidR="00C622D9" w:rsidRPr="00A918A1">
        <w:rPr>
          <w:rFonts w:ascii="Verdana" w:hAnsi="Verdana"/>
          <w:sz w:val="20"/>
        </w:rPr>
        <w:t xml:space="preserve">o exercício das atividades que </w:t>
      </w:r>
      <w:r w:rsidR="00E75BF5" w:rsidRPr="00A918A1">
        <w:rPr>
          <w:rFonts w:ascii="Verdana" w:hAnsi="Verdana"/>
          <w:sz w:val="20"/>
        </w:rPr>
        <w:t xml:space="preserve">continuará </w:t>
      </w:r>
      <w:r w:rsidR="00275391" w:rsidRPr="00A918A1">
        <w:rPr>
          <w:rFonts w:ascii="Verdana" w:hAnsi="Verdana"/>
          <w:sz w:val="20"/>
        </w:rPr>
        <w:t xml:space="preserve">a realizar </w:t>
      </w:r>
      <w:r w:rsidR="00BC1FDA" w:rsidRPr="00A918A1">
        <w:rPr>
          <w:rFonts w:ascii="Verdana" w:hAnsi="Verdana"/>
          <w:sz w:val="20"/>
        </w:rPr>
        <w:t>n</w:t>
      </w:r>
      <w:r w:rsidR="006F4FA7" w:rsidRPr="00A918A1">
        <w:rPr>
          <w:rFonts w:ascii="Verdana" w:hAnsi="Verdana"/>
          <w:sz w:val="20"/>
        </w:rPr>
        <w:t>o Imóvel</w:t>
      </w:r>
      <w:r w:rsidR="00E75BF5" w:rsidRPr="00A918A1">
        <w:rPr>
          <w:rFonts w:ascii="Verdana" w:hAnsi="Verdana"/>
          <w:sz w:val="20"/>
        </w:rPr>
        <w:t xml:space="preserve">, mesmo que </w:t>
      </w:r>
      <w:r w:rsidR="00275391" w:rsidRPr="00A918A1">
        <w:rPr>
          <w:rFonts w:ascii="Verdana" w:hAnsi="Verdana"/>
          <w:sz w:val="20"/>
        </w:rPr>
        <w:t xml:space="preserve">elas </w:t>
      </w:r>
      <w:r w:rsidR="00E75BF5" w:rsidRPr="00A918A1">
        <w:rPr>
          <w:rFonts w:ascii="Verdana" w:hAnsi="Verdana"/>
          <w:sz w:val="20"/>
        </w:rPr>
        <w:t xml:space="preserve">abranjam </w:t>
      </w:r>
      <w:r w:rsidR="00E75BF5" w:rsidRPr="00F35D30">
        <w:rPr>
          <w:rFonts w:ascii="Verdana" w:hAnsi="Verdana" w:cs="Arial"/>
          <w:sz w:val="20"/>
          <w:szCs w:val="20"/>
        </w:rPr>
        <w:t>todo</w:t>
      </w:r>
      <w:r w:rsidR="00507586">
        <w:rPr>
          <w:rFonts w:ascii="Verdana" w:hAnsi="Verdana" w:cs="Arial"/>
          <w:sz w:val="20"/>
          <w:szCs w:val="20"/>
        </w:rPr>
        <w:t>s</w:t>
      </w:r>
      <w:r w:rsidR="00E75BF5" w:rsidRPr="00A918A1">
        <w:rPr>
          <w:rFonts w:ascii="Verdana" w:hAnsi="Verdana"/>
          <w:sz w:val="20"/>
        </w:rPr>
        <w:t xml:space="preserve"> </w:t>
      </w:r>
      <w:r w:rsidR="006F4FA7" w:rsidRPr="00A918A1">
        <w:rPr>
          <w:rFonts w:ascii="Verdana" w:hAnsi="Verdana"/>
          <w:sz w:val="20"/>
        </w:rPr>
        <w:t>o Imóvel</w:t>
      </w:r>
      <w:r w:rsidR="00C622D9" w:rsidRPr="00A918A1">
        <w:rPr>
          <w:rFonts w:ascii="Verdana" w:hAnsi="Verdana"/>
          <w:sz w:val="20"/>
        </w:rPr>
        <w:t xml:space="preserve">, eximindo-se </w:t>
      </w:r>
      <w:r w:rsidR="002D20C5" w:rsidRPr="00A918A1">
        <w:rPr>
          <w:rFonts w:ascii="Verdana" w:hAnsi="Verdana"/>
          <w:sz w:val="20"/>
        </w:rPr>
        <w:t xml:space="preserve">o </w:t>
      </w:r>
      <w:r w:rsidR="007A05E2" w:rsidRPr="00A918A1">
        <w:rPr>
          <w:rFonts w:ascii="Verdana" w:hAnsi="Verdana"/>
          <w:sz w:val="20"/>
        </w:rPr>
        <w:t>Locador</w:t>
      </w:r>
      <w:r w:rsidR="00491642" w:rsidRPr="00A918A1">
        <w:rPr>
          <w:rFonts w:ascii="Verdana" w:hAnsi="Verdana"/>
          <w:sz w:val="20"/>
        </w:rPr>
        <w:t xml:space="preserve"> </w:t>
      </w:r>
      <w:r w:rsidR="00C622D9" w:rsidRPr="00A918A1">
        <w:rPr>
          <w:rFonts w:ascii="Verdana" w:hAnsi="Verdana"/>
          <w:sz w:val="20"/>
        </w:rPr>
        <w:t>de qualquer responsabilidade ou obrigação nesse sentido</w:t>
      </w:r>
      <w:r w:rsidR="00AF6803" w:rsidRPr="00A918A1">
        <w:rPr>
          <w:rFonts w:ascii="Verdana" w:hAnsi="Verdana"/>
          <w:sz w:val="20"/>
        </w:rPr>
        <w:t>, ressalvados aqueles que são de responsabilidade exclusiva do proprietário.</w:t>
      </w:r>
      <w:bookmarkEnd w:id="393"/>
    </w:p>
    <w:p w14:paraId="28CA13F2" w14:textId="77777777" w:rsidR="00555AA0" w:rsidRDefault="00555AA0" w:rsidP="001F7A15">
      <w:pPr>
        <w:pStyle w:val="PargrafodaLista"/>
        <w:rPr>
          <w:rFonts w:ascii="Verdana" w:hAnsi="Verdana" w:cs="Arial"/>
          <w:sz w:val="20"/>
          <w:szCs w:val="20"/>
        </w:rPr>
      </w:pPr>
    </w:p>
    <w:p w14:paraId="5668A89F" w14:textId="77777777" w:rsidR="00507586" w:rsidRPr="00F35D30" w:rsidRDefault="00507586" w:rsidP="00622308">
      <w:pPr>
        <w:tabs>
          <w:tab w:val="left" w:pos="1134"/>
        </w:tabs>
        <w:spacing w:line="276" w:lineRule="auto"/>
        <w:ind w:left="567"/>
        <w:jc w:val="both"/>
        <w:rPr>
          <w:rFonts w:ascii="Verdana" w:hAnsi="Verdana" w:cs="Arial"/>
          <w:sz w:val="20"/>
          <w:szCs w:val="20"/>
        </w:rPr>
      </w:pPr>
    </w:p>
    <w:p w14:paraId="5B88642C" w14:textId="264EC0B7" w:rsidR="00A30377" w:rsidRPr="00A918A1" w:rsidRDefault="007D650C" w:rsidP="00A918A1">
      <w:pPr>
        <w:numPr>
          <w:ilvl w:val="2"/>
          <w:numId w:val="7"/>
        </w:numPr>
        <w:tabs>
          <w:tab w:val="left" w:pos="1134"/>
        </w:tabs>
        <w:spacing w:line="276" w:lineRule="auto"/>
        <w:ind w:left="567" w:firstLine="0"/>
        <w:jc w:val="both"/>
        <w:rPr>
          <w:rFonts w:ascii="Verdana" w:hAnsi="Verdana"/>
          <w:sz w:val="20"/>
        </w:rPr>
      </w:pPr>
      <w:r w:rsidRPr="00A918A1">
        <w:rPr>
          <w:rFonts w:ascii="Verdana" w:hAnsi="Verdana"/>
          <w:sz w:val="20"/>
        </w:rPr>
        <w:t xml:space="preserve">A não obtenção </w:t>
      </w:r>
      <w:r w:rsidR="00A30377" w:rsidRPr="00A918A1">
        <w:rPr>
          <w:rFonts w:ascii="Verdana" w:hAnsi="Verdana"/>
          <w:sz w:val="20"/>
        </w:rPr>
        <w:t xml:space="preserve">ou </w:t>
      </w:r>
      <w:r w:rsidR="00D429CE" w:rsidRPr="00A918A1">
        <w:rPr>
          <w:rFonts w:ascii="Verdana" w:hAnsi="Verdana"/>
          <w:sz w:val="20"/>
        </w:rPr>
        <w:t>não comprovação do pedido de renovação de todas licenças e autorizações, destinadas ao funcionamento e ocupação d</w:t>
      </w:r>
      <w:r w:rsidR="006F4FA7" w:rsidRPr="00A918A1">
        <w:rPr>
          <w:rFonts w:ascii="Verdana" w:hAnsi="Verdana"/>
          <w:sz w:val="20"/>
        </w:rPr>
        <w:t xml:space="preserve">o </w:t>
      </w:r>
      <w:r w:rsidR="006F4FA7">
        <w:rPr>
          <w:rFonts w:ascii="Verdana" w:hAnsi="Verdana" w:cs="Arial"/>
          <w:sz w:val="20"/>
          <w:szCs w:val="20"/>
        </w:rPr>
        <w:t>Imóvel</w:t>
      </w:r>
      <w:r w:rsidR="00D429CE" w:rsidRPr="00A918A1">
        <w:rPr>
          <w:rFonts w:ascii="Verdana" w:hAnsi="Verdana"/>
          <w:sz w:val="20"/>
        </w:rPr>
        <w:t xml:space="preserve"> (observado o disposto abaixo), no prazo máximo de 30 (trinta) dias</w:t>
      </w:r>
      <w:r w:rsidR="00293A2E" w:rsidRPr="00F35D30">
        <w:rPr>
          <w:rFonts w:ascii="Verdana" w:hAnsi="Verdana" w:cs="Arial"/>
          <w:sz w:val="20"/>
          <w:szCs w:val="20"/>
        </w:rPr>
        <w:t xml:space="preserve"> corridos</w:t>
      </w:r>
      <w:r w:rsidR="00D429CE" w:rsidRPr="00A918A1">
        <w:rPr>
          <w:rFonts w:ascii="Verdana" w:hAnsi="Verdana"/>
          <w:sz w:val="20"/>
        </w:rPr>
        <w:t xml:space="preserve">, contados </w:t>
      </w:r>
      <w:r w:rsidR="00733B2F">
        <w:rPr>
          <w:rFonts w:ascii="Verdana" w:hAnsi="Verdana"/>
          <w:sz w:val="20"/>
        </w:rPr>
        <w:t>do vencimento</w:t>
      </w:r>
      <w:r w:rsidR="007E2671">
        <w:rPr>
          <w:rFonts w:ascii="Verdana" w:hAnsi="Verdana"/>
          <w:sz w:val="20"/>
        </w:rPr>
        <w:t xml:space="preserve"> das referidas </w:t>
      </w:r>
      <w:r w:rsidR="00A80075">
        <w:rPr>
          <w:rFonts w:ascii="Verdana" w:hAnsi="Verdana"/>
          <w:sz w:val="20"/>
        </w:rPr>
        <w:t>Alvarás, A</w:t>
      </w:r>
      <w:r w:rsidR="007E2671">
        <w:rPr>
          <w:rFonts w:ascii="Verdana" w:hAnsi="Verdana"/>
          <w:sz w:val="20"/>
        </w:rPr>
        <w:t>utorizações</w:t>
      </w:r>
      <w:r w:rsidR="00A80075">
        <w:rPr>
          <w:rFonts w:ascii="Verdana" w:hAnsi="Verdana"/>
          <w:sz w:val="20"/>
        </w:rPr>
        <w:t xml:space="preserve"> e Licenças</w:t>
      </w:r>
      <w:r w:rsidR="007E2671">
        <w:rPr>
          <w:rFonts w:ascii="Verdana" w:hAnsi="Verdana"/>
          <w:sz w:val="20"/>
        </w:rPr>
        <w:t xml:space="preserve"> </w:t>
      </w:r>
      <w:r w:rsidR="00D429CE" w:rsidRPr="00A918A1">
        <w:rPr>
          <w:rFonts w:ascii="Verdana" w:hAnsi="Verdana"/>
          <w:sz w:val="20"/>
        </w:rPr>
        <w:t xml:space="preserve">(prorrogáveis, por 2 (duas) vezes, por igual período, exclusivamente em caso de cumprimento de exigências apresentada pela referida autoridade, por parte da Locatária) ou, conforme o caso, de seu vencimento, extinção ou término de validade, por qualquer forma, sujeitará a Locatária ao pagamento de multa compensatória diária de </w:t>
      </w:r>
      <w:r w:rsidR="00293A2E" w:rsidRPr="00F35D30">
        <w:rPr>
          <w:rFonts w:ascii="Verdana" w:hAnsi="Verdana" w:cs="Arial"/>
          <w:sz w:val="20"/>
          <w:szCs w:val="20"/>
        </w:rPr>
        <w:t>[</w:t>
      </w:r>
      <w:r w:rsidR="00D429CE" w:rsidRPr="00A918A1">
        <w:rPr>
          <w:rFonts w:ascii="Verdana" w:hAnsi="Verdana"/>
          <w:sz w:val="20"/>
          <w:highlight w:val="lightGray"/>
        </w:rPr>
        <w:t>R$ 500,00 (quinhentos reais</w:t>
      </w:r>
      <w:r w:rsidR="00D429CE" w:rsidRPr="00F35D30">
        <w:rPr>
          <w:rFonts w:ascii="Verdana" w:hAnsi="Verdana" w:cs="Arial"/>
          <w:sz w:val="20"/>
          <w:szCs w:val="20"/>
          <w:highlight w:val="lightGray"/>
        </w:rPr>
        <w:t>)</w:t>
      </w:r>
      <w:r w:rsidR="00293A2E" w:rsidRPr="00F35D30">
        <w:rPr>
          <w:rFonts w:ascii="Verdana" w:hAnsi="Verdana" w:cs="Arial"/>
          <w:sz w:val="20"/>
          <w:szCs w:val="20"/>
        </w:rPr>
        <w:t>]</w:t>
      </w:r>
      <w:r w:rsidR="00D429CE" w:rsidRPr="00A918A1">
        <w:rPr>
          <w:rFonts w:ascii="Verdana" w:hAnsi="Verdana"/>
          <w:sz w:val="20"/>
        </w:rPr>
        <w:t xml:space="preserve"> ao mês, ou fração, corrigido monetariamente </w:t>
      </w:r>
      <w:r w:rsidR="00D429CE" w:rsidRPr="00A918A1">
        <w:rPr>
          <w:rFonts w:ascii="Verdana" w:hAnsi="Verdana"/>
          <w:i/>
          <w:sz w:val="20"/>
        </w:rPr>
        <w:t>pro rata die</w:t>
      </w:r>
      <w:r w:rsidR="00D429CE" w:rsidRPr="00A918A1">
        <w:rPr>
          <w:rFonts w:ascii="Verdana" w:hAnsi="Verdana"/>
          <w:sz w:val="20"/>
        </w:rPr>
        <w:t xml:space="preserve"> pela variação do IPCA, enquanto perdurar o atraso no cumprimento da obrigação, observado o disposto em lei</w:t>
      </w:r>
      <w:r w:rsidR="003319B6" w:rsidRPr="00A918A1">
        <w:rPr>
          <w:rFonts w:ascii="Verdana" w:hAnsi="Verdana"/>
          <w:sz w:val="20"/>
        </w:rPr>
        <w:t>.</w:t>
      </w:r>
      <w:r w:rsidR="00293A2E" w:rsidRPr="00F35D30">
        <w:rPr>
          <w:rFonts w:ascii="Verdana" w:hAnsi="Verdana" w:cs="Arial"/>
          <w:sz w:val="20"/>
          <w:szCs w:val="20"/>
        </w:rPr>
        <w:t xml:space="preserve"> </w:t>
      </w:r>
      <w:r w:rsidR="00293A2E" w:rsidRPr="00B54F35">
        <w:rPr>
          <w:rFonts w:ascii="Verdana" w:hAnsi="Verdana" w:cs="Arial"/>
          <w:sz w:val="20"/>
          <w:szCs w:val="20"/>
          <w:highlight w:val="cyan"/>
        </w:rPr>
        <w:t>[Nota TF: Gentileza informar se o valor para multa compensatória é adequado]</w:t>
      </w:r>
      <w:r w:rsidR="006C1CAD">
        <w:rPr>
          <w:rFonts w:ascii="Verdana" w:hAnsi="Verdana" w:cs="Arial"/>
          <w:sz w:val="20"/>
          <w:szCs w:val="20"/>
        </w:rPr>
        <w:t xml:space="preserve"> [</w:t>
      </w:r>
      <w:proofErr w:type="spellStart"/>
      <w:r w:rsidR="006C1CAD" w:rsidRPr="001F7A15">
        <w:rPr>
          <w:rFonts w:ascii="Verdana" w:hAnsi="Verdana" w:cs="Arial"/>
          <w:sz w:val="20"/>
          <w:szCs w:val="20"/>
          <w:highlight w:val="green"/>
        </w:rPr>
        <w:t>Jur</w:t>
      </w:r>
      <w:proofErr w:type="spellEnd"/>
      <w:r w:rsidR="006C1CAD" w:rsidRPr="001F7A15">
        <w:rPr>
          <w:rFonts w:ascii="Verdana" w:hAnsi="Verdana" w:cs="Arial"/>
          <w:sz w:val="20"/>
          <w:szCs w:val="20"/>
          <w:highlight w:val="green"/>
        </w:rPr>
        <w:t xml:space="preserve"> Blum: entender se ess</w:t>
      </w:r>
      <w:r w:rsidR="00ED11AA" w:rsidRPr="001F7A15">
        <w:rPr>
          <w:rFonts w:ascii="Verdana" w:hAnsi="Verdana" w:cs="Arial"/>
          <w:sz w:val="20"/>
          <w:szCs w:val="20"/>
          <w:highlight w:val="green"/>
        </w:rPr>
        <w:t xml:space="preserve">as licenças e autorizações existem no dia a dia da LBV e </w:t>
      </w:r>
      <w:r w:rsidR="004A1B81" w:rsidRPr="001F7A15">
        <w:rPr>
          <w:rFonts w:ascii="Verdana" w:hAnsi="Verdana" w:cs="Arial"/>
          <w:sz w:val="20"/>
          <w:szCs w:val="20"/>
          <w:highlight w:val="green"/>
        </w:rPr>
        <w:t>trabalhar com comprovação de melhores esforços a partir da notificação do Locador e assunção de todos os custos, taxas, sanções que possam vir a ser aplicados em nome do Locador ao invés de multa</w:t>
      </w:r>
      <w:r w:rsidR="004A1B81">
        <w:rPr>
          <w:rFonts w:ascii="Verdana" w:hAnsi="Verdana" w:cs="Arial"/>
          <w:sz w:val="20"/>
          <w:szCs w:val="20"/>
        </w:rPr>
        <w:t>]</w:t>
      </w:r>
      <w:r w:rsidR="005561E7">
        <w:rPr>
          <w:rFonts w:ascii="Verdana" w:hAnsi="Verdana" w:cs="Arial"/>
          <w:sz w:val="20"/>
          <w:szCs w:val="20"/>
        </w:rPr>
        <w:t xml:space="preserve"> [</w:t>
      </w:r>
      <w:r w:rsidR="005561E7" w:rsidRPr="007C7427">
        <w:rPr>
          <w:rFonts w:ascii="Verdana" w:hAnsi="Verdana" w:cs="Arial"/>
          <w:sz w:val="20"/>
          <w:szCs w:val="20"/>
          <w:highlight w:val="cyan"/>
        </w:rPr>
        <w:t>Nota TF: A ser discutido entre as partes.</w:t>
      </w:r>
      <w:r w:rsidR="005561E7">
        <w:rPr>
          <w:rFonts w:ascii="Verdana" w:hAnsi="Verdana" w:cs="Arial"/>
          <w:sz w:val="20"/>
          <w:szCs w:val="20"/>
        </w:rPr>
        <w:t>]</w:t>
      </w:r>
    </w:p>
    <w:p w14:paraId="51F02590" w14:textId="77777777" w:rsidR="00507586" w:rsidRPr="00A918A1" w:rsidRDefault="00507586" w:rsidP="00A918A1">
      <w:pPr>
        <w:tabs>
          <w:tab w:val="left" w:pos="1134"/>
        </w:tabs>
        <w:spacing w:line="276" w:lineRule="auto"/>
        <w:ind w:left="567"/>
        <w:jc w:val="both"/>
        <w:rPr>
          <w:rFonts w:ascii="Verdana" w:hAnsi="Verdana"/>
          <w:sz w:val="20"/>
        </w:rPr>
      </w:pPr>
    </w:p>
    <w:p w14:paraId="6D79CFDF" w14:textId="3965AA73" w:rsidR="002027E2" w:rsidRPr="00CF77A4" w:rsidRDefault="002027E2" w:rsidP="00622308">
      <w:pPr>
        <w:numPr>
          <w:ilvl w:val="2"/>
          <w:numId w:val="7"/>
        </w:numPr>
        <w:tabs>
          <w:tab w:val="left" w:pos="1134"/>
        </w:tabs>
        <w:spacing w:line="276" w:lineRule="auto"/>
        <w:ind w:left="567" w:firstLine="0"/>
        <w:jc w:val="both"/>
        <w:rPr>
          <w:rFonts w:ascii="Verdana" w:hAnsi="Verdana"/>
          <w:sz w:val="20"/>
          <w:szCs w:val="20"/>
        </w:rPr>
      </w:pPr>
      <w:r w:rsidRPr="00A918A1">
        <w:rPr>
          <w:rFonts w:ascii="Verdana" w:hAnsi="Verdana"/>
          <w:sz w:val="20"/>
        </w:rPr>
        <w:t xml:space="preserve">Quanto ao Certificado do Corpo de Bombeiros, a sua não obtenção ou </w:t>
      </w:r>
      <w:r w:rsidR="00D429CE" w:rsidRPr="00A918A1">
        <w:rPr>
          <w:rFonts w:ascii="Verdana" w:hAnsi="Verdana"/>
          <w:sz w:val="20"/>
        </w:rPr>
        <w:t xml:space="preserve">não comprovação do pedido de renovação pela Locatária, </w:t>
      </w:r>
      <w:r w:rsidR="00D429CE" w:rsidRPr="00A918A1">
        <w:rPr>
          <w:rFonts w:ascii="Verdana" w:hAnsi="Verdana"/>
          <w:sz w:val="20"/>
          <w:highlight w:val="lightGray"/>
        </w:rPr>
        <w:t>no prazo máximo de 60 (sessenta) dias</w:t>
      </w:r>
      <w:r w:rsidR="00C62768" w:rsidRPr="007C7427">
        <w:rPr>
          <w:rFonts w:ascii="Verdana" w:hAnsi="Verdana" w:cs="Arial"/>
          <w:sz w:val="20"/>
          <w:szCs w:val="20"/>
          <w:highlight w:val="lightGray"/>
        </w:rPr>
        <w:t xml:space="preserve"> corridos</w:t>
      </w:r>
      <w:r w:rsidR="00D429CE" w:rsidRPr="007C7427">
        <w:rPr>
          <w:rFonts w:ascii="Verdana" w:hAnsi="Verdana" w:cs="Arial"/>
          <w:sz w:val="20"/>
          <w:szCs w:val="20"/>
          <w:highlight w:val="lightGray"/>
        </w:rPr>
        <w:t xml:space="preserve">, contados </w:t>
      </w:r>
      <w:r w:rsidR="00A2430A">
        <w:rPr>
          <w:rFonts w:ascii="Verdana" w:hAnsi="Verdana"/>
          <w:sz w:val="20"/>
          <w:szCs w:val="20"/>
        </w:rPr>
        <w:t xml:space="preserve">do seu vencimento </w:t>
      </w:r>
      <w:r w:rsidR="00D429CE" w:rsidRPr="00F35D30">
        <w:rPr>
          <w:rFonts w:ascii="Verdana" w:hAnsi="Verdana"/>
          <w:sz w:val="20"/>
          <w:szCs w:val="20"/>
        </w:rPr>
        <w:t>(prorrogáveis, por 2 (duas) vezes, por igual período, exclusivamente em caso de cumprimento de exigências apresentada pela referida autoridade, por parte da Locatária)</w:t>
      </w:r>
      <w:r w:rsidR="00D429CE" w:rsidRPr="00F35D30">
        <w:rPr>
          <w:rFonts w:ascii="Verdana" w:hAnsi="Verdana" w:cs="Arial"/>
          <w:sz w:val="20"/>
          <w:szCs w:val="20"/>
        </w:rPr>
        <w:t xml:space="preserve"> ou, conforme o caso, de seu vencimento, extinção ou término de validade, por qualquer forma, sujeitará a Locatária ao pagamento de multa compensatória diária de </w:t>
      </w:r>
      <w:r w:rsidR="00C62768" w:rsidRPr="00F35D30">
        <w:rPr>
          <w:rFonts w:ascii="Verdana" w:hAnsi="Verdana" w:cs="Arial"/>
          <w:sz w:val="20"/>
          <w:szCs w:val="20"/>
        </w:rPr>
        <w:t>[</w:t>
      </w:r>
      <w:r w:rsidR="00D429CE" w:rsidRPr="00F35D30">
        <w:rPr>
          <w:rFonts w:ascii="Verdana" w:hAnsi="Verdana" w:cs="Arial"/>
          <w:sz w:val="20"/>
          <w:szCs w:val="20"/>
          <w:highlight w:val="lightGray"/>
        </w:rPr>
        <w:t>R$ 500,00 (quinhentos reais)</w:t>
      </w:r>
      <w:r w:rsidR="00C62768" w:rsidRPr="00F35D30">
        <w:rPr>
          <w:rFonts w:ascii="Verdana" w:hAnsi="Verdana" w:cs="Arial"/>
          <w:sz w:val="20"/>
          <w:szCs w:val="20"/>
        </w:rPr>
        <w:t>]</w:t>
      </w:r>
      <w:r w:rsidR="00D429CE" w:rsidRPr="00F35D30">
        <w:rPr>
          <w:rFonts w:ascii="Verdana" w:hAnsi="Verdana" w:cs="Arial"/>
          <w:sz w:val="20"/>
          <w:szCs w:val="20"/>
        </w:rPr>
        <w:t xml:space="preserve"> ao mês, ou fração, corrigido monetariamente </w:t>
      </w:r>
      <w:r w:rsidR="00D429CE" w:rsidRPr="00F35D30">
        <w:rPr>
          <w:rFonts w:ascii="Verdana" w:hAnsi="Verdana" w:cs="Arial"/>
          <w:i/>
          <w:iCs/>
          <w:sz w:val="20"/>
          <w:szCs w:val="20"/>
        </w:rPr>
        <w:t>pro rata die</w:t>
      </w:r>
      <w:r w:rsidR="00D429CE" w:rsidRPr="00F35D30">
        <w:rPr>
          <w:rFonts w:ascii="Verdana" w:hAnsi="Verdana" w:cs="Arial"/>
          <w:sz w:val="20"/>
          <w:szCs w:val="20"/>
        </w:rPr>
        <w:t xml:space="preserve"> pela variação do IPCA, enquanto perdurar o atraso no cumprimento da obrigação, </w:t>
      </w:r>
      <w:r w:rsidR="00D429CE" w:rsidRPr="00F35D30">
        <w:rPr>
          <w:rFonts w:ascii="Verdana" w:hAnsi="Verdana"/>
          <w:sz w:val="20"/>
          <w:szCs w:val="20"/>
        </w:rPr>
        <w:t>observado o disposto em lei</w:t>
      </w:r>
      <w:r w:rsidRPr="00F35D30">
        <w:rPr>
          <w:rFonts w:ascii="Verdana" w:hAnsi="Verdana" w:cs="Arial"/>
          <w:sz w:val="20"/>
          <w:szCs w:val="20"/>
        </w:rPr>
        <w:t>.</w:t>
      </w:r>
      <w:r w:rsidR="00C62768" w:rsidRPr="00F35D30">
        <w:rPr>
          <w:rFonts w:ascii="Verdana" w:hAnsi="Verdana" w:cs="Arial"/>
          <w:sz w:val="20"/>
          <w:szCs w:val="20"/>
        </w:rPr>
        <w:t xml:space="preserve"> </w:t>
      </w:r>
      <w:r w:rsidR="00C62768" w:rsidRPr="00B54F35">
        <w:rPr>
          <w:rFonts w:ascii="Verdana" w:hAnsi="Verdana" w:cs="Arial"/>
          <w:sz w:val="20"/>
          <w:szCs w:val="20"/>
          <w:highlight w:val="cyan"/>
        </w:rPr>
        <w:t xml:space="preserve">[Nota TF: Gentileza informar se o valor para multa compensatória é </w:t>
      </w:r>
      <w:proofErr w:type="gramStart"/>
      <w:r w:rsidR="00C62768" w:rsidRPr="00B54F35">
        <w:rPr>
          <w:rFonts w:ascii="Verdana" w:hAnsi="Verdana" w:cs="Arial"/>
          <w:sz w:val="20"/>
          <w:szCs w:val="20"/>
          <w:highlight w:val="cyan"/>
        </w:rPr>
        <w:t>adequado]</w:t>
      </w:r>
      <w:r w:rsidR="0064096A">
        <w:rPr>
          <w:rFonts w:ascii="Verdana" w:hAnsi="Verdana" w:cs="Arial"/>
          <w:sz w:val="20"/>
          <w:szCs w:val="20"/>
        </w:rPr>
        <w:t>[</w:t>
      </w:r>
      <w:proofErr w:type="spellStart"/>
      <w:proofErr w:type="gramEnd"/>
      <w:r w:rsidR="0064096A" w:rsidRPr="001F7A15">
        <w:rPr>
          <w:rFonts w:ascii="Verdana" w:hAnsi="Verdana" w:cs="Arial"/>
          <w:sz w:val="20"/>
          <w:szCs w:val="20"/>
          <w:highlight w:val="green"/>
        </w:rPr>
        <w:t>Jur</w:t>
      </w:r>
      <w:proofErr w:type="spellEnd"/>
      <w:r w:rsidR="0064096A" w:rsidRPr="001F7A15">
        <w:rPr>
          <w:rFonts w:ascii="Verdana" w:hAnsi="Verdana" w:cs="Arial"/>
          <w:sz w:val="20"/>
          <w:szCs w:val="20"/>
          <w:highlight w:val="green"/>
        </w:rPr>
        <w:t xml:space="preserve"> Blum: Como está </w:t>
      </w:r>
      <w:r w:rsidR="0027208B" w:rsidRPr="001F7A15">
        <w:rPr>
          <w:rFonts w:ascii="Verdana" w:hAnsi="Verdana" w:cs="Arial"/>
          <w:sz w:val="20"/>
          <w:szCs w:val="20"/>
          <w:highlight w:val="green"/>
        </w:rPr>
        <w:t xml:space="preserve">o AVCB dos Imóveis? </w:t>
      </w:r>
      <w:r w:rsidR="00AB148F" w:rsidRPr="001F7A15">
        <w:rPr>
          <w:rFonts w:ascii="Verdana" w:hAnsi="Verdana" w:cs="Arial"/>
          <w:sz w:val="20"/>
          <w:szCs w:val="20"/>
          <w:highlight w:val="green"/>
        </w:rPr>
        <w:t xml:space="preserve">Para a tratativa, </w:t>
      </w:r>
      <w:r w:rsidR="0064096A" w:rsidRPr="001F7A15">
        <w:rPr>
          <w:rFonts w:ascii="Verdana" w:hAnsi="Verdana" w:cs="Arial"/>
          <w:sz w:val="20"/>
          <w:szCs w:val="20"/>
          <w:highlight w:val="green"/>
        </w:rPr>
        <w:t>idem</w:t>
      </w:r>
      <w:r w:rsidR="00AB148F" w:rsidRPr="001F7A15">
        <w:rPr>
          <w:rFonts w:ascii="Verdana" w:hAnsi="Verdana" w:cs="Arial"/>
          <w:sz w:val="20"/>
          <w:szCs w:val="20"/>
          <w:highlight w:val="green"/>
        </w:rPr>
        <w:t xml:space="preserve"> comentários do item acima</w:t>
      </w:r>
      <w:r w:rsidR="00555AA0">
        <w:rPr>
          <w:rFonts w:ascii="Verdana" w:hAnsi="Verdana" w:cs="Arial"/>
          <w:sz w:val="20"/>
          <w:szCs w:val="20"/>
        </w:rPr>
        <w:t xml:space="preserve">. </w:t>
      </w:r>
      <w:r w:rsidR="00555AA0" w:rsidRPr="001F7A15">
        <w:rPr>
          <w:rFonts w:ascii="Verdana" w:hAnsi="Verdana" w:cs="Arial"/>
          <w:sz w:val="20"/>
          <w:szCs w:val="20"/>
          <w:highlight w:val="lightGray"/>
        </w:rPr>
        <w:t>TF, esse documento foi recebido pela DD?</w:t>
      </w:r>
      <w:r w:rsidR="0064096A">
        <w:rPr>
          <w:rFonts w:ascii="Verdana" w:hAnsi="Verdana" w:cs="Arial"/>
          <w:sz w:val="20"/>
          <w:szCs w:val="20"/>
        </w:rPr>
        <w:t>]</w:t>
      </w:r>
    </w:p>
    <w:p w14:paraId="4FF19F64" w14:textId="77777777" w:rsidR="00507586" w:rsidRPr="00F35D30" w:rsidRDefault="00507586" w:rsidP="00622308">
      <w:pPr>
        <w:tabs>
          <w:tab w:val="left" w:pos="1134"/>
        </w:tabs>
        <w:spacing w:line="276" w:lineRule="auto"/>
        <w:jc w:val="both"/>
        <w:rPr>
          <w:ins w:id="394" w:author="Eugenio Natalino" w:date="2022-07-26T17:32:00Z"/>
          <w:rFonts w:ascii="Verdana" w:hAnsi="Verdana"/>
          <w:sz w:val="20"/>
          <w:szCs w:val="20"/>
        </w:rPr>
      </w:pPr>
    </w:p>
    <w:p w14:paraId="7FEFE131" w14:textId="3077766D" w:rsidR="001669EF" w:rsidRPr="00F35D30" w:rsidRDefault="00F919C7">
      <w:pPr>
        <w:numPr>
          <w:ilvl w:val="1"/>
          <w:numId w:val="7"/>
        </w:numPr>
        <w:tabs>
          <w:tab w:val="left" w:pos="1134"/>
        </w:tabs>
        <w:spacing w:line="276" w:lineRule="auto"/>
        <w:ind w:left="0" w:firstLine="0"/>
        <w:jc w:val="both"/>
        <w:rPr>
          <w:rFonts w:ascii="Verdana" w:hAnsi="Verdana"/>
          <w:sz w:val="20"/>
          <w:rPrChange w:id="395" w:author="Eugenio Natalino" w:date="2022-07-26T17:32:00Z">
            <w:rPr>
              <w:rFonts w:ascii="Arial" w:hAnsi="Arial"/>
              <w:sz w:val="20"/>
            </w:rPr>
          </w:rPrChange>
        </w:rPr>
        <w:pPrChange w:id="396" w:author="Eugenio Natalino" w:date="2022-07-26T17:32:00Z">
          <w:pPr>
            <w:numPr>
              <w:ilvl w:val="1"/>
              <w:numId w:val="7"/>
            </w:numPr>
            <w:tabs>
              <w:tab w:val="left" w:pos="567"/>
            </w:tabs>
            <w:spacing w:before="120" w:after="120" w:line="300" w:lineRule="auto"/>
            <w:ind w:left="3399" w:hanging="705"/>
            <w:jc w:val="both"/>
          </w:pPr>
        </w:pPrChange>
      </w:pPr>
      <w:r w:rsidRPr="00F35D30">
        <w:rPr>
          <w:rFonts w:ascii="Verdana" w:hAnsi="Verdana"/>
          <w:sz w:val="20"/>
          <w:u w:val="single"/>
          <w:rPrChange w:id="397" w:author="Eugenio Natalino" w:date="2022-07-26T17:32:00Z">
            <w:rPr>
              <w:rFonts w:ascii="Arial" w:hAnsi="Arial"/>
              <w:sz w:val="20"/>
              <w:u w:val="single"/>
            </w:rPr>
          </w:rPrChange>
        </w:rPr>
        <w:t>Encargos</w:t>
      </w:r>
      <w:r w:rsidR="001669EF" w:rsidRPr="00F35D30">
        <w:rPr>
          <w:rFonts w:ascii="Verdana" w:hAnsi="Verdana"/>
          <w:sz w:val="20"/>
          <w:rPrChange w:id="398" w:author="Eugenio Natalino" w:date="2022-07-26T17:32:00Z">
            <w:rPr>
              <w:rFonts w:ascii="Arial" w:hAnsi="Arial"/>
              <w:sz w:val="20"/>
            </w:rPr>
          </w:rPrChange>
        </w:rPr>
        <w:t>. Fica desde já acordado</w:t>
      </w:r>
      <w:r w:rsidR="007A3B5A" w:rsidRPr="00F35D30">
        <w:rPr>
          <w:rFonts w:ascii="Verdana" w:hAnsi="Verdana"/>
          <w:sz w:val="20"/>
          <w:rPrChange w:id="399" w:author="Eugenio Natalino" w:date="2022-07-26T17:32:00Z">
            <w:rPr>
              <w:rFonts w:ascii="Arial" w:hAnsi="Arial"/>
              <w:sz w:val="20"/>
            </w:rPr>
          </w:rPrChange>
        </w:rPr>
        <w:t xml:space="preserve">, no </w:t>
      </w:r>
      <w:r w:rsidR="00A30377" w:rsidRPr="00F35D30">
        <w:rPr>
          <w:rFonts w:ascii="Verdana" w:hAnsi="Verdana"/>
          <w:sz w:val="20"/>
          <w:rPrChange w:id="400" w:author="Eugenio Natalino" w:date="2022-07-26T17:32:00Z">
            <w:rPr>
              <w:rFonts w:ascii="Arial" w:hAnsi="Arial"/>
              <w:sz w:val="20"/>
            </w:rPr>
          </w:rPrChange>
        </w:rPr>
        <w:t xml:space="preserve">âmbito </w:t>
      </w:r>
      <w:r w:rsidR="007A3B5A" w:rsidRPr="00F35D30">
        <w:rPr>
          <w:rFonts w:ascii="Verdana" w:hAnsi="Verdana"/>
          <w:sz w:val="20"/>
          <w:rPrChange w:id="401" w:author="Eugenio Natalino" w:date="2022-07-26T17:32:00Z">
            <w:rPr>
              <w:rFonts w:ascii="Arial" w:hAnsi="Arial"/>
              <w:sz w:val="20"/>
            </w:rPr>
          </w:rPrChange>
        </w:rPr>
        <w:t>da Operação,</w:t>
      </w:r>
      <w:r w:rsidR="001669EF" w:rsidRPr="00F35D30">
        <w:rPr>
          <w:rFonts w:ascii="Verdana" w:hAnsi="Verdana"/>
          <w:sz w:val="20"/>
          <w:rPrChange w:id="402" w:author="Eugenio Natalino" w:date="2022-07-26T17:32:00Z">
            <w:rPr>
              <w:rFonts w:ascii="Arial" w:hAnsi="Arial"/>
              <w:sz w:val="20"/>
            </w:rPr>
          </w:rPrChange>
        </w:rPr>
        <w:t xml:space="preserve"> que</w:t>
      </w:r>
      <w:r w:rsidRPr="00F35D30">
        <w:rPr>
          <w:rFonts w:ascii="Verdana" w:hAnsi="Verdana"/>
          <w:sz w:val="20"/>
          <w:rPrChange w:id="403" w:author="Eugenio Natalino" w:date="2022-07-26T17:32:00Z">
            <w:rPr>
              <w:rFonts w:ascii="Arial" w:hAnsi="Arial"/>
              <w:sz w:val="20"/>
            </w:rPr>
          </w:rPrChange>
        </w:rPr>
        <w:t>, serão de responsabilidade e correrão por conta única e exclusiva da Locatária a totalidade d</w:t>
      </w:r>
      <w:r w:rsidR="001669EF" w:rsidRPr="00F35D30">
        <w:rPr>
          <w:rFonts w:ascii="Verdana" w:hAnsi="Verdana"/>
          <w:sz w:val="20"/>
          <w:rPrChange w:id="404" w:author="Eugenio Natalino" w:date="2022-07-26T17:32:00Z">
            <w:rPr>
              <w:rFonts w:ascii="Arial" w:hAnsi="Arial"/>
              <w:sz w:val="20"/>
            </w:rPr>
          </w:rPrChange>
        </w:rPr>
        <w:t xml:space="preserve">os encargos </w:t>
      </w:r>
      <w:r w:rsidR="00000068" w:rsidRPr="00F35D30">
        <w:rPr>
          <w:rFonts w:ascii="Verdana" w:hAnsi="Verdana"/>
          <w:sz w:val="20"/>
          <w:rPrChange w:id="405" w:author="Eugenio Natalino" w:date="2022-07-26T17:32:00Z">
            <w:rPr>
              <w:rFonts w:ascii="Arial" w:hAnsi="Arial"/>
              <w:sz w:val="20"/>
            </w:rPr>
          </w:rPrChange>
        </w:rPr>
        <w:t>de sua ocupação, como</w:t>
      </w:r>
      <w:del w:id="406" w:author="Eugenio Natalino" w:date="2022-07-26T17:32:00Z">
        <w:r w:rsidR="00000068" w:rsidRPr="002D6124">
          <w:rPr>
            <w:rFonts w:ascii="Arial" w:hAnsi="Arial" w:cs="Arial"/>
            <w:sz w:val="20"/>
            <w:szCs w:val="20"/>
          </w:rPr>
          <w:delText>:</w:delText>
        </w:r>
      </w:del>
      <w:r w:rsidR="00000068" w:rsidRPr="00F35D30">
        <w:rPr>
          <w:rFonts w:ascii="Verdana" w:hAnsi="Verdana"/>
          <w:sz w:val="20"/>
          <w:rPrChange w:id="407" w:author="Eugenio Natalino" w:date="2022-07-26T17:32:00Z">
            <w:rPr>
              <w:rFonts w:ascii="Arial" w:hAnsi="Arial"/>
              <w:sz w:val="20"/>
            </w:rPr>
          </w:rPrChange>
        </w:rPr>
        <w:t xml:space="preserve"> </w:t>
      </w:r>
      <w:r w:rsidR="001669EF" w:rsidRPr="00F35D30">
        <w:rPr>
          <w:rFonts w:ascii="Verdana" w:hAnsi="Verdana"/>
          <w:sz w:val="20"/>
          <w:rPrChange w:id="408" w:author="Eugenio Natalino" w:date="2022-07-26T17:32:00Z">
            <w:rPr>
              <w:rFonts w:ascii="Arial" w:hAnsi="Arial"/>
              <w:sz w:val="20"/>
            </w:rPr>
          </w:rPrChange>
        </w:rPr>
        <w:t xml:space="preserve">IPTU, água, luz, </w:t>
      </w:r>
      <w:r w:rsidRPr="00F35D30">
        <w:rPr>
          <w:rFonts w:ascii="Verdana" w:hAnsi="Verdana"/>
          <w:sz w:val="20"/>
          <w:rPrChange w:id="409" w:author="Eugenio Natalino" w:date="2022-07-26T17:32:00Z">
            <w:rPr>
              <w:rFonts w:ascii="Arial" w:hAnsi="Arial"/>
              <w:sz w:val="20"/>
            </w:rPr>
          </w:rPrChange>
        </w:rPr>
        <w:t xml:space="preserve">impostos, taxas, obrigações de pagamento e manutenção, </w:t>
      </w:r>
      <w:r w:rsidR="001669EF" w:rsidRPr="00F35D30">
        <w:rPr>
          <w:rFonts w:ascii="Verdana" w:hAnsi="Verdana"/>
          <w:sz w:val="20"/>
          <w:rPrChange w:id="410" w:author="Eugenio Natalino" w:date="2022-07-26T17:32:00Z">
            <w:rPr>
              <w:rFonts w:ascii="Arial" w:hAnsi="Arial"/>
              <w:sz w:val="20"/>
            </w:rPr>
          </w:rPrChange>
        </w:rPr>
        <w:t xml:space="preserve">dentre outros encargos ou despesas que venham a incidir sobre </w:t>
      </w:r>
      <w:r w:rsidR="007A3B5A" w:rsidRPr="00F35D30">
        <w:rPr>
          <w:rFonts w:ascii="Verdana" w:hAnsi="Verdana"/>
          <w:sz w:val="20"/>
          <w:rPrChange w:id="411" w:author="Eugenio Natalino" w:date="2022-07-26T17:32:00Z">
            <w:rPr>
              <w:rFonts w:ascii="Arial" w:hAnsi="Arial"/>
              <w:sz w:val="20"/>
            </w:rPr>
          </w:rPrChange>
        </w:rPr>
        <w:t>ou decorram da ocupação e utilização d</w:t>
      </w:r>
      <w:r w:rsidR="006F4FA7">
        <w:rPr>
          <w:rFonts w:ascii="Verdana" w:hAnsi="Verdana"/>
          <w:sz w:val="20"/>
          <w:rPrChange w:id="412" w:author="Eugenio Natalino" w:date="2022-07-26T17:32:00Z">
            <w:rPr>
              <w:rFonts w:ascii="Arial" w:hAnsi="Arial"/>
              <w:sz w:val="20"/>
            </w:rPr>
          </w:rPrChange>
        </w:rPr>
        <w:t>o Imóvel</w:t>
      </w:r>
      <w:r w:rsidR="007A3B5A" w:rsidRPr="00F35D30">
        <w:rPr>
          <w:rFonts w:ascii="Verdana" w:hAnsi="Verdana"/>
          <w:sz w:val="20"/>
          <w:rPrChange w:id="413" w:author="Eugenio Natalino" w:date="2022-07-26T17:32:00Z">
            <w:rPr>
              <w:rFonts w:ascii="Arial" w:hAnsi="Arial"/>
              <w:sz w:val="20"/>
            </w:rPr>
          </w:rPrChange>
        </w:rPr>
        <w:t xml:space="preserve">, bem como a </w:t>
      </w:r>
      <w:r w:rsidR="00494449" w:rsidRPr="00F35D30">
        <w:rPr>
          <w:rFonts w:ascii="Verdana" w:hAnsi="Verdana"/>
          <w:sz w:val="20"/>
          <w:rPrChange w:id="414" w:author="Eugenio Natalino" w:date="2022-07-26T17:32:00Z">
            <w:rPr>
              <w:rFonts w:ascii="Arial" w:hAnsi="Arial"/>
              <w:sz w:val="20"/>
            </w:rPr>
          </w:rPrChange>
        </w:rPr>
        <w:t xml:space="preserve">totalidade </w:t>
      </w:r>
      <w:r w:rsidR="007A3B5A" w:rsidRPr="00F35D30">
        <w:rPr>
          <w:rFonts w:ascii="Verdana" w:hAnsi="Verdana"/>
          <w:sz w:val="20"/>
          <w:rPrChange w:id="415" w:author="Eugenio Natalino" w:date="2022-07-26T17:32:00Z">
            <w:rPr>
              <w:rFonts w:ascii="Arial" w:hAnsi="Arial"/>
              <w:sz w:val="20"/>
            </w:rPr>
          </w:rPrChange>
        </w:rPr>
        <w:t xml:space="preserve">dos </w:t>
      </w:r>
      <w:r w:rsidRPr="00F35D30">
        <w:rPr>
          <w:rFonts w:ascii="Verdana" w:hAnsi="Verdana"/>
          <w:sz w:val="20"/>
          <w:rPrChange w:id="416" w:author="Eugenio Natalino" w:date="2022-07-26T17:32:00Z">
            <w:rPr>
              <w:rFonts w:ascii="Arial" w:hAnsi="Arial"/>
              <w:sz w:val="20"/>
            </w:rPr>
          </w:rPrChange>
        </w:rPr>
        <w:t>encargos d</w:t>
      </w:r>
      <w:r w:rsidR="006F4FA7">
        <w:rPr>
          <w:rFonts w:ascii="Verdana" w:hAnsi="Verdana"/>
          <w:sz w:val="20"/>
          <w:rPrChange w:id="417" w:author="Eugenio Natalino" w:date="2022-07-26T17:32:00Z">
            <w:rPr>
              <w:rFonts w:ascii="Arial" w:hAnsi="Arial"/>
              <w:sz w:val="20"/>
            </w:rPr>
          </w:rPrChange>
        </w:rPr>
        <w:t>o Imóvel</w:t>
      </w:r>
      <w:r w:rsidRPr="00F35D30">
        <w:rPr>
          <w:rFonts w:ascii="Verdana" w:hAnsi="Verdana"/>
          <w:sz w:val="20"/>
          <w:rPrChange w:id="418" w:author="Eugenio Natalino" w:date="2022-07-26T17:32:00Z">
            <w:rPr>
              <w:rFonts w:ascii="Arial" w:hAnsi="Arial"/>
              <w:sz w:val="20"/>
            </w:rPr>
          </w:rPrChange>
        </w:rPr>
        <w:t xml:space="preserve"> como um todo</w:t>
      </w:r>
      <w:r w:rsidR="00000068" w:rsidRPr="00F35D30">
        <w:rPr>
          <w:rFonts w:ascii="Verdana" w:hAnsi="Verdana"/>
          <w:sz w:val="20"/>
          <w:rPrChange w:id="419" w:author="Eugenio Natalino" w:date="2022-07-26T17:32:00Z">
            <w:rPr>
              <w:rFonts w:ascii="Arial" w:hAnsi="Arial"/>
              <w:sz w:val="20"/>
            </w:rPr>
          </w:rPrChange>
        </w:rPr>
        <w:t>, incluindo todos os encargos acima mencionados,</w:t>
      </w:r>
      <w:r w:rsidR="001669EF" w:rsidRPr="00F35D30">
        <w:rPr>
          <w:rFonts w:ascii="Verdana" w:hAnsi="Verdana"/>
          <w:sz w:val="20"/>
          <w:rPrChange w:id="420" w:author="Eugenio Natalino" w:date="2022-07-26T17:32:00Z">
            <w:rPr>
              <w:rFonts w:ascii="Arial" w:hAnsi="Arial"/>
              <w:sz w:val="20"/>
            </w:rPr>
          </w:rPrChange>
        </w:rPr>
        <w:t xml:space="preserve"> </w:t>
      </w:r>
      <w:r w:rsidR="00390B0E" w:rsidRPr="00F35D30">
        <w:rPr>
          <w:rFonts w:ascii="Verdana" w:hAnsi="Verdana"/>
          <w:sz w:val="20"/>
          <w:rPrChange w:id="421" w:author="Eugenio Natalino" w:date="2022-07-26T17:32:00Z">
            <w:rPr>
              <w:rFonts w:ascii="Arial" w:hAnsi="Arial"/>
              <w:sz w:val="20"/>
            </w:rPr>
          </w:rPrChange>
        </w:rPr>
        <w:t xml:space="preserve">independentemente de sua ocupação pelas própria Locatária ou por terceiros, </w:t>
      </w:r>
      <w:r w:rsidRPr="00F35D30">
        <w:rPr>
          <w:rFonts w:ascii="Verdana" w:hAnsi="Verdana"/>
          <w:sz w:val="20"/>
          <w:rPrChange w:id="422" w:author="Eugenio Natalino" w:date="2022-07-26T17:32:00Z">
            <w:rPr>
              <w:rFonts w:ascii="Arial" w:hAnsi="Arial"/>
              <w:sz w:val="20"/>
            </w:rPr>
          </w:rPrChange>
        </w:rPr>
        <w:t xml:space="preserve">sendo certo </w:t>
      </w:r>
      <w:r w:rsidRPr="00F35D30">
        <w:rPr>
          <w:rFonts w:ascii="Verdana" w:hAnsi="Verdana"/>
          <w:sz w:val="20"/>
          <w:rPrChange w:id="423" w:author="Eugenio Natalino" w:date="2022-07-26T17:32:00Z">
            <w:rPr>
              <w:rFonts w:ascii="Arial" w:hAnsi="Arial"/>
              <w:sz w:val="20"/>
            </w:rPr>
          </w:rPrChange>
        </w:rPr>
        <w:lastRenderedPageBreak/>
        <w:t xml:space="preserve">que a </w:t>
      </w:r>
      <w:r w:rsidR="00494449" w:rsidRPr="00F35D30">
        <w:rPr>
          <w:rFonts w:ascii="Verdana" w:hAnsi="Verdana"/>
          <w:sz w:val="20"/>
          <w:rPrChange w:id="424" w:author="Eugenio Natalino" w:date="2022-07-26T17:32:00Z">
            <w:rPr>
              <w:rFonts w:ascii="Arial" w:hAnsi="Arial"/>
              <w:sz w:val="20"/>
            </w:rPr>
          </w:rPrChange>
        </w:rPr>
        <w:t>Locatária</w:t>
      </w:r>
      <w:r w:rsidRPr="00F35D30">
        <w:rPr>
          <w:rFonts w:ascii="Verdana" w:hAnsi="Verdana"/>
          <w:sz w:val="20"/>
          <w:rPrChange w:id="425" w:author="Eugenio Natalino" w:date="2022-07-26T17:32:00Z">
            <w:rPr>
              <w:rFonts w:ascii="Arial" w:hAnsi="Arial"/>
              <w:sz w:val="20"/>
            </w:rPr>
          </w:rPrChange>
        </w:rPr>
        <w:t xml:space="preserve"> </w:t>
      </w:r>
      <w:r w:rsidR="00494449" w:rsidRPr="00F35D30">
        <w:rPr>
          <w:rFonts w:ascii="Verdana" w:hAnsi="Verdana"/>
          <w:sz w:val="20"/>
          <w:rPrChange w:id="426" w:author="Eugenio Natalino" w:date="2022-07-26T17:32:00Z">
            <w:rPr>
              <w:rFonts w:ascii="Arial" w:hAnsi="Arial"/>
              <w:sz w:val="20"/>
            </w:rPr>
          </w:rPrChange>
        </w:rPr>
        <w:t xml:space="preserve">deverá isentar o Locador de </w:t>
      </w:r>
      <w:r w:rsidR="003D2AAF" w:rsidRPr="00F35D30">
        <w:rPr>
          <w:rFonts w:ascii="Verdana" w:hAnsi="Verdana"/>
          <w:sz w:val="20"/>
          <w:rPrChange w:id="427" w:author="Eugenio Natalino" w:date="2022-07-26T17:32:00Z">
            <w:rPr>
              <w:rFonts w:ascii="Arial" w:hAnsi="Arial"/>
              <w:sz w:val="20"/>
            </w:rPr>
          </w:rPrChange>
        </w:rPr>
        <w:t>t</w:t>
      </w:r>
      <w:r w:rsidRPr="00F35D30">
        <w:rPr>
          <w:rFonts w:ascii="Verdana" w:hAnsi="Verdana"/>
          <w:sz w:val="20"/>
          <w:rPrChange w:id="428" w:author="Eugenio Natalino" w:date="2022-07-26T17:32:00Z">
            <w:rPr>
              <w:rFonts w:ascii="Arial" w:hAnsi="Arial"/>
              <w:sz w:val="20"/>
            </w:rPr>
          </w:rPrChange>
        </w:rPr>
        <w:t>oda e qualquer obrigação relacionada ao disposto nesta Cláusula.</w:t>
      </w:r>
    </w:p>
    <w:p w14:paraId="34A0DCA4" w14:textId="77777777" w:rsidR="00C62768" w:rsidRPr="00F35D30" w:rsidRDefault="00C62768" w:rsidP="00F35D30">
      <w:pPr>
        <w:tabs>
          <w:tab w:val="left" w:pos="1134"/>
        </w:tabs>
        <w:spacing w:line="276" w:lineRule="auto"/>
        <w:jc w:val="both"/>
        <w:rPr>
          <w:ins w:id="429" w:author="Eugenio Natalino" w:date="2022-07-26T17:32:00Z"/>
          <w:rFonts w:ascii="Verdana" w:hAnsi="Verdana" w:cs="Arial"/>
          <w:sz w:val="20"/>
          <w:szCs w:val="20"/>
        </w:rPr>
      </w:pPr>
    </w:p>
    <w:p w14:paraId="61464112" w14:textId="17F949CB" w:rsidR="003D2AAF" w:rsidRPr="00622308" w:rsidRDefault="00C622D9">
      <w:pPr>
        <w:numPr>
          <w:ilvl w:val="0"/>
          <w:numId w:val="7"/>
        </w:numPr>
        <w:spacing w:line="276" w:lineRule="auto"/>
        <w:ind w:left="0" w:hanging="284"/>
        <w:jc w:val="both"/>
        <w:rPr>
          <w:rFonts w:ascii="Verdana" w:hAnsi="Verdana"/>
          <w:sz w:val="20"/>
          <w:rPrChange w:id="430" w:author="Eugenio Natalino" w:date="2022-07-26T17:32:00Z">
            <w:rPr>
              <w:rFonts w:ascii="Arial" w:hAnsi="Arial"/>
              <w:sz w:val="20"/>
            </w:rPr>
          </w:rPrChange>
        </w:rPr>
        <w:pPrChange w:id="431" w:author="Eugenio Natalino" w:date="2022-07-26T17:32:00Z">
          <w:pPr>
            <w:numPr>
              <w:numId w:val="7"/>
            </w:numPr>
            <w:spacing w:before="120" w:after="120" w:line="300" w:lineRule="auto"/>
            <w:ind w:left="9920" w:hanging="284"/>
            <w:jc w:val="both"/>
          </w:pPr>
        </w:pPrChange>
      </w:pPr>
      <w:r w:rsidRPr="00F35D30">
        <w:rPr>
          <w:rFonts w:ascii="Verdana" w:hAnsi="Verdana"/>
          <w:b/>
          <w:sz w:val="20"/>
          <w:rPrChange w:id="432" w:author="Eugenio Natalino" w:date="2022-07-26T17:32:00Z">
            <w:rPr>
              <w:rFonts w:ascii="Arial" w:hAnsi="Arial"/>
              <w:b/>
              <w:sz w:val="20"/>
            </w:rPr>
          </w:rPrChange>
        </w:rPr>
        <w:t xml:space="preserve">CLÁUSULA QUARTA – </w:t>
      </w:r>
      <w:r w:rsidR="006B6A4E" w:rsidRPr="00F35D30">
        <w:rPr>
          <w:rFonts w:ascii="Verdana" w:hAnsi="Verdana"/>
          <w:b/>
          <w:sz w:val="20"/>
          <w:rPrChange w:id="433" w:author="Eugenio Natalino" w:date="2022-07-26T17:32:00Z">
            <w:rPr>
              <w:rFonts w:ascii="Arial" w:hAnsi="Arial"/>
              <w:b/>
              <w:sz w:val="20"/>
            </w:rPr>
          </w:rPrChange>
        </w:rPr>
        <w:t>VIGÊNCIA, REGISTRO</w:t>
      </w:r>
    </w:p>
    <w:p w14:paraId="5190C185" w14:textId="77777777" w:rsidR="00507586" w:rsidRPr="00F35D30" w:rsidRDefault="00507586" w:rsidP="00622308">
      <w:pPr>
        <w:spacing w:line="276" w:lineRule="auto"/>
        <w:jc w:val="both"/>
        <w:rPr>
          <w:ins w:id="434" w:author="Eugenio Natalino" w:date="2022-07-26T17:32:00Z"/>
          <w:rFonts w:ascii="Verdana" w:hAnsi="Verdana" w:cs="Arial"/>
          <w:bCs/>
          <w:sz w:val="20"/>
          <w:szCs w:val="20"/>
        </w:rPr>
      </w:pPr>
    </w:p>
    <w:p w14:paraId="5F3B4C11" w14:textId="6EEEFC22" w:rsidR="00AA11C7" w:rsidRPr="009D3BE4" w:rsidRDefault="00C63CF2" w:rsidP="009D3BE4">
      <w:pPr>
        <w:numPr>
          <w:ilvl w:val="1"/>
          <w:numId w:val="7"/>
        </w:numPr>
        <w:tabs>
          <w:tab w:val="left" w:pos="1134"/>
        </w:tabs>
        <w:spacing w:line="276" w:lineRule="auto"/>
        <w:ind w:left="0" w:firstLine="0"/>
        <w:jc w:val="both"/>
        <w:rPr>
          <w:rFonts w:ascii="Verdana" w:hAnsi="Verdana"/>
          <w:sz w:val="20"/>
        </w:rPr>
      </w:pPr>
      <w:bookmarkStart w:id="435" w:name="_Ref104368986"/>
      <w:r w:rsidRPr="00F35D30">
        <w:rPr>
          <w:rFonts w:ascii="Verdana" w:hAnsi="Verdana"/>
          <w:sz w:val="20"/>
          <w:u w:val="single"/>
          <w:rPrChange w:id="436" w:author="Eugenio Natalino" w:date="2022-07-26T17:32:00Z">
            <w:rPr>
              <w:rFonts w:ascii="Arial" w:hAnsi="Arial"/>
              <w:sz w:val="20"/>
              <w:u w:val="single"/>
            </w:rPr>
          </w:rPrChange>
        </w:rPr>
        <w:t xml:space="preserve">Data de </w:t>
      </w:r>
      <w:r w:rsidR="002C75C0" w:rsidRPr="00F35D30">
        <w:rPr>
          <w:rFonts w:ascii="Verdana" w:hAnsi="Verdana"/>
          <w:sz w:val="20"/>
          <w:u w:val="single"/>
          <w:rPrChange w:id="437" w:author="Eugenio Natalino" w:date="2022-07-26T17:32:00Z">
            <w:rPr>
              <w:rFonts w:ascii="Arial" w:hAnsi="Arial"/>
              <w:sz w:val="20"/>
              <w:u w:val="single"/>
            </w:rPr>
          </w:rPrChange>
        </w:rPr>
        <w:t>Início da Locação</w:t>
      </w:r>
      <w:r w:rsidR="001669EF" w:rsidRPr="00F35D30">
        <w:rPr>
          <w:rFonts w:ascii="Verdana" w:hAnsi="Verdana"/>
          <w:sz w:val="20"/>
          <w:rPrChange w:id="438" w:author="Eugenio Natalino" w:date="2022-07-26T17:32:00Z">
            <w:rPr>
              <w:rFonts w:ascii="Arial" w:hAnsi="Arial"/>
              <w:sz w:val="20"/>
            </w:rPr>
          </w:rPrChange>
        </w:rPr>
        <w:t xml:space="preserve">. </w:t>
      </w:r>
      <w:r w:rsidR="00C622D9" w:rsidRPr="00F35D30">
        <w:rPr>
          <w:rFonts w:ascii="Verdana" w:hAnsi="Verdana"/>
          <w:sz w:val="20"/>
          <w:rPrChange w:id="439" w:author="Eugenio Natalino" w:date="2022-07-26T17:32:00Z">
            <w:rPr>
              <w:rFonts w:ascii="Arial" w:hAnsi="Arial"/>
              <w:sz w:val="20"/>
            </w:rPr>
          </w:rPrChange>
        </w:rPr>
        <w:t xml:space="preserve">As Partes celebram o presente </w:t>
      </w:r>
      <w:r w:rsidR="009A61AC" w:rsidRPr="00F35D30">
        <w:rPr>
          <w:rFonts w:ascii="Verdana" w:hAnsi="Verdana" w:cs="Arial"/>
          <w:sz w:val="20"/>
          <w:szCs w:val="20"/>
        </w:rPr>
        <w:t>Contrato</w:t>
      </w:r>
      <w:r w:rsidR="00C622D9" w:rsidRPr="009D3BE4">
        <w:rPr>
          <w:rFonts w:ascii="Verdana" w:hAnsi="Verdana"/>
          <w:sz w:val="20"/>
        </w:rPr>
        <w:t xml:space="preserve"> com validade e vigência </w:t>
      </w:r>
      <w:r w:rsidR="00AA11C7" w:rsidRPr="009D3BE4">
        <w:rPr>
          <w:rFonts w:ascii="Verdana" w:hAnsi="Verdana"/>
          <w:sz w:val="20"/>
        </w:rPr>
        <w:t xml:space="preserve">a partir </w:t>
      </w:r>
      <w:r w:rsidR="003D2AAF" w:rsidRPr="009D3BE4">
        <w:rPr>
          <w:rFonts w:ascii="Verdana" w:hAnsi="Verdana"/>
          <w:sz w:val="20"/>
        </w:rPr>
        <w:t xml:space="preserve">do </w:t>
      </w:r>
      <w:r w:rsidR="00A30377" w:rsidRPr="009D3BE4">
        <w:rPr>
          <w:rFonts w:ascii="Verdana" w:hAnsi="Verdana"/>
          <w:sz w:val="20"/>
        </w:rPr>
        <w:t xml:space="preserve">dia </w:t>
      </w:r>
      <w:r w:rsidR="009A61AC" w:rsidRPr="00F35D30">
        <w:rPr>
          <w:rFonts w:ascii="Verdana" w:hAnsi="Verdana" w:cs="Arial"/>
          <w:sz w:val="20"/>
          <w:szCs w:val="20"/>
          <w:highlight w:val="yellow"/>
        </w:rPr>
        <w:t>[●]</w:t>
      </w:r>
      <w:r w:rsidR="003D2AAF" w:rsidRPr="00F35D30">
        <w:rPr>
          <w:rFonts w:ascii="Verdana" w:hAnsi="Verdana" w:cs="Arial"/>
          <w:sz w:val="20"/>
          <w:szCs w:val="20"/>
        </w:rPr>
        <w:t>,</w:t>
      </w:r>
      <w:r w:rsidR="003D2AAF" w:rsidRPr="009D3BE4">
        <w:rPr>
          <w:rFonts w:ascii="Verdana" w:hAnsi="Verdana"/>
          <w:sz w:val="20"/>
        </w:rPr>
        <w:t xml:space="preserve"> </w:t>
      </w:r>
      <w:r w:rsidRPr="009D3BE4">
        <w:rPr>
          <w:rFonts w:ascii="Verdana" w:hAnsi="Verdana"/>
          <w:sz w:val="20"/>
        </w:rPr>
        <w:t xml:space="preserve">a qual é </w:t>
      </w:r>
      <w:r w:rsidR="003D2AAF" w:rsidRPr="009D3BE4">
        <w:rPr>
          <w:rFonts w:ascii="Verdana" w:hAnsi="Verdana"/>
          <w:sz w:val="20"/>
        </w:rPr>
        <w:t>definid</w:t>
      </w:r>
      <w:r w:rsidRPr="009D3BE4">
        <w:rPr>
          <w:rFonts w:ascii="Verdana" w:hAnsi="Verdana"/>
          <w:sz w:val="20"/>
        </w:rPr>
        <w:t>a</w:t>
      </w:r>
      <w:r w:rsidR="003D2AAF" w:rsidRPr="009D3BE4">
        <w:rPr>
          <w:rFonts w:ascii="Verdana" w:hAnsi="Verdana"/>
          <w:sz w:val="20"/>
        </w:rPr>
        <w:t xml:space="preserve">, para os fins deste </w:t>
      </w:r>
      <w:r w:rsidR="009A61AC" w:rsidRPr="00F35D30">
        <w:rPr>
          <w:rFonts w:ascii="Verdana" w:hAnsi="Verdana" w:cs="Arial"/>
          <w:sz w:val="20"/>
          <w:szCs w:val="20"/>
        </w:rPr>
        <w:t>Contrato</w:t>
      </w:r>
      <w:r w:rsidR="003D2AAF" w:rsidRPr="009D3BE4">
        <w:rPr>
          <w:rFonts w:ascii="Verdana" w:hAnsi="Verdana"/>
          <w:sz w:val="20"/>
        </w:rPr>
        <w:t>, como Data de Início do Prazo Locatício</w:t>
      </w:r>
      <w:r w:rsidR="00AA11C7" w:rsidRPr="009D3BE4">
        <w:rPr>
          <w:rFonts w:ascii="Verdana" w:hAnsi="Verdana"/>
          <w:sz w:val="20"/>
        </w:rPr>
        <w:t>.</w:t>
      </w:r>
      <w:bookmarkEnd w:id="435"/>
      <w:r w:rsidR="48991772" w:rsidRPr="009D3BE4">
        <w:rPr>
          <w:rFonts w:ascii="Verdana" w:hAnsi="Verdana"/>
          <w:sz w:val="20"/>
        </w:rPr>
        <w:t xml:space="preserve"> </w:t>
      </w:r>
    </w:p>
    <w:p w14:paraId="3AB64DE1" w14:textId="77777777" w:rsidR="00507586" w:rsidRPr="00F35D30" w:rsidRDefault="00507586" w:rsidP="00622308">
      <w:pPr>
        <w:tabs>
          <w:tab w:val="left" w:pos="1134"/>
        </w:tabs>
        <w:spacing w:line="276" w:lineRule="auto"/>
        <w:jc w:val="both"/>
        <w:rPr>
          <w:rFonts w:ascii="Verdana" w:hAnsi="Verdana" w:cs="Arial"/>
          <w:sz w:val="20"/>
          <w:szCs w:val="20"/>
        </w:rPr>
      </w:pPr>
    </w:p>
    <w:p w14:paraId="00E22409" w14:textId="7250E40E" w:rsidR="001669EF" w:rsidRPr="009D3BE4" w:rsidRDefault="001669EF" w:rsidP="009D3BE4">
      <w:pPr>
        <w:numPr>
          <w:ilvl w:val="1"/>
          <w:numId w:val="7"/>
        </w:numPr>
        <w:tabs>
          <w:tab w:val="left" w:pos="1134"/>
        </w:tabs>
        <w:spacing w:line="276" w:lineRule="auto"/>
        <w:ind w:left="0" w:firstLine="0"/>
        <w:jc w:val="both"/>
        <w:rPr>
          <w:rFonts w:ascii="Verdana" w:hAnsi="Verdana"/>
          <w:sz w:val="20"/>
        </w:rPr>
      </w:pPr>
      <w:bookmarkStart w:id="440" w:name="_Ref104369031"/>
      <w:r w:rsidRPr="009D3BE4">
        <w:rPr>
          <w:rFonts w:ascii="Verdana" w:hAnsi="Verdana"/>
          <w:sz w:val="20"/>
          <w:u w:val="single"/>
        </w:rPr>
        <w:t>Duração</w:t>
      </w:r>
      <w:r w:rsidR="002C75C0" w:rsidRPr="009D3BE4">
        <w:rPr>
          <w:rFonts w:ascii="Verdana" w:hAnsi="Verdana"/>
          <w:sz w:val="20"/>
          <w:u w:val="single"/>
        </w:rPr>
        <w:t xml:space="preserve"> da Locação</w:t>
      </w:r>
      <w:r w:rsidRPr="009D3BE4">
        <w:rPr>
          <w:rFonts w:ascii="Verdana" w:hAnsi="Verdana"/>
          <w:sz w:val="20"/>
        </w:rPr>
        <w:t xml:space="preserve">. A locação e as obrigações estipuladas neste </w:t>
      </w:r>
      <w:r w:rsidR="009A61AC" w:rsidRPr="00F35D30">
        <w:rPr>
          <w:rFonts w:ascii="Verdana" w:hAnsi="Verdana" w:cs="Arial"/>
          <w:sz w:val="20"/>
          <w:szCs w:val="20"/>
        </w:rPr>
        <w:t>Contrato</w:t>
      </w:r>
      <w:r w:rsidRPr="009D3BE4">
        <w:rPr>
          <w:rFonts w:ascii="Verdana" w:hAnsi="Verdana"/>
          <w:sz w:val="20"/>
        </w:rPr>
        <w:t xml:space="preserve"> devem </w:t>
      </w:r>
      <w:r w:rsidR="002C75C0" w:rsidRPr="009D3BE4">
        <w:rPr>
          <w:rFonts w:ascii="Verdana" w:hAnsi="Verdana"/>
          <w:sz w:val="20"/>
        </w:rPr>
        <w:t xml:space="preserve">vigorar durante </w:t>
      </w:r>
      <w:r w:rsidR="00A30377" w:rsidRPr="009D3BE4">
        <w:rPr>
          <w:rFonts w:ascii="Verdana" w:hAnsi="Verdana"/>
          <w:sz w:val="20"/>
        </w:rPr>
        <w:t xml:space="preserve">o prazo </w:t>
      </w:r>
      <w:r w:rsidR="003D2AAF" w:rsidRPr="009D3BE4">
        <w:rPr>
          <w:rFonts w:ascii="Verdana" w:hAnsi="Verdana"/>
          <w:sz w:val="20"/>
        </w:rPr>
        <w:t xml:space="preserve">mínimo </w:t>
      </w:r>
      <w:r w:rsidR="00A30377" w:rsidRPr="009D3BE4">
        <w:rPr>
          <w:rFonts w:ascii="Verdana" w:hAnsi="Verdana"/>
          <w:sz w:val="20"/>
        </w:rPr>
        <w:t xml:space="preserve">de </w:t>
      </w:r>
      <w:r w:rsidR="009A61AC" w:rsidRPr="00F35D30">
        <w:rPr>
          <w:rFonts w:ascii="Verdana" w:hAnsi="Verdana" w:cs="Arial"/>
          <w:sz w:val="20"/>
          <w:szCs w:val="20"/>
        </w:rPr>
        <w:t xml:space="preserve">dias </w:t>
      </w:r>
      <w:r w:rsidR="00A30377" w:rsidRPr="009D3BE4">
        <w:rPr>
          <w:rFonts w:ascii="Verdana" w:hAnsi="Verdana"/>
          <w:sz w:val="20"/>
        </w:rPr>
        <w:t>contados da Data de Início do Prazo Locatício</w:t>
      </w:r>
      <w:r w:rsidR="003D2AAF" w:rsidRPr="009D3BE4">
        <w:rPr>
          <w:rFonts w:ascii="Verdana" w:hAnsi="Verdana"/>
          <w:sz w:val="20"/>
        </w:rPr>
        <w:t>, observadas eventuais prorrogações.</w:t>
      </w:r>
      <w:bookmarkEnd w:id="440"/>
    </w:p>
    <w:p w14:paraId="62B59DF2" w14:textId="77777777" w:rsidR="00507586" w:rsidRPr="00F35D30" w:rsidRDefault="00507586" w:rsidP="00622308">
      <w:pPr>
        <w:tabs>
          <w:tab w:val="left" w:pos="1134"/>
        </w:tabs>
        <w:spacing w:line="276" w:lineRule="auto"/>
        <w:jc w:val="both"/>
        <w:rPr>
          <w:rFonts w:ascii="Verdana" w:hAnsi="Verdana" w:cs="Arial"/>
          <w:sz w:val="20"/>
          <w:szCs w:val="20"/>
        </w:rPr>
      </w:pPr>
    </w:p>
    <w:p w14:paraId="7E8D2A68" w14:textId="25DA5DDC" w:rsidR="003D2AAF" w:rsidRDefault="00C63CF2" w:rsidP="00E4301F">
      <w:pPr>
        <w:numPr>
          <w:ilvl w:val="1"/>
          <w:numId w:val="7"/>
        </w:numPr>
        <w:tabs>
          <w:tab w:val="left" w:pos="1134"/>
        </w:tabs>
        <w:spacing w:line="276" w:lineRule="auto"/>
        <w:ind w:left="0" w:firstLine="0"/>
        <w:jc w:val="both"/>
        <w:rPr>
          <w:rFonts w:ascii="Verdana" w:hAnsi="Verdana" w:cs="Arial"/>
          <w:sz w:val="20"/>
          <w:szCs w:val="20"/>
        </w:rPr>
      </w:pPr>
      <w:r w:rsidRPr="009D3BE4">
        <w:rPr>
          <w:rFonts w:ascii="Verdana" w:hAnsi="Verdana"/>
          <w:sz w:val="20"/>
          <w:u w:val="single"/>
        </w:rPr>
        <w:t>Data de Término da Locação</w:t>
      </w:r>
      <w:r w:rsidRPr="009D3BE4">
        <w:rPr>
          <w:rFonts w:ascii="Verdana" w:hAnsi="Verdana"/>
          <w:sz w:val="20"/>
        </w:rPr>
        <w:t>.</w:t>
      </w:r>
      <w:r w:rsidR="003D2AAF" w:rsidRPr="009D3BE4">
        <w:rPr>
          <w:rFonts w:ascii="Verdana" w:hAnsi="Verdana"/>
          <w:sz w:val="20"/>
        </w:rPr>
        <w:t xml:space="preserve"> </w:t>
      </w:r>
      <w:r w:rsidRPr="009D3BE4">
        <w:rPr>
          <w:rFonts w:ascii="Verdana" w:hAnsi="Verdana"/>
          <w:sz w:val="20"/>
        </w:rPr>
        <w:t xml:space="preserve">Observada eventual prorrogação ou rescisão, conforme previstas neste </w:t>
      </w:r>
      <w:r w:rsidR="00BA5128" w:rsidRPr="00F35D30">
        <w:rPr>
          <w:rFonts w:ascii="Verdana" w:hAnsi="Verdana" w:cs="Arial"/>
          <w:sz w:val="20"/>
          <w:szCs w:val="20"/>
        </w:rPr>
        <w:t>Contrato</w:t>
      </w:r>
      <w:r w:rsidRPr="009D3BE4">
        <w:rPr>
          <w:rFonts w:ascii="Verdana" w:hAnsi="Verdana"/>
          <w:sz w:val="20"/>
        </w:rPr>
        <w:t xml:space="preserve">, a Locação terá vencimento </w:t>
      </w:r>
      <w:r w:rsidR="003D2AAF" w:rsidRPr="009D3BE4">
        <w:rPr>
          <w:rFonts w:ascii="Verdana" w:hAnsi="Verdana"/>
          <w:sz w:val="20"/>
        </w:rPr>
        <w:t xml:space="preserve">no </w:t>
      </w:r>
      <w:r w:rsidR="003D2AAF" w:rsidRPr="00F35D30">
        <w:rPr>
          <w:rFonts w:ascii="Verdana" w:hAnsi="Verdana" w:cs="Arial"/>
          <w:sz w:val="20"/>
          <w:szCs w:val="20"/>
        </w:rPr>
        <w:t>dia</w:t>
      </w:r>
      <w:r w:rsidR="00AF2102" w:rsidRPr="00F35D30">
        <w:rPr>
          <w:rFonts w:ascii="Verdana" w:hAnsi="Verdana" w:cs="Arial"/>
          <w:sz w:val="20"/>
          <w:szCs w:val="20"/>
        </w:rPr>
        <w:t xml:space="preserve"> </w:t>
      </w:r>
      <w:r w:rsidR="00BA5128" w:rsidRPr="00F35D30">
        <w:rPr>
          <w:rFonts w:ascii="Verdana" w:hAnsi="Verdana" w:cs="Arial"/>
          <w:sz w:val="20"/>
          <w:szCs w:val="20"/>
          <w:highlight w:val="yellow"/>
        </w:rPr>
        <w:t>[●]</w:t>
      </w:r>
      <w:r w:rsidR="003D2AAF" w:rsidRPr="00F35D30">
        <w:rPr>
          <w:rFonts w:ascii="Verdana" w:hAnsi="Verdana" w:cs="Arial"/>
          <w:sz w:val="20"/>
          <w:szCs w:val="20"/>
        </w:rPr>
        <w:t>,</w:t>
      </w:r>
      <w:r w:rsidR="003D2AAF" w:rsidRPr="009D3BE4">
        <w:rPr>
          <w:rFonts w:ascii="Verdana" w:hAnsi="Verdana"/>
          <w:sz w:val="20"/>
        </w:rPr>
        <w:t xml:space="preserve"> </w:t>
      </w:r>
      <w:r w:rsidRPr="009D3BE4">
        <w:rPr>
          <w:rFonts w:ascii="Verdana" w:hAnsi="Verdana"/>
          <w:sz w:val="20"/>
        </w:rPr>
        <w:t xml:space="preserve">a qual, </w:t>
      </w:r>
      <w:r w:rsidR="003D2AAF" w:rsidRPr="009D3BE4">
        <w:rPr>
          <w:rFonts w:ascii="Verdana" w:hAnsi="Verdana"/>
          <w:sz w:val="20"/>
        </w:rPr>
        <w:t xml:space="preserve">para os fins deste </w:t>
      </w:r>
      <w:r w:rsidR="00BA5128" w:rsidRPr="00F35D30">
        <w:rPr>
          <w:rFonts w:ascii="Verdana" w:hAnsi="Verdana" w:cs="Arial"/>
          <w:sz w:val="20"/>
          <w:szCs w:val="20"/>
        </w:rPr>
        <w:t>Contrato</w:t>
      </w:r>
      <w:r w:rsidR="003D2AAF" w:rsidRPr="009D3BE4">
        <w:rPr>
          <w:rFonts w:ascii="Verdana" w:hAnsi="Verdana"/>
          <w:sz w:val="20"/>
        </w:rPr>
        <w:t xml:space="preserve">, </w:t>
      </w:r>
      <w:r w:rsidRPr="009D3BE4">
        <w:rPr>
          <w:rFonts w:ascii="Verdana" w:hAnsi="Verdana"/>
          <w:sz w:val="20"/>
        </w:rPr>
        <w:t xml:space="preserve">é definida como </w:t>
      </w:r>
      <w:r w:rsidR="003D2AAF" w:rsidRPr="009D3BE4">
        <w:rPr>
          <w:rFonts w:ascii="Verdana" w:hAnsi="Verdana"/>
          <w:sz w:val="20"/>
        </w:rPr>
        <w:t>Data de</w:t>
      </w:r>
      <w:r w:rsidRPr="009D3BE4">
        <w:rPr>
          <w:rFonts w:ascii="Verdana" w:hAnsi="Verdana"/>
          <w:sz w:val="20"/>
        </w:rPr>
        <w:t xml:space="preserve"> Vencimento</w:t>
      </w:r>
      <w:r w:rsidR="003D2AAF" w:rsidRPr="009D3BE4">
        <w:rPr>
          <w:rFonts w:ascii="Verdana" w:hAnsi="Verdana"/>
          <w:sz w:val="20"/>
        </w:rPr>
        <w:t>.</w:t>
      </w:r>
    </w:p>
    <w:p w14:paraId="5EE073DE" w14:textId="77777777" w:rsidR="001C039F" w:rsidRPr="009D3BE4" w:rsidRDefault="001C039F" w:rsidP="009D3BE4">
      <w:pPr>
        <w:pStyle w:val="PargrafodaLista"/>
        <w:rPr>
          <w:rFonts w:ascii="Verdana" w:hAnsi="Verdana"/>
          <w:sz w:val="20"/>
        </w:rPr>
      </w:pPr>
    </w:p>
    <w:p w14:paraId="1ECCAD5A" w14:textId="1636F05A" w:rsidR="006B6A4E" w:rsidRPr="009D3BE4" w:rsidRDefault="006B6A4E" w:rsidP="009D3BE4">
      <w:pPr>
        <w:numPr>
          <w:ilvl w:val="1"/>
          <w:numId w:val="7"/>
        </w:numPr>
        <w:tabs>
          <w:tab w:val="left" w:pos="1134"/>
        </w:tabs>
        <w:spacing w:line="276" w:lineRule="auto"/>
        <w:ind w:left="0" w:firstLine="0"/>
        <w:jc w:val="both"/>
        <w:rPr>
          <w:rFonts w:ascii="Verdana" w:hAnsi="Verdana"/>
          <w:sz w:val="20"/>
        </w:rPr>
      </w:pPr>
      <w:r w:rsidRPr="009D3BE4">
        <w:rPr>
          <w:rFonts w:ascii="Verdana" w:hAnsi="Verdana"/>
          <w:sz w:val="20"/>
          <w:u w:val="single"/>
        </w:rPr>
        <w:t>Cláusula de Vigência</w:t>
      </w:r>
      <w:r w:rsidRPr="009D3BE4">
        <w:rPr>
          <w:rFonts w:ascii="Verdana" w:hAnsi="Verdana"/>
          <w:sz w:val="20"/>
        </w:rPr>
        <w:t xml:space="preserve">. Na hipótese de </w:t>
      </w:r>
      <w:r w:rsidR="006F4FA7" w:rsidRPr="009D3BE4">
        <w:rPr>
          <w:rFonts w:ascii="Verdana" w:hAnsi="Verdana"/>
          <w:sz w:val="20"/>
        </w:rPr>
        <w:t>o Imóvel</w:t>
      </w:r>
      <w:r w:rsidR="00275391" w:rsidRPr="009D3BE4">
        <w:rPr>
          <w:rFonts w:ascii="Verdana" w:hAnsi="Verdana"/>
          <w:sz w:val="20"/>
        </w:rPr>
        <w:t xml:space="preserve"> </w:t>
      </w:r>
      <w:r w:rsidRPr="009D3BE4">
        <w:rPr>
          <w:rFonts w:ascii="Verdana" w:hAnsi="Verdana"/>
          <w:sz w:val="20"/>
        </w:rPr>
        <w:t xml:space="preserve">ser transferido ou </w:t>
      </w:r>
      <w:r w:rsidR="007A3B5A" w:rsidRPr="009D3BE4">
        <w:rPr>
          <w:rFonts w:ascii="Verdana" w:hAnsi="Verdana"/>
          <w:sz w:val="20"/>
        </w:rPr>
        <w:t xml:space="preserve">ter </w:t>
      </w:r>
      <w:r w:rsidRPr="009D3BE4">
        <w:rPr>
          <w:rFonts w:ascii="Verdana" w:hAnsi="Verdana"/>
          <w:sz w:val="20"/>
        </w:rPr>
        <w:t xml:space="preserve">seu domínio conferido a terceiros, ou ainda, se </w:t>
      </w:r>
      <w:r w:rsidR="007A3B5A" w:rsidRPr="009D3BE4">
        <w:rPr>
          <w:rFonts w:ascii="Verdana" w:hAnsi="Verdana"/>
          <w:sz w:val="20"/>
        </w:rPr>
        <w:t>o Imóve</w:t>
      </w:r>
      <w:r w:rsidR="006F4FA7" w:rsidRPr="009D3BE4">
        <w:rPr>
          <w:rFonts w:ascii="Verdana" w:hAnsi="Verdana"/>
          <w:sz w:val="20"/>
        </w:rPr>
        <w:t>l</w:t>
      </w:r>
      <w:r w:rsidR="007A3B5A" w:rsidRPr="009D3BE4">
        <w:rPr>
          <w:rFonts w:ascii="Verdana" w:hAnsi="Verdana"/>
          <w:sz w:val="20"/>
        </w:rPr>
        <w:t xml:space="preserve"> </w:t>
      </w:r>
      <w:r w:rsidRPr="009D3BE4">
        <w:rPr>
          <w:rFonts w:ascii="Verdana" w:hAnsi="Verdana"/>
          <w:sz w:val="20"/>
        </w:rPr>
        <w:t xml:space="preserve">for de qualquer forma alienado durante a vigência </w:t>
      </w:r>
      <w:r w:rsidR="007A3B5A" w:rsidRPr="009D3BE4">
        <w:rPr>
          <w:rFonts w:ascii="Verdana" w:hAnsi="Verdana"/>
          <w:sz w:val="20"/>
        </w:rPr>
        <w:t>da Locação</w:t>
      </w:r>
      <w:r w:rsidRPr="009D3BE4">
        <w:rPr>
          <w:rFonts w:ascii="Verdana" w:hAnsi="Verdana"/>
          <w:sz w:val="20"/>
        </w:rPr>
        <w:t xml:space="preserve">, </w:t>
      </w:r>
      <w:r w:rsidR="00E40EC3" w:rsidRPr="009D3BE4">
        <w:rPr>
          <w:rFonts w:ascii="Verdana" w:hAnsi="Verdana"/>
          <w:sz w:val="20"/>
        </w:rPr>
        <w:t>respeita</w:t>
      </w:r>
      <w:r w:rsidR="00891A00" w:rsidRPr="009D3BE4">
        <w:rPr>
          <w:rFonts w:ascii="Verdana" w:hAnsi="Verdana"/>
          <w:sz w:val="20"/>
        </w:rPr>
        <w:t xml:space="preserve">do o direito de preferência descrito na </w:t>
      </w:r>
      <w:r w:rsidR="001C039F">
        <w:rPr>
          <w:rFonts w:ascii="Verdana" w:hAnsi="Verdana" w:cs="Arial"/>
          <w:sz w:val="20"/>
          <w:szCs w:val="20"/>
        </w:rPr>
        <w:t>S</w:t>
      </w:r>
      <w:r w:rsidR="00891A00" w:rsidRPr="00F35D30">
        <w:rPr>
          <w:rFonts w:ascii="Verdana" w:hAnsi="Verdana" w:cs="Arial"/>
          <w:sz w:val="20"/>
          <w:szCs w:val="20"/>
        </w:rPr>
        <w:t>eção</w:t>
      </w:r>
      <w:r w:rsidR="00891A00" w:rsidRPr="009D3BE4">
        <w:rPr>
          <w:rFonts w:ascii="Verdana" w:hAnsi="Verdana"/>
          <w:sz w:val="20"/>
        </w:rPr>
        <w:t xml:space="preserve"> V, do Capitulo I, Título I da </w:t>
      </w:r>
      <w:r w:rsidR="004F2158" w:rsidRPr="00F35D30">
        <w:rPr>
          <w:rFonts w:ascii="Verdana" w:hAnsi="Verdana" w:cs="Arial"/>
          <w:sz w:val="20"/>
          <w:szCs w:val="20"/>
        </w:rPr>
        <w:t>L</w:t>
      </w:r>
      <w:r w:rsidR="00891A00" w:rsidRPr="00F35D30">
        <w:rPr>
          <w:rFonts w:ascii="Verdana" w:hAnsi="Verdana" w:cs="Arial"/>
          <w:sz w:val="20"/>
          <w:szCs w:val="20"/>
        </w:rPr>
        <w:t>ei</w:t>
      </w:r>
      <w:r w:rsidR="00891A00" w:rsidRPr="009D3BE4">
        <w:rPr>
          <w:rFonts w:ascii="Verdana" w:hAnsi="Verdana"/>
          <w:sz w:val="20"/>
        </w:rPr>
        <w:t xml:space="preserve"> 8.245</w:t>
      </w:r>
      <w:r w:rsidR="00B758F5" w:rsidRPr="009D3BE4">
        <w:rPr>
          <w:rFonts w:ascii="Verdana" w:hAnsi="Verdana"/>
          <w:sz w:val="20"/>
        </w:rPr>
        <w:t xml:space="preserve">, </w:t>
      </w:r>
      <w:r w:rsidRPr="009D3BE4">
        <w:rPr>
          <w:rFonts w:ascii="Verdana" w:hAnsi="Verdana"/>
          <w:sz w:val="20"/>
        </w:rPr>
        <w:t xml:space="preserve">a contratação acerca da locação </w:t>
      </w:r>
      <w:r w:rsidR="00BC1FDA" w:rsidRPr="009D3BE4">
        <w:rPr>
          <w:rFonts w:ascii="Verdana" w:hAnsi="Verdana"/>
          <w:sz w:val="20"/>
        </w:rPr>
        <w:t>do Imóve</w:t>
      </w:r>
      <w:r w:rsidR="006F4FA7" w:rsidRPr="009D3BE4">
        <w:rPr>
          <w:rFonts w:ascii="Verdana" w:hAnsi="Verdana"/>
          <w:sz w:val="20"/>
        </w:rPr>
        <w:t>l</w:t>
      </w:r>
      <w:r w:rsidR="00275391" w:rsidRPr="009D3BE4">
        <w:rPr>
          <w:rFonts w:ascii="Verdana" w:hAnsi="Verdana"/>
          <w:sz w:val="20"/>
        </w:rPr>
        <w:t xml:space="preserve"> </w:t>
      </w:r>
      <w:r w:rsidRPr="009D3BE4">
        <w:rPr>
          <w:rFonts w:ascii="Verdana" w:hAnsi="Verdana"/>
          <w:sz w:val="20"/>
        </w:rPr>
        <w:t xml:space="preserve">subsistirá nos termos do presente </w:t>
      </w:r>
      <w:r w:rsidR="00101E82" w:rsidRPr="00F35D30">
        <w:rPr>
          <w:rFonts w:ascii="Verdana" w:hAnsi="Verdana" w:cs="Arial"/>
          <w:sz w:val="20"/>
          <w:szCs w:val="20"/>
        </w:rPr>
        <w:t>Contrato</w:t>
      </w:r>
      <w:r w:rsidRPr="009D3BE4">
        <w:rPr>
          <w:rFonts w:ascii="Verdana" w:hAnsi="Verdana"/>
          <w:sz w:val="20"/>
        </w:rPr>
        <w:t xml:space="preserve">, comprometendo-se </w:t>
      </w:r>
      <w:r w:rsidR="00275391" w:rsidRPr="009D3BE4">
        <w:rPr>
          <w:rFonts w:ascii="Verdana" w:hAnsi="Verdana"/>
          <w:sz w:val="20"/>
        </w:rPr>
        <w:t xml:space="preserve">o </w:t>
      </w:r>
      <w:r w:rsidR="007A05E2" w:rsidRPr="009D3BE4">
        <w:rPr>
          <w:rFonts w:ascii="Verdana" w:hAnsi="Verdana"/>
          <w:sz w:val="20"/>
        </w:rPr>
        <w:t>Locador</w:t>
      </w:r>
      <w:r w:rsidRPr="009D3BE4">
        <w:rPr>
          <w:rFonts w:ascii="Verdana" w:hAnsi="Verdana"/>
          <w:sz w:val="20"/>
        </w:rPr>
        <w:t xml:space="preserve"> a incluir, em qualquer instrumento que venha a firmar com </w:t>
      </w:r>
      <w:r w:rsidR="003D2AAF" w:rsidRPr="009D3BE4">
        <w:rPr>
          <w:rFonts w:ascii="Verdana" w:hAnsi="Verdana"/>
          <w:sz w:val="20"/>
        </w:rPr>
        <w:t xml:space="preserve">eventual </w:t>
      </w:r>
      <w:r w:rsidRPr="009D3BE4">
        <w:rPr>
          <w:rFonts w:ascii="Verdana" w:hAnsi="Verdana"/>
          <w:sz w:val="20"/>
        </w:rPr>
        <w:t xml:space="preserve">adquirente </w:t>
      </w:r>
      <w:r w:rsidR="00BC1FDA" w:rsidRPr="009D3BE4">
        <w:rPr>
          <w:rFonts w:ascii="Verdana" w:hAnsi="Verdana"/>
          <w:sz w:val="20"/>
        </w:rPr>
        <w:t>do Imóve</w:t>
      </w:r>
      <w:r w:rsidR="006F4FA7" w:rsidRPr="009D3BE4">
        <w:rPr>
          <w:rFonts w:ascii="Verdana" w:hAnsi="Verdana"/>
          <w:sz w:val="20"/>
        </w:rPr>
        <w:t>l</w:t>
      </w:r>
      <w:r w:rsidRPr="009D3BE4">
        <w:rPr>
          <w:rFonts w:ascii="Verdana" w:hAnsi="Verdana"/>
          <w:sz w:val="20"/>
        </w:rPr>
        <w:t>, a obrigação deste último de cumprir integralmente a avença locatícia aqui ajustada.</w:t>
      </w:r>
      <w:r w:rsidR="004F2158" w:rsidRPr="00F35D30">
        <w:rPr>
          <w:rFonts w:ascii="Verdana" w:hAnsi="Verdana" w:cs="Arial"/>
          <w:sz w:val="20"/>
          <w:szCs w:val="20"/>
        </w:rPr>
        <w:t xml:space="preserve"> </w:t>
      </w:r>
    </w:p>
    <w:p w14:paraId="7602EB50" w14:textId="77777777" w:rsidR="001C039F" w:rsidRPr="00F35D30" w:rsidRDefault="001C039F" w:rsidP="00622308">
      <w:pPr>
        <w:tabs>
          <w:tab w:val="left" w:pos="1134"/>
        </w:tabs>
        <w:spacing w:line="276" w:lineRule="auto"/>
        <w:jc w:val="both"/>
        <w:rPr>
          <w:rFonts w:ascii="Verdana" w:hAnsi="Verdana" w:cs="Arial"/>
          <w:sz w:val="20"/>
          <w:szCs w:val="20"/>
        </w:rPr>
      </w:pPr>
    </w:p>
    <w:p w14:paraId="25F68B40" w14:textId="048B9844" w:rsidR="00D62404" w:rsidRPr="009D3BE4" w:rsidRDefault="00D62404" w:rsidP="009D3BE4">
      <w:pPr>
        <w:numPr>
          <w:ilvl w:val="1"/>
          <w:numId w:val="7"/>
        </w:numPr>
        <w:tabs>
          <w:tab w:val="left" w:pos="1134"/>
        </w:tabs>
        <w:spacing w:line="276" w:lineRule="auto"/>
        <w:ind w:left="0" w:firstLine="0"/>
        <w:jc w:val="both"/>
        <w:rPr>
          <w:rFonts w:ascii="Verdana" w:hAnsi="Verdana"/>
          <w:sz w:val="20"/>
        </w:rPr>
      </w:pPr>
      <w:r w:rsidRPr="009D3BE4">
        <w:rPr>
          <w:rFonts w:ascii="Verdana" w:hAnsi="Verdana"/>
          <w:sz w:val="20"/>
          <w:u w:val="single"/>
        </w:rPr>
        <w:t>Cláusula de Sublocação</w:t>
      </w:r>
      <w:r w:rsidRPr="009D3BE4">
        <w:rPr>
          <w:rFonts w:ascii="Verdana" w:hAnsi="Verdana"/>
          <w:sz w:val="20"/>
        </w:rPr>
        <w:t xml:space="preserve">. </w:t>
      </w:r>
      <w:r w:rsidR="001179B1" w:rsidRPr="00F35D30">
        <w:rPr>
          <w:rFonts w:ascii="Verdana" w:hAnsi="Verdana" w:cs="Arial"/>
          <w:sz w:val="20"/>
          <w:szCs w:val="20"/>
        </w:rPr>
        <w:t>A</w:t>
      </w:r>
      <w:r w:rsidRPr="009D3BE4">
        <w:rPr>
          <w:rFonts w:ascii="Verdana" w:hAnsi="Verdana"/>
          <w:sz w:val="20"/>
        </w:rPr>
        <w:t xml:space="preserve"> Locatária poderá locar e/ou sublocar todas as </w:t>
      </w:r>
      <w:r w:rsidR="002B040D" w:rsidRPr="009D3BE4">
        <w:rPr>
          <w:rFonts w:ascii="Verdana" w:hAnsi="Verdana"/>
          <w:sz w:val="20"/>
        </w:rPr>
        <w:t xml:space="preserve">frações </w:t>
      </w:r>
      <w:r w:rsidR="00A207AC" w:rsidRPr="009D3BE4">
        <w:rPr>
          <w:rFonts w:ascii="Verdana" w:hAnsi="Verdana"/>
          <w:sz w:val="20"/>
        </w:rPr>
        <w:t>do Imóve</w:t>
      </w:r>
      <w:r w:rsidR="006F4FA7" w:rsidRPr="009D3BE4">
        <w:rPr>
          <w:rFonts w:ascii="Verdana" w:hAnsi="Verdana"/>
          <w:sz w:val="20"/>
        </w:rPr>
        <w:t>l</w:t>
      </w:r>
      <w:r w:rsidR="00A207AC" w:rsidRPr="009D3BE4">
        <w:rPr>
          <w:rFonts w:ascii="Verdana" w:hAnsi="Verdana"/>
          <w:sz w:val="20"/>
        </w:rPr>
        <w:t xml:space="preserve"> que estiverem sob sua posse direta, sendo certo que toda e qualquer receita advinda das respectivas locações e sublocações são destinadas única e exclusivamente à Locatária.</w:t>
      </w:r>
      <w:r w:rsidR="004B722F">
        <w:rPr>
          <w:rFonts w:ascii="Verdana" w:hAnsi="Verdana" w:cs="Arial"/>
          <w:sz w:val="20"/>
          <w:szCs w:val="20"/>
        </w:rPr>
        <w:t xml:space="preserve"> [</w:t>
      </w:r>
      <w:proofErr w:type="spellStart"/>
      <w:r w:rsidR="004B722F" w:rsidRPr="001F7A15">
        <w:rPr>
          <w:rFonts w:ascii="Verdana" w:hAnsi="Verdana" w:cs="Arial"/>
          <w:sz w:val="20"/>
          <w:szCs w:val="20"/>
          <w:highlight w:val="green"/>
        </w:rPr>
        <w:t>Jur</w:t>
      </w:r>
      <w:proofErr w:type="spellEnd"/>
      <w:r w:rsidR="004B722F" w:rsidRPr="001F7A15">
        <w:rPr>
          <w:rFonts w:ascii="Verdana" w:hAnsi="Verdana" w:cs="Arial"/>
          <w:sz w:val="20"/>
          <w:szCs w:val="20"/>
          <w:highlight w:val="green"/>
        </w:rPr>
        <w:t xml:space="preserve"> Blum: confirmar se esse cenário de sublocações acontece e, em caso positivo, quem contrata </w:t>
      </w:r>
      <w:r w:rsidR="008426F1" w:rsidRPr="001F7A15">
        <w:rPr>
          <w:rFonts w:ascii="Verdana" w:hAnsi="Verdana" w:cs="Arial"/>
          <w:sz w:val="20"/>
          <w:szCs w:val="20"/>
          <w:highlight w:val="green"/>
        </w:rPr>
        <w:t>os seguros?</w:t>
      </w:r>
      <w:r w:rsidR="008426F1">
        <w:rPr>
          <w:rFonts w:ascii="Verdana" w:hAnsi="Verdana" w:cs="Arial"/>
          <w:sz w:val="20"/>
          <w:szCs w:val="20"/>
        </w:rPr>
        <w:t>]</w:t>
      </w:r>
      <w:r w:rsidR="005561E7">
        <w:rPr>
          <w:rFonts w:ascii="Verdana" w:hAnsi="Verdana" w:cs="Arial"/>
          <w:sz w:val="20"/>
          <w:szCs w:val="20"/>
        </w:rPr>
        <w:t xml:space="preserve"> [</w:t>
      </w:r>
      <w:r w:rsidR="005561E7" w:rsidRPr="007C7427">
        <w:rPr>
          <w:rFonts w:ascii="Verdana" w:hAnsi="Verdana" w:cs="Arial"/>
          <w:sz w:val="20"/>
          <w:szCs w:val="20"/>
          <w:highlight w:val="cyan"/>
        </w:rPr>
        <w:t>Nota TF: A ser confirmado pela LBV.</w:t>
      </w:r>
      <w:ins w:id="441" w:author="Eugenio" w:date="2022-07-26T18:46:00Z">
        <w:r w:rsidR="00D20BF3">
          <w:rPr>
            <w:rFonts w:ascii="Verdana" w:hAnsi="Verdana" w:cs="Arial"/>
            <w:sz w:val="20"/>
            <w:szCs w:val="20"/>
          </w:rPr>
          <w:t xml:space="preserve"> Resposta da LBV, continuaremos a contratar os seguros</w:t>
        </w:r>
      </w:ins>
      <w:r w:rsidR="005561E7">
        <w:rPr>
          <w:rFonts w:ascii="Verdana" w:hAnsi="Verdana" w:cs="Arial"/>
          <w:sz w:val="20"/>
          <w:szCs w:val="20"/>
        </w:rPr>
        <w:t>]</w:t>
      </w:r>
    </w:p>
    <w:p w14:paraId="43FD8702" w14:textId="77777777" w:rsidR="00A54AE0" w:rsidRPr="00F35D30" w:rsidRDefault="00A54AE0" w:rsidP="00F35D30">
      <w:pPr>
        <w:tabs>
          <w:tab w:val="left" w:pos="1134"/>
        </w:tabs>
        <w:spacing w:line="276" w:lineRule="auto"/>
        <w:jc w:val="both"/>
        <w:rPr>
          <w:ins w:id="442" w:author="Eugenio Natalino" w:date="2022-07-26T17:32:00Z"/>
          <w:rFonts w:ascii="Verdana" w:hAnsi="Verdana" w:cs="Arial"/>
          <w:sz w:val="20"/>
          <w:szCs w:val="20"/>
        </w:rPr>
      </w:pPr>
    </w:p>
    <w:p w14:paraId="2D230D72" w14:textId="3EA6C7DE" w:rsidR="00870F8F" w:rsidRPr="00622308" w:rsidRDefault="00870F8F">
      <w:pPr>
        <w:numPr>
          <w:ilvl w:val="0"/>
          <w:numId w:val="7"/>
        </w:numPr>
        <w:spacing w:line="276" w:lineRule="auto"/>
        <w:ind w:left="0" w:hanging="284"/>
        <w:jc w:val="both"/>
        <w:rPr>
          <w:rFonts w:ascii="Verdana" w:hAnsi="Verdana"/>
          <w:sz w:val="20"/>
          <w:rPrChange w:id="443" w:author="Eugenio Natalino" w:date="2022-07-26T17:32:00Z">
            <w:rPr>
              <w:rFonts w:ascii="Arial" w:hAnsi="Arial"/>
              <w:sz w:val="20"/>
            </w:rPr>
          </w:rPrChange>
        </w:rPr>
        <w:pPrChange w:id="444" w:author="Eugenio Natalino" w:date="2022-07-26T17:32:00Z">
          <w:pPr>
            <w:numPr>
              <w:numId w:val="7"/>
            </w:numPr>
            <w:spacing w:before="120" w:after="120" w:line="300" w:lineRule="auto"/>
            <w:ind w:left="9920" w:hanging="284"/>
            <w:jc w:val="both"/>
          </w:pPr>
        </w:pPrChange>
      </w:pPr>
      <w:r w:rsidRPr="00F35D30">
        <w:rPr>
          <w:rFonts w:ascii="Verdana" w:hAnsi="Verdana"/>
          <w:b/>
          <w:sz w:val="20"/>
          <w:rPrChange w:id="445" w:author="Eugenio Natalino" w:date="2022-07-26T17:32:00Z">
            <w:rPr>
              <w:rFonts w:ascii="Arial" w:hAnsi="Arial"/>
              <w:b/>
              <w:sz w:val="20"/>
            </w:rPr>
          </w:rPrChange>
        </w:rPr>
        <w:t>CLÁUSULA QUINTA – POSSIBILIDADE DE RENOVAÇÃO</w:t>
      </w:r>
    </w:p>
    <w:p w14:paraId="1F4E77E0" w14:textId="77777777" w:rsidR="001C039F" w:rsidRPr="00F35D30" w:rsidRDefault="001C039F" w:rsidP="00622308">
      <w:pPr>
        <w:spacing w:line="276" w:lineRule="auto"/>
        <w:jc w:val="both"/>
        <w:rPr>
          <w:ins w:id="446" w:author="Eugenio Natalino" w:date="2022-07-26T17:32:00Z"/>
          <w:rFonts w:ascii="Verdana" w:hAnsi="Verdana" w:cs="Arial"/>
          <w:bCs/>
          <w:sz w:val="20"/>
          <w:szCs w:val="20"/>
        </w:rPr>
      </w:pPr>
    </w:p>
    <w:p w14:paraId="34C78749" w14:textId="20599941" w:rsidR="00870F8F" w:rsidRDefault="00870F8F">
      <w:pPr>
        <w:numPr>
          <w:ilvl w:val="1"/>
          <w:numId w:val="7"/>
        </w:numPr>
        <w:tabs>
          <w:tab w:val="left" w:pos="1134"/>
        </w:tabs>
        <w:spacing w:line="276" w:lineRule="auto"/>
        <w:ind w:left="0" w:firstLine="0"/>
        <w:jc w:val="both"/>
        <w:rPr>
          <w:rFonts w:ascii="Verdana" w:hAnsi="Verdana"/>
          <w:sz w:val="20"/>
          <w:rPrChange w:id="447" w:author="Eugenio Natalino" w:date="2022-07-26T17:32:00Z">
            <w:rPr>
              <w:rFonts w:ascii="Arial" w:hAnsi="Arial"/>
              <w:sz w:val="20"/>
            </w:rPr>
          </w:rPrChange>
        </w:rPr>
        <w:pPrChange w:id="448" w:author="Eugenio Natalino" w:date="2022-07-26T17:32:00Z">
          <w:pPr>
            <w:numPr>
              <w:ilvl w:val="1"/>
              <w:numId w:val="7"/>
            </w:numPr>
            <w:tabs>
              <w:tab w:val="left" w:pos="567"/>
            </w:tabs>
            <w:spacing w:before="120" w:after="120" w:line="300" w:lineRule="auto"/>
            <w:ind w:left="3399" w:hanging="705"/>
            <w:jc w:val="both"/>
          </w:pPr>
        </w:pPrChange>
      </w:pPr>
      <w:bookmarkStart w:id="449" w:name="_Ref104369199"/>
      <w:r w:rsidRPr="00F35D30">
        <w:rPr>
          <w:rFonts w:ascii="Verdana" w:hAnsi="Verdana"/>
          <w:sz w:val="20"/>
          <w:u w:val="single"/>
          <w:rPrChange w:id="450" w:author="Eugenio Natalino" w:date="2022-07-26T17:32:00Z">
            <w:rPr>
              <w:rFonts w:ascii="Arial" w:hAnsi="Arial"/>
              <w:sz w:val="20"/>
              <w:u w:val="single"/>
            </w:rPr>
          </w:rPrChange>
        </w:rPr>
        <w:t>Possibilidade de Renovação</w:t>
      </w:r>
      <w:r w:rsidRPr="00F35D30">
        <w:rPr>
          <w:rFonts w:ascii="Verdana" w:hAnsi="Verdana"/>
          <w:sz w:val="20"/>
          <w:rPrChange w:id="451" w:author="Eugenio Natalino" w:date="2022-07-26T17:32:00Z">
            <w:rPr>
              <w:rFonts w:ascii="Arial" w:hAnsi="Arial"/>
              <w:sz w:val="20"/>
            </w:rPr>
          </w:rPrChange>
        </w:rPr>
        <w:t xml:space="preserve">. </w:t>
      </w:r>
      <w:r w:rsidR="00F83973" w:rsidRPr="00F35D30">
        <w:rPr>
          <w:rFonts w:ascii="Verdana" w:hAnsi="Verdana"/>
          <w:sz w:val="20"/>
          <w:rPrChange w:id="452" w:author="Eugenio Natalino" w:date="2022-07-26T17:32:00Z">
            <w:rPr>
              <w:rFonts w:ascii="Arial" w:hAnsi="Arial"/>
              <w:sz w:val="20"/>
            </w:rPr>
          </w:rPrChange>
        </w:rPr>
        <w:t>A</w:t>
      </w:r>
      <w:r w:rsidRPr="00F35D30">
        <w:rPr>
          <w:rFonts w:ascii="Verdana" w:hAnsi="Verdana"/>
          <w:sz w:val="20"/>
          <w:rPrChange w:id="453" w:author="Eugenio Natalino" w:date="2022-07-26T17:32:00Z">
            <w:rPr>
              <w:rFonts w:ascii="Arial" w:hAnsi="Arial"/>
              <w:sz w:val="20"/>
            </w:rPr>
          </w:rPrChange>
        </w:rPr>
        <w:t xml:space="preserve"> </w:t>
      </w:r>
      <w:r w:rsidR="00841FAF" w:rsidRPr="00F35D30">
        <w:rPr>
          <w:rFonts w:ascii="Verdana" w:hAnsi="Verdana"/>
          <w:sz w:val="20"/>
          <w:rPrChange w:id="454" w:author="Eugenio Natalino" w:date="2022-07-26T17:32:00Z">
            <w:rPr>
              <w:rFonts w:ascii="Arial" w:hAnsi="Arial"/>
              <w:sz w:val="20"/>
            </w:rPr>
          </w:rPrChange>
        </w:rPr>
        <w:t>Locatária</w:t>
      </w:r>
      <w:r w:rsidR="00F83973" w:rsidRPr="00F35D30">
        <w:rPr>
          <w:rFonts w:ascii="Verdana" w:hAnsi="Verdana"/>
          <w:sz w:val="20"/>
          <w:rPrChange w:id="455" w:author="Eugenio Natalino" w:date="2022-07-26T17:32:00Z">
            <w:rPr>
              <w:rFonts w:ascii="Arial" w:hAnsi="Arial"/>
              <w:sz w:val="20"/>
            </w:rPr>
          </w:rPrChange>
        </w:rPr>
        <w:t>, se aplicável,</w:t>
      </w:r>
      <w:r w:rsidR="00841FAF" w:rsidRPr="00F35D30">
        <w:rPr>
          <w:rFonts w:ascii="Verdana" w:hAnsi="Verdana"/>
          <w:sz w:val="20"/>
          <w:rPrChange w:id="456" w:author="Eugenio Natalino" w:date="2022-07-26T17:32:00Z">
            <w:rPr>
              <w:rFonts w:ascii="Arial" w:hAnsi="Arial"/>
              <w:sz w:val="20"/>
            </w:rPr>
          </w:rPrChange>
        </w:rPr>
        <w:t xml:space="preserve"> terá a faculdade de solicitar </w:t>
      </w:r>
      <w:r w:rsidR="00D72591" w:rsidRPr="00F35D30">
        <w:rPr>
          <w:rFonts w:ascii="Verdana" w:hAnsi="Verdana"/>
          <w:sz w:val="20"/>
          <w:rPrChange w:id="457" w:author="Eugenio Natalino" w:date="2022-07-26T17:32:00Z">
            <w:rPr>
              <w:rFonts w:ascii="Arial" w:hAnsi="Arial"/>
              <w:sz w:val="20"/>
            </w:rPr>
          </w:rPrChange>
        </w:rPr>
        <w:t xml:space="preserve">ao </w:t>
      </w:r>
      <w:r w:rsidR="00F83973" w:rsidRPr="00F35D30">
        <w:rPr>
          <w:rFonts w:ascii="Verdana" w:hAnsi="Verdana"/>
          <w:sz w:val="20"/>
          <w:rPrChange w:id="458" w:author="Eugenio Natalino" w:date="2022-07-26T17:32:00Z">
            <w:rPr>
              <w:rFonts w:ascii="Arial" w:hAnsi="Arial"/>
              <w:sz w:val="20"/>
            </w:rPr>
          </w:rPrChange>
        </w:rPr>
        <w:t xml:space="preserve">Locador a </w:t>
      </w:r>
      <w:r w:rsidRPr="00F35D30">
        <w:rPr>
          <w:rFonts w:ascii="Verdana" w:hAnsi="Verdana"/>
          <w:sz w:val="20"/>
          <w:rPrChange w:id="459" w:author="Eugenio Natalino" w:date="2022-07-26T17:32:00Z">
            <w:rPr>
              <w:rFonts w:ascii="Arial" w:hAnsi="Arial"/>
              <w:sz w:val="20"/>
            </w:rPr>
          </w:rPrChange>
        </w:rPr>
        <w:t>prorroga</w:t>
      </w:r>
      <w:r w:rsidR="00841FAF" w:rsidRPr="00F35D30">
        <w:rPr>
          <w:rFonts w:ascii="Verdana" w:hAnsi="Verdana"/>
          <w:sz w:val="20"/>
          <w:rPrChange w:id="460" w:author="Eugenio Natalino" w:date="2022-07-26T17:32:00Z">
            <w:rPr>
              <w:rFonts w:ascii="Arial" w:hAnsi="Arial"/>
              <w:sz w:val="20"/>
            </w:rPr>
          </w:rPrChange>
        </w:rPr>
        <w:t>ção</w:t>
      </w:r>
      <w:r w:rsidRPr="00F35D30">
        <w:rPr>
          <w:rFonts w:ascii="Verdana" w:hAnsi="Verdana"/>
          <w:sz w:val="20"/>
          <w:rPrChange w:id="461" w:author="Eugenio Natalino" w:date="2022-07-26T17:32:00Z">
            <w:rPr>
              <w:rFonts w:ascii="Arial" w:hAnsi="Arial"/>
              <w:sz w:val="20"/>
            </w:rPr>
          </w:rPrChange>
        </w:rPr>
        <w:t xml:space="preserve"> </w:t>
      </w:r>
      <w:r w:rsidR="00841FAF" w:rsidRPr="00F35D30">
        <w:rPr>
          <w:rFonts w:ascii="Verdana" w:hAnsi="Verdana"/>
          <w:sz w:val="20"/>
          <w:rPrChange w:id="462" w:author="Eugenio Natalino" w:date="2022-07-26T17:32:00Z">
            <w:rPr>
              <w:rFonts w:ascii="Arial" w:hAnsi="Arial"/>
              <w:sz w:val="20"/>
            </w:rPr>
          </w:rPrChange>
        </w:rPr>
        <w:t>da presente locação</w:t>
      </w:r>
      <w:r w:rsidRPr="00F35D30">
        <w:rPr>
          <w:rFonts w:ascii="Verdana" w:hAnsi="Verdana"/>
          <w:sz w:val="20"/>
          <w:rPrChange w:id="463" w:author="Eugenio Natalino" w:date="2022-07-26T17:32:00Z">
            <w:rPr>
              <w:rFonts w:ascii="Arial" w:hAnsi="Arial"/>
              <w:sz w:val="20"/>
            </w:rPr>
          </w:rPrChange>
        </w:rPr>
        <w:t>.</w:t>
      </w:r>
      <w:bookmarkEnd w:id="449"/>
    </w:p>
    <w:p w14:paraId="28591407" w14:textId="77777777" w:rsidR="001C039F" w:rsidRPr="00F35D30" w:rsidRDefault="001C039F" w:rsidP="00622308">
      <w:pPr>
        <w:tabs>
          <w:tab w:val="left" w:pos="1134"/>
        </w:tabs>
        <w:spacing w:line="276" w:lineRule="auto"/>
        <w:jc w:val="both"/>
        <w:rPr>
          <w:ins w:id="464" w:author="Eugenio Natalino" w:date="2022-07-26T17:32:00Z"/>
          <w:rFonts w:ascii="Verdana" w:hAnsi="Verdana" w:cs="Arial"/>
          <w:sz w:val="20"/>
          <w:szCs w:val="20"/>
        </w:rPr>
      </w:pPr>
    </w:p>
    <w:p w14:paraId="659DD030" w14:textId="5DF21383" w:rsidR="00192847" w:rsidRPr="00574290" w:rsidRDefault="00192847" w:rsidP="00574290">
      <w:pPr>
        <w:numPr>
          <w:ilvl w:val="1"/>
          <w:numId w:val="7"/>
        </w:numPr>
        <w:tabs>
          <w:tab w:val="left" w:pos="1134"/>
        </w:tabs>
        <w:spacing w:line="276" w:lineRule="auto"/>
        <w:ind w:left="0" w:firstLine="0"/>
        <w:jc w:val="both"/>
        <w:rPr>
          <w:rFonts w:ascii="Verdana" w:hAnsi="Verdana"/>
          <w:sz w:val="20"/>
        </w:rPr>
      </w:pPr>
      <w:r w:rsidRPr="00F35D30">
        <w:rPr>
          <w:rFonts w:ascii="Verdana" w:hAnsi="Verdana"/>
          <w:sz w:val="20"/>
          <w:u w:val="single"/>
          <w:rPrChange w:id="465" w:author="Eugenio Natalino" w:date="2022-07-26T17:32:00Z">
            <w:rPr>
              <w:rFonts w:ascii="Arial" w:hAnsi="Arial"/>
              <w:sz w:val="20"/>
              <w:u w:val="single"/>
            </w:rPr>
          </w:rPrChange>
        </w:rPr>
        <w:t>Notificação para renovação</w:t>
      </w:r>
      <w:r w:rsidRPr="00F35D30">
        <w:rPr>
          <w:rFonts w:ascii="Verdana" w:hAnsi="Verdana"/>
          <w:sz w:val="20"/>
          <w:rPrChange w:id="466" w:author="Eugenio Natalino" w:date="2022-07-26T17:32:00Z">
            <w:rPr>
              <w:rFonts w:ascii="Arial" w:hAnsi="Arial"/>
              <w:sz w:val="20"/>
            </w:rPr>
          </w:rPrChange>
        </w:rPr>
        <w:t xml:space="preserve">. O uso da faculdade de que trata a Cláusula </w:t>
      </w:r>
      <w:r w:rsidR="001179B1" w:rsidRPr="00F35D30">
        <w:rPr>
          <w:rFonts w:ascii="Verdana" w:hAnsi="Verdana" w:cs="Arial"/>
          <w:sz w:val="20"/>
          <w:szCs w:val="20"/>
        </w:rPr>
        <w:fldChar w:fldCharType="begin"/>
      </w:r>
      <w:r w:rsidR="001179B1" w:rsidRPr="00F35D30">
        <w:rPr>
          <w:rFonts w:ascii="Verdana" w:hAnsi="Verdana" w:cs="Arial"/>
          <w:sz w:val="20"/>
          <w:szCs w:val="20"/>
        </w:rPr>
        <w:instrText xml:space="preserve"> REF _Ref104369199 \r \h </w:instrText>
      </w:r>
      <w:r w:rsidR="00F35D30" w:rsidRPr="00F35D30">
        <w:rPr>
          <w:rFonts w:ascii="Verdana" w:hAnsi="Verdana" w:cs="Arial"/>
          <w:sz w:val="20"/>
          <w:szCs w:val="20"/>
        </w:rPr>
        <w:instrText xml:space="preserve"> \* MERGEFORMAT </w:instrText>
      </w:r>
      <w:r w:rsidR="001179B1" w:rsidRPr="00F35D30">
        <w:rPr>
          <w:rFonts w:ascii="Verdana" w:hAnsi="Verdana" w:cs="Arial"/>
          <w:sz w:val="20"/>
          <w:szCs w:val="20"/>
        </w:rPr>
      </w:r>
      <w:r w:rsidR="001179B1" w:rsidRPr="00F35D30">
        <w:rPr>
          <w:rFonts w:ascii="Verdana" w:hAnsi="Verdana" w:cs="Arial"/>
          <w:sz w:val="20"/>
          <w:szCs w:val="20"/>
        </w:rPr>
        <w:fldChar w:fldCharType="separate"/>
      </w:r>
      <w:r w:rsidR="001179B1" w:rsidRPr="00F35D30">
        <w:rPr>
          <w:rFonts w:ascii="Verdana" w:hAnsi="Verdana" w:cs="Arial"/>
          <w:sz w:val="20"/>
          <w:szCs w:val="20"/>
        </w:rPr>
        <w:t>5.1</w:t>
      </w:r>
      <w:r w:rsidR="001179B1" w:rsidRPr="00F35D30">
        <w:rPr>
          <w:rFonts w:ascii="Verdana" w:hAnsi="Verdana" w:cs="Arial"/>
          <w:sz w:val="20"/>
          <w:szCs w:val="20"/>
        </w:rPr>
        <w:fldChar w:fldCharType="end"/>
      </w:r>
      <w:r w:rsidRPr="00F35D30">
        <w:rPr>
          <w:rFonts w:ascii="Verdana" w:hAnsi="Verdana" w:cs="Arial"/>
          <w:sz w:val="20"/>
          <w:szCs w:val="20"/>
        </w:rPr>
        <w:t>,</w:t>
      </w:r>
      <w:r w:rsidRPr="00574290">
        <w:rPr>
          <w:rFonts w:ascii="Verdana" w:hAnsi="Verdana"/>
          <w:sz w:val="20"/>
        </w:rPr>
        <w:t xml:space="preserve"> dar-se-á mediante notificação escrita, com antecedência mínima de </w:t>
      </w:r>
      <w:r w:rsidR="00A54AE0" w:rsidRPr="00F35D30">
        <w:rPr>
          <w:rFonts w:ascii="Verdana" w:hAnsi="Verdana" w:cs="Arial"/>
          <w:sz w:val="20"/>
          <w:szCs w:val="20"/>
        </w:rPr>
        <w:t>[</w:t>
      </w:r>
      <w:r w:rsidRPr="00574290">
        <w:rPr>
          <w:rFonts w:ascii="Verdana" w:hAnsi="Verdana"/>
          <w:sz w:val="20"/>
          <w:highlight w:val="lightGray"/>
        </w:rPr>
        <w:t xml:space="preserve">180 (cento e oitenta) dias </w:t>
      </w:r>
      <w:r w:rsidR="00A54AE0" w:rsidRPr="00F35D30">
        <w:rPr>
          <w:rFonts w:ascii="Verdana" w:hAnsi="Verdana" w:cs="Arial"/>
          <w:sz w:val="20"/>
          <w:szCs w:val="20"/>
          <w:highlight w:val="lightGray"/>
        </w:rPr>
        <w:t>corridos</w:t>
      </w:r>
      <w:r w:rsidR="00A54AE0" w:rsidRPr="00F35D30">
        <w:rPr>
          <w:rFonts w:ascii="Verdana" w:hAnsi="Verdana" w:cs="Arial"/>
          <w:sz w:val="20"/>
          <w:szCs w:val="20"/>
        </w:rPr>
        <w:t xml:space="preserve">] </w:t>
      </w:r>
      <w:r w:rsidRPr="00574290">
        <w:rPr>
          <w:rFonts w:ascii="Verdana" w:hAnsi="Verdana"/>
          <w:sz w:val="20"/>
        </w:rPr>
        <w:t>da data do fim do Prazo Locatício.</w:t>
      </w:r>
      <w:r w:rsidR="00A54AE0" w:rsidRPr="00F35D30">
        <w:rPr>
          <w:rFonts w:ascii="Verdana" w:hAnsi="Verdana" w:cs="Arial"/>
          <w:sz w:val="20"/>
          <w:szCs w:val="20"/>
        </w:rPr>
        <w:t xml:space="preserve"> [</w:t>
      </w:r>
      <w:r w:rsidR="00A54AE0" w:rsidRPr="007C7427">
        <w:rPr>
          <w:rFonts w:ascii="Verdana" w:hAnsi="Verdana" w:cs="Arial"/>
          <w:sz w:val="20"/>
          <w:szCs w:val="20"/>
          <w:highlight w:val="cyan"/>
        </w:rPr>
        <w:t>Nota TF: Confirmar se a antecedência mínima é adequada</w:t>
      </w:r>
      <w:r w:rsidR="00ED4D5A">
        <w:rPr>
          <w:rFonts w:ascii="Verdana" w:hAnsi="Verdana" w:cs="Arial"/>
          <w:sz w:val="20"/>
          <w:szCs w:val="20"/>
        </w:rPr>
        <w:t xml:space="preserve"> Resposta da LBV: poderíamos trazer esse prazo para 90 dias</w:t>
      </w:r>
      <w:r w:rsidR="005E4A12">
        <w:rPr>
          <w:rFonts w:ascii="Verdana" w:hAnsi="Verdana" w:cs="Arial"/>
          <w:sz w:val="20"/>
          <w:szCs w:val="20"/>
        </w:rPr>
        <w:t>.</w:t>
      </w:r>
      <w:r w:rsidR="00A54AE0" w:rsidRPr="00F35D30">
        <w:rPr>
          <w:rFonts w:ascii="Verdana" w:hAnsi="Verdana" w:cs="Arial"/>
          <w:sz w:val="20"/>
          <w:szCs w:val="20"/>
        </w:rPr>
        <w:t>]</w:t>
      </w:r>
    </w:p>
    <w:p w14:paraId="29B4E2FB" w14:textId="77777777" w:rsidR="001C039F" w:rsidRPr="00F35D30" w:rsidRDefault="001C039F" w:rsidP="00622308">
      <w:pPr>
        <w:tabs>
          <w:tab w:val="left" w:pos="1134"/>
        </w:tabs>
        <w:spacing w:line="276" w:lineRule="auto"/>
        <w:jc w:val="both"/>
        <w:rPr>
          <w:rFonts w:ascii="Verdana" w:hAnsi="Verdana" w:cs="Arial"/>
          <w:sz w:val="20"/>
          <w:szCs w:val="20"/>
        </w:rPr>
      </w:pPr>
    </w:p>
    <w:p w14:paraId="7248A504" w14:textId="740F7BEB" w:rsidR="00870F8F" w:rsidRPr="00574290" w:rsidRDefault="00870F8F" w:rsidP="00574290">
      <w:pPr>
        <w:numPr>
          <w:ilvl w:val="1"/>
          <w:numId w:val="7"/>
        </w:numPr>
        <w:tabs>
          <w:tab w:val="left" w:pos="1134"/>
        </w:tabs>
        <w:spacing w:line="276" w:lineRule="auto"/>
        <w:ind w:left="0" w:firstLine="0"/>
        <w:jc w:val="both"/>
        <w:rPr>
          <w:rFonts w:ascii="Verdana" w:hAnsi="Verdana"/>
          <w:sz w:val="20"/>
        </w:rPr>
      </w:pPr>
      <w:r w:rsidRPr="00574290">
        <w:rPr>
          <w:rFonts w:ascii="Verdana" w:hAnsi="Verdana"/>
          <w:sz w:val="20"/>
          <w:u w:val="single"/>
        </w:rPr>
        <w:t>Aditivos</w:t>
      </w:r>
      <w:r w:rsidRPr="00574290">
        <w:rPr>
          <w:rFonts w:ascii="Verdana" w:hAnsi="Verdana"/>
          <w:sz w:val="20"/>
        </w:rPr>
        <w:t xml:space="preserve">. </w:t>
      </w:r>
      <w:r w:rsidR="00F83973" w:rsidRPr="00574290">
        <w:rPr>
          <w:rFonts w:ascii="Verdana" w:hAnsi="Verdana"/>
          <w:sz w:val="20"/>
        </w:rPr>
        <w:t xml:space="preserve">Caso </w:t>
      </w:r>
      <w:r w:rsidR="00390B0E" w:rsidRPr="00574290">
        <w:rPr>
          <w:rFonts w:ascii="Verdana" w:hAnsi="Verdana"/>
          <w:sz w:val="20"/>
        </w:rPr>
        <w:t xml:space="preserve">a </w:t>
      </w:r>
      <w:r w:rsidR="00F83973" w:rsidRPr="00574290">
        <w:rPr>
          <w:rFonts w:ascii="Verdana" w:hAnsi="Verdana"/>
          <w:sz w:val="20"/>
        </w:rPr>
        <w:t>prorrogação seja aceita pel</w:t>
      </w:r>
      <w:r w:rsidR="00D72591" w:rsidRPr="00574290">
        <w:rPr>
          <w:rFonts w:ascii="Verdana" w:hAnsi="Verdana"/>
          <w:sz w:val="20"/>
        </w:rPr>
        <w:t>o</w:t>
      </w:r>
      <w:r w:rsidR="00F83973" w:rsidRPr="00574290">
        <w:rPr>
          <w:rFonts w:ascii="Verdana" w:hAnsi="Verdana"/>
          <w:sz w:val="20"/>
        </w:rPr>
        <w:t xml:space="preserve"> Locador, a</w:t>
      </w:r>
      <w:r w:rsidRPr="00574290">
        <w:rPr>
          <w:rFonts w:ascii="Verdana" w:hAnsi="Verdana"/>
          <w:sz w:val="20"/>
        </w:rPr>
        <w:t xml:space="preserve">s Partes se comprometem a firmar os respectivos termos aditivos e negociar de </w:t>
      </w:r>
      <w:r w:rsidR="00011B4F" w:rsidRPr="00574290">
        <w:rPr>
          <w:rFonts w:ascii="Verdana" w:hAnsi="Verdana"/>
          <w:sz w:val="20"/>
        </w:rPr>
        <w:t>boa-fé</w:t>
      </w:r>
      <w:r w:rsidRPr="00574290">
        <w:rPr>
          <w:rFonts w:ascii="Verdana" w:hAnsi="Verdana"/>
          <w:sz w:val="20"/>
        </w:rPr>
        <w:t xml:space="preserve"> o </w:t>
      </w:r>
      <w:r w:rsidR="00255A60" w:rsidRPr="00574290">
        <w:rPr>
          <w:rFonts w:ascii="Verdana" w:hAnsi="Verdana"/>
          <w:sz w:val="20"/>
        </w:rPr>
        <w:t>v</w:t>
      </w:r>
      <w:r w:rsidR="00301FD2" w:rsidRPr="00574290">
        <w:rPr>
          <w:rFonts w:ascii="Verdana" w:hAnsi="Verdana"/>
          <w:sz w:val="20"/>
        </w:rPr>
        <w:t xml:space="preserve">alor </w:t>
      </w:r>
      <w:r w:rsidRPr="00F35D30">
        <w:rPr>
          <w:rFonts w:ascii="Verdana" w:hAnsi="Verdana" w:cs="Arial"/>
          <w:sz w:val="20"/>
          <w:szCs w:val="20"/>
        </w:rPr>
        <w:t>do</w:t>
      </w:r>
      <w:r w:rsidR="001C039F">
        <w:rPr>
          <w:rFonts w:ascii="Verdana" w:hAnsi="Verdana" w:cs="Arial"/>
          <w:sz w:val="20"/>
          <w:szCs w:val="20"/>
        </w:rPr>
        <w:t>s</w:t>
      </w:r>
      <w:r w:rsidRPr="00F35D30">
        <w:rPr>
          <w:rFonts w:ascii="Verdana" w:hAnsi="Verdana" w:cs="Arial"/>
          <w:sz w:val="20"/>
          <w:szCs w:val="20"/>
        </w:rPr>
        <w:t xml:space="preserve"> </w:t>
      </w:r>
      <w:r w:rsidR="00301FD2" w:rsidRPr="00F35D30">
        <w:rPr>
          <w:rFonts w:ascii="Verdana" w:hAnsi="Verdana" w:cs="Arial"/>
          <w:sz w:val="20"/>
          <w:szCs w:val="20"/>
        </w:rPr>
        <w:t>Alugu</w:t>
      </w:r>
      <w:r w:rsidR="001C039F">
        <w:rPr>
          <w:rFonts w:ascii="Verdana" w:hAnsi="Verdana" w:cs="Arial"/>
          <w:sz w:val="20"/>
          <w:szCs w:val="20"/>
        </w:rPr>
        <w:t>éis</w:t>
      </w:r>
      <w:r w:rsidR="00301FD2" w:rsidRPr="00574290">
        <w:rPr>
          <w:rFonts w:ascii="Verdana" w:hAnsi="Verdana"/>
          <w:sz w:val="20"/>
        </w:rPr>
        <w:t xml:space="preserve"> </w:t>
      </w:r>
      <w:r w:rsidRPr="00574290">
        <w:rPr>
          <w:rFonts w:ascii="Verdana" w:hAnsi="Verdana"/>
          <w:sz w:val="20"/>
        </w:rPr>
        <w:t xml:space="preserve">relativo à renovação do Prazo Locatício de acordo </w:t>
      </w:r>
      <w:r w:rsidR="00BF7C8E" w:rsidRPr="00574290">
        <w:rPr>
          <w:rFonts w:ascii="Verdana" w:hAnsi="Verdana"/>
          <w:sz w:val="20"/>
        </w:rPr>
        <w:t>c</w:t>
      </w:r>
      <w:r w:rsidRPr="00574290">
        <w:rPr>
          <w:rFonts w:ascii="Verdana" w:hAnsi="Verdana"/>
          <w:sz w:val="20"/>
        </w:rPr>
        <w:t>om o valor de mercado,</w:t>
      </w:r>
      <w:r w:rsidR="001B6E43" w:rsidRPr="00574290">
        <w:rPr>
          <w:rFonts w:ascii="Verdana" w:hAnsi="Verdana"/>
          <w:sz w:val="20"/>
        </w:rPr>
        <w:t xml:space="preserve"> </w:t>
      </w:r>
      <w:r w:rsidRPr="00574290">
        <w:rPr>
          <w:rFonts w:ascii="Verdana" w:hAnsi="Verdana"/>
          <w:sz w:val="20"/>
        </w:rPr>
        <w:t xml:space="preserve">que não poderá levar em consideração quaisquer benfeitorias e investimentos feitos pela Locatária </w:t>
      </w:r>
      <w:r w:rsidR="00BC1FDA" w:rsidRPr="00574290">
        <w:rPr>
          <w:rFonts w:ascii="Verdana" w:hAnsi="Verdana"/>
          <w:sz w:val="20"/>
        </w:rPr>
        <w:t>no Imóve</w:t>
      </w:r>
      <w:r w:rsidR="006F4FA7" w:rsidRPr="00574290">
        <w:rPr>
          <w:rFonts w:ascii="Verdana" w:hAnsi="Verdana"/>
          <w:sz w:val="20"/>
        </w:rPr>
        <w:t>l</w:t>
      </w:r>
      <w:r w:rsidR="00FB67EB" w:rsidRPr="00574290">
        <w:rPr>
          <w:rFonts w:ascii="Verdana" w:hAnsi="Verdana"/>
          <w:sz w:val="20"/>
        </w:rPr>
        <w:t>.</w:t>
      </w:r>
    </w:p>
    <w:p w14:paraId="393846A3" w14:textId="77777777" w:rsidR="001C039F" w:rsidRPr="00F35D30" w:rsidRDefault="001C039F" w:rsidP="00622308">
      <w:pPr>
        <w:tabs>
          <w:tab w:val="left" w:pos="1134"/>
        </w:tabs>
        <w:spacing w:line="276" w:lineRule="auto"/>
        <w:jc w:val="both"/>
        <w:rPr>
          <w:rFonts w:ascii="Verdana" w:hAnsi="Verdana"/>
          <w:sz w:val="20"/>
          <w:szCs w:val="20"/>
        </w:rPr>
      </w:pPr>
    </w:p>
    <w:p w14:paraId="67EF73A6" w14:textId="1111DA4A" w:rsidR="00192847" w:rsidRPr="00574290" w:rsidRDefault="00192847" w:rsidP="00574290">
      <w:pPr>
        <w:numPr>
          <w:ilvl w:val="1"/>
          <w:numId w:val="7"/>
        </w:numPr>
        <w:tabs>
          <w:tab w:val="left" w:pos="1134"/>
        </w:tabs>
        <w:spacing w:line="276" w:lineRule="auto"/>
        <w:ind w:left="0" w:firstLine="0"/>
        <w:jc w:val="both"/>
        <w:rPr>
          <w:rFonts w:ascii="Verdana" w:hAnsi="Verdana"/>
          <w:sz w:val="20"/>
        </w:rPr>
      </w:pPr>
      <w:r w:rsidRPr="00574290">
        <w:rPr>
          <w:rFonts w:ascii="Verdana" w:hAnsi="Verdana"/>
          <w:sz w:val="20"/>
          <w:u w:val="single"/>
        </w:rPr>
        <w:t>Condições</w:t>
      </w:r>
      <w:r w:rsidRPr="00574290">
        <w:rPr>
          <w:rFonts w:ascii="Verdana" w:hAnsi="Verdana"/>
          <w:sz w:val="20"/>
        </w:rPr>
        <w:t xml:space="preserve">. Caso </w:t>
      </w:r>
      <w:r w:rsidR="00390B0E" w:rsidRPr="00574290">
        <w:rPr>
          <w:rFonts w:ascii="Verdana" w:hAnsi="Verdana"/>
          <w:sz w:val="20"/>
        </w:rPr>
        <w:t xml:space="preserve">a </w:t>
      </w:r>
      <w:r w:rsidRPr="00574290">
        <w:rPr>
          <w:rFonts w:ascii="Verdana" w:hAnsi="Verdana"/>
          <w:sz w:val="20"/>
        </w:rPr>
        <w:t xml:space="preserve">prorrogação seja aceita pelo Locador, a Locatária reconhece que </w:t>
      </w:r>
      <w:r w:rsidR="00885E77" w:rsidRPr="00574290">
        <w:rPr>
          <w:rFonts w:ascii="Verdana" w:hAnsi="Verdana"/>
          <w:sz w:val="20"/>
        </w:rPr>
        <w:t xml:space="preserve">as </w:t>
      </w:r>
      <w:r w:rsidRPr="00574290">
        <w:rPr>
          <w:rFonts w:ascii="Verdana" w:hAnsi="Verdana"/>
          <w:sz w:val="20"/>
        </w:rPr>
        <w:t xml:space="preserve">obrigações assumidas no presente </w:t>
      </w:r>
      <w:r w:rsidR="00805951" w:rsidRPr="00F35D30">
        <w:rPr>
          <w:rFonts w:ascii="Verdana" w:hAnsi="Verdana" w:cs="Arial"/>
          <w:sz w:val="20"/>
          <w:szCs w:val="20"/>
        </w:rPr>
        <w:t>Contrato</w:t>
      </w:r>
      <w:r w:rsidRPr="00574290">
        <w:rPr>
          <w:rFonts w:ascii="Verdana" w:hAnsi="Verdana"/>
          <w:sz w:val="20"/>
        </w:rPr>
        <w:t xml:space="preserve">, tais como, mas não apenas, aquelas </w:t>
      </w:r>
      <w:r w:rsidRPr="00574290">
        <w:rPr>
          <w:rFonts w:ascii="Verdana" w:hAnsi="Verdana"/>
          <w:sz w:val="20"/>
        </w:rPr>
        <w:lastRenderedPageBreak/>
        <w:t>relacionadas a seguros, encargos do Imóve</w:t>
      </w:r>
      <w:r w:rsidR="006F4FA7" w:rsidRPr="00574290">
        <w:rPr>
          <w:rFonts w:ascii="Verdana" w:hAnsi="Verdana"/>
          <w:sz w:val="20"/>
        </w:rPr>
        <w:t>l</w:t>
      </w:r>
      <w:r w:rsidRPr="00574290">
        <w:rPr>
          <w:rFonts w:ascii="Verdana" w:hAnsi="Verdana"/>
          <w:sz w:val="20"/>
        </w:rPr>
        <w:t xml:space="preserve"> e/ou manutenção do Imóve</w:t>
      </w:r>
      <w:r w:rsidR="006F4FA7" w:rsidRPr="00574290">
        <w:rPr>
          <w:rFonts w:ascii="Verdana" w:hAnsi="Verdana"/>
          <w:sz w:val="20"/>
        </w:rPr>
        <w:t>l</w:t>
      </w:r>
      <w:r w:rsidRPr="00574290">
        <w:rPr>
          <w:rFonts w:ascii="Verdana" w:hAnsi="Verdana"/>
          <w:sz w:val="20"/>
        </w:rPr>
        <w:t>, entre outras, ser</w:t>
      </w:r>
      <w:r w:rsidR="00885E77" w:rsidRPr="00574290">
        <w:rPr>
          <w:rFonts w:ascii="Verdana" w:hAnsi="Verdana"/>
          <w:sz w:val="20"/>
        </w:rPr>
        <w:t>ão</w:t>
      </w:r>
      <w:r w:rsidRPr="00574290">
        <w:rPr>
          <w:rFonts w:ascii="Verdana" w:hAnsi="Verdana"/>
          <w:sz w:val="20"/>
        </w:rPr>
        <w:t xml:space="preserve"> também estendid</w:t>
      </w:r>
      <w:r w:rsidR="00885E77" w:rsidRPr="00574290">
        <w:rPr>
          <w:rFonts w:ascii="Verdana" w:hAnsi="Verdana"/>
          <w:sz w:val="20"/>
        </w:rPr>
        <w:t>as</w:t>
      </w:r>
      <w:r w:rsidRPr="00574290">
        <w:rPr>
          <w:rFonts w:ascii="Verdana" w:hAnsi="Verdana"/>
          <w:sz w:val="20"/>
        </w:rPr>
        <w:t>, a menos que expressamente dispensad</w:t>
      </w:r>
      <w:r w:rsidR="00885E77" w:rsidRPr="00574290">
        <w:rPr>
          <w:rFonts w:ascii="Verdana" w:hAnsi="Verdana"/>
          <w:sz w:val="20"/>
        </w:rPr>
        <w:t>as</w:t>
      </w:r>
      <w:r w:rsidRPr="00574290">
        <w:rPr>
          <w:rFonts w:ascii="Verdana" w:hAnsi="Verdana"/>
          <w:sz w:val="20"/>
        </w:rPr>
        <w:t xml:space="preserve"> pelo Locador nas negociações mencionadas</w:t>
      </w:r>
      <w:r w:rsidR="00885E77" w:rsidRPr="00574290">
        <w:rPr>
          <w:rFonts w:ascii="Verdana" w:hAnsi="Verdana"/>
          <w:sz w:val="20"/>
        </w:rPr>
        <w:t xml:space="preserve"> acima</w:t>
      </w:r>
      <w:r w:rsidRPr="00574290">
        <w:rPr>
          <w:rFonts w:ascii="Verdana" w:hAnsi="Verdana"/>
          <w:sz w:val="20"/>
        </w:rPr>
        <w:t>.</w:t>
      </w:r>
    </w:p>
    <w:p w14:paraId="467DDDF7" w14:textId="77777777" w:rsidR="00805951" w:rsidRPr="00F35D30" w:rsidRDefault="00805951" w:rsidP="00F35D30">
      <w:pPr>
        <w:tabs>
          <w:tab w:val="left" w:pos="1134"/>
        </w:tabs>
        <w:spacing w:line="276" w:lineRule="auto"/>
        <w:jc w:val="both"/>
        <w:rPr>
          <w:rFonts w:ascii="Verdana" w:hAnsi="Verdana" w:cs="Arial"/>
          <w:sz w:val="20"/>
          <w:szCs w:val="20"/>
        </w:rPr>
      </w:pPr>
    </w:p>
    <w:p w14:paraId="6834A867" w14:textId="74EFFC5B" w:rsidR="00C622D9" w:rsidRPr="00574290" w:rsidRDefault="00C622D9" w:rsidP="00574290">
      <w:pPr>
        <w:numPr>
          <w:ilvl w:val="0"/>
          <w:numId w:val="7"/>
        </w:numPr>
        <w:spacing w:line="276" w:lineRule="auto"/>
        <w:ind w:left="0" w:hanging="284"/>
        <w:jc w:val="both"/>
        <w:rPr>
          <w:rFonts w:ascii="Verdana" w:hAnsi="Verdana"/>
          <w:sz w:val="20"/>
        </w:rPr>
      </w:pPr>
      <w:bookmarkStart w:id="467" w:name="_Ref104368870"/>
      <w:r w:rsidRPr="00574290">
        <w:rPr>
          <w:rFonts w:ascii="Verdana" w:hAnsi="Verdana"/>
          <w:b/>
          <w:sz w:val="20"/>
        </w:rPr>
        <w:t xml:space="preserve">CLÁUSULA </w:t>
      </w:r>
      <w:r w:rsidR="008B2022" w:rsidRPr="00574290">
        <w:rPr>
          <w:rFonts w:ascii="Verdana" w:hAnsi="Verdana"/>
          <w:b/>
          <w:sz w:val="20"/>
        </w:rPr>
        <w:t>SEX</w:t>
      </w:r>
      <w:r w:rsidRPr="00574290">
        <w:rPr>
          <w:rFonts w:ascii="Verdana" w:hAnsi="Verdana"/>
          <w:b/>
          <w:sz w:val="20"/>
        </w:rPr>
        <w:t>TA –</w:t>
      </w:r>
      <w:r w:rsidR="00E9137C" w:rsidRPr="00574290">
        <w:rPr>
          <w:rFonts w:ascii="Verdana" w:hAnsi="Verdana"/>
          <w:b/>
          <w:sz w:val="20"/>
        </w:rPr>
        <w:t xml:space="preserve"> </w:t>
      </w:r>
      <w:r w:rsidR="00E9137C" w:rsidRPr="00F35D30">
        <w:rPr>
          <w:rFonts w:ascii="Verdana" w:hAnsi="Verdana" w:cs="Arial"/>
          <w:b/>
          <w:sz w:val="20"/>
          <w:szCs w:val="20"/>
        </w:rPr>
        <w:t>ALUGU</w:t>
      </w:r>
      <w:r w:rsidR="00CF77A4">
        <w:rPr>
          <w:rFonts w:ascii="Verdana" w:hAnsi="Verdana" w:cs="Arial"/>
          <w:b/>
          <w:sz w:val="20"/>
          <w:szCs w:val="20"/>
        </w:rPr>
        <w:t>ÉIS</w:t>
      </w:r>
      <w:r w:rsidR="00E9137C" w:rsidRPr="00574290">
        <w:rPr>
          <w:rFonts w:ascii="Verdana" w:hAnsi="Verdana"/>
          <w:b/>
          <w:sz w:val="20"/>
        </w:rPr>
        <w:t xml:space="preserve"> </w:t>
      </w:r>
      <w:r w:rsidR="002C75C0" w:rsidRPr="00574290">
        <w:rPr>
          <w:rFonts w:ascii="Verdana" w:hAnsi="Verdana"/>
          <w:b/>
          <w:sz w:val="20"/>
        </w:rPr>
        <w:t>E FORMA DE PAGAMENTO</w:t>
      </w:r>
      <w:bookmarkEnd w:id="467"/>
    </w:p>
    <w:p w14:paraId="47EB3DE7" w14:textId="45FCC6A8" w:rsidR="00CF77A4" w:rsidRPr="00F35D30" w:rsidRDefault="00CF77A4" w:rsidP="00622308">
      <w:pPr>
        <w:spacing w:line="276" w:lineRule="auto"/>
        <w:jc w:val="both"/>
        <w:rPr>
          <w:rFonts w:ascii="Verdana" w:hAnsi="Verdana" w:cs="Arial"/>
          <w:bCs/>
          <w:sz w:val="20"/>
          <w:szCs w:val="20"/>
        </w:rPr>
      </w:pPr>
    </w:p>
    <w:p w14:paraId="472D7659" w14:textId="699334A7" w:rsidR="00C25E63" w:rsidRPr="00574290" w:rsidRDefault="00E9137C" w:rsidP="00574290">
      <w:pPr>
        <w:numPr>
          <w:ilvl w:val="1"/>
          <w:numId w:val="7"/>
        </w:numPr>
        <w:tabs>
          <w:tab w:val="left" w:pos="1134"/>
        </w:tabs>
        <w:spacing w:line="276" w:lineRule="auto"/>
        <w:ind w:left="0" w:firstLine="0"/>
        <w:jc w:val="both"/>
        <w:rPr>
          <w:rFonts w:ascii="Verdana" w:hAnsi="Verdana"/>
          <w:sz w:val="20"/>
        </w:rPr>
      </w:pPr>
      <w:r w:rsidRPr="00F35D30">
        <w:rPr>
          <w:rFonts w:ascii="Verdana" w:hAnsi="Verdana" w:cs="Arial"/>
          <w:sz w:val="20"/>
          <w:szCs w:val="20"/>
          <w:u w:val="single"/>
        </w:rPr>
        <w:t>Alugu</w:t>
      </w:r>
      <w:r w:rsidR="00CF77A4">
        <w:rPr>
          <w:rFonts w:ascii="Verdana" w:hAnsi="Verdana" w:cs="Arial"/>
          <w:sz w:val="20"/>
          <w:szCs w:val="20"/>
          <w:u w:val="single"/>
        </w:rPr>
        <w:t>éis</w:t>
      </w:r>
      <w:r w:rsidR="001669EF" w:rsidRPr="00574290">
        <w:rPr>
          <w:rFonts w:ascii="Verdana" w:hAnsi="Verdana"/>
          <w:sz w:val="20"/>
        </w:rPr>
        <w:t xml:space="preserve">. </w:t>
      </w:r>
      <w:r w:rsidR="00C622D9" w:rsidRPr="00574290">
        <w:rPr>
          <w:rFonts w:ascii="Verdana" w:hAnsi="Verdana"/>
          <w:sz w:val="20"/>
        </w:rPr>
        <w:t>Como contraprestação e retorno do investimento d</w:t>
      </w:r>
      <w:r w:rsidR="006B2DF5" w:rsidRPr="00574290">
        <w:rPr>
          <w:rFonts w:ascii="Verdana" w:hAnsi="Verdana"/>
          <w:sz w:val="20"/>
        </w:rPr>
        <w:t>o</w:t>
      </w:r>
      <w:r w:rsidR="00C622D9" w:rsidRPr="00574290">
        <w:rPr>
          <w:rFonts w:ascii="Verdana" w:hAnsi="Verdana"/>
          <w:sz w:val="20"/>
        </w:rPr>
        <w:t xml:space="preserve"> </w:t>
      </w:r>
      <w:r w:rsidR="007A05E2" w:rsidRPr="00574290">
        <w:rPr>
          <w:rFonts w:ascii="Verdana" w:hAnsi="Verdana"/>
          <w:sz w:val="20"/>
        </w:rPr>
        <w:t>Locador</w:t>
      </w:r>
      <w:r w:rsidR="00C622D9" w:rsidRPr="00574290">
        <w:rPr>
          <w:rFonts w:ascii="Verdana" w:hAnsi="Verdana"/>
          <w:sz w:val="20"/>
        </w:rPr>
        <w:t xml:space="preserve"> na aquisição </w:t>
      </w:r>
      <w:r w:rsidR="006B2DF5" w:rsidRPr="00574290">
        <w:rPr>
          <w:rFonts w:ascii="Verdana" w:hAnsi="Verdana"/>
          <w:sz w:val="20"/>
        </w:rPr>
        <w:t>d</w:t>
      </w:r>
      <w:r w:rsidR="00BC1FDA" w:rsidRPr="00574290">
        <w:rPr>
          <w:rFonts w:ascii="Verdana" w:hAnsi="Verdana"/>
          <w:sz w:val="20"/>
        </w:rPr>
        <w:t>o Imóve</w:t>
      </w:r>
      <w:r w:rsidR="006F4FA7" w:rsidRPr="00574290">
        <w:rPr>
          <w:rFonts w:ascii="Verdana" w:hAnsi="Verdana"/>
          <w:sz w:val="20"/>
        </w:rPr>
        <w:t>l</w:t>
      </w:r>
      <w:r w:rsidR="006B2DF5" w:rsidRPr="00574290">
        <w:rPr>
          <w:rFonts w:ascii="Verdana" w:hAnsi="Verdana"/>
          <w:sz w:val="20"/>
        </w:rPr>
        <w:t xml:space="preserve"> </w:t>
      </w:r>
      <w:r w:rsidR="00EE7230" w:rsidRPr="00574290">
        <w:rPr>
          <w:rFonts w:ascii="Verdana" w:hAnsi="Verdana"/>
          <w:sz w:val="20"/>
        </w:rPr>
        <w:t>realizad</w:t>
      </w:r>
      <w:r w:rsidR="00F83973" w:rsidRPr="00574290">
        <w:rPr>
          <w:rFonts w:ascii="Verdana" w:hAnsi="Verdana"/>
          <w:sz w:val="20"/>
        </w:rPr>
        <w:t>o</w:t>
      </w:r>
      <w:r w:rsidR="00EE7230" w:rsidRPr="00574290">
        <w:rPr>
          <w:rFonts w:ascii="Verdana" w:hAnsi="Verdana"/>
          <w:sz w:val="20"/>
        </w:rPr>
        <w:t xml:space="preserve"> </w:t>
      </w:r>
      <w:r w:rsidR="00C622D9" w:rsidRPr="00574290">
        <w:rPr>
          <w:rFonts w:ascii="Verdana" w:hAnsi="Verdana"/>
          <w:sz w:val="20"/>
        </w:rPr>
        <w:t>de acordo com as necessidades e especificações da Locatária, e para a locação</w:t>
      </w:r>
      <w:r w:rsidR="006B2DF5" w:rsidRPr="00574290">
        <w:rPr>
          <w:rFonts w:ascii="Verdana" w:hAnsi="Verdana"/>
          <w:sz w:val="20"/>
        </w:rPr>
        <w:t xml:space="preserve"> </w:t>
      </w:r>
      <w:r w:rsidR="00BC1FDA" w:rsidRPr="00574290">
        <w:rPr>
          <w:rFonts w:ascii="Verdana" w:hAnsi="Verdana"/>
          <w:sz w:val="20"/>
        </w:rPr>
        <w:t>do Imóve</w:t>
      </w:r>
      <w:r w:rsidR="006F4FA7" w:rsidRPr="00574290">
        <w:rPr>
          <w:rFonts w:ascii="Verdana" w:hAnsi="Verdana"/>
          <w:sz w:val="20"/>
        </w:rPr>
        <w:t>l</w:t>
      </w:r>
      <w:r w:rsidR="006B2DF5" w:rsidRPr="00574290">
        <w:rPr>
          <w:rFonts w:ascii="Verdana" w:hAnsi="Verdana"/>
          <w:sz w:val="20"/>
        </w:rPr>
        <w:t xml:space="preserve"> </w:t>
      </w:r>
      <w:r w:rsidR="00C622D9" w:rsidRPr="00574290">
        <w:rPr>
          <w:rFonts w:ascii="Verdana" w:hAnsi="Verdana"/>
          <w:sz w:val="20"/>
        </w:rPr>
        <w:t xml:space="preserve">pelo </w:t>
      </w:r>
      <w:r w:rsidR="001669EF" w:rsidRPr="00574290">
        <w:rPr>
          <w:rFonts w:ascii="Verdana" w:hAnsi="Verdana"/>
          <w:sz w:val="20"/>
        </w:rPr>
        <w:t>Prazo Locatício</w:t>
      </w:r>
      <w:r w:rsidR="00C622D9" w:rsidRPr="00574290">
        <w:rPr>
          <w:rFonts w:ascii="Verdana" w:hAnsi="Verdana"/>
          <w:sz w:val="20"/>
        </w:rPr>
        <w:t>, a Locatária</w:t>
      </w:r>
      <w:r w:rsidR="00C25E63" w:rsidRPr="00574290">
        <w:rPr>
          <w:rFonts w:ascii="Verdana" w:hAnsi="Verdana"/>
          <w:sz w:val="20"/>
        </w:rPr>
        <w:t>, a partir da Data de Início do Prazo Locatício</w:t>
      </w:r>
      <w:r w:rsidR="00390B0E" w:rsidRPr="00574290">
        <w:rPr>
          <w:rFonts w:ascii="Verdana" w:hAnsi="Verdana"/>
          <w:sz w:val="20"/>
        </w:rPr>
        <w:t xml:space="preserve">, pagará </w:t>
      </w:r>
      <w:r w:rsidR="00390B0E" w:rsidRPr="00F35D30">
        <w:rPr>
          <w:rFonts w:ascii="Verdana" w:hAnsi="Verdana" w:cs="Arial"/>
          <w:sz w:val="20"/>
          <w:szCs w:val="20"/>
        </w:rPr>
        <w:t>o</w:t>
      </w:r>
      <w:r w:rsidR="00CF77A4">
        <w:rPr>
          <w:rFonts w:ascii="Verdana" w:hAnsi="Verdana" w:cs="Arial"/>
          <w:sz w:val="20"/>
          <w:szCs w:val="20"/>
        </w:rPr>
        <w:t>s</w:t>
      </w:r>
      <w:r w:rsidR="00390B0E" w:rsidRPr="00F35D30">
        <w:rPr>
          <w:rFonts w:ascii="Verdana" w:hAnsi="Verdana" w:cs="Arial"/>
          <w:sz w:val="20"/>
          <w:szCs w:val="20"/>
        </w:rPr>
        <w:t xml:space="preserve"> Alugu</w:t>
      </w:r>
      <w:r w:rsidR="00CF77A4">
        <w:rPr>
          <w:rFonts w:ascii="Verdana" w:hAnsi="Verdana" w:cs="Arial"/>
          <w:sz w:val="20"/>
          <w:szCs w:val="20"/>
        </w:rPr>
        <w:t>éis</w:t>
      </w:r>
      <w:r w:rsidR="00390B0E" w:rsidRPr="00F35D30">
        <w:rPr>
          <w:rFonts w:ascii="Verdana" w:hAnsi="Verdana" w:cs="Arial"/>
          <w:sz w:val="20"/>
          <w:szCs w:val="20"/>
        </w:rPr>
        <w:t xml:space="preserve"> definido</w:t>
      </w:r>
      <w:r w:rsidR="00CF77A4">
        <w:rPr>
          <w:rFonts w:ascii="Verdana" w:hAnsi="Verdana" w:cs="Arial"/>
          <w:sz w:val="20"/>
          <w:szCs w:val="20"/>
        </w:rPr>
        <w:t>s</w:t>
      </w:r>
      <w:r w:rsidR="00390B0E" w:rsidRPr="00574290">
        <w:rPr>
          <w:rFonts w:ascii="Verdana" w:hAnsi="Verdana"/>
          <w:sz w:val="20"/>
        </w:rPr>
        <w:t xml:space="preserve"> conforme as Cláusulas </w:t>
      </w:r>
      <w:r w:rsidR="001179B1" w:rsidRPr="00F35D30">
        <w:rPr>
          <w:rFonts w:ascii="Verdana" w:hAnsi="Verdana" w:cs="Arial"/>
          <w:sz w:val="20"/>
          <w:szCs w:val="20"/>
        </w:rPr>
        <w:fldChar w:fldCharType="begin"/>
      </w:r>
      <w:r w:rsidR="001179B1" w:rsidRPr="00F35D30">
        <w:rPr>
          <w:rFonts w:ascii="Verdana" w:hAnsi="Verdana" w:cs="Arial"/>
          <w:sz w:val="20"/>
          <w:szCs w:val="20"/>
        </w:rPr>
        <w:instrText xml:space="preserve"> REF _Ref104369225 \r \h </w:instrText>
      </w:r>
      <w:r w:rsidR="00F35D30" w:rsidRPr="00F35D30">
        <w:rPr>
          <w:rFonts w:ascii="Verdana" w:hAnsi="Verdana" w:cs="Arial"/>
          <w:sz w:val="20"/>
          <w:szCs w:val="20"/>
        </w:rPr>
        <w:instrText xml:space="preserve"> \* MERGEFORMAT </w:instrText>
      </w:r>
      <w:r w:rsidR="001179B1" w:rsidRPr="00F35D30">
        <w:rPr>
          <w:rFonts w:ascii="Verdana" w:hAnsi="Verdana" w:cs="Arial"/>
          <w:sz w:val="20"/>
          <w:szCs w:val="20"/>
        </w:rPr>
      </w:r>
      <w:r w:rsidR="001179B1" w:rsidRPr="00F35D30">
        <w:rPr>
          <w:rFonts w:ascii="Verdana" w:hAnsi="Verdana" w:cs="Arial"/>
          <w:sz w:val="20"/>
          <w:szCs w:val="20"/>
        </w:rPr>
        <w:fldChar w:fldCharType="separate"/>
      </w:r>
      <w:r w:rsidR="001179B1" w:rsidRPr="00F35D30">
        <w:rPr>
          <w:rFonts w:ascii="Verdana" w:hAnsi="Verdana" w:cs="Arial"/>
          <w:sz w:val="20"/>
          <w:szCs w:val="20"/>
        </w:rPr>
        <w:t>6.2</w:t>
      </w:r>
      <w:r w:rsidR="001179B1" w:rsidRPr="00F35D30">
        <w:rPr>
          <w:rFonts w:ascii="Verdana" w:hAnsi="Verdana" w:cs="Arial"/>
          <w:sz w:val="20"/>
          <w:szCs w:val="20"/>
        </w:rPr>
        <w:fldChar w:fldCharType="end"/>
      </w:r>
      <w:r w:rsidR="00390B0E" w:rsidRPr="00574290">
        <w:rPr>
          <w:rFonts w:ascii="Verdana" w:hAnsi="Verdana"/>
          <w:sz w:val="20"/>
        </w:rPr>
        <w:t xml:space="preserve"> e seguintes</w:t>
      </w:r>
      <w:r w:rsidR="00C25E63" w:rsidRPr="00574290">
        <w:rPr>
          <w:rFonts w:ascii="Verdana" w:hAnsi="Verdana"/>
          <w:sz w:val="20"/>
        </w:rPr>
        <w:t>.</w:t>
      </w:r>
    </w:p>
    <w:p w14:paraId="08AB25C8" w14:textId="77777777" w:rsidR="00CF77A4" w:rsidRPr="00F35D30" w:rsidRDefault="00CF77A4" w:rsidP="00622308">
      <w:pPr>
        <w:tabs>
          <w:tab w:val="left" w:pos="1134"/>
        </w:tabs>
        <w:spacing w:line="276" w:lineRule="auto"/>
        <w:jc w:val="both"/>
        <w:rPr>
          <w:rFonts w:ascii="Verdana" w:hAnsi="Verdana" w:cs="Arial"/>
          <w:sz w:val="20"/>
          <w:szCs w:val="20"/>
        </w:rPr>
      </w:pPr>
    </w:p>
    <w:p w14:paraId="362202A2" w14:textId="5C67E68C" w:rsidR="00765B97" w:rsidRPr="00574290" w:rsidRDefault="00765B97" w:rsidP="00574290">
      <w:pPr>
        <w:numPr>
          <w:ilvl w:val="1"/>
          <w:numId w:val="7"/>
        </w:numPr>
        <w:tabs>
          <w:tab w:val="left" w:pos="1134"/>
        </w:tabs>
        <w:spacing w:line="276" w:lineRule="auto"/>
        <w:ind w:left="0" w:firstLine="0"/>
        <w:jc w:val="both"/>
        <w:rPr>
          <w:rFonts w:ascii="Verdana" w:hAnsi="Verdana"/>
          <w:sz w:val="20"/>
        </w:rPr>
      </w:pPr>
      <w:bookmarkStart w:id="468" w:name="_Ref104369225"/>
      <w:r w:rsidRPr="00574290">
        <w:rPr>
          <w:rFonts w:ascii="Verdana" w:hAnsi="Verdana"/>
          <w:sz w:val="20"/>
          <w:u w:val="single"/>
        </w:rPr>
        <w:t>Datas de Pagamento</w:t>
      </w:r>
      <w:r w:rsidRPr="00574290">
        <w:rPr>
          <w:rFonts w:ascii="Verdana" w:hAnsi="Verdana"/>
          <w:sz w:val="20"/>
        </w:rPr>
        <w:t xml:space="preserve">. A Locatária pagará </w:t>
      </w:r>
      <w:r w:rsidRPr="00F35D30">
        <w:rPr>
          <w:rFonts w:ascii="Verdana" w:hAnsi="Verdana" w:cs="Arial"/>
          <w:sz w:val="20"/>
          <w:szCs w:val="20"/>
        </w:rPr>
        <w:t>o</w:t>
      </w:r>
      <w:r w:rsidR="00CF77A4">
        <w:rPr>
          <w:rFonts w:ascii="Verdana" w:hAnsi="Verdana" w:cs="Arial"/>
          <w:sz w:val="20"/>
          <w:szCs w:val="20"/>
        </w:rPr>
        <w:t>s</w:t>
      </w:r>
      <w:r w:rsidRPr="00F35D30">
        <w:rPr>
          <w:rFonts w:ascii="Verdana" w:hAnsi="Verdana" w:cs="Arial"/>
          <w:sz w:val="20"/>
          <w:szCs w:val="20"/>
        </w:rPr>
        <w:t xml:space="preserve"> Alugu</w:t>
      </w:r>
      <w:r w:rsidR="00CF77A4">
        <w:rPr>
          <w:rFonts w:ascii="Verdana" w:hAnsi="Verdana" w:cs="Arial"/>
          <w:sz w:val="20"/>
          <w:szCs w:val="20"/>
        </w:rPr>
        <w:t>éis</w:t>
      </w:r>
      <w:r w:rsidRPr="00574290">
        <w:rPr>
          <w:rFonts w:ascii="Verdana" w:hAnsi="Verdana"/>
          <w:sz w:val="20"/>
        </w:rPr>
        <w:t xml:space="preserve"> ao Locador, mensalmente, </w:t>
      </w:r>
      <w:r w:rsidR="006D2A64" w:rsidRPr="00574290">
        <w:rPr>
          <w:rFonts w:ascii="Verdana" w:hAnsi="Verdana"/>
          <w:sz w:val="20"/>
        </w:rPr>
        <w:t>n</w:t>
      </w:r>
      <w:r w:rsidRPr="00574290">
        <w:rPr>
          <w:rFonts w:ascii="Verdana" w:hAnsi="Verdana"/>
          <w:sz w:val="20"/>
        </w:rPr>
        <w:t>o dia</w:t>
      </w:r>
      <w:r w:rsidR="00AA5286" w:rsidRPr="00574290">
        <w:rPr>
          <w:rFonts w:ascii="Verdana" w:hAnsi="Verdana"/>
          <w:sz w:val="20"/>
        </w:rPr>
        <w:t xml:space="preserve"> </w:t>
      </w:r>
      <w:r w:rsidR="00805951" w:rsidRPr="00F35D30">
        <w:rPr>
          <w:rFonts w:ascii="Verdana" w:hAnsi="Verdana" w:cs="Arial"/>
          <w:sz w:val="20"/>
          <w:szCs w:val="20"/>
          <w:highlight w:val="yellow"/>
        </w:rPr>
        <w:t>[●]</w:t>
      </w:r>
      <w:r w:rsidR="00805951" w:rsidRPr="00F35D30">
        <w:rPr>
          <w:rFonts w:ascii="Verdana" w:hAnsi="Verdana" w:cs="Arial"/>
          <w:sz w:val="20"/>
          <w:szCs w:val="20"/>
        </w:rPr>
        <w:t xml:space="preserve"> </w:t>
      </w:r>
      <w:r w:rsidRPr="00574290">
        <w:rPr>
          <w:rFonts w:ascii="Verdana" w:hAnsi="Verdana"/>
          <w:sz w:val="20"/>
        </w:rPr>
        <w:t xml:space="preserve">de todo mês, </w:t>
      </w:r>
      <w:r w:rsidR="00C63CF2" w:rsidRPr="00574290">
        <w:rPr>
          <w:rFonts w:ascii="Verdana" w:hAnsi="Verdana"/>
          <w:sz w:val="20"/>
        </w:rPr>
        <w:t xml:space="preserve">com o primeiro </w:t>
      </w:r>
      <w:r w:rsidR="00CF77A4">
        <w:rPr>
          <w:rFonts w:ascii="Verdana" w:hAnsi="Verdana" w:cs="Arial"/>
          <w:sz w:val="20"/>
          <w:szCs w:val="20"/>
        </w:rPr>
        <w:t>a</w:t>
      </w:r>
      <w:r w:rsidR="00C63CF2" w:rsidRPr="00F35D30">
        <w:rPr>
          <w:rFonts w:ascii="Verdana" w:hAnsi="Verdana" w:cs="Arial"/>
          <w:sz w:val="20"/>
          <w:szCs w:val="20"/>
        </w:rPr>
        <w:t>luguel</w:t>
      </w:r>
      <w:r w:rsidR="00C63CF2" w:rsidRPr="00574290">
        <w:rPr>
          <w:rFonts w:ascii="Verdana" w:hAnsi="Verdana"/>
          <w:sz w:val="20"/>
        </w:rPr>
        <w:t xml:space="preserve"> devido no dia</w:t>
      </w:r>
      <w:r w:rsidR="00AA5286" w:rsidRPr="00574290">
        <w:rPr>
          <w:rFonts w:ascii="Verdana" w:hAnsi="Verdana"/>
          <w:sz w:val="20"/>
        </w:rPr>
        <w:t xml:space="preserve"> </w:t>
      </w:r>
      <w:r w:rsidR="00805951" w:rsidRPr="00F35D30">
        <w:rPr>
          <w:rFonts w:ascii="Verdana" w:hAnsi="Verdana" w:cs="Arial"/>
          <w:sz w:val="20"/>
          <w:szCs w:val="20"/>
          <w:highlight w:val="yellow"/>
        </w:rPr>
        <w:t>[●]</w:t>
      </w:r>
      <w:r w:rsidR="00805951" w:rsidRPr="00F35D30">
        <w:rPr>
          <w:rFonts w:ascii="Verdana" w:hAnsi="Verdana" w:cs="Arial"/>
          <w:sz w:val="20"/>
          <w:szCs w:val="20"/>
        </w:rPr>
        <w:t xml:space="preserve"> de </w:t>
      </w:r>
      <w:r w:rsidR="00805951" w:rsidRPr="00F35D30">
        <w:rPr>
          <w:rFonts w:ascii="Verdana" w:hAnsi="Verdana" w:cs="Arial"/>
          <w:sz w:val="20"/>
          <w:szCs w:val="20"/>
          <w:highlight w:val="yellow"/>
        </w:rPr>
        <w:t>[●]</w:t>
      </w:r>
      <w:r w:rsidR="00805951" w:rsidRPr="00F35D30">
        <w:rPr>
          <w:rFonts w:ascii="Verdana" w:hAnsi="Verdana" w:cs="Arial"/>
          <w:sz w:val="20"/>
          <w:szCs w:val="20"/>
        </w:rPr>
        <w:t xml:space="preserve"> de 20</w:t>
      </w:r>
      <w:r w:rsidR="00805951" w:rsidRPr="00F35D30">
        <w:rPr>
          <w:rFonts w:ascii="Verdana" w:hAnsi="Verdana" w:cs="Arial"/>
          <w:sz w:val="20"/>
          <w:szCs w:val="20"/>
          <w:highlight w:val="yellow"/>
        </w:rPr>
        <w:t>[●]</w:t>
      </w:r>
      <w:r w:rsidR="00C63CF2" w:rsidRPr="00574290">
        <w:rPr>
          <w:rFonts w:ascii="Verdana" w:hAnsi="Verdana"/>
          <w:sz w:val="20"/>
        </w:rPr>
        <w:t xml:space="preserve"> e o último </w:t>
      </w:r>
      <w:r w:rsidR="00CF77A4">
        <w:rPr>
          <w:rFonts w:ascii="Verdana" w:hAnsi="Verdana" w:cs="Arial"/>
          <w:sz w:val="20"/>
          <w:szCs w:val="20"/>
        </w:rPr>
        <w:t>a</w:t>
      </w:r>
      <w:r w:rsidR="00C63CF2" w:rsidRPr="00F35D30">
        <w:rPr>
          <w:rFonts w:ascii="Verdana" w:hAnsi="Verdana" w:cs="Arial"/>
          <w:sz w:val="20"/>
          <w:szCs w:val="20"/>
        </w:rPr>
        <w:t>luguel</w:t>
      </w:r>
      <w:r w:rsidR="00C63CF2" w:rsidRPr="00574290">
        <w:rPr>
          <w:rFonts w:ascii="Verdana" w:hAnsi="Verdana"/>
          <w:sz w:val="20"/>
        </w:rPr>
        <w:t xml:space="preserve"> devido no dia</w:t>
      </w:r>
      <w:r w:rsidR="00805951" w:rsidRPr="00F35D30">
        <w:rPr>
          <w:rFonts w:ascii="Verdana" w:hAnsi="Verdana" w:cs="Arial"/>
          <w:sz w:val="20"/>
          <w:szCs w:val="20"/>
        </w:rPr>
        <w:t xml:space="preserve"> </w:t>
      </w:r>
      <w:r w:rsidR="00805951" w:rsidRPr="00F35D30">
        <w:rPr>
          <w:rFonts w:ascii="Verdana" w:hAnsi="Verdana" w:cs="Arial"/>
          <w:sz w:val="20"/>
          <w:szCs w:val="20"/>
          <w:highlight w:val="yellow"/>
        </w:rPr>
        <w:t>[●]</w:t>
      </w:r>
      <w:r w:rsidR="00805951" w:rsidRPr="00F35D30">
        <w:rPr>
          <w:rFonts w:ascii="Verdana" w:hAnsi="Verdana" w:cs="Arial"/>
          <w:sz w:val="20"/>
          <w:szCs w:val="20"/>
        </w:rPr>
        <w:t xml:space="preserve"> de </w:t>
      </w:r>
      <w:r w:rsidR="00805951" w:rsidRPr="00F35D30">
        <w:rPr>
          <w:rFonts w:ascii="Verdana" w:hAnsi="Verdana" w:cs="Arial"/>
          <w:sz w:val="20"/>
          <w:szCs w:val="20"/>
          <w:highlight w:val="yellow"/>
        </w:rPr>
        <w:t>[●]</w:t>
      </w:r>
      <w:r w:rsidR="00805951" w:rsidRPr="00F35D30">
        <w:rPr>
          <w:rFonts w:ascii="Verdana" w:hAnsi="Verdana" w:cs="Arial"/>
          <w:sz w:val="20"/>
          <w:szCs w:val="20"/>
        </w:rPr>
        <w:t xml:space="preserve"> de 20</w:t>
      </w:r>
      <w:r w:rsidR="00805951" w:rsidRPr="00F35D30">
        <w:rPr>
          <w:rFonts w:ascii="Verdana" w:hAnsi="Verdana" w:cs="Arial"/>
          <w:sz w:val="20"/>
          <w:szCs w:val="20"/>
          <w:highlight w:val="yellow"/>
        </w:rPr>
        <w:t>[●]</w:t>
      </w:r>
      <w:r w:rsidR="002C1323" w:rsidRPr="00F35D30">
        <w:rPr>
          <w:rFonts w:ascii="Verdana" w:hAnsi="Verdana" w:cs="Arial"/>
          <w:sz w:val="20"/>
          <w:szCs w:val="20"/>
        </w:rPr>
        <w:t>,</w:t>
      </w:r>
      <w:r w:rsidR="002C1323" w:rsidRPr="00574290">
        <w:rPr>
          <w:rFonts w:ascii="Verdana" w:hAnsi="Verdana"/>
          <w:sz w:val="20"/>
        </w:rPr>
        <w:t xml:space="preserve"> sendo certo que o montante </w:t>
      </w:r>
      <w:r w:rsidR="002C1323" w:rsidRPr="00F35D30">
        <w:rPr>
          <w:rFonts w:ascii="Verdana" w:hAnsi="Verdana" w:cs="Arial"/>
          <w:sz w:val="20"/>
          <w:szCs w:val="20"/>
        </w:rPr>
        <w:t>do</w:t>
      </w:r>
      <w:r w:rsidR="00CF77A4">
        <w:rPr>
          <w:rFonts w:ascii="Verdana" w:hAnsi="Verdana" w:cs="Arial"/>
          <w:sz w:val="20"/>
          <w:szCs w:val="20"/>
        </w:rPr>
        <w:t>s</w:t>
      </w:r>
      <w:r w:rsidR="002C1323" w:rsidRPr="00F35D30">
        <w:rPr>
          <w:rFonts w:ascii="Verdana" w:hAnsi="Verdana" w:cs="Arial"/>
          <w:sz w:val="20"/>
          <w:szCs w:val="20"/>
        </w:rPr>
        <w:t xml:space="preserve"> Alugu</w:t>
      </w:r>
      <w:r w:rsidR="00CF77A4">
        <w:rPr>
          <w:rFonts w:ascii="Verdana" w:hAnsi="Verdana" w:cs="Arial"/>
          <w:sz w:val="20"/>
          <w:szCs w:val="20"/>
        </w:rPr>
        <w:t xml:space="preserve">éis </w:t>
      </w:r>
      <w:r w:rsidR="002C1323" w:rsidRPr="00F35D30">
        <w:rPr>
          <w:rFonts w:ascii="Verdana" w:hAnsi="Verdana" w:cs="Arial"/>
          <w:sz w:val="20"/>
          <w:szCs w:val="20"/>
        </w:rPr>
        <w:t>devido</w:t>
      </w:r>
      <w:r w:rsidR="00CF77A4">
        <w:rPr>
          <w:rFonts w:ascii="Verdana" w:hAnsi="Verdana" w:cs="Arial"/>
          <w:sz w:val="20"/>
          <w:szCs w:val="20"/>
        </w:rPr>
        <w:t>s</w:t>
      </w:r>
      <w:r w:rsidR="002C1323" w:rsidRPr="00574290">
        <w:rPr>
          <w:rFonts w:ascii="Verdana" w:hAnsi="Verdana"/>
          <w:sz w:val="20"/>
        </w:rPr>
        <w:t xml:space="preserve"> corresponde ao período decorrido entre o primeiro e o último dia de cada mês e, neste sentido, tanto o primeiro, quanto o último pagamento </w:t>
      </w:r>
      <w:r w:rsidR="002C1323" w:rsidRPr="00F35D30">
        <w:rPr>
          <w:rFonts w:ascii="Verdana" w:hAnsi="Verdana" w:cs="Arial"/>
          <w:sz w:val="20"/>
          <w:szCs w:val="20"/>
        </w:rPr>
        <w:t>do</w:t>
      </w:r>
      <w:r w:rsidR="00CF77A4">
        <w:rPr>
          <w:rFonts w:ascii="Verdana" w:hAnsi="Verdana" w:cs="Arial"/>
          <w:sz w:val="20"/>
          <w:szCs w:val="20"/>
        </w:rPr>
        <w:t>s</w:t>
      </w:r>
      <w:r w:rsidR="002C1323" w:rsidRPr="00F35D30">
        <w:rPr>
          <w:rFonts w:ascii="Verdana" w:hAnsi="Verdana" w:cs="Arial"/>
          <w:sz w:val="20"/>
          <w:szCs w:val="20"/>
        </w:rPr>
        <w:t xml:space="preserve"> Alugu</w:t>
      </w:r>
      <w:r w:rsidR="00CF77A4">
        <w:rPr>
          <w:rFonts w:ascii="Verdana" w:hAnsi="Verdana" w:cs="Arial"/>
          <w:sz w:val="20"/>
          <w:szCs w:val="20"/>
        </w:rPr>
        <w:t>éis</w:t>
      </w:r>
      <w:r w:rsidR="002C1323" w:rsidRPr="00574290">
        <w:rPr>
          <w:rFonts w:ascii="Verdana" w:hAnsi="Verdana"/>
          <w:sz w:val="20"/>
        </w:rPr>
        <w:t xml:space="preserve"> serão devidos de forma “</w:t>
      </w:r>
      <w:r w:rsidR="002C1323" w:rsidRPr="00574290">
        <w:rPr>
          <w:rFonts w:ascii="Verdana" w:hAnsi="Verdana"/>
          <w:i/>
          <w:sz w:val="20"/>
        </w:rPr>
        <w:t>pro rata</w:t>
      </w:r>
      <w:r w:rsidR="002C1323" w:rsidRPr="00574290">
        <w:rPr>
          <w:rFonts w:ascii="Verdana" w:hAnsi="Verdana"/>
          <w:sz w:val="20"/>
        </w:rPr>
        <w:t>” pelos dias do mês</w:t>
      </w:r>
      <w:r w:rsidR="002A213C" w:rsidRPr="00574290">
        <w:rPr>
          <w:rFonts w:ascii="Verdana" w:hAnsi="Verdana"/>
          <w:sz w:val="20"/>
        </w:rPr>
        <w:t xml:space="preserve"> incorridos nos termos deste Contrato</w:t>
      </w:r>
      <w:r w:rsidR="00C63CF2" w:rsidRPr="00574290">
        <w:rPr>
          <w:rFonts w:ascii="Verdana" w:hAnsi="Verdana"/>
          <w:sz w:val="20"/>
        </w:rPr>
        <w:t>.</w:t>
      </w:r>
      <w:bookmarkEnd w:id="468"/>
    </w:p>
    <w:p w14:paraId="6FF5D7FF" w14:textId="77777777" w:rsidR="00CF77A4" w:rsidRPr="00F35D30" w:rsidRDefault="00CF77A4" w:rsidP="00622308">
      <w:pPr>
        <w:tabs>
          <w:tab w:val="left" w:pos="1134"/>
        </w:tabs>
        <w:spacing w:line="276" w:lineRule="auto"/>
        <w:jc w:val="both"/>
        <w:rPr>
          <w:rFonts w:ascii="Verdana" w:hAnsi="Verdana" w:cs="Arial"/>
          <w:sz w:val="20"/>
          <w:szCs w:val="20"/>
        </w:rPr>
      </w:pPr>
    </w:p>
    <w:p w14:paraId="51CBD392" w14:textId="7C51A3DE" w:rsidR="00765B97" w:rsidRPr="00574290" w:rsidRDefault="00765B97" w:rsidP="00574290">
      <w:pPr>
        <w:numPr>
          <w:ilvl w:val="1"/>
          <w:numId w:val="7"/>
        </w:numPr>
        <w:tabs>
          <w:tab w:val="left" w:pos="1134"/>
        </w:tabs>
        <w:spacing w:line="276" w:lineRule="auto"/>
        <w:ind w:left="0" w:firstLine="0"/>
        <w:jc w:val="both"/>
        <w:rPr>
          <w:rFonts w:ascii="Verdana" w:hAnsi="Verdana"/>
          <w:sz w:val="20"/>
        </w:rPr>
      </w:pPr>
      <w:r w:rsidRPr="00574290">
        <w:rPr>
          <w:rFonts w:ascii="Verdana" w:hAnsi="Verdana"/>
          <w:sz w:val="20"/>
          <w:u w:val="single"/>
        </w:rPr>
        <w:t>Forma de Pagamento</w:t>
      </w:r>
      <w:r w:rsidRPr="00574290">
        <w:rPr>
          <w:rFonts w:ascii="Verdana" w:hAnsi="Verdana"/>
          <w:sz w:val="20"/>
        </w:rPr>
        <w:t xml:space="preserve">. </w:t>
      </w:r>
      <w:r w:rsidRPr="00F35D30">
        <w:rPr>
          <w:rFonts w:ascii="Verdana" w:hAnsi="Verdana" w:cs="Arial"/>
          <w:sz w:val="20"/>
          <w:szCs w:val="20"/>
        </w:rPr>
        <w:t>O</w:t>
      </w:r>
      <w:r w:rsidR="00CF77A4">
        <w:rPr>
          <w:rFonts w:ascii="Verdana" w:hAnsi="Verdana" w:cs="Arial"/>
          <w:sz w:val="20"/>
          <w:szCs w:val="20"/>
        </w:rPr>
        <w:t>s</w:t>
      </w:r>
      <w:r w:rsidRPr="00F35D30">
        <w:rPr>
          <w:rFonts w:ascii="Verdana" w:hAnsi="Verdana" w:cs="Arial"/>
          <w:sz w:val="20"/>
          <w:szCs w:val="20"/>
        </w:rPr>
        <w:t xml:space="preserve"> Alugu</w:t>
      </w:r>
      <w:r w:rsidR="00CF77A4">
        <w:rPr>
          <w:rFonts w:ascii="Verdana" w:hAnsi="Verdana" w:cs="Arial"/>
          <w:sz w:val="20"/>
          <w:szCs w:val="20"/>
        </w:rPr>
        <w:t>éis</w:t>
      </w:r>
      <w:r w:rsidRPr="00F35D30">
        <w:rPr>
          <w:rFonts w:ascii="Verdana" w:hAnsi="Verdana" w:cs="Arial"/>
          <w:sz w:val="20"/>
          <w:szCs w:val="20"/>
        </w:rPr>
        <w:t xml:space="preserve"> ser</w:t>
      </w:r>
      <w:r w:rsidR="00CF77A4">
        <w:rPr>
          <w:rFonts w:ascii="Verdana" w:hAnsi="Verdana" w:cs="Arial"/>
          <w:sz w:val="20"/>
          <w:szCs w:val="20"/>
        </w:rPr>
        <w:t>ão</w:t>
      </w:r>
      <w:r w:rsidRPr="00F35D30">
        <w:rPr>
          <w:rFonts w:ascii="Verdana" w:hAnsi="Verdana" w:cs="Arial"/>
          <w:sz w:val="20"/>
          <w:szCs w:val="20"/>
        </w:rPr>
        <w:t xml:space="preserve"> pago</w:t>
      </w:r>
      <w:r w:rsidR="00CF77A4">
        <w:rPr>
          <w:rFonts w:ascii="Verdana" w:hAnsi="Verdana" w:cs="Arial"/>
          <w:sz w:val="20"/>
          <w:szCs w:val="20"/>
        </w:rPr>
        <w:t>s</w:t>
      </w:r>
      <w:r w:rsidRPr="00574290">
        <w:rPr>
          <w:rFonts w:ascii="Verdana" w:hAnsi="Verdana"/>
          <w:sz w:val="20"/>
        </w:rPr>
        <w:t xml:space="preserve"> mediante débito automático </w:t>
      </w:r>
      <w:r w:rsidRPr="00F35D30">
        <w:rPr>
          <w:rFonts w:ascii="Verdana" w:hAnsi="Verdana" w:cs="Arial"/>
          <w:sz w:val="20"/>
          <w:szCs w:val="20"/>
        </w:rPr>
        <w:t>d</w:t>
      </w:r>
      <w:r w:rsidR="00805951" w:rsidRPr="00F35D30">
        <w:rPr>
          <w:rFonts w:ascii="Verdana" w:hAnsi="Verdana" w:cs="Arial"/>
          <w:sz w:val="20"/>
          <w:szCs w:val="20"/>
        </w:rPr>
        <w:t xml:space="preserve">a conta nº </w:t>
      </w:r>
      <w:r w:rsidR="00805951" w:rsidRPr="00F35D30">
        <w:rPr>
          <w:rFonts w:ascii="Verdana" w:hAnsi="Verdana" w:cs="Arial"/>
          <w:sz w:val="20"/>
          <w:szCs w:val="20"/>
          <w:highlight w:val="yellow"/>
        </w:rPr>
        <w:t>[●]</w:t>
      </w:r>
      <w:r w:rsidR="00805951" w:rsidRPr="00F35D30">
        <w:rPr>
          <w:rFonts w:ascii="Verdana" w:hAnsi="Verdana" w:cs="Arial"/>
          <w:sz w:val="20"/>
          <w:szCs w:val="20"/>
        </w:rPr>
        <w:t xml:space="preserve">, agência </w:t>
      </w:r>
      <w:r w:rsidR="00805951" w:rsidRPr="00F35D30">
        <w:rPr>
          <w:rFonts w:ascii="Verdana" w:hAnsi="Verdana" w:cs="Arial"/>
          <w:sz w:val="20"/>
          <w:szCs w:val="20"/>
          <w:highlight w:val="yellow"/>
        </w:rPr>
        <w:t>[●]</w:t>
      </w:r>
      <w:r w:rsidR="00805951" w:rsidRPr="00F35D30">
        <w:rPr>
          <w:rFonts w:ascii="Verdana" w:hAnsi="Verdana" w:cs="Arial"/>
          <w:sz w:val="20"/>
          <w:szCs w:val="20"/>
        </w:rPr>
        <w:t xml:space="preserve">, no Banco </w:t>
      </w:r>
      <w:r w:rsidR="00805951" w:rsidRPr="00F35D30">
        <w:rPr>
          <w:rFonts w:ascii="Verdana" w:hAnsi="Verdana" w:cs="Arial"/>
          <w:sz w:val="20"/>
          <w:szCs w:val="20"/>
          <w:highlight w:val="yellow"/>
        </w:rPr>
        <w:t>[●]</w:t>
      </w:r>
      <w:r w:rsidR="00805951" w:rsidRPr="00F35D30">
        <w:rPr>
          <w:rFonts w:ascii="Verdana" w:hAnsi="Verdana" w:cs="Arial"/>
          <w:sz w:val="20"/>
          <w:szCs w:val="20"/>
        </w:rPr>
        <w:t xml:space="preserve">, </w:t>
      </w:r>
      <w:r w:rsidR="00805951" w:rsidRPr="00574290">
        <w:rPr>
          <w:rFonts w:ascii="Verdana" w:hAnsi="Verdana"/>
          <w:sz w:val="20"/>
        </w:rPr>
        <w:t xml:space="preserve">de </w:t>
      </w:r>
      <w:r w:rsidR="00805951" w:rsidRPr="00F35D30">
        <w:rPr>
          <w:rFonts w:ascii="Verdana" w:hAnsi="Verdana" w:cs="Arial"/>
          <w:sz w:val="20"/>
          <w:szCs w:val="20"/>
        </w:rPr>
        <w:t>titularidade</w:t>
      </w:r>
      <w:r w:rsidR="00000068" w:rsidRPr="00574290">
        <w:rPr>
          <w:rFonts w:ascii="Verdana" w:hAnsi="Verdana"/>
          <w:sz w:val="20"/>
        </w:rPr>
        <w:t xml:space="preserve"> </w:t>
      </w:r>
      <w:r w:rsidRPr="00574290">
        <w:rPr>
          <w:rFonts w:ascii="Verdana" w:hAnsi="Verdana"/>
          <w:sz w:val="20"/>
        </w:rPr>
        <w:t xml:space="preserve">da Locatária, para crédito em conta corrente </w:t>
      </w:r>
      <w:r w:rsidR="009B2A8C" w:rsidRPr="00574290">
        <w:rPr>
          <w:rFonts w:ascii="Verdana" w:hAnsi="Verdana"/>
          <w:sz w:val="20"/>
        </w:rPr>
        <w:t xml:space="preserve">do </w:t>
      </w:r>
      <w:r w:rsidR="00000068" w:rsidRPr="00574290">
        <w:rPr>
          <w:rFonts w:ascii="Verdana" w:hAnsi="Verdana"/>
          <w:sz w:val="20"/>
        </w:rPr>
        <w:t xml:space="preserve">Locador </w:t>
      </w:r>
      <w:r w:rsidR="00F60FB0">
        <w:rPr>
          <w:rFonts w:ascii="Verdana" w:hAnsi="Verdana"/>
          <w:sz w:val="20"/>
          <w:szCs w:val="20"/>
        </w:rPr>
        <w:t xml:space="preserve">ou de </w:t>
      </w:r>
      <w:proofErr w:type="spellStart"/>
      <w:r w:rsidR="00F60FB0">
        <w:rPr>
          <w:rFonts w:ascii="Verdana" w:hAnsi="Verdana"/>
          <w:sz w:val="20"/>
          <w:szCs w:val="20"/>
        </w:rPr>
        <w:t>terceiro</w:t>
      </w:r>
      <w:proofErr w:type="spellEnd"/>
      <w:r w:rsidR="00F60FB0">
        <w:rPr>
          <w:rFonts w:ascii="Verdana" w:hAnsi="Verdana"/>
          <w:sz w:val="20"/>
          <w:szCs w:val="20"/>
        </w:rPr>
        <w:t xml:space="preserve">, considerando a cessão dos créditos, </w:t>
      </w:r>
      <w:r w:rsidRPr="00574290">
        <w:rPr>
          <w:rFonts w:ascii="Verdana" w:hAnsi="Verdana"/>
          <w:sz w:val="20"/>
        </w:rPr>
        <w:t>a ser indicada oportunamente, operando-se a quitação mediante a confirmação pelo</w:t>
      </w:r>
      <w:r w:rsidR="00F34407" w:rsidRPr="00574290">
        <w:rPr>
          <w:rFonts w:ascii="Verdana" w:hAnsi="Verdana"/>
          <w:sz w:val="20"/>
        </w:rPr>
        <w:t xml:space="preserve"> </w:t>
      </w:r>
      <w:r w:rsidR="00F34407" w:rsidRPr="00F35D30">
        <w:rPr>
          <w:rFonts w:ascii="Verdana" w:hAnsi="Verdana" w:cs="Arial"/>
          <w:sz w:val="20"/>
          <w:szCs w:val="20"/>
        </w:rPr>
        <w:t xml:space="preserve">Banco </w:t>
      </w:r>
      <w:r w:rsidR="00F34407" w:rsidRPr="00F35D30">
        <w:rPr>
          <w:rFonts w:ascii="Verdana" w:hAnsi="Verdana" w:cs="Arial"/>
          <w:sz w:val="20"/>
          <w:szCs w:val="20"/>
          <w:highlight w:val="yellow"/>
        </w:rPr>
        <w:t>[●]</w:t>
      </w:r>
      <w:r w:rsidRPr="00574290">
        <w:rPr>
          <w:rFonts w:ascii="Verdana" w:hAnsi="Verdana"/>
          <w:sz w:val="20"/>
        </w:rPr>
        <w:t xml:space="preserve"> do efetivo crédito na conta do favorecido</w:t>
      </w:r>
      <w:r w:rsidR="008E23EA" w:rsidRPr="00574290">
        <w:rPr>
          <w:rFonts w:ascii="Verdana" w:hAnsi="Verdana"/>
          <w:sz w:val="20"/>
        </w:rPr>
        <w:t xml:space="preserve">, transação </w:t>
      </w:r>
      <w:proofErr w:type="spellStart"/>
      <w:r w:rsidR="008E4F18" w:rsidRPr="00F35D30">
        <w:rPr>
          <w:rFonts w:ascii="Verdana" w:hAnsi="Verdana" w:cs="Arial"/>
          <w:sz w:val="20"/>
          <w:szCs w:val="20"/>
        </w:rPr>
        <w:t>est</w:t>
      </w:r>
      <w:r w:rsidR="008E4F18">
        <w:rPr>
          <w:rFonts w:ascii="Verdana" w:hAnsi="Verdana" w:cs="Arial"/>
          <w:sz w:val="20"/>
          <w:szCs w:val="20"/>
        </w:rPr>
        <w:t>a</w:t>
      </w:r>
      <w:proofErr w:type="spellEnd"/>
      <w:r w:rsidR="008E4F18" w:rsidRPr="00574290">
        <w:rPr>
          <w:rFonts w:ascii="Verdana" w:hAnsi="Verdana"/>
          <w:sz w:val="20"/>
        </w:rPr>
        <w:t xml:space="preserve"> </w:t>
      </w:r>
      <w:r w:rsidR="008E23EA" w:rsidRPr="00574290">
        <w:rPr>
          <w:rFonts w:ascii="Verdana" w:hAnsi="Verdana"/>
          <w:sz w:val="20"/>
        </w:rPr>
        <w:t>desde já autorizada pela Locatária</w:t>
      </w:r>
      <w:r w:rsidRPr="00574290">
        <w:rPr>
          <w:rFonts w:ascii="Verdana" w:hAnsi="Verdana"/>
          <w:sz w:val="20"/>
        </w:rPr>
        <w:t>.</w:t>
      </w:r>
    </w:p>
    <w:p w14:paraId="6CCEAC96" w14:textId="77777777" w:rsidR="00CF77A4" w:rsidRPr="00F35D30" w:rsidRDefault="00CF77A4" w:rsidP="00622308">
      <w:pPr>
        <w:tabs>
          <w:tab w:val="left" w:pos="1134"/>
        </w:tabs>
        <w:spacing w:line="276" w:lineRule="auto"/>
        <w:jc w:val="both"/>
        <w:rPr>
          <w:rFonts w:ascii="Verdana" w:hAnsi="Verdana" w:cs="Arial"/>
          <w:sz w:val="20"/>
          <w:szCs w:val="20"/>
        </w:rPr>
      </w:pPr>
    </w:p>
    <w:p w14:paraId="13807643" w14:textId="10BAA3F0" w:rsidR="00885E77" w:rsidRPr="00574290" w:rsidRDefault="00885E77" w:rsidP="00574290">
      <w:pPr>
        <w:numPr>
          <w:ilvl w:val="1"/>
          <w:numId w:val="7"/>
        </w:numPr>
        <w:tabs>
          <w:tab w:val="left" w:pos="1134"/>
        </w:tabs>
        <w:spacing w:line="276" w:lineRule="auto"/>
        <w:ind w:left="0" w:firstLine="0"/>
        <w:jc w:val="both"/>
        <w:rPr>
          <w:rFonts w:ascii="Verdana" w:hAnsi="Verdana"/>
          <w:sz w:val="20"/>
        </w:rPr>
      </w:pPr>
      <w:bookmarkStart w:id="469" w:name="_Ref104368907"/>
      <w:r w:rsidRPr="00574290">
        <w:rPr>
          <w:rFonts w:ascii="Verdana" w:hAnsi="Verdana"/>
          <w:sz w:val="20"/>
          <w:u w:val="single"/>
        </w:rPr>
        <w:t xml:space="preserve">Valor </w:t>
      </w:r>
      <w:r w:rsidRPr="00F35D30">
        <w:rPr>
          <w:rFonts w:ascii="Verdana" w:hAnsi="Verdana" w:cs="Arial"/>
          <w:sz w:val="20"/>
          <w:szCs w:val="20"/>
          <w:u w:val="single"/>
        </w:rPr>
        <w:t>do</w:t>
      </w:r>
      <w:r w:rsidR="00CF77A4">
        <w:rPr>
          <w:rFonts w:ascii="Verdana" w:hAnsi="Verdana" w:cs="Arial"/>
          <w:sz w:val="20"/>
          <w:szCs w:val="20"/>
          <w:u w:val="single"/>
        </w:rPr>
        <w:t>s</w:t>
      </w:r>
      <w:r w:rsidRPr="00F35D30">
        <w:rPr>
          <w:rFonts w:ascii="Verdana" w:hAnsi="Verdana" w:cs="Arial"/>
          <w:sz w:val="20"/>
          <w:szCs w:val="20"/>
          <w:u w:val="single"/>
        </w:rPr>
        <w:t xml:space="preserve"> Alugu</w:t>
      </w:r>
      <w:r w:rsidR="00CF77A4">
        <w:rPr>
          <w:rFonts w:ascii="Verdana" w:hAnsi="Verdana" w:cs="Arial"/>
          <w:sz w:val="20"/>
          <w:szCs w:val="20"/>
          <w:u w:val="single"/>
        </w:rPr>
        <w:t>éis</w:t>
      </w:r>
      <w:r w:rsidRPr="00574290">
        <w:rPr>
          <w:rFonts w:ascii="Verdana" w:hAnsi="Verdana"/>
          <w:sz w:val="20"/>
        </w:rPr>
        <w:t xml:space="preserve">. O valor </w:t>
      </w:r>
      <w:r w:rsidR="00765B97" w:rsidRPr="00574290">
        <w:rPr>
          <w:rFonts w:ascii="Verdana" w:hAnsi="Verdana"/>
          <w:sz w:val="20"/>
        </w:rPr>
        <w:t xml:space="preserve">mensal </w:t>
      </w:r>
      <w:r w:rsidRPr="00F35D30">
        <w:rPr>
          <w:rFonts w:ascii="Verdana" w:hAnsi="Verdana" w:cs="Arial"/>
          <w:sz w:val="20"/>
          <w:szCs w:val="20"/>
        </w:rPr>
        <w:t>do</w:t>
      </w:r>
      <w:r w:rsidR="00CF77A4">
        <w:rPr>
          <w:rFonts w:ascii="Verdana" w:hAnsi="Verdana" w:cs="Arial"/>
          <w:sz w:val="20"/>
          <w:szCs w:val="20"/>
        </w:rPr>
        <w:t>s</w:t>
      </w:r>
      <w:r w:rsidRPr="00F35D30">
        <w:rPr>
          <w:rFonts w:ascii="Verdana" w:hAnsi="Verdana" w:cs="Arial"/>
          <w:sz w:val="20"/>
          <w:szCs w:val="20"/>
        </w:rPr>
        <w:t xml:space="preserve"> Alugu</w:t>
      </w:r>
      <w:r w:rsidR="00CF77A4">
        <w:rPr>
          <w:rFonts w:ascii="Verdana" w:hAnsi="Verdana" w:cs="Arial"/>
          <w:sz w:val="20"/>
          <w:szCs w:val="20"/>
        </w:rPr>
        <w:t>éis</w:t>
      </w:r>
      <w:r w:rsidRPr="00574290">
        <w:rPr>
          <w:rFonts w:ascii="Verdana" w:hAnsi="Verdana"/>
          <w:sz w:val="20"/>
        </w:rPr>
        <w:t xml:space="preserve"> </w:t>
      </w:r>
      <w:r w:rsidR="00765B97" w:rsidRPr="00574290">
        <w:rPr>
          <w:rFonts w:ascii="Verdana" w:hAnsi="Verdana"/>
          <w:sz w:val="20"/>
        </w:rPr>
        <w:t xml:space="preserve">a ser pago pela </w:t>
      </w:r>
      <w:r w:rsidRPr="00574290">
        <w:rPr>
          <w:rFonts w:ascii="Verdana" w:hAnsi="Verdana"/>
          <w:sz w:val="20"/>
        </w:rPr>
        <w:t xml:space="preserve">Locatária </w:t>
      </w:r>
      <w:r w:rsidR="00765B97" w:rsidRPr="00574290">
        <w:rPr>
          <w:rFonts w:ascii="Verdana" w:hAnsi="Verdana"/>
          <w:sz w:val="20"/>
        </w:rPr>
        <w:t xml:space="preserve">ao </w:t>
      </w:r>
      <w:r w:rsidRPr="00574290">
        <w:rPr>
          <w:rFonts w:ascii="Verdana" w:hAnsi="Verdana"/>
          <w:sz w:val="20"/>
        </w:rPr>
        <w:t>Locador, em cada Data de Pagamento, é de R$</w:t>
      </w:r>
      <w:r w:rsidR="00F34407" w:rsidRPr="00F35D30">
        <w:rPr>
          <w:rFonts w:ascii="Verdana" w:hAnsi="Verdana" w:cs="Arial"/>
          <w:sz w:val="20"/>
          <w:szCs w:val="20"/>
        </w:rPr>
        <w:t xml:space="preserve"> </w:t>
      </w:r>
      <w:r w:rsidR="00F34407" w:rsidRPr="00F35D30">
        <w:rPr>
          <w:rFonts w:ascii="Verdana" w:hAnsi="Verdana" w:cs="Arial"/>
          <w:sz w:val="20"/>
          <w:szCs w:val="20"/>
          <w:highlight w:val="yellow"/>
        </w:rPr>
        <w:t>[●]</w:t>
      </w:r>
      <w:r w:rsidR="00F34407" w:rsidRPr="00F35D30">
        <w:rPr>
          <w:rFonts w:ascii="Verdana" w:hAnsi="Verdana" w:cs="Arial"/>
          <w:sz w:val="20"/>
          <w:szCs w:val="20"/>
        </w:rPr>
        <w:t xml:space="preserve"> (</w:t>
      </w:r>
      <w:r w:rsidR="00F34407" w:rsidRPr="00F35D30">
        <w:rPr>
          <w:rFonts w:ascii="Verdana" w:hAnsi="Verdana" w:cs="Arial"/>
          <w:sz w:val="20"/>
          <w:szCs w:val="20"/>
          <w:highlight w:val="yellow"/>
        </w:rPr>
        <w:t>[●]</w:t>
      </w:r>
      <w:r w:rsidR="00F34407" w:rsidRPr="00F35D30">
        <w:rPr>
          <w:rFonts w:ascii="Verdana" w:hAnsi="Verdana" w:cs="Arial"/>
          <w:sz w:val="20"/>
          <w:szCs w:val="20"/>
        </w:rPr>
        <w:t>).</w:t>
      </w:r>
      <w:bookmarkEnd w:id="469"/>
      <w:r w:rsidR="00270092" w:rsidRPr="00574290">
        <w:rPr>
          <w:rFonts w:ascii="Verdana" w:hAnsi="Verdana"/>
          <w:sz w:val="20"/>
        </w:rPr>
        <w:t xml:space="preserve"> </w:t>
      </w:r>
    </w:p>
    <w:p w14:paraId="735F8DF9" w14:textId="77777777" w:rsidR="00CF77A4" w:rsidRPr="00F35D30" w:rsidRDefault="00CF77A4" w:rsidP="00622308">
      <w:pPr>
        <w:tabs>
          <w:tab w:val="left" w:pos="1134"/>
        </w:tabs>
        <w:spacing w:line="276" w:lineRule="auto"/>
        <w:ind w:left="567"/>
        <w:jc w:val="both"/>
        <w:rPr>
          <w:rFonts w:ascii="Verdana" w:hAnsi="Verdana" w:cs="Arial"/>
          <w:sz w:val="20"/>
          <w:szCs w:val="20"/>
        </w:rPr>
      </w:pPr>
    </w:p>
    <w:p w14:paraId="4245A33C" w14:textId="0F9614B4" w:rsidR="00F83973" w:rsidRPr="00574290" w:rsidRDefault="003F7ABD" w:rsidP="00574290">
      <w:pPr>
        <w:numPr>
          <w:ilvl w:val="2"/>
          <w:numId w:val="7"/>
        </w:numPr>
        <w:tabs>
          <w:tab w:val="left" w:pos="1134"/>
        </w:tabs>
        <w:spacing w:line="276" w:lineRule="auto"/>
        <w:ind w:left="567" w:firstLine="0"/>
        <w:jc w:val="both"/>
        <w:rPr>
          <w:rFonts w:ascii="Verdana" w:hAnsi="Verdana"/>
          <w:sz w:val="20"/>
        </w:rPr>
      </w:pPr>
      <w:r w:rsidRPr="00574290">
        <w:rPr>
          <w:rFonts w:ascii="Verdana" w:hAnsi="Verdana"/>
          <w:sz w:val="20"/>
        </w:rPr>
        <w:t xml:space="preserve">O cálculo do </w:t>
      </w:r>
      <w:r w:rsidR="00255A60" w:rsidRPr="00574290">
        <w:rPr>
          <w:rFonts w:ascii="Verdana" w:hAnsi="Verdana"/>
          <w:sz w:val="20"/>
        </w:rPr>
        <w:t xml:space="preserve">valor </w:t>
      </w:r>
      <w:r w:rsidR="00765B97" w:rsidRPr="00F35D30">
        <w:rPr>
          <w:rFonts w:ascii="Verdana" w:hAnsi="Verdana" w:cs="Arial"/>
          <w:iCs/>
          <w:sz w:val="20"/>
          <w:szCs w:val="20"/>
        </w:rPr>
        <w:t>do</w:t>
      </w:r>
      <w:r w:rsidR="00CF77A4">
        <w:rPr>
          <w:rFonts w:ascii="Verdana" w:hAnsi="Verdana" w:cs="Arial"/>
          <w:iCs/>
          <w:sz w:val="20"/>
          <w:szCs w:val="20"/>
        </w:rPr>
        <w:t>s</w:t>
      </w:r>
      <w:r w:rsidR="00765B97" w:rsidRPr="00F35D30">
        <w:rPr>
          <w:rFonts w:ascii="Verdana" w:hAnsi="Verdana" w:cs="Arial"/>
          <w:iCs/>
          <w:sz w:val="20"/>
          <w:szCs w:val="20"/>
        </w:rPr>
        <w:t xml:space="preserve"> </w:t>
      </w:r>
      <w:r w:rsidRPr="00F35D30">
        <w:rPr>
          <w:rFonts w:ascii="Verdana" w:hAnsi="Verdana" w:cs="Arial"/>
          <w:iCs/>
          <w:sz w:val="20"/>
          <w:szCs w:val="20"/>
        </w:rPr>
        <w:t>Alugu</w:t>
      </w:r>
      <w:r w:rsidR="00CF77A4">
        <w:rPr>
          <w:rFonts w:ascii="Verdana" w:hAnsi="Verdana" w:cs="Arial"/>
          <w:iCs/>
          <w:sz w:val="20"/>
          <w:szCs w:val="20"/>
        </w:rPr>
        <w:t>éis</w:t>
      </w:r>
      <w:r w:rsidRPr="00574290">
        <w:rPr>
          <w:rFonts w:ascii="Verdana" w:hAnsi="Verdana"/>
          <w:sz w:val="20"/>
        </w:rPr>
        <w:t xml:space="preserve"> levou em conta as seguintes características:</w:t>
      </w:r>
    </w:p>
    <w:p w14:paraId="6F551EDB" w14:textId="0BA50912" w:rsidR="00CF77A4" w:rsidRPr="00F35D30" w:rsidRDefault="00CF77A4" w:rsidP="00622308">
      <w:pPr>
        <w:tabs>
          <w:tab w:val="left" w:pos="1134"/>
        </w:tabs>
        <w:spacing w:line="276" w:lineRule="auto"/>
        <w:ind w:left="567"/>
        <w:jc w:val="both"/>
        <w:rPr>
          <w:rFonts w:ascii="Verdana" w:hAnsi="Verdana" w:cs="Arial"/>
          <w:iCs/>
          <w:sz w:val="20"/>
          <w:szCs w:val="20"/>
        </w:rPr>
      </w:pPr>
    </w:p>
    <w:p w14:paraId="7072F5ED" w14:textId="0DDD947D" w:rsidR="00000068" w:rsidRPr="00574290" w:rsidRDefault="00CF77A4" w:rsidP="00574290">
      <w:pPr>
        <w:pStyle w:val="PargrafodaLista"/>
        <w:numPr>
          <w:ilvl w:val="0"/>
          <w:numId w:val="19"/>
        </w:numPr>
        <w:tabs>
          <w:tab w:val="left" w:pos="1134"/>
        </w:tabs>
        <w:spacing w:line="276" w:lineRule="auto"/>
        <w:ind w:left="567" w:firstLine="0"/>
        <w:contextualSpacing w:val="0"/>
        <w:jc w:val="both"/>
        <w:rPr>
          <w:rFonts w:ascii="Verdana" w:hAnsi="Verdana"/>
          <w:sz w:val="20"/>
        </w:rPr>
      </w:pPr>
      <w:proofErr w:type="spellStart"/>
      <w:r>
        <w:rPr>
          <w:rFonts w:ascii="Verdana" w:hAnsi="Verdana" w:cs="Arial"/>
          <w:iCs/>
          <w:sz w:val="20"/>
          <w:szCs w:val="20"/>
        </w:rPr>
        <w:t>a</w:t>
      </w:r>
      <w:r w:rsidR="00F83973" w:rsidRPr="00F35D30">
        <w:rPr>
          <w:rFonts w:ascii="Verdana" w:hAnsi="Verdana" w:cs="Arial"/>
          <w:iCs/>
          <w:sz w:val="20"/>
          <w:szCs w:val="20"/>
        </w:rPr>
        <w:t>s</w:t>
      </w:r>
      <w:proofErr w:type="spellEnd"/>
      <w:r w:rsidR="00F83973" w:rsidRPr="00574290">
        <w:rPr>
          <w:rFonts w:ascii="Verdana" w:hAnsi="Verdana"/>
          <w:sz w:val="20"/>
        </w:rPr>
        <w:t xml:space="preserve"> </w:t>
      </w:r>
      <w:r w:rsidR="003F7ABD" w:rsidRPr="00574290">
        <w:rPr>
          <w:rFonts w:ascii="Verdana" w:hAnsi="Verdana"/>
          <w:sz w:val="20"/>
        </w:rPr>
        <w:t xml:space="preserve">custos e despesas para aquisição </w:t>
      </w:r>
      <w:r w:rsidR="006B2DF5" w:rsidRPr="00574290">
        <w:rPr>
          <w:rFonts w:ascii="Verdana" w:hAnsi="Verdana"/>
          <w:sz w:val="20"/>
        </w:rPr>
        <w:t>d</w:t>
      </w:r>
      <w:r w:rsidR="00BC1FDA" w:rsidRPr="00574290">
        <w:rPr>
          <w:rFonts w:ascii="Verdana" w:hAnsi="Verdana"/>
          <w:sz w:val="20"/>
        </w:rPr>
        <w:t>o Im</w:t>
      </w:r>
      <w:r w:rsidR="00A83A57" w:rsidRPr="00574290">
        <w:rPr>
          <w:rFonts w:ascii="Verdana" w:hAnsi="Verdana"/>
          <w:sz w:val="20"/>
        </w:rPr>
        <w:t>ó</w:t>
      </w:r>
      <w:r w:rsidR="00BC1FDA" w:rsidRPr="00574290">
        <w:rPr>
          <w:rFonts w:ascii="Verdana" w:hAnsi="Verdana"/>
          <w:sz w:val="20"/>
        </w:rPr>
        <w:t>v</w:t>
      </w:r>
      <w:r w:rsidR="00A83A57" w:rsidRPr="00574290">
        <w:rPr>
          <w:rFonts w:ascii="Verdana" w:hAnsi="Verdana"/>
          <w:sz w:val="20"/>
        </w:rPr>
        <w:t>e</w:t>
      </w:r>
      <w:r w:rsidR="006F4FA7" w:rsidRPr="00574290">
        <w:rPr>
          <w:rFonts w:ascii="Verdana" w:hAnsi="Verdana"/>
          <w:sz w:val="20"/>
        </w:rPr>
        <w:t>l</w:t>
      </w:r>
      <w:r w:rsidR="006B2DF5" w:rsidRPr="00574290">
        <w:rPr>
          <w:rFonts w:ascii="Verdana" w:hAnsi="Verdana"/>
          <w:sz w:val="20"/>
        </w:rPr>
        <w:t xml:space="preserve"> </w:t>
      </w:r>
      <w:r w:rsidR="003F7ABD" w:rsidRPr="00574290">
        <w:rPr>
          <w:rFonts w:ascii="Verdana" w:hAnsi="Verdana"/>
          <w:sz w:val="20"/>
        </w:rPr>
        <w:t>nos moldes determinados pela Locatária;</w:t>
      </w:r>
      <w:r w:rsidR="005B1315" w:rsidRPr="00574290">
        <w:rPr>
          <w:rFonts w:ascii="Verdana" w:hAnsi="Verdana"/>
          <w:sz w:val="20"/>
        </w:rPr>
        <w:t xml:space="preserve"> e</w:t>
      </w:r>
    </w:p>
    <w:p w14:paraId="3DAF2426" w14:textId="5559BC8C" w:rsidR="00F83973" w:rsidRPr="00574290" w:rsidRDefault="00A83A57" w:rsidP="00574290">
      <w:pPr>
        <w:numPr>
          <w:ilvl w:val="0"/>
          <w:numId w:val="19"/>
        </w:numPr>
        <w:tabs>
          <w:tab w:val="left" w:pos="1134"/>
        </w:tabs>
        <w:spacing w:line="276" w:lineRule="auto"/>
        <w:ind w:left="567" w:firstLine="0"/>
        <w:jc w:val="both"/>
        <w:rPr>
          <w:rFonts w:ascii="Verdana" w:hAnsi="Verdana"/>
          <w:sz w:val="20"/>
        </w:rPr>
      </w:pPr>
      <w:r>
        <w:rPr>
          <w:rFonts w:ascii="Verdana" w:hAnsi="Verdana" w:cs="Arial"/>
          <w:iCs/>
          <w:sz w:val="20"/>
          <w:szCs w:val="20"/>
        </w:rPr>
        <w:t>o</w:t>
      </w:r>
      <w:r w:rsidR="00F83973" w:rsidRPr="00574290">
        <w:rPr>
          <w:rFonts w:ascii="Verdana" w:hAnsi="Verdana"/>
          <w:sz w:val="20"/>
        </w:rPr>
        <w:t xml:space="preserve"> </w:t>
      </w:r>
      <w:r w:rsidR="003F7ABD" w:rsidRPr="00574290">
        <w:rPr>
          <w:rFonts w:ascii="Verdana" w:hAnsi="Verdana"/>
          <w:sz w:val="20"/>
        </w:rPr>
        <w:t>prazo de vigência deste Contrato</w:t>
      </w:r>
      <w:r w:rsidR="005B1315" w:rsidRPr="00574290">
        <w:rPr>
          <w:rFonts w:ascii="Verdana" w:hAnsi="Verdana"/>
          <w:sz w:val="20"/>
        </w:rPr>
        <w:t>.</w:t>
      </w:r>
    </w:p>
    <w:p w14:paraId="7865CDE4" w14:textId="77777777" w:rsidR="00CF77A4" w:rsidRPr="00F35D30" w:rsidRDefault="00CF77A4" w:rsidP="00622308">
      <w:pPr>
        <w:tabs>
          <w:tab w:val="left" w:pos="1134"/>
        </w:tabs>
        <w:spacing w:line="276" w:lineRule="auto"/>
        <w:ind w:left="1134"/>
        <w:jc w:val="both"/>
        <w:rPr>
          <w:rFonts w:ascii="Verdana" w:hAnsi="Verdana"/>
          <w:sz w:val="20"/>
          <w:szCs w:val="20"/>
        </w:rPr>
      </w:pPr>
    </w:p>
    <w:p w14:paraId="5D74EB33" w14:textId="33DF452E" w:rsidR="00E9221E" w:rsidRPr="00574290" w:rsidRDefault="00E9221E" w:rsidP="00574290">
      <w:pPr>
        <w:numPr>
          <w:ilvl w:val="1"/>
          <w:numId w:val="7"/>
        </w:numPr>
        <w:tabs>
          <w:tab w:val="left" w:pos="1134"/>
        </w:tabs>
        <w:spacing w:line="276" w:lineRule="auto"/>
        <w:ind w:left="0" w:firstLine="0"/>
        <w:jc w:val="both"/>
        <w:rPr>
          <w:rFonts w:ascii="Verdana" w:hAnsi="Verdana"/>
          <w:sz w:val="20"/>
        </w:rPr>
      </w:pPr>
      <w:bookmarkStart w:id="470" w:name="_Ref104369261"/>
      <w:r w:rsidRPr="00574290">
        <w:rPr>
          <w:rFonts w:ascii="Verdana" w:hAnsi="Verdana"/>
          <w:sz w:val="20"/>
          <w:u w:val="single"/>
        </w:rPr>
        <w:t xml:space="preserve">Reajuste do Valor </w:t>
      </w:r>
      <w:r w:rsidRPr="00F35D30">
        <w:rPr>
          <w:rFonts w:ascii="Verdana" w:hAnsi="Verdana" w:cs="Arial"/>
          <w:sz w:val="20"/>
          <w:szCs w:val="20"/>
          <w:u w:val="single"/>
        </w:rPr>
        <w:t>do</w:t>
      </w:r>
      <w:r w:rsidR="00A83A57">
        <w:rPr>
          <w:rFonts w:ascii="Verdana" w:hAnsi="Verdana" w:cs="Arial"/>
          <w:sz w:val="20"/>
          <w:szCs w:val="20"/>
          <w:u w:val="single"/>
        </w:rPr>
        <w:t>s</w:t>
      </w:r>
      <w:r w:rsidRPr="00F35D30">
        <w:rPr>
          <w:rFonts w:ascii="Verdana" w:hAnsi="Verdana" w:cs="Arial"/>
          <w:sz w:val="20"/>
          <w:szCs w:val="20"/>
          <w:u w:val="single"/>
        </w:rPr>
        <w:t xml:space="preserve"> Alugu</w:t>
      </w:r>
      <w:r w:rsidR="00A83A57">
        <w:rPr>
          <w:rFonts w:ascii="Verdana" w:hAnsi="Verdana" w:cs="Arial"/>
          <w:sz w:val="20"/>
          <w:szCs w:val="20"/>
          <w:u w:val="single"/>
        </w:rPr>
        <w:t>éis</w:t>
      </w:r>
      <w:r w:rsidRPr="00574290">
        <w:rPr>
          <w:rFonts w:ascii="Verdana" w:hAnsi="Verdana"/>
          <w:sz w:val="20"/>
        </w:rPr>
        <w:t xml:space="preserve">. </w:t>
      </w:r>
      <w:r w:rsidR="00150DC1" w:rsidRPr="00574290">
        <w:rPr>
          <w:rFonts w:ascii="Verdana" w:hAnsi="Verdana"/>
          <w:sz w:val="20"/>
        </w:rPr>
        <w:t xml:space="preserve">O </w:t>
      </w:r>
      <w:r w:rsidR="00255A60" w:rsidRPr="00574290">
        <w:rPr>
          <w:rFonts w:ascii="Verdana" w:hAnsi="Verdana"/>
          <w:sz w:val="20"/>
        </w:rPr>
        <w:t xml:space="preserve">valor </w:t>
      </w:r>
      <w:r w:rsidR="00150DC1" w:rsidRPr="00F35D30">
        <w:rPr>
          <w:rFonts w:ascii="Verdana" w:hAnsi="Verdana" w:cs="Arial"/>
          <w:sz w:val="20"/>
          <w:szCs w:val="20"/>
        </w:rPr>
        <w:t>do</w:t>
      </w:r>
      <w:r w:rsidR="00A83A57">
        <w:rPr>
          <w:rFonts w:ascii="Verdana" w:hAnsi="Verdana" w:cs="Arial"/>
          <w:sz w:val="20"/>
          <w:szCs w:val="20"/>
        </w:rPr>
        <w:t>s</w:t>
      </w:r>
      <w:r w:rsidR="00150DC1" w:rsidRPr="00F35D30">
        <w:rPr>
          <w:rFonts w:ascii="Verdana" w:hAnsi="Verdana" w:cs="Arial"/>
          <w:sz w:val="20"/>
          <w:szCs w:val="20"/>
        </w:rPr>
        <w:t xml:space="preserve"> Alugu</w:t>
      </w:r>
      <w:r w:rsidR="00A83A57">
        <w:rPr>
          <w:rFonts w:ascii="Verdana" w:hAnsi="Verdana" w:cs="Arial"/>
          <w:sz w:val="20"/>
          <w:szCs w:val="20"/>
        </w:rPr>
        <w:t>éis</w:t>
      </w:r>
      <w:r w:rsidR="00150DC1" w:rsidRPr="00574290">
        <w:rPr>
          <w:rFonts w:ascii="Verdana" w:hAnsi="Verdana"/>
          <w:sz w:val="20"/>
        </w:rPr>
        <w:t xml:space="preserve"> será reajustado anualmente</w:t>
      </w:r>
      <w:r w:rsidR="00586119" w:rsidRPr="00574290">
        <w:rPr>
          <w:rFonts w:ascii="Verdana" w:hAnsi="Verdana"/>
          <w:sz w:val="20"/>
        </w:rPr>
        <w:t>,</w:t>
      </w:r>
      <w:r w:rsidR="00150DC1" w:rsidRPr="00574290">
        <w:rPr>
          <w:rFonts w:ascii="Verdana" w:hAnsi="Verdana"/>
          <w:sz w:val="20"/>
        </w:rPr>
        <w:t xml:space="preserve"> de acordo com a variação positiva acumulada do </w:t>
      </w:r>
      <w:r w:rsidR="00192847" w:rsidRPr="00574290">
        <w:rPr>
          <w:rFonts w:ascii="Verdana" w:hAnsi="Verdana"/>
          <w:sz w:val="20"/>
        </w:rPr>
        <w:t xml:space="preserve">IPCA, </w:t>
      </w:r>
      <w:r w:rsidR="00150DC1" w:rsidRPr="00574290">
        <w:rPr>
          <w:rFonts w:ascii="Verdana" w:hAnsi="Verdana"/>
          <w:sz w:val="20"/>
        </w:rPr>
        <w:t>tendo como data base</w:t>
      </w:r>
      <w:r w:rsidR="00C25E63" w:rsidRPr="00574290">
        <w:rPr>
          <w:rFonts w:ascii="Verdana" w:hAnsi="Verdana"/>
          <w:sz w:val="20"/>
        </w:rPr>
        <w:t xml:space="preserve">, anual, </w:t>
      </w:r>
      <w:r w:rsidR="00150DC1" w:rsidRPr="00574290">
        <w:rPr>
          <w:rFonts w:ascii="Verdana" w:hAnsi="Verdana"/>
          <w:sz w:val="20"/>
        </w:rPr>
        <w:t xml:space="preserve">o mês </w:t>
      </w:r>
      <w:r w:rsidR="2C23AE71" w:rsidRPr="00574290">
        <w:rPr>
          <w:rFonts w:ascii="Verdana" w:hAnsi="Verdana"/>
          <w:sz w:val="20"/>
        </w:rPr>
        <w:t xml:space="preserve">de </w:t>
      </w:r>
      <w:r w:rsidR="00F34407" w:rsidRPr="00F35D30">
        <w:rPr>
          <w:rFonts w:ascii="Verdana" w:hAnsi="Verdana" w:cs="Arial"/>
          <w:sz w:val="20"/>
          <w:szCs w:val="20"/>
          <w:highlight w:val="yellow"/>
        </w:rPr>
        <w:t>[●]</w:t>
      </w:r>
      <w:r w:rsidR="00F34407" w:rsidRPr="00F35D30">
        <w:rPr>
          <w:rFonts w:ascii="Verdana" w:hAnsi="Verdana" w:cs="Arial"/>
          <w:sz w:val="20"/>
          <w:szCs w:val="20"/>
        </w:rPr>
        <w:t xml:space="preserve"> </w:t>
      </w:r>
      <w:r w:rsidR="2C23AE71" w:rsidRPr="00F35D30">
        <w:rPr>
          <w:rFonts w:ascii="Verdana" w:hAnsi="Verdana" w:cs="Arial"/>
          <w:sz w:val="20"/>
          <w:szCs w:val="20"/>
        </w:rPr>
        <w:t>de</w:t>
      </w:r>
      <w:r w:rsidR="2C23AE71" w:rsidRPr="00574290">
        <w:rPr>
          <w:rFonts w:ascii="Verdana" w:hAnsi="Verdana"/>
          <w:sz w:val="20"/>
        </w:rPr>
        <w:t xml:space="preserve"> cada ano</w:t>
      </w:r>
      <w:r w:rsidR="00192847" w:rsidRPr="00574290">
        <w:rPr>
          <w:rFonts w:ascii="Verdana" w:hAnsi="Verdana"/>
          <w:sz w:val="20"/>
        </w:rPr>
        <w:t>.</w:t>
      </w:r>
      <w:bookmarkStart w:id="471" w:name="_DV_M495"/>
      <w:bookmarkStart w:id="472" w:name="_DV_M502"/>
      <w:bookmarkEnd w:id="470"/>
      <w:bookmarkEnd w:id="471"/>
      <w:bookmarkEnd w:id="472"/>
    </w:p>
    <w:p w14:paraId="11BB3EA3" w14:textId="77777777" w:rsidR="00A83A57" w:rsidRPr="00F35D30" w:rsidRDefault="00A83A57" w:rsidP="00622308">
      <w:pPr>
        <w:tabs>
          <w:tab w:val="left" w:pos="1134"/>
        </w:tabs>
        <w:spacing w:line="276" w:lineRule="auto"/>
        <w:ind w:left="567"/>
        <w:jc w:val="both"/>
        <w:rPr>
          <w:rFonts w:ascii="Verdana" w:hAnsi="Verdana" w:cs="Arial"/>
          <w:sz w:val="20"/>
          <w:szCs w:val="20"/>
        </w:rPr>
      </w:pPr>
    </w:p>
    <w:p w14:paraId="0685EE8E" w14:textId="5E1D50F7" w:rsidR="00E9221E" w:rsidRPr="00574290" w:rsidRDefault="00E9221E" w:rsidP="00574290">
      <w:pPr>
        <w:numPr>
          <w:ilvl w:val="2"/>
          <w:numId w:val="7"/>
        </w:numPr>
        <w:tabs>
          <w:tab w:val="left" w:pos="1134"/>
        </w:tabs>
        <w:spacing w:line="276" w:lineRule="auto"/>
        <w:ind w:left="567" w:firstLine="0"/>
        <w:jc w:val="both"/>
        <w:rPr>
          <w:rFonts w:ascii="Verdana" w:hAnsi="Verdana"/>
          <w:sz w:val="20"/>
          <w:u w:val="single"/>
        </w:rPr>
      </w:pPr>
      <w:r w:rsidRPr="00574290">
        <w:rPr>
          <w:rFonts w:ascii="Verdana" w:hAnsi="Verdana"/>
          <w:sz w:val="20"/>
        </w:rPr>
        <w:t xml:space="preserve">Caso o IPCA seja extinto ou considerado legalmente inaplicável a este </w:t>
      </w:r>
      <w:r w:rsidR="00F34407" w:rsidRPr="00F35D30">
        <w:rPr>
          <w:rFonts w:ascii="Verdana" w:hAnsi="Verdana" w:cs="Arial"/>
          <w:sz w:val="20"/>
          <w:szCs w:val="20"/>
        </w:rPr>
        <w:t>Contrato</w:t>
      </w:r>
      <w:r w:rsidRPr="00574290">
        <w:rPr>
          <w:rFonts w:ascii="Verdana" w:hAnsi="Verdana"/>
          <w:sz w:val="20"/>
        </w:rPr>
        <w:t xml:space="preserve">, as Partes estabelecem, desde já, que </w:t>
      </w:r>
      <w:r w:rsidRPr="00F35D30">
        <w:rPr>
          <w:rFonts w:ascii="Verdana" w:hAnsi="Verdana" w:cs="Arial"/>
          <w:sz w:val="20"/>
          <w:szCs w:val="20"/>
        </w:rPr>
        <w:t>o</w:t>
      </w:r>
      <w:r w:rsidR="00A83A57">
        <w:rPr>
          <w:rFonts w:ascii="Verdana" w:hAnsi="Verdana" w:cs="Arial"/>
          <w:sz w:val="20"/>
          <w:szCs w:val="20"/>
        </w:rPr>
        <w:t xml:space="preserve">s </w:t>
      </w:r>
      <w:r w:rsidRPr="00F35D30">
        <w:rPr>
          <w:rFonts w:ascii="Verdana" w:hAnsi="Verdana" w:cs="Arial"/>
          <w:sz w:val="20"/>
          <w:szCs w:val="20"/>
        </w:rPr>
        <w:t>Alugu</w:t>
      </w:r>
      <w:r w:rsidR="00A83A57">
        <w:rPr>
          <w:rFonts w:ascii="Verdana" w:hAnsi="Verdana" w:cs="Arial"/>
          <w:sz w:val="20"/>
          <w:szCs w:val="20"/>
        </w:rPr>
        <w:t>éis</w:t>
      </w:r>
      <w:r w:rsidRPr="00F35D30">
        <w:rPr>
          <w:rFonts w:ascii="Verdana" w:hAnsi="Verdana" w:cs="Arial"/>
          <w:sz w:val="20"/>
          <w:szCs w:val="20"/>
        </w:rPr>
        <w:t xml:space="preserve"> passar</w:t>
      </w:r>
      <w:r w:rsidR="00A83A57">
        <w:rPr>
          <w:rFonts w:ascii="Verdana" w:hAnsi="Verdana" w:cs="Arial"/>
          <w:sz w:val="20"/>
          <w:szCs w:val="20"/>
        </w:rPr>
        <w:t>ão</w:t>
      </w:r>
      <w:r w:rsidRPr="00574290">
        <w:rPr>
          <w:rFonts w:ascii="Verdana" w:hAnsi="Verdana"/>
          <w:sz w:val="20"/>
        </w:rPr>
        <w:t xml:space="preserve"> automaticamente a ser corrigidos pelo substituto legal do IPCA ou, no caso de inexistir substituto legal para o IPCA, o Locador e a Locatária deverão definir, de comum acordo, o novo parâmetro a ser aplicado, o qual deverá refletir parâmetros utilizados em operações similares. Caso o IPCA volte a ser divulgado antes da definição do novo parâmetro pelas Partes, tal índice voltará a ser utilizado para o cálculo da correção </w:t>
      </w:r>
      <w:r w:rsidRPr="00F35D30">
        <w:rPr>
          <w:rFonts w:ascii="Verdana" w:hAnsi="Verdana" w:cs="Arial"/>
          <w:sz w:val="20"/>
          <w:szCs w:val="20"/>
        </w:rPr>
        <w:t>do</w:t>
      </w:r>
      <w:r w:rsidR="00A83A57">
        <w:rPr>
          <w:rFonts w:ascii="Verdana" w:hAnsi="Verdana" w:cs="Arial"/>
          <w:sz w:val="20"/>
          <w:szCs w:val="20"/>
        </w:rPr>
        <w:t>s</w:t>
      </w:r>
      <w:r w:rsidRPr="00F35D30">
        <w:rPr>
          <w:rFonts w:ascii="Verdana" w:hAnsi="Verdana" w:cs="Arial"/>
          <w:sz w:val="20"/>
          <w:szCs w:val="20"/>
        </w:rPr>
        <w:t xml:space="preserve"> Alugu</w:t>
      </w:r>
      <w:r w:rsidR="00A83A57">
        <w:rPr>
          <w:rFonts w:ascii="Verdana" w:hAnsi="Verdana" w:cs="Arial"/>
          <w:sz w:val="20"/>
          <w:szCs w:val="20"/>
        </w:rPr>
        <w:t>éis</w:t>
      </w:r>
      <w:r w:rsidRPr="00574290">
        <w:rPr>
          <w:rFonts w:ascii="Verdana" w:hAnsi="Verdana"/>
          <w:sz w:val="20"/>
        </w:rPr>
        <w:t>.</w:t>
      </w:r>
      <w:r w:rsidRPr="00574290">
        <w:rPr>
          <w:rFonts w:ascii="Verdana" w:hAnsi="Verdana"/>
          <w:sz w:val="20"/>
          <w:u w:val="single"/>
        </w:rPr>
        <w:t xml:space="preserve"> </w:t>
      </w:r>
    </w:p>
    <w:p w14:paraId="0FA64727" w14:textId="77777777" w:rsidR="00A83A57" w:rsidRPr="00F35D30" w:rsidRDefault="00A83A57" w:rsidP="00622308">
      <w:pPr>
        <w:tabs>
          <w:tab w:val="left" w:pos="1134"/>
        </w:tabs>
        <w:spacing w:line="276" w:lineRule="auto"/>
        <w:ind w:left="567"/>
        <w:jc w:val="both"/>
        <w:rPr>
          <w:rFonts w:ascii="Verdana" w:hAnsi="Verdana" w:cs="Arial"/>
          <w:sz w:val="20"/>
          <w:szCs w:val="20"/>
          <w:u w:val="single"/>
        </w:rPr>
      </w:pPr>
    </w:p>
    <w:p w14:paraId="5B1D5EB4" w14:textId="083420A0" w:rsidR="00E9221E" w:rsidRPr="00574290" w:rsidRDefault="00E9221E" w:rsidP="00574290">
      <w:pPr>
        <w:numPr>
          <w:ilvl w:val="2"/>
          <w:numId w:val="7"/>
        </w:numPr>
        <w:tabs>
          <w:tab w:val="left" w:pos="1134"/>
        </w:tabs>
        <w:spacing w:line="276" w:lineRule="auto"/>
        <w:ind w:left="567" w:firstLine="0"/>
        <w:jc w:val="both"/>
        <w:rPr>
          <w:rFonts w:ascii="Verdana" w:hAnsi="Verdana"/>
          <w:sz w:val="20"/>
          <w:u w:val="single"/>
        </w:rPr>
      </w:pPr>
      <w:r w:rsidRPr="00574290">
        <w:rPr>
          <w:rFonts w:ascii="Verdana" w:hAnsi="Verdana"/>
          <w:sz w:val="20"/>
        </w:rPr>
        <w:t xml:space="preserve">O reajuste </w:t>
      </w:r>
      <w:r w:rsidRPr="00F35D30">
        <w:rPr>
          <w:rFonts w:ascii="Verdana" w:hAnsi="Verdana" w:cs="Arial"/>
          <w:sz w:val="20"/>
          <w:szCs w:val="20"/>
        </w:rPr>
        <w:t>do</w:t>
      </w:r>
      <w:r w:rsidR="00A83A57">
        <w:rPr>
          <w:rFonts w:ascii="Verdana" w:hAnsi="Verdana" w:cs="Arial"/>
          <w:sz w:val="20"/>
          <w:szCs w:val="20"/>
        </w:rPr>
        <w:t>s</w:t>
      </w:r>
      <w:r w:rsidRPr="00F35D30">
        <w:rPr>
          <w:rFonts w:ascii="Verdana" w:hAnsi="Verdana" w:cs="Arial"/>
          <w:sz w:val="20"/>
          <w:szCs w:val="20"/>
        </w:rPr>
        <w:t xml:space="preserve"> Alugu</w:t>
      </w:r>
      <w:r w:rsidR="00A83A57">
        <w:rPr>
          <w:rFonts w:ascii="Verdana" w:hAnsi="Verdana" w:cs="Arial"/>
          <w:sz w:val="20"/>
          <w:szCs w:val="20"/>
        </w:rPr>
        <w:t>éis</w:t>
      </w:r>
      <w:r w:rsidRPr="00574290">
        <w:rPr>
          <w:rFonts w:ascii="Verdana" w:hAnsi="Verdana"/>
          <w:sz w:val="20"/>
        </w:rPr>
        <w:t xml:space="preserve">, de acordo com os critérios expostos na Cláusula </w:t>
      </w:r>
      <w:r w:rsidR="001179B1" w:rsidRPr="00F35D30">
        <w:rPr>
          <w:rFonts w:ascii="Verdana" w:hAnsi="Verdana" w:cs="Arial"/>
          <w:sz w:val="20"/>
          <w:szCs w:val="20"/>
        </w:rPr>
        <w:fldChar w:fldCharType="begin"/>
      </w:r>
      <w:r w:rsidR="001179B1" w:rsidRPr="00F35D30">
        <w:rPr>
          <w:rFonts w:ascii="Verdana" w:hAnsi="Verdana" w:cs="Arial"/>
          <w:sz w:val="20"/>
          <w:szCs w:val="20"/>
        </w:rPr>
        <w:instrText xml:space="preserve"> REF _Ref104369261 \r \h </w:instrText>
      </w:r>
      <w:r w:rsidR="00F35D30" w:rsidRPr="00F35D30">
        <w:rPr>
          <w:rFonts w:ascii="Verdana" w:hAnsi="Verdana" w:cs="Arial"/>
          <w:sz w:val="20"/>
          <w:szCs w:val="20"/>
        </w:rPr>
        <w:instrText xml:space="preserve"> \* MERGEFORMAT </w:instrText>
      </w:r>
      <w:r w:rsidR="001179B1" w:rsidRPr="00F35D30">
        <w:rPr>
          <w:rFonts w:ascii="Verdana" w:hAnsi="Verdana" w:cs="Arial"/>
          <w:sz w:val="20"/>
          <w:szCs w:val="20"/>
        </w:rPr>
      </w:r>
      <w:r w:rsidR="001179B1" w:rsidRPr="00F35D30">
        <w:rPr>
          <w:rFonts w:ascii="Verdana" w:hAnsi="Verdana" w:cs="Arial"/>
          <w:sz w:val="20"/>
          <w:szCs w:val="20"/>
        </w:rPr>
        <w:fldChar w:fldCharType="separate"/>
      </w:r>
      <w:r w:rsidR="001179B1" w:rsidRPr="00F35D30">
        <w:rPr>
          <w:rFonts w:ascii="Verdana" w:hAnsi="Verdana" w:cs="Arial"/>
          <w:sz w:val="20"/>
          <w:szCs w:val="20"/>
        </w:rPr>
        <w:t>6.5</w:t>
      </w:r>
      <w:r w:rsidR="001179B1" w:rsidRPr="00F35D30">
        <w:rPr>
          <w:rFonts w:ascii="Verdana" w:hAnsi="Verdana" w:cs="Arial"/>
          <w:sz w:val="20"/>
          <w:szCs w:val="20"/>
        </w:rPr>
        <w:fldChar w:fldCharType="end"/>
      </w:r>
      <w:r w:rsidRPr="00F35D30">
        <w:rPr>
          <w:rFonts w:ascii="Verdana" w:hAnsi="Verdana" w:cs="Arial"/>
          <w:sz w:val="20"/>
          <w:szCs w:val="20"/>
        </w:rPr>
        <w:t>,</w:t>
      </w:r>
      <w:r w:rsidRPr="00574290">
        <w:rPr>
          <w:rFonts w:ascii="Verdana" w:hAnsi="Verdana"/>
          <w:sz w:val="20"/>
        </w:rPr>
        <w:t xml:space="preserve"> será automático, sem a necessidade de prévia comunicação à Locatária, e deverá respeitar os prazos e condições indicados neste </w:t>
      </w:r>
      <w:r w:rsidR="005E3107" w:rsidRPr="00F35D30">
        <w:rPr>
          <w:rFonts w:ascii="Verdana" w:hAnsi="Verdana" w:cs="Arial"/>
          <w:sz w:val="20"/>
          <w:szCs w:val="20"/>
        </w:rPr>
        <w:t>Contrato</w:t>
      </w:r>
      <w:r w:rsidRPr="00574290">
        <w:rPr>
          <w:rFonts w:ascii="Verdana" w:hAnsi="Verdana"/>
          <w:sz w:val="20"/>
        </w:rPr>
        <w:t>.</w:t>
      </w:r>
    </w:p>
    <w:p w14:paraId="748916FD" w14:textId="77777777" w:rsidR="00A83A57" w:rsidRPr="00F35D30" w:rsidRDefault="00A83A57" w:rsidP="00622308">
      <w:pPr>
        <w:tabs>
          <w:tab w:val="left" w:pos="1134"/>
        </w:tabs>
        <w:spacing w:line="276" w:lineRule="auto"/>
        <w:ind w:left="567"/>
        <w:jc w:val="both"/>
        <w:rPr>
          <w:rFonts w:ascii="Verdana" w:hAnsi="Verdana" w:cs="Arial"/>
          <w:sz w:val="20"/>
          <w:szCs w:val="20"/>
          <w:u w:val="single"/>
        </w:rPr>
      </w:pPr>
    </w:p>
    <w:p w14:paraId="10C7042C" w14:textId="5FC68C24" w:rsidR="00E9221E" w:rsidRPr="00574290" w:rsidRDefault="00E9221E" w:rsidP="00574290">
      <w:pPr>
        <w:numPr>
          <w:ilvl w:val="2"/>
          <w:numId w:val="7"/>
        </w:numPr>
        <w:tabs>
          <w:tab w:val="left" w:pos="1134"/>
        </w:tabs>
        <w:spacing w:line="276" w:lineRule="auto"/>
        <w:ind w:left="567" w:firstLine="0"/>
        <w:jc w:val="both"/>
        <w:rPr>
          <w:rFonts w:ascii="Verdana" w:hAnsi="Verdana"/>
          <w:sz w:val="20"/>
          <w:u w:val="single"/>
        </w:rPr>
      </w:pPr>
      <w:r w:rsidRPr="00574290">
        <w:rPr>
          <w:rFonts w:ascii="Verdana" w:hAnsi="Verdana"/>
          <w:sz w:val="20"/>
        </w:rPr>
        <w:t xml:space="preserve">Para efeito de cálculo da atualização das parcelas reajustadas </w:t>
      </w:r>
      <w:r w:rsidRPr="00F35D30">
        <w:rPr>
          <w:rFonts w:ascii="Verdana" w:hAnsi="Verdana" w:cs="Arial"/>
          <w:sz w:val="20"/>
          <w:szCs w:val="20"/>
        </w:rPr>
        <w:t>do</w:t>
      </w:r>
      <w:r w:rsidR="00A83A57">
        <w:rPr>
          <w:rFonts w:ascii="Verdana" w:hAnsi="Verdana" w:cs="Arial"/>
          <w:sz w:val="20"/>
          <w:szCs w:val="20"/>
        </w:rPr>
        <w:t>s</w:t>
      </w:r>
      <w:r w:rsidRPr="00F35D30">
        <w:rPr>
          <w:rFonts w:ascii="Verdana" w:hAnsi="Verdana" w:cs="Arial"/>
          <w:sz w:val="20"/>
          <w:szCs w:val="20"/>
        </w:rPr>
        <w:t xml:space="preserve"> Alugu</w:t>
      </w:r>
      <w:r w:rsidR="00A83A57">
        <w:rPr>
          <w:rFonts w:ascii="Verdana" w:hAnsi="Verdana" w:cs="Arial"/>
          <w:sz w:val="20"/>
          <w:szCs w:val="20"/>
        </w:rPr>
        <w:t>éis</w:t>
      </w:r>
      <w:r w:rsidRPr="00574290">
        <w:rPr>
          <w:rFonts w:ascii="Verdana" w:hAnsi="Verdana"/>
          <w:sz w:val="20"/>
        </w:rPr>
        <w:t xml:space="preserve">, a variação acumulada do IPCA será obtida por meio da divisão do número índice do IPCA referente ao mês imediatamente anterior à data do reajuste </w:t>
      </w:r>
      <w:r w:rsidRPr="00F35D30">
        <w:rPr>
          <w:rFonts w:ascii="Verdana" w:hAnsi="Verdana" w:cs="Arial"/>
          <w:sz w:val="20"/>
          <w:szCs w:val="20"/>
        </w:rPr>
        <w:t>do</w:t>
      </w:r>
      <w:r w:rsidR="00A83A57">
        <w:rPr>
          <w:rFonts w:ascii="Verdana" w:hAnsi="Verdana" w:cs="Arial"/>
          <w:sz w:val="20"/>
          <w:szCs w:val="20"/>
        </w:rPr>
        <w:t>s</w:t>
      </w:r>
      <w:r w:rsidRPr="00F35D30">
        <w:rPr>
          <w:rFonts w:ascii="Verdana" w:hAnsi="Verdana" w:cs="Arial"/>
          <w:sz w:val="20"/>
          <w:szCs w:val="20"/>
        </w:rPr>
        <w:t xml:space="preserve"> Alugu</w:t>
      </w:r>
      <w:r w:rsidR="00A83A57">
        <w:rPr>
          <w:rFonts w:ascii="Verdana" w:hAnsi="Verdana" w:cs="Arial"/>
          <w:sz w:val="20"/>
          <w:szCs w:val="20"/>
        </w:rPr>
        <w:t>éis</w:t>
      </w:r>
      <w:r w:rsidRPr="00574290">
        <w:rPr>
          <w:rFonts w:ascii="Verdana" w:hAnsi="Verdana"/>
          <w:sz w:val="20"/>
        </w:rPr>
        <w:t xml:space="preserve">, pelo número índice do mês imediatamente anterior à última data de reajuste </w:t>
      </w:r>
      <w:r w:rsidRPr="00F35D30">
        <w:rPr>
          <w:rFonts w:ascii="Verdana" w:hAnsi="Verdana" w:cs="Arial"/>
          <w:sz w:val="20"/>
          <w:szCs w:val="20"/>
        </w:rPr>
        <w:t>do</w:t>
      </w:r>
      <w:r w:rsidR="00A83A57">
        <w:rPr>
          <w:rFonts w:ascii="Verdana" w:hAnsi="Verdana" w:cs="Arial"/>
          <w:sz w:val="20"/>
          <w:szCs w:val="20"/>
        </w:rPr>
        <w:t>s</w:t>
      </w:r>
      <w:r w:rsidRPr="00F35D30">
        <w:rPr>
          <w:rFonts w:ascii="Verdana" w:hAnsi="Verdana" w:cs="Arial"/>
          <w:sz w:val="20"/>
          <w:szCs w:val="20"/>
        </w:rPr>
        <w:t xml:space="preserve"> Alugu</w:t>
      </w:r>
      <w:r w:rsidR="00A83A57">
        <w:rPr>
          <w:rFonts w:ascii="Verdana" w:hAnsi="Verdana" w:cs="Arial"/>
          <w:sz w:val="20"/>
          <w:szCs w:val="20"/>
        </w:rPr>
        <w:t>éis</w:t>
      </w:r>
      <w:r w:rsidRPr="00574290">
        <w:rPr>
          <w:rFonts w:ascii="Verdana" w:hAnsi="Verdana"/>
          <w:sz w:val="20"/>
        </w:rPr>
        <w:t xml:space="preserve">, de modo que o índice represente o montante acumulado ao longo de 12 (doze) meses, observado, no entanto, o disposto em lei. </w:t>
      </w:r>
    </w:p>
    <w:p w14:paraId="181E42C2" w14:textId="77777777" w:rsidR="00A83A57" w:rsidRPr="00F35D30" w:rsidRDefault="00A83A57" w:rsidP="00622308">
      <w:pPr>
        <w:tabs>
          <w:tab w:val="left" w:pos="1134"/>
        </w:tabs>
        <w:spacing w:line="276" w:lineRule="auto"/>
        <w:jc w:val="both"/>
        <w:rPr>
          <w:rFonts w:ascii="Verdana" w:hAnsi="Verdana" w:cs="Arial"/>
          <w:sz w:val="20"/>
          <w:szCs w:val="20"/>
          <w:u w:val="single"/>
        </w:rPr>
      </w:pPr>
    </w:p>
    <w:p w14:paraId="7C50F548" w14:textId="2360447C" w:rsidR="00885E77" w:rsidRPr="00574290" w:rsidRDefault="00150DC1" w:rsidP="00574290">
      <w:pPr>
        <w:numPr>
          <w:ilvl w:val="1"/>
          <w:numId w:val="7"/>
        </w:numPr>
        <w:tabs>
          <w:tab w:val="left" w:pos="1134"/>
        </w:tabs>
        <w:spacing w:line="276" w:lineRule="auto"/>
        <w:ind w:left="0" w:firstLine="0"/>
        <w:jc w:val="both"/>
        <w:rPr>
          <w:rFonts w:ascii="Verdana" w:hAnsi="Verdana"/>
          <w:sz w:val="20"/>
          <w:u w:val="single"/>
        </w:rPr>
      </w:pPr>
      <w:r w:rsidRPr="00574290">
        <w:rPr>
          <w:rFonts w:ascii="Verdana" w:hAnsi="Verdana"/>
          <w:sz w:val="20"/>
          <w:u w:val="single"/>
        </w:rPr>
        <w:t xml:space="preserve">Renúncia ao Direito de Revisão </w:t>
      </w:r>
      <w:r w:rsidRPr="00F35D30">
        <w:rPr>
          <w:rFonts w:ascii="Verdana" w:hAnsi="Verdana" w:cs="Arial"/>
          <w:sz w:val="20"/>
          <w:szCs w:val="20"/>
          <w:u w:val="single"/>
        </w:rPr>
        <w:t>do</w:t>
      </w:r>
      <w:r w:rsidR="00A83A57">
        <w:rPr>
          <w:rFonts w:ascii="Verdana" w:hAnsi="Verdana" w:cs="Arial"/>
          <w:sz w:val="20"/>
          <w:szCs w:val="20"/>
          <w:u w:val="single"/>
        </w:rPr>
        <w:t>s</w:t>
      </w:r>
      <w:r w:rsidRPr="00F35D30">
        <w:rPr>
          <w:rFonts w:ascii="Verdana" w:hAnsi="Verdana" w:cs="Arial"/>
          <w:sz w:val="20"/>
          <w:szCs w:val="20"/>
          <w:u w:val="single"/>
        </w:rPr>
        <w:t xml:space="preserve"> Alugu</w:t>
      </w:r>
      <w:r w:rsidR="00A83A57">
        <w:rPr>
          <w:rFonts w:ascii="Verdana" w:hAnsi="Verdana" w:cs="Arial"/>
          <w:sz w:val="20"/>
          <w:szCs w:val="20"/>
          <w:u w:val="single"/>
        </w:rPr>
        <w:t>éis</w:t>
      </w:r>
      <w:r w:rsidRPr="00574290">
        <w:rPr>
          <w:rFonts w:ascii="Verdana" w:hAnsi="Verdana"/>
          <w:sz w:val="20"/>
        </w:rPr>
        <w:t xml:space="preserve">. Nos termos do artigo 54-A, </w:t>
      </w:r>
      <w:r w:rsidR="00192847" w:rsidRPr="00574290">
        <w:rPr>
          <w:rFonts w:ascii="Verdana" w:hAnsi="Verdana"/>
          <w:sz w:val="20"/>
        </w:rPr>
        <w:t xml:space="preserve">parágrafo </w:t>
      </w:r>
      <w:r w:rsidRPr="00574290">
        <w:rPr>
          <w:rFonts w:ascii="Verdana" w:hAnsi="Verdana"/>
          <w:sz w:val="20"/>
        </w:rPr>
        <w:t xml:space="preserve">1º, da Lei 8.245 e tendo em vista o disposto nas Considerações Preliminares </w:t>
      </w:r>
      <w:r w:rsidR="00390B0E" w:rsidRPr="00574290">
        <w:rPr>
          <w:rFonts w:ascii="Verdana" w:hAnsi="Verdana"/>
          <w:sz w:val="20"/>
        </w:rPr>
        <w:t xml:space="preserve">e Premissas </w:t>
      </w:r>
      <w:r w:rsidRPr="00574290">
        <w:rPr>
          <w:rFonts w:ascii="Verdana" w:hAnsi="Verdana"/>
          <w:sz w:val="20"/>
        </w:rPr>
        <w:t xml:space="preserve">deste </w:t>
      </w:r>
      <w:r w:rsidR="005E3107" w:rsidRPr="00F35D30">
        <w:rPr>
          <w:rFonts w:ascii="Verdana" w:hAnsi="Verdana" w:cs="Arial"/>
          <w:sz w:val="20"/>
          <w:szCs w:val="20"/>
        </w:rPr>
        <w:t>Contrato</w:t>
      </w:r>
      <w:r w:rsidRPr="00574290">
        <w:rPr>
          <w:rFonts w:ascii="Verdana" w:hAnsi="Verdana"/>
          <w:sz w:val="20"/>
        </w:rPr>
        <w:t xml:space="preserve">, as Partes expressamente concordam que é condição fundamental da celebração deste Contrato </w:t>
      </w:r>
      <w:r w:rsidR="00885E77" w:rsidRPr="00574290">
        <w:rPr>
          <w:rFonts w:ascii="Verdana" w:hAnsi="Verdana"/>
          <w:sz w:val="20"/>
        </w:rPr>
        <w:t xml:space="preserve">de Locação </w:t>
      </w:r>
      <w:r w:rsidRPr="00574290">
        <w:rPr>
          <w:rFonts w:ascii="Verdana" w:hAnsi="Verdana"/>
          <w:sz w:val="20"/>
        </w:rPr>
        <w:t xml:space="preserve">que </w:t>
      </w:r>
      <w:r w:rsidRPr="00F35D30">
        <w:rPr>
          <w:rFonts w:ascii="Verdana" w:hAnsi="Verdana" w:cs="Arial"/>
          <w:sz w:val="20"/>
          <w:szCs w:val="20"/>
        </w:rPr>
        <w:t>o</w:t>
      </w:r>
      <w:r w:rsidR="00A83A57">
        <w:rPr>
          <w:rFonts w:ascii="Verdana" w:hAnsi="Verdana" w:cs="Arial"/>
          <w:sz w:val="20"/>
          <w:szCs w:val="20"/>
        </w:rPr>
        <w:t xml:space="preserve">s </w:t>
      </w:r>
      <w:r w:rsidRPr="00F35D30">
        <w:rPr>
          <w:rFonts w:ascii="Verdana" w:hAnsi="Verdana" w:cs="Arial"/>
          <w:sz w:val="20"/>
          <w:szCs w:val="20"/>
        </w:rPr>
        <w:t>Alugu</w:t>
      </w:r>
      <w:r w:rsidR="00A83A57">
        <w:rPr>
          <w:rFonts w:ascii="Verdana" w:hAnsi="Verdana" w:cs="Arial"/>
          <w:sz w:val="20"/>
          <w:szCs w:val="20"/>
        </w:rPr>
        <w:t>éis</w:t>
      </w:r>
      <w:r w:rsidR="00A83A57" w:rsidRPr="00574290">
        <w:rPr>
          <w:rFonts w:ascii="Verdana" w:hAnsi="Verdana"/>
          <w:sz w:val="20"/>
        </w:rPr>
        <w:t xml:space="preserve"> </w:t>
      </w:r>
      <w:r w:rsidRPr="00574290">
        <w:rPr>
          <w:rFonts w:ascii="Verdana" w:hAnsi="Verdana"/>
          <w:sz w:val="20"/>
        </w:rPr>
        <w:t xml:space="preserve">não </w:t>
      </w:r>
      <w:r w:rsidRPr="00F35D30">
        <w:rPr>
          <w:rFonts w:ascii="Verdana" w:hAnsi="Verdana" w:cs="Arial"/>
          <w:sz w:val="20"/>
          <w:szCs w:val="20"/>
        </w:rPr>
        <w:t>seja</w:t>
      </w:r>
      <w:r w:rsidR="00A83A57">
        <w:rPr>
          <w:rFonts w:ascii="Verdana" w:hAnsi="Verdana" w:cs="Arial"/>
          <w:sz w:val="20"/>
          <w:szCs w:val="20"/>
        </w:rPr>
        <w:t>m</w:t>
      </w:r>
      <w:r w:rsidRPr="00F35D30">
        <w:rPr>
          <w:rFonts w:ascii="Verdana" w:hAnsi="Verdana" w:cs="Arial"/>
          <w:sz w:val="20"/>
          <w:szCs w:val="20"/>
        </w:rPr>
        <w:t xml:space="preserve"> submetido</w:t>
      </w:r>
      <w:r w:rsidR="00A83A57">
        <w:rPr>
          <w:rFonts w:ascii="Verdana" w:hAnsi="Verdana" w:cs="Arial"/>
          <w:sz w:val="20"/>
          <w:szCs w:val="20"/>
        </w:rPr>
        <w:t>s</w:t>
      </w:r>
      <w:r w:rsidRPr="00574290">
        <w:rPr>
          <w:rFonts w:ascii="Verdana" w:hAnsi="Verdana"/>
          <w:sz w:val="20"/>
        </w:rPr>
        <w:t xml:space="preserve"> a qualquer forma de revisão durante a vigência da Locação, além do reajuste previsto na Cláusula </w:t>
      </w:r>
      <w:r w:rsidR="001179B1" w:rsidRPr="00F35D30">
        <w:rPr>
          <w:rFonts w:ascii="Verdana" w:hAnsi="Verdana" w:cs="Arial"/>
          <w:sz w:val="20"/>
          <w:szCs w:val="20"/>
        </w:rPr>
        <w:fldChar w:fldCharType="begin"/>
      </w:r>
      <w:r w:rsidR="001179B1" w:rsidRPr="00F35D30">
        <w:rPr>
          <w:rFonts w:ascii="Verdana" w:hAnsi="Verdana" w:cs="Arial"/>
          <w:sz w:val="20"/>
          <w:szCs w:val="20"/>
        </w:rPr>
        <w:instrText xml:space="preserve"> REF _Ref104369261 \r \h </w:instrText>
      </w:r>
      <w:r w:rsidR="00F35D30" w:rsidRPr="00F35D30">
        <w:rPr>
          <w:rFonts w:ascii="Verdana" w:hAnsi="Verdana" w:cs="Arial"/>
          <w:sz w:val="20"/>
          <w:szCs w:val="20"/>
        </w:rPr>
        <w:instrText xml:space="preserve"> \* MERGEFORMAT </w:instrText>
      </w:r>
      <w:r w:rsidR="001179B1" w:rsidRPr="00F35D30">
        <w:rPr>
          <w:rFonts w:ascii="Verdana" w:hAnsi="Verdana" w:cs="Arial"/>
          <w:sz w:val="20"/>
          <w:szCs w:val="20"/>
        </w:rPr>
      </w:r>
      <w:r w:rsidR="001179B1" w:rsidRPr="00F35D30">
        <w:rPr>
          <w:rFonts w:ascii="Verdana" w:hAnsi="Verdana" w:cs="Arial"/>
          <w:sz w:val="20"/>
          <w:szCs w:val="20"/>
        </w:rPr>
        <w:fldChar w:fldCharType="separate"/>
      </w:r>
      <w:r w:rsidR="001179B1" w:rsidRPr="00F35D30">
        <w:rPr>
          <w:rFonts w:ascii="Verdana" w:hAnsi="Verdana" w:cs="Arial"/>
          <w:sz w:val="20"/>
          <w:szCs w:val="20"/>
        </w:rPr>
        <w:t>6.5</w:t>
      </w:r>
      <w:r w:rsidR="001179B1" w:rsidRPr="00F35D30">
        <w:rPr>
          <w:rFonts w:ascii="Verdana" w:hAnsi="Verdana" w:cs="Arial"/>
          <w:sz w:val="20"/>
          <w:szCs w:val="20"/>
        </w:rPr>
        <w:fldChar w:fldCharType="end"/>
      </w:r>
      <w:r w:rsidRPr="00F35D30">
        <w:rPr>
          <w:rFonts w:ascii="Verdana" w:hAnsi="Verdana" w:cs="Arial"/>
          <w:sz w:val="20"/>
          <w:szCs w:val="20"/>
        </w:rPr>
        <w:t>,</w:t>
      </w:r>
      <w:r w:rsidRPr="00574290">
        <w:rPr>
          <w:rFonts w:ascii="Verdana" w:hAnsi="Verdana"/>
          <w:sz w:val="20"/>
        </w:rPr>
        <w:t xml:space="preserve"> a título de correção monetária</w:t>
      </w:r>
      <w:r w:rsidR="00FB67EB" w:rsidRPr="00574290">
        <w:rPr>
          <w:rFonts w:ascii="Verdana" w:hAnsi="Verdana"/>
          <w:sz w:val="20"/>
        </w:rPr>
        <w:t>,</w:t>
      </w:r>
      <w:r w:rsidR="00586119" w:rsidRPr="00574290">
        <w:rPr>
          <w:rFonts w:ascii="Verdana" w:hAnsi="Verdana"/>
          <w:sz w:val="20"/>
        </w:rPr>
        <w:t xml:space="preserve"> observado o disposto em lei</w:t>
      </w:r>
      <w:r w:rsidR="00FB67EB" w:rsidRPr="00574290">
        <w:rPr>
          <w:rFonts w:ascii="Verdana" w:hAnsi="Verdana"/>
          <w:sz w:val="20"/>
        </w:rPr>
        <w:t>.</w:t>
      </w:r>
    </w:p>
    <w:p w14:paraId="760F5802" w14:textId="77777777" w:rsidR="00A83A57" w:rsidRPr="00F35D30" w:rsidRDefault="00A83A57" w:rsidP="00622308">
      <w:pPr>
        <w:tabs>
          <w:tab w:val="left" w:pos="1134"/>
        </w:tabs>
        <w:spacing w:line="276" w:lineRule="auto"/>
        <w:ind w:left="567"/>
        <w:jc w:val="both"/>
        <w:rPr>
          <w:rFonts w:ascii="Verdana" w:hAnsi="Verdana" w:cs="Arial"/>
          <w:sz w:val="20"/>
          <w:szCs w:val="20"/>
          <w:u w:val="single"/>
        </w:rPr>
      </w:pPr>
    </w:p>
    <w:p w14:paraId="7753B5F6" w14:textId="09548F7B" w:rsidR="00586119" w:rsidRPr="00574290" w:rsidRDefault="00586119" w:rsidP="00574290">
      <w:pPr>
        <w:numPr>
          <w:ilvl w:val="2"/>
          <w:numId w:val="7"/>
        </w:numPr>
        <w:tabs>
          <w:tab w:val="left" w:pos="1134"/>
        </w:tabs>
        <w:spacing w:line="276" w:lineRule="auto"/>
        <w:ind w:left="567" w:firstLine="0"/>
        <w:jc w:val="both"/>
        <w:rPr>
          <w:rFonts w:ascii="Verdana" w:hAnsi="Verdana"/>
          <w:sz w:val="20"/>
          <w:u w:val="single"/>
        </w:rPr>
      </w:pPr>
      <w:r w:rsidRPr="00574290">
        <w:rPr>
          <w:rFonts w:ascii="Verdana" w:hAnsi="Verdana"/>
          <w:sz w:val="20"/>
        </w:rPr>
        <w:t xml:space="preserve">As Partes declaram e reconhecem expressamente que a remuneração do Locador, conforme este </w:t>
      </w:r>
      <w:r w:rsidR="002D0F6D" w:rsidRPr="00F35D30">
        <w:rPr>
          <w:rFonts w:ascii="Verdana" w:hAnsi="Verdana" w:cs="Arial"/>
          <w:sz w:val="20"/>
          <w:szCs w:val="20"/>
        </w:rPr>
        <w:t>Contrato</w:t>
      </w:r>
      <w:r w:rsidRPr="00574290">
        <w:rPr>
          <w:rFonts w:ascii="Verdana" w:hAnsi="Verdana"/>
          <w:sz w:val="20"/>
        </w:rPr>
        <w:t xml:space="preserve">, na forma </w:t>
      </w:r>
      <w:r w:rsidRPr="00F35D30">
        <w:rPr>
          <w:rFonts w:ascii="Verdana" w:hAnsi="Verdana" w:cs="Arial"/>
          <w:sz w:val="20"/>
          <w:szCs w:val="20"/>
        </w:rPr>
        <w:t>do</w:t>
      </w:r>
      <w:r w:rsidR="00A83A57">
        <w:rPr>
          <w:rFonts w:ascii="Verdana" w:hAnsi="Verdana" w:cs="Arial"/>
          <w:sz w:val="20"/>
          <w:szCs w:val="20"/>
        </w:rPr>
        <w:t>s</w:t>
      </w:r>
      <w:r w:rsidRPr="00F35D30">
        <w:rPr>
          <w:rFonts w:ascii="Verdana" w:hAnsi="Verdana" w:cs="Arial"/>
          <w:sz w:val="20"/>
          <w:szCs w:val="20"/>
        </w:rPr>
        <w:t xml:space="preserve"> Alugu</w:t>
      </w:r>
      <w:r w:rsidR="00A83A57">
        <w:rPr>
          <w:rFonts w:ascii="Verdana" w:hAnsi="Verdana" w:cs="Arial"/>
          <w:sz w:val="20"/>
          <w:szCs w:val="20"/>
        </w:rPr>
        <w:t>éis</w:t>
      </w:r>
      <w:r w:rsidRPr="00574290">
        <w:rPr>
          <w:rFonts w:ascii="Verdana" w:hAnsi="Verdana"/>
          <w:sz w:val="20"/>
        </w:rPr>
        <w:t>, pelo período do Prazo Locatício, não é mera contraprestação pelo uso e gozo d</w:t>
      </w:r>
      <w:r w:rsidR="00BC1FDA" w:rsidRPr="00574290">
        <w:rPr>
          <w:rFonts w:ascii="Verdana" w:hAnsi="Verdana"/>
          <w:sz w:val="20"/>
        </w:rPr>
        <w:t>o Im</w:t>
      </w:r>
      <w:r w:rsidR="00A83A57" w:rsidRPr="00574290">
        <w:rPr>
          <w:rFonts w:ascii="Verdana" w:hAnsi="Verdana"/>
          <w:sz w:val="20"/>
        </w:rPr>
        <w:t>óve</w:t>
      </w:r>
      <w:r w:rsidR="006F4FA7" w:rsidRPr="00574290">
        <w:rPr>
          <w:rFonts w:ascii="Verdana" w:hAnsi="Verdana"/>
          <w:sz w:val="20"/>
        </w:rPr>
        <w:t>l</w:t>
      </w:r>
      <w:r w:rsidRPr="00574290">
        <w:rPr>
          <w:rFonts w:ascii="Verdana" w:hAnsi="Verdana"/>
          <w:sz w:val="20"/>
        </w:rPr>
        <w:t xml:space="preserve">, onde a </w:t>
      </w:r>
      <w:r w:rsidR="00A83A57">
        <w:rPr>
          <w:rFonts w:ascii="Verdana" w:hAnsi="Verdana" w:cs="Arial"/>
          <w:sz w:val="20"/>
          <w:szCs w:val="20"/>
        </w:rPr>
        <w:t>L</w:t>
      </w:r>
      <w:r w:rsidRPr="00F35D30">
        <w:rPr>
          <w:rFonts w:ascii="Verdana" w:hAnsi="Verdana" w:cs="Arial"/>
          <w:sz w:val="20"/>
          <w:szCs w:val="20"/>
        </w:rPr>
        <w:t>ocatária</w:t>
      </w:r>
      <w:r w:rsidRPr="00574290">
        <w:rPr>
          <w:rFonts w:ascii="Verdana" w:hAnsi="Verdana"/>
          <w:sz w:val="20"/>
        </w:rPr>
        <w:t xml:space="preserve"> continuará a desenvolver suas finalidades, mas representa a contraprestação do investimento realizado pelo Locador para a aquisição d</w:t>
      </w:r>
      <w:r w:rsidR="00BC1FDA" w:rsidRPr="00574290">
        <w:rPr>
          <w:rFonts w:ascii="Verdana" w:hAnsi="Verdana"/>
          <w:sz w:val="20"/>
        </w:rPr>
        <w:t>o Imóve</w:t>
      </w:r>
      <w:r w:rsidR="006F4FA7" w:rsidRPr="00574290">
        <w:rPr>
          <w:rFonts w:ascii="Verdana" w:hAnsi="Verdana"/>
          <w:sz w:val="20"/>
        </w:rPr>
        <w:t>l</w:t>
      </w:r>
      <w:r w:rsidRPr="00574290">
        <w:rPr>
          <w:rFonts w:ascii="Verdana" w:hAnsi="Verdana"/>
          <w:sz w:val="20"/>
        </w:rPr>
        <w:t xml:space="preserve">, sendo, portanto, condição essencial do presente negócio o recebimento, pelo Locador, da integralidade dos valores devidos a título de aluguel durante todo o período contratado, para que assim possa ter o retorno do investimento feito, em função dos aspectos específicos deste </w:t>
      </w:r>
      <w:r w:rsidR="00101E82" w:rsidRPr="00F35D30">
        <w:rPr>
          <w:rFonts w:ascii="Verdana" w:hAnsi="Verdana" w:cs="Arial"/>
          <w:sz w:val="20"/>
          <w:szCs w:val="20"/>
        </w:rPr>
        <w:t>Contrato</w:t>
      </w:r>
      <w:r w:rsidRPr="00574290">
        <w:rPr>
          <w:rFonts w:ascii="Verdana" w:hAnsi="Verdana"/>
          <w:sz w:val="20"/>
        </w:rPr>
        <w:t xml:space="preserve">, de forma que não há que se falar em qualquer forma de revisão do valor, por qualquer razão, sendo certo, ainda, que a manutenção constante do fluxo de pagamento desse </w:t>
      </w:r>
      <w:r w:rsidR="00A83A57">
        <w:rPr>
          <w:rFonts w:ascii="Verdana" w:hAnsi="Verdana" w:cs="Arial"/>
          <w:sz w:val="20"/>
          <w:szCs w:val="20"/>
        </w:rPr>
        <w:t>a</w:t>
      </w:r>
      <w:r w:rsidRPr="00F35D30">
        <w:rPr>
          <w:rFonts w:ascii="Verdana" w:hAnsi="Verdana" w:cs="Arial"/>
          <w:sz w:val="20"/>
          <w:szCs w:val="20"/>
        </w:rPr>
        <w:t>luguel</w:t>
      </w:r>
      <w:r w:rsidRPr="00574290">
        <w:rPr>
          <w:rFonts w:ascii="Verdana" w:hAnsi="Verdana"/>
          <w:sz w:val="20"/>
        </w:rPr>
        <w:t xml:space="preserve"> é condição essencial para o equilíbrio econômico-financeiro deste </w:t>
      </w:r>
      <w:r w:rsidR="00101E82" w:rsidRPr="00F35D30">
        <w:rPr>
          <w:rFonts w:ascii="Verdana" w:hAnsi="Verdana" w:cs="Arial"/>
          <w:sz w:val="20"/>
          <w:szCs w:val="20"/>
        </w:rPr>
        <w:t>Contrato</w:t>
      </w:r>
      <w:r w:rsidRPr="00574290">
        <w:rPr>
          <w:rFonts w:ascii="Verdana" w:hAnsi="Verdana"/>
          <w:sz w:val="20"/>
        </w:rPr>
        <w:t>, nos termos do artigo 54-A da Lei 8.245, observado o disposto em lei</w:t>
      </w:r>
      <w:r w:rsidR="00A83A57">
        <w:rPr>
          <w:rFonts w:ascii="Verdana" w:hAnsi="Verdana" w:cs="Arial"/>
          <w:sz w:val="20"/>
          <w:szCs w:val="20"/>
        </w:rPr>
        <w:t>.</w:t>
      </w:r>
    </w:p>
    <w:p w14:paraId="4A4CE83E" w14:textId="77777777" w:rsidR="00A83A57" w:rsidRPr="00F35D30" w:rsidRDefault="00A83A57" w:rsidP="00622308">
      <w:pPr>
        <w:tabs>
          <w:tab w:val="left" w:pos="1134"/>
        </w:tabs>
        <w:spacing w:line="276" w:lineRule="auto"/>
        <w:ind w:left="567"/>
        <w:jc w:val="both"/>
        <w:rPr>
          <w:rFonts w:ascii="Verdana" w:hAnsi="Verdana" w:cs="Arial"/>
          <w:sz w:val="20"/>
          <w:szCs w:val="20"/>
          <w:u w:val="single"/>
        </w:rPr>
      </w:pPr>
    </w:p>
    <w:p w14:paraId="24ED4873" w14:textId="0884DF21" w:rsidR="00150DC1" w:rsidRPr="00574290" w:rsidRDefault="00885E77" w:rsidP="00574290">
      <w:pPr>
        <w:numPr>
          <w:ilvl w:val="2"/>
          <w:numId w:val="7"/>
        </w:numPr>
        <w:tabs>
          <w:tab w:val="left" w:pos="1134"/>
        </w:tabs>
        <w:spacing w:line="276" w:lineRule="auto"/>
        <w:ind w:left="567" w:firstLine="0"/>
        <w:jc w:val="both"/>
        <w:rPr>
          <w:rFonts w:ascii="Verdana" w:hAnsi="Verdana"/>
          <w:sz w:val="20"/>
          <w:u w:val="single"/>
        </w:rPr>
      </w:pPr>
      <w:r w:rsidRPr="00574290">
        <w:rPr>
          <w:rFonts w:ascii="Verdana" w:hAnsi="Verdana"/>
          <w:sz w:val="20"/>
        </w:rPr>
        <w:t>Em razão do disposto acima, a</w:t>
      </w:r>
      <w:r w:rsidR="00150DC1" w:rsidRPr="00574290">
        <w:rPr>
          <w:rFonts w:ascii="Verdana" w:hAnsi="Verdana"/>
          <w:sz w:val="20"/>
        </w:rPr>
        <w:t>s Partes renunciam,</w:t>
      </w:r>
      <w:r w:rsidR="009E316D" w:rsidRPr="00574290">
        <w:rPr>
          <w:rFonts w:ascii="Verdana" w:hAnsi="Verdana"/>
          <w:sz w:val="20"/>
        </w:rPr>
        <w:t xml:space="preserve"> </w:t>
      </w:r>
      <w:r w:rsidR="00D76AFC" w:rsidRPr="00574290">
        <w:rPr>
          <w:rFonts w:ascii="Verdana" w:hAnsi="Verdana"/>
          <w:sz w:val="20"/>
        </w:rPr>
        <w:t>nos limite</w:t>
      </w:r>
      <w:r w:rsidR="00586119" w:rsidRPr="00574290">
        <w:rPr>
          <w:rFonts w:ascii="Verdana" w:hAnsi="Verdana"/>
          <w:sz w:val="20"/>
        </w:rPr>
        <w:t>s</w:t>
      </w:r>
      <w:r w:rsidR="00D76AFC" w:rsidRPr="00574290">
        <w:rPr>
          <w:rFonts w:ascii="Verdana" w:hAnsi="Verdana"/>
          <w:sz w:val="20"/>
        </w:rPr>
        <w:t xml:space="preserve"> da Lei</w:t>
      </w:r>
      <w:r w:rsidR="00586119" w:rsidRPr="00574290">
        <w:rPr>
          <w:rFonts w:ascii="Verdana" w:hAnsi="Verdana"/>
          <w:sz w:val="20"/>
        </w:rPr>
        <w:t xml:space="preserve"> e do disposto neste </w:t>
      </w:r>
      <w:r w:rsidR="00101E82" w:rsidRPr="00F35D30">
        <w:rPr>
          <w:rFonts w:ascii="Verdana" w:hAnsi="Verdana" w:cs="Arial"/>
          <w:sz w:val="20"/>
          <w:szCs w:val="20"/>
        </w:rPr>
        <w:t>Contrato</w:t>
      </w:r>
      <w:r w:rsidR="00D76AFC" w:rsidRPr="00574290">
        <w:rPr>
          <w:rFonts w:ascii="Verdana" w:hAnsi="Verdana"/>
          <w:sz w:val="20"/>
        </w:rPr>
        <w:t xml:space="preserve">, </w:t>
      </w:r>
      <w:r w:rsidR="00150DC1" w:rsidRPr="00574290">
        <w:rPr>
          <w:rFonts w:ascii="Verdana" w:hAnsi="Verdana"/>
          <w:sz w:val="20"/>
        </w:rPr>
        <w:t xml:space="preserve">de comum acordo, aos seus respectivos direitos de pleitear revisão judicial do </w:t>
      </w:r>
      <w:r w:rsidR="00255A60" w:rsidRPr="00574290">
        <w:rPr>
          <w:rFonts w:ascii="Verdana" w:hAnsi="Verdana"/>
          <w:sz w:val="20"/>
        </w:rPr>
        <w:t xml:space="preserve">valor </w:t>
      </w:r>
      <w:r w:rsidR="00150DC1" w:rsidRPr="00F35D30">
        <w:rPr>
          <w:rFonts w:ascii="Verdana" w:hAnsi="Verdana" w:cs="Arial"/>
          <w:sz w:val="20"/>
          <w:szCs w:val="20"/>
        </w:rPr>
        <w:t>do</w:t>
      </w:r>
      <w:r w:rsidR="00E9704B">
        <w:rPr>
          <w:rFonts w:ascii="Verdana" w:hAnsi="Verdana" w:cs="Arial"/>
          <w:sz w:val="20"/>
          <w:szCs w:val="20"/>
        </w:rPr>
        <w:t>s</w:t>
      </w:r>
      <w:r w:rsidR="00150DC1" w:rsidRPr="00F35D30">
        <w:rPr>
          <w:rFonts w:ascii="Verdana" w:hAnsi="Verdana" w:cs="Arial"/>
          <w:sz w:val="20"/>
          <w:szCs w:val="20"/>
        </w:rPr>
        <w:t xml:space="preserve"> Alugu</w:t>
      </w:r>
      <w:r w:rsidR="00E9704B">
        <w:rPr>
          <w:rFonts w:ascii="Verdana" w:hAnsi="Verdana" w:cs="Arial"/>
          <w:sz w:val="20"/>
          <w:szCs w:val="20"/>
        </w:rPr>
        <w:t>éis</w:t>
      </w:r>
      <w:r w:rsidR="00150DC1" w:rsidRPr="00574290">
        <w:rPr>
          <w:rFonts w:ascii="Verdana" w:hAnsi="Verdana"/>
          <w:sz w:val="20"/>
        </w:rPr>
        <w:t xml:space="preserve">, nos termos do artigo 54-A, </w:t>
      </w:r>
      <w:r w:rsidR="00192847" w:rsidRPr="00574290">
        <w:rPr>
          <w:rFonts w:ascii="Verdana" w:hAnsi="Verdana"/>
          <w:sz w:val="20"/>
        </w:rPr>
        <w:t xml:space="preserve">parágrafo </w:t>
      </w:r>
      <w:r w:rsidR="00150DC1" w:rsidRPr="00574290">
        <w:rPr>
          <w:rFonts w:ascii="Verdana" w:hAnsi="Verdana"/>
          <w:sz w:val="20"/>
        </w:rPr>
        <w:t>1º da Lei 8.245 e declaram que, sem a renúncia prevista nesta Cláusula, as Partes não teriam celebrado o presente Contrato</w:t>
      </w:r>
      <w:r w:rsidR="009E316D" w:rsidRPr="00574290">
        <w:rPr>
          <w:rFonts w:ascii="Verdana" w:hAnsi="Verdana"/>
          <w:sz w:val="20"/>
        </w:rPr>
        <w:t>.</w:t>
      </w:r>
    </w:p>
    <w:p w14:paraId="3DD26756" w14:textId="77777777" w:rsidR="00A83A57" w:rsidRPr="00F35D30" w:rsidRDefault="00A83A57" w:rsidP="00622308">
      <w:pPr>
        <w:tabs>
          <w:tab w:val="left" w:pos="1134"/>
        </w:tabs>
        <w:spacing w:line="276" w:lineRule="auto"/>
        <w:jc w:val="both"/>
        <w:rPr>
          <w:rFonts w:ascii="Verdana" w:hAnsi="Verdana" w:cs="Arial"/>
          <w:sz w:val="20"/>
          <w:szCs w:val="20"/>
          <w:u w:val="single"/>
        </w:rPr>
      </w:pPr>
    </w:p>
    <w:p w14:paraId="3E013A3F" w14:textId="3194B055" w:rsidR="003F7ABD" w:rsidRPr="00574290" w:rsidRDefault="003F7ABD" w:rsidP="00574290">
      <w:pPr>
        <w:numPr>
          <w:ilvl w:val="1"/>
          <w:numId w:val="7"/>
        </w:numPr>
        <w:tabs>
          <w:tab w:val="left" w:pos="1134"/>
        </w:tabs>
        <w:spacing w:line="276" w:lineRule="auto"/>
        <w:ind w:left="0" w:firstLine="0"/>
        <w:jc w:val="both"/>
        <w:rPr>
          <w:rFonts w:ascii="Verdana" w:hAnsi="Verdana"/>
          <w:sz w:val="20"/>
        </w:rPr>
      </w:pPr>
      <w:r w:rsidRPr="00574290">
        <w:rPr>
          <w:rFonts w:ascii="Verdana" w:hAnsi="Verdana"/>
          <w:sz w:val="20"/>
          <w:u w:val="single"/>
        </w:rPr>
        <w:t>Manutenção do Fluxo</w:t>
      </w:r>
      <w:r w:rsidRPr="00574290">
        <w:rPr>
          <w:rFonts w:ascii="Verdana" w:hAnsi="Verdana"/>
          <w:sz w:val="20"/>
        </w:rPr>
        <w:t xml:space="preserve">. Em razão do disposto neste </w:t>
      </w:r>
      <w:r w:rsidR="00B80B8D" w:rsidRPr="00F35D30">
        <w:rPr>
          <w:rFonts w:ascii="Verdana" w:hAnsi="Verdana" w:cs="Arial"/>
          <w:sz w:val="20"/>
          <w:szCs w:val="20"/>
        </w:rPr>
        <w:t>Contrato</w:t>
      </w:r>
      <w:r w:rsidRPr="00574290">
        <w:rPr>
          <w:rFonts w:ascii="Verdana" w:hAnsi="Verdana"/>
          <w:sz w:val="20"/>
        </w:rPr>
        <w:t xml:space="preserve">, especialmente, mas não apenas, na Cláusula </w:t>
      </w:r>
      <w:r w:rsidR="001179B1" w:rsidRPr="00F35D30">
        <w:rPr>
          <w:rFonts w:ascii="Verdana" w:hAnsi="Verdana" w:cs="Arial"/>
          <w:color w:val="FF0000"/>
          <w:sz w:val="20"/>
          <w:szCs w:val="20"/>
        </w:rPr>
        <w:fldChar w:fldCharType="begin"/>
      </w:r>
      <w:r w:rsidR="001179B1" w:rsidRPr="00F35D30">
        <w:rPr>
          <w:rFonts w:ascii="Verdana" w:hAnsi="Verdana" w:cs="Arial"/>
          <w:sz w:val="20"/>
          <w:szCs w:val="20"/>
        </w:rPr>
        <w:instrText xml:space="preserve"> REF _Ref104369302 \r \h </w:instrText>
      </w:r>
      <w:r w:rsidR="00F35D30" w:rsidRPr="00F35D30">
        <w:rPr>
          <w:rFonts w:ascii="Verdana" w:hAnsi="Verdana" w:cs="Arial"/>
          <w:color w:val="FF0000"/>
          <w:sz w:val="20"/>
          <w:szCs w:val="20"/>
        </w:rPr>
        <w:instrText xml:space="preserve"> \* MERGEFORMAT </w:instrText>
      </w:r>
      <w:r w:rsidR="001179B1" w:rsidRPr="00F35D30">
        <w:rPr>
          <w:rFonts w:ascii="Verdana" w:hAnsi="Verdana" w:cs="Arial"/>
          <w:color w:val="FF0000"/>
          <w:sz w:val="20"/>
          <w:szCs w:val="20"/>
        </w:rPr>
      </w:r>
      <w:r w:rsidR="001179B1" w:rsidRPr="00F35D30">
        <w:rPr>
          <w:rFonts w:ascii="Verdana" w:hAnsi="Verdana" w:cs="Arial"/>
          <w:color w:val="FF0000"/>
          <w:sz w:val="20"/>
          <w:szCs w:val="20"/>
        </w:rPr>
        <w:fldChar w:fldCharType="separate"/>
      </w:r>
      <w:r w:rsidR="001179B1" w:rsidRPr="00F35D30">
        <w:rPr>
          <w:rFonts w:ascii="Verdana" w:hAnsi="Verdana" w:cs="Arial"/>
          <w:sz w:val="20"/>
          <w:szCs w:val="20"/>
        </w:rPr>
        <w:t>1</w:t>
      </w:r>
      <w:r w:rsidR="001179B1" w:rsidRPr="00F35D30">
        <w:rPr>
          <w:rFonts w:ascii="Verdana" w:hAnsi="Verdana" w:cs="Arial"/>
          <w:color w:val="FF0000"/>
          <w:sz w:val="20"/>
          <w:szCs w:val="20"/>
        </w:rPr>
        <w:fldChar w:fldCharType="end"/>
      </w:r>
      <w:r w:rsidR="003126A4" w:rsidRPr="00574290">
        <w:rPr>
          <w:rFonts w:ascii="Verdana" w:hAnsi="Verdana"/>
          <w:color w:val="FF0000"/>
          <w:sz w:val="20"/>
        </w:rPr>
        <w:t xml:space="preserve"> </w:t>
      </w:r>
      <w:r w:rsidRPr="00574290">
        <w:rPr>
          <w:rFonts w:ascii="Verdana" w:hAnsi="Verdana"/>
          <w:sz w:val="20"/>
        </w:rPr>
        <w:t xml:space="preserve">e </w:t>
      </w:r>
      <w:r w:rsidR="0052099F" w:rsidRPr="00574290">
        <w:rPr>
          <w:rFonts w:ascii="Verdana" w:hAnsi="Verdana"/>
          <w:sz w:val="20"/>
        </w:rPr>
        <w:t>nesta Cláusula</w:t>
      </w:r>
      <w:r w:rsidR="003126A4" w:rsidRPr="00574290">
        <w:rPr>
          <w:rFonts w:ascii="Verdana" w:hAnsi="Verdana"/>
          <w:sz w:val="20"/>
        </w:rPr>
        <w:t xml:space="preserve"> </w:t>
      </w:r>
      <w:r w:rsidR="003126A4" w:rsidRPr="00F35D30">
        <w:rPr>
          <w:rFonts w:ascii="Verdana" w:hAnsi="Verdana" w:cs="Arial"/>
          <w:sz w:val="20"/>
          <w:szCs w:val="20"/>
        </w:rPr>
        <w:fldChar w:fldCharType="begin"/>
      </w:r>
      <w:r w:rsidR="003126A4" w:rsidRPr="00F35D30">
        <w:rPr>
          <w:rFonts w:ascii="Verdana" w:hAnsi="Verdana" w:cs="Arial"/>
          <w:sz w:val="20"/>
          <w:szCs w:val="20"/>
        </w:rPr>
        <w:instrText xml:space="preserve"> REF _Ref104368870 \r \h </w:instrText>
      </w:r>
      <w:r w:rsidR="00F35D30" w:rsidRPr="00F35D30">
        <w:rPr>
          <w:rFonts w:ascii="Verdana" w:hAnsi="Verdana" w:cs="Arial"/>
          <w:sz w:val="20"/>
          <w:szCs w:val="20"/>
        </w:rPr>
        <w:instrText xml:space="preserve"> \* MERGEFORMAT </w:instrText>
      </w:r>
      <w:r w:rsidR="003126A4" w:rsidRPr="00F35D30">
        <w:rPr>
          <w:rFonts w:ascii="Verdana" w:hAnsi="Verdana" w:cs="Arial"/>
          <w:sz w:val="20"/>
          <w:szCs w:val="20"/>
        </w:rPr>
      </w:r>
      <w:r w:rsidR="003126A4" w:rsidRPr="00F35D30">
        <w:rPr>
          <w:rFonts w:ascii="Verdana" w:hAnsi="Verdana" w:cs="Arial"/>
          <w:sz w:val="20"/>
          <w:szCs w:val="20"/>
        </w:rPr>
        <w:fldChar w:fldCharType="separate"/>
      </w:r>
      <w:r w:rsidR="003126A4" w:rsidRPr="00F35D30">
        <w:rPr>
          <w:rFonts w:ascii="Verdana" w:hAnsi="Verdana" w:cs="Arial"/>
          <w:sz w:val="20"/>
          <w:szCs w:val="20"/>
        </w:rPr>
        <w:t>6</w:t>
      </w:r>
      <w:r w:rsidR="003126A4" w:rsidRPr="00F35D30">
        <w:rPr>
          <w:rFonts w:ascii="Verdana" w:hAnsi="Verdana" w:cs="Arial"/>
          <w:sz w:val="20"/>
          <w:szCs w:val="20"/>
        </w:rPr>
        <w:fldChar w:fldCharType="end"/>
      </w:r>
      <w:r w:rsidRPr="00F35D30">
        <w:rPr>
          <w:rFonts w:ascii="Verdana" w:hAnsi="Verdana" w:cs="Arial"/>
          <w:sz w:val="20"/>
          <w:szCs w:val="20"/>
        </w:rPr>
        <w:t>,</w:t>
      </w:r>
      <w:r w:rsidRPr="00574290">
        <w:rPr>
          <w:rFonts w:ascii="Verdana" w:hAnsi="Verdana"/>
          <w:sz w:val="20"/>
        </w:rPr>
        <w:t xml:space="preserve"> caberá à Locatária o regular pagamento dos Aluguéis, </w:t>
      </w:r>
      <w:r w:rsidR="00EE7230" w:rsidRPr="00574290">
        <w:rPr>
          <w:rFonts w:ascii="Verdana" w:hAnsi="Verdana"/>
          <w:sz w:val="20"/>
        </w:rPr>
        <w:t>diretamente ao Locador,</w:t>
      </w:r>
      <w:r w:rsidR="00920AD7" w:rsidRPr="00574290">
        <w:rPr>
          <w:rFonts w:ascii="Verdana" w:hAnsi="Verdana"/>
          <w:sz w:val="20"/>
        </w:rPr>
        <w:t xml:space="preserve"> </w:t>
      </w:r>
      <w:r w:rsidR="00FB67EB" w:rsidRPr="00574290">
        <w:rPr>
          <w:rFonts w:ascii="Verdana" w:hAnsi="Verdana"/>
          <w:sz w:val="20"/>
        </w:rPr>
        <w:t xml:space="preserve">por meio de crédito </w:t>
      </w:r>
      <w:r w:rsidR="00586119" w:rsidRPr="00574290">
        <w:rPr>
          <w:rFonts w:ascii="Verdana" w:hAnsi="Verdana"/>
          <w:sz w:val="20"/>
        </w:rPr>
        <w:t xml:space="preserve">em </w:t>
      </w:r>
      <w:r w:rsidR="00FB67EB" w:rsidRPr="00574290">
        <w:rPr>
          <w:rFonts w:ascii="Verdana" w:hAnsi="Verdana"/>
          <w:sz w:val="20"/>
        </w:rPr>
        <w:t>conta corrente</w:t>
      </w:r>
      <w:r w:rsidR="00586119" w:rsidRPr="00574290">
        <w:rPr>
          <w:rFonts w:ascii="Verdana" w:hAnsi="Verdana"/>
          <w:sz w:val="20"/>
        </w:rPr>
        <w:t xml:space="preserve">, nos termos mencionados neste </w:t>
      </w:r>
      <w:r w:rsidR="00B80B8D" w:rsidRPr="00F35D30">
        <w:rPr>
          <w:rFonts w:ascii="Verdana" w:hAnsi="Verdana" w:cs="Arial"/>
          <w:sz w:val="20"/>
          <w:szCs w:val="20"/>
        </w:rPr>
        <w:t>Contrato</w:t>
      </w:r>
      <w:r w:rsidR="00FB67EB" w:rsidRPr="00574290">
        <w:rPr>
          <w:rFonts w:ascii="Verdana" w:hAnsi="Verdana"/>
          <w:sz w:val="20"/>
        </w:rPr>
        <w:t>,</w:t>
      </w:r>
      <w:r w:rsidR="00EE7230" w:rsidRPr="00574290">
        <w:rPr>
          <w:rFonts w:ascii="Verdana" w:hAnsi="Verdana"/>
          <w:sz w:val="20"/>
        </w:rPr>
        <w:t xml:space="preserve"> </w:t>
      </w:r>
      <w:r w:rsidRPr="00574290">
        <w:rPr>
          <w:rFonts w:ascii="Verdana" w:hAnsi="Verdana"/>
          <w:sz w:val="20"/>
        </w:rPr>
        <w:t xml:space="preserve">independentemente do efetivo uso, voluntária ou involuntariamente, </w:t>
      </w:r>
      <w:r w:rsidR="00D27540" w:rsidRPr="00574290">
        <w:rPr>
          <w:rFonts w:ascii="Verdana" w:hAnsi="Verdana"/>
          <w:sz w:val="20"/>
        </w:rPr>
        <w:t>d</w:t>
      </w:r>
      <w:r w:rsidR="006F4FA7" w:rsidRPr="00574290">
        <w:rPr>
          <w:rFonts w:ascii="Verdana" w:hAnsi="Verdana"/>
          <w:sz w:val="20"/>
        </w:rPr>
        <w:t>o Imóvel</w:t>
      </w:r>
      <w:r w:rsidRPr="00574290">
        <w:rPr>
          <w:rFonts w:ascii="Verdana" w:hAnsi="Verdana"/>
          <w:sz w:val="20"/>
        </w:rPr>
        <w:t xml:space="preserve">, desde a primeira Data de Pagamento até </w:t>
      </w:r>
      <w:r w:rsidR="00885E77" w:rsidRPr="00574290">
        <w:rPr>
          <w:rFonts w:ascii="Verdana" w:hAnsi="Verdana"/>
          <w:sz w:val="20"/>
        </w:rPr>
        <w:t xml:space="preserve">a Data de Vencimento e </w:t>
      </w:r>
      <w:r w:rsidRPr="00574290">
        <w:rPr>
          <w:rFonts w:ascii="Verdana" w:hAnsi="Verdana"/>
          <w:sz w:val="20"/>
        </w:rPr>
        <w:t>o encerramento da Locação.</w:t>
      </w:r>
    </w:p>
    <w:p w14:paraId="5C845376" w14:textId="77777777" w:rsidR="00E9704B" w:rsidRPr="00F35D30" w:rsidRDefault="00E9704B" w:rsidP="00622308">
      <w:pPr>
        <w:tabs>
          <w:tab w:val="left" w:pos="1134"/>
        </w:tabs>
        <w:spacing w:line="276" w:lineRule="auto"/>
        <w:jc w:val="both"/>
        <w:rPr>
          <w:rFonts w:ascii="Verdana" w:hAnsi="Verdana" w:cs="Arial"/>
          <w:iCs/>
          <w:sz w:val="20"/>
          <w:szCs w:val="20"/>
        </w:rPr>
      </w:pPr>
    </w:p>
    <w:p w14:paraId="50244DE4" w14:textId="5858532A" w:rsidR="00AB25EE" w:rsidRDefault="00AB25EE" w:rsidP="00CF77A4">
      <w:pPr>
        <w:numPr>
          <w:ilvl w:val="1"/>
          <w:numId w:val="7"/>
        </w:numPr>
        <w:tabs>
          <w:tab w:val="left" w:pos="1134"/>
        </w:tabs>
        <w:spacing w:line="276" w:lineRule="auto"/>
        <w:ind w:left="0" w:firstLine="0"/>
        <w:jc w:val="both"/>
        <w:rPr>
          <w:rFonts w:ascii="Verdana" w:hAnsi="Verdana" w:cs="Arial"/>
          <w:iCs/>
          <w:sz w:val="20"/>
          <w:szCs w:val="20"/>
        </w:rPr>
      </w:pPr>
      <w:r w:rsidRPr="00574290">
        <w:rPr>
          <w:rFonts w:ascii="Verdana" w:hAnsi="Verdana"/>
          <w:sz w:val="20"/>
          <w:u w:val="single"/>
        </w:rPr>
        <w:t>Pontualidade</w:t>
      </w:r>
      <w:r w:rsidRPr="00574290">
        <w:rPr>
          <w:rFonts w:ascii="Verdana" w:hAnsi="Verdana"/>
          <w:sz w:val="20"/>
        </w:rPr>
        <w:t xml:space="preserve">. As Partes reconhecem que o </w:t>
      </w:r>
      <w:r w:rsidR="00255A60" w:rsidRPr="00574290">
        <w:rPr>
          <w:rFonts w:ascii="Verdana" w:hAnsi="Verdana"/>
          <w:sz w:val="20"/>
        </w:rPr>
        <w:t xml:space="preserve">valor </w:t>
      </w:r>
      <w:r w:rsidRPr="00F35D30">
        <w:rPr>
          <w:rFonts w:ascii="Verdana" w:hAnsi="Verdana" w:cs="Arial"/>
          <w:iCs/>
          <w:sz w:val="20"/>
          <w:szCs w:val="20"/>
        </w:rPr>
        <w:t>do</w:t>
      </w:r>
      <w:r w:rsidR="00E9704B">
        <w:rPr>
          <w:rFonts w:ascii="Verdana" w:hAnsi="Verdana" w:cs="Arial"/>
          <w:iCs/>
          <w:sz w:val="20"/>
          <w:szCs w:val="20"/>
        </w:rPr>
        <w:t>s</w:t>
      </w:r>
      <w:r w:rsidRPr="00F35D30">
        <w:rPr>
          <w:rFonts w:ascii="Verdana" w:hAnsi="Verdana" w:cs="Arial"/>
          <w:iCs/>
          <w:sz w:val="20"/>
          <w:szCs w:val="20"/>
        </w:rPr>
        <w:t xml:space="preserve"> Alugu</w:t>
      </w:r>
      <w:r w:rsidR="00E9704B">
        <w:rPr>
          <w:rFonts w:ascii="Verdana" w:hAnsi="Verdana" w:cs="Arial"/>
          <w:iCs/>
          <w:sz w:val="20"/>
          <w:szCs w:val="20"/>
        </w:rPr>
        <w:t>éis</w:t>
      </w:r>
      <w:r w:rsidRPr="00574290">
        <w:rPr>
          <w:rFonts w:ascii="Verdana" w:hAnsi="Verdana"/>
          <w:sz w:val="20"/>
        </w:rPr>
        <w:t xml:space="preserve"> e sua periodicidade de pagamento são elementos essenciais à celebração deste </w:t>
      </w:r>
      <w:r w:rsidR="00B80B8D" w:rsidRPr="00F35D30">
        <w:rPr>
          <w:rFonts w:ascii="Verdana" w:hAnsi="Verdana" w:cs="Arial"/>
          <w:sz w:val="20"/>
          <w:szCs w:val="20"/>
        </w:rPr>
        <w:t>Contrato</w:t>
      </w:r>
      <w:r w:rsidR="00B80B8D" w:rsidRPr="00574290">
        <w:rPr>
          <w:rFonts w:ascii="Verdana" w:hAnsi="Verdana"/>
          <w:sz w:val="20"/>
        </w:rPr>
        <w:t xml:space="preserve"> </w:t>
      </w:r>
      <w:r w:rsidR="00390B0E" w:rsidRPr="00574290">
        <w:rPr>
          <w:rFonts w:ascii="Verdana" w:hAnsi="Verdana"/>
          <w:sz w:val="20"/>
        </w:rPr>
        <w:t>e no âmbito da Operação</w:t>
      </w:r>
      <w:r w:rsidRPr="00574290">
        <w:rPr>
          <w:rFonts w:ascii="Verdana" w:hAnsi="Verdana"/>
          <w:sz w:val="20"/>
        </w:rPr>
        <w:t xml:space="preserve">, tendo sido estruturados de forma a evitar qualquer interrupção no fluxo financeiro decorrente do pagamento do </w:t>
      </w:r>
      <w:r w:rsidR="00255A60" w:rsidRPr="00574290">
        <w:rPr>
          <w:rFonts w:ascii="Verdana" w:hAnsi="Verdana"/>
          <w:sz w:val="20"/>
        </w:rPr>
        <w:t xml:space="preserve">valor </w:t>
      </w:r>
      <w:r w:rsidRPr="00F35D30">
        <w:rPr>
          <w:rFonts w:ascii="Verdana" w:hAnsi="Verdana" w:cs="Arial"/>
          <w:iCs/>
          <w:sz w:val="20"/>
          <w:szCs w:val="20"/>
        </w:rPr>
        <w:t>do</w:t>
      </w:r>
      <w:r w:rsidR="00E9704B">
        <w:rPr>
          <w:rFonts w:ascii="Verdana" w:hAnsi="Verdana" w:cs="Arial"/>
          <w:iCs/>
          <w:sz w:val="20"/>
          <w:szCs w:val="20"/>
        </w:rPr>
        <w:t xml:space="preserve">s </w:t>
      </w:r>
      <w:r w:rsidRPr="00F35D30">
        <w:rPr>
          <w:rFonts w:ascii="Verdana" w:hAnsi="Verdana" w:cs="Arial"/>
          <w:iCs/>
          <w:sz w:val="20"/>
          <w:szCs w:val="20"/>
        </w:rPr>
        <w:t>Alugu</w:t>
      </w:r>
      <w:r w:rsidR="00E9704B">
        <w:rPr>
          <w:rFonts w:ascii="Verdana" w:hAnsi="Verdana" w:cs="Arial"/>
          <w:iCs/>
          <w:sz w:val="20"/>
          <w:szCs w:val="20"/>
        </w:rPr>
        <w:t>éis</w:t>
      </w:r>
      <w:r w:rsidRPr="00574290">
        <w:rPr>
          <w:rFonts w:ascii="Verdana" w:hAnsi="Verdana"/>
          <w:sz w:val="20"/>
        </w:rPr>
        <w:t xml:space="preserve"> pela Locatária. Assim, a pontualidade e o pagamento integral </w:t>
      </w:r>
      <w:r w:rsidRPr="00F35D30">
        <w:rPr>
          <w:rFonts w:ascii="Verdana" w:hAnsi="Verdana" w:cs="Arial"/>
          <w:iCs/>
          <w:sz w:val="20"/>
          <w:szCs w:val="20"/>
        </w:rPr>
        <w:t>do</w:t>
      </w:r>
      <w:r w:rsidR="00E9704B">
        <w:rPr>
          <w:rFonts w:ascii="Verdana" w:hAnsi="Verdana" w:cs="Arial"/>
          <w:iCs/>
          <w:sz w:val="20"/>
          <w:szCs w:val="20"/>
        </w:rPr>
        <w:t>s</w:t>
      </w:r>
      <w:r w:rsidRPr="00F35D30">
        <w:rPr>
          <w:rFonts w:ascii="Verdana" w:hAnsi="Verdana" w:cs="Arial"/>
          <w:iCs/>
          <w:sz w:val="20"/>
          <w:szCs w:val="20"/>
        </w:rPr>
        <w:t xml:space="preserve"> Alugu</w:t>
      </w:r>
      <w:r w:rsidR="00E9704B">
        <w:rPr>
          <w:rFonts w:ascii="Verdana" w:hAnsi="Verdana" w:cs="Arial"/>
          <w:iCs/>
          <w:sz w:val="20"/>
          <w:szCs w:val="20"/>
        </w:rPr>
        <w:t>éis</w:t>
      </w:r>
      <w:r w:rsidRPr="00574290">
        <w:rPr>
          <w:rFonts w:ascii="Verdana" w:hAnsi="Verdana"/>
          <w:sz w:val="20"/>
        </w:rPr>
        <w:t xml:space="preserve"> devido pela Locatária são condições essenciais ao equilíbrio econômico-financeiro do presente </w:t>
      </w:r>
      <w:r w:rsidR="00B80B8D" w:rsidRPr="00F35D30">
        <w:rPr>
          <w:rFonts w:ascii="Verdana" w:hAnsi="Verdana" w:cs="Arial"/>
          <w:sz w:val="20"/>
          <w:szCs w:val="20"/>
        </w:rPr>
        <w:t>Contrato</w:t>
      </w:r>
      <w:r w:rsidRPr="00F35D30">
        <w:rPr>
          <w:rFonts w:ascii="Verdana" w:hAnsi="Verdana" w:cs="Arial"/>
          <w:iCs/>
          <w:sz w:val="20"/>
          <w:szCs w:val="20"/>
        </w:rPr>
        <w:t>.</w:t>
      </w:r>
    </w:p>
    <w:p w14:paraId="244EA3E1" w14:textId="77777777" w:rsidR="00E9704B" w:rsidRPr="00574290" w:rsidRDefault="00E9704B" w:rsidP="00574290">
      <w:pPr>
        <w:tabs>
          <w:tab w:val="left" w:pos="1134"/>
        </w:tabs>
        <w:spacing w:line="276" w:lineRule="auto"/>
        <w:jc w:val="both"/>
        <w:rPr>
          <w:rFonts w:ascii="Verdana" w:hAnsi="Verdana"/>
          <w:sz w:val="20"/>
        </w:rPr>
      </w:pPr>
    </w:p>
    <w:p w14:paraId="1BCCF6DA" w14:textId="196600BC" w:rsidR="00AB6161" w:rsidRPr="00574290" w:rsidRDefault="00AB6161" w:rsidP="00574290">
      <w:pPr>
        <w:numPr>
          <w:ilvl w:val="1"/>
          <w:numId w:val="7"/>
        </w:numPr>
        <w:tabs>
          <w:tab w:val="left" w:pos="1134"/>
        </w:tabs>
        <w:spacing w:line="276" w:lineRule="auto"/>
        <w:ind w:left="0" w:firstLine="0"/>
        <w:jc w:val="both"/>
        <w:rPr>
          <w:rFonts w:ascii="Verdana" w:hAnsi="Verdana"/>
          <w:sz w:val="20"/>
        </w:rPr>
      </w:pPr>
      <w:r w:rsidRPr="00574290">
        <w:rPr>
          <w:rFonts w:ascii="Verdana" w:hAnsi="Verdana"/>
          <w:sz w:val="20"/>
          <w:u w:val="single"/>
        </w:rPr>
        <w:lastRenderedPageBreak/>
        <w:t>Prorrogação de Prazos</w:t>
      </w:r>
      <w:r w:rsidRPr="00574290">
        <w:rPr>
          <w:rFonts w:ascii="Verdana" w:hAnsi="Verdana"/>
          <w:sz w:val="20"/>
        </w:rPr>
        <w:t>. Considerar-se-ão prorrogados os prazos referentes ao pagamento de qualquer obrigação da Locatária até o 1º (primeiro) Dia Útil subsequente, caso o vencimento coincida com um dia que não seja Dia Útil, sem que haja qualquer acréscimo aos valores a serem pagos.</w:t>
      </w:r>
    </w:p>
    <w:p w14:paraId="7936E743" w14:textId="77777777" w:rsidR="00E9704B" w:rsidRPr="00F35D30" w:rsidRDefault="00E9704B" w:rsidP="00622308">
      <w:pPr>
        <w:tabs>
          <w:tab w:val="left" w:pos="1134"/>
        </w:tabs>
        <w:spacing w:line="276" w:lineRule="auto"/>
        <w:jc w:val="both"/>
        <w:rPr>
          <w:rFonts w:ascii="Verdana" w:hAnsi="Verdana" w:cs="Arial"/>
          <w:sz w:val="20"/>
          <w:szCs w:val="20"/>
        </w:rPr>
      </w:pPr>
    </w:p>
    <w:p w14:paraId="2126C690" w14:textId="186A90A8" w:rsidR="00C622D9" w:rsidRPr="00574290" w:rsidRDefault="00AB6161" w:rsidP="00574290">
      <w:pPr>
        <w:numPr>
          <w:ilvl w:val="1"/>
          <w:numId w:val="7"/>
        </w:numPr>
        <w:tabs>
          <w:tab w:val="left" w:pos="1134"/>
        </w:tabs>
        <w:spacing w:line="276" w:lineRule="auto"/>
        <w:ind w:left="0" w:firstLine="0"/>
        <w:jc w:val="both"/>
        <w:rPr>
          <w:rFonts w:ascii="Verdana" w:hAnsi="Verdana"/>
          <w:sz w:val="20"/>
        </w:rPr>
      </w:pPr>
      <w:r w:rsidRPr="00574290">
        <w:rPr>
          <w:rFonts w:ascii="Verdana" w:hAnsi="Verdana"/>
          <w:sz w:val="20"/>
          <w:u w:val="single"/>
        </w:rPr>
        <w:t>Mora e Encargos Moratórios</w:t>
      </w:r>
      <w:r w:rsidRPr="00574290">
        <w:rPr>
          <w:rFonts w:ascii="Verdana" w:hAnsi="Verdana"/>
          <w:sz w:val="20"/>
        </w:rPr>
        <w:t xml:space="preserve">. </w:t>
      </w:r>
      <w:r w:rsidR="00C622D9" w:rsidRPr="00574290">
        <w:rPr>
          <w:rFonts w:ascii="Verdana" w:hAnsi="Verdana"/>
          <w:sz w:val="20"/>
        </w:rPr>
        <w:t xml:space="preserve">O não pagamento </w:t>
      </w:r>
      <w:r w:rsidR="00C622D9" w:rsidRPr="00F35D30">
        <w:rPr>
          <w:rFonts w:ascii="Verdana" w:hAnsi="Verdana" w:cs="Arial"/>
          <w:sz w:val="20"/>
          <w:szCs w:val="20"/>
        </w:rPr>
        <w:t>d</w:t>
      </w:r>
      <w:r w:rsidR="00E9137C" w:rsidRPr="00F35D30">
        <w:rPr>
          <w:rFonts w:ascii="Verdana" w:hAnsi="Verdana" w:cs="Arial"/>
          <w:sz w:val="20"/>
          <w:szCs w:val="20"/>
        </w:rPr>
        <w:t>o</w:t>
      </w:r>
      <w:r w:rsidR="00E9704B">
        <w:rPr>
          <w:rFonts w:ascii="Verdana" w:hAnsi="Verdana" w:cs="Arial"/>
          <w:sz w:val="20"/>
          <w:szCs w:val="20"/>
        </w:rPr>
        <w:t>s</w:t>
      </w:r>
      <w:r w:rsidR="00E9137C" w:rsidRPr="00F35D30">
        <w:rPr>
          <w:rFonts w:ascii="Verdana" w:hAnsi="Verdana" w:cs="Arial"/>
          <w:sz w:val="20"/>
          <w:szCs w:val="20"/>
        </w:rPr>
        <w:t xml:space="preserve"> Alugu</w:t>
      </w:r>
      <w:r w:rsidR="00E9704B">
        <w:rPr>
          <w:rFonts w:ascii="Verdana" w:hAnsi="Verdana" w:cs="Arial"/>
          <w:sz w:val="20"/>
          <w:szCs w:val="20"/>
        </w:rPr>
        <w:t>éis</w:t>
      </w:r>
      <w:r w:rsidR="00E9137C" w:rsidRPr="00574290">
        <w:rPr>
          <w:rFonts w:ascii="Verdana" w:hAnsi="Verdana"/>
          <w:sz w:val="20"/>
        </w:rPr>
        <w:t xml:space="preserve"> </w:t>
      </w:r>
      <w:r w:rsidR="00C622D9" w:rsidRPr="00574290">
        <w:rPr>
          <w:rFonts w:ascii="Verdana" w:hAnsi="Verdana"/>
          <w:sz w:val="20"/>
        </w:rPr>
        <w:t xml:space="preserve">na </w:t>
      </w:r>
      <w:r w:rsidRPr="00574290">
        <w:rPr>
          <w:rFonts w:ascii="Verdana" w:hAnsi="Verdana"/>
          <w:sz w:val="20"/>
        </w:rPr>
        <w:t xml:space="preserve">respectiva data </w:t>
      </w:r>
      <w:r w:rsidR="00C622D9" w:rsidRPr="00574290">
        <w:rPr>
          <w:rFonts w:ascii="Verdana" w:hAnsi="Verdana"/>
          <w:sz w:val="20"/>
        </w:rPr>
        <w:t xml:space="preserve">designada </w:t>
      </w:r>
      <w:r w:rsidRPr="00574290">
        <w:rPr>
          <w:rFonts w:ascii="Verdana" w:hAnsi="Verdana"/>
          <w:sz w:val="20"/>
        </w:rPr>
        <w:t xml:space="preserve">neste </w:t>
      </w:r>
      <w:r w:rsidR="00B80B8D" w:rsidRPr="00F35D30">
        <w:rPr>
          <w:rFonts w:ascii="Verdana" w:hAnsi="Verdana" w:cs="Arial"/>
          <w:sz w:val="20"/>
          <w:szCs w:val="20"/>
        </w:rPr>
        <w:t>Contrato</w:t>
      </w:r>
      <w:r w:rsidR="00817B4F" w:rsidRPr="00574290">
        <w:rPr>
          <w:rFonts w:ascii="Verdana" w:hAnsi="Verdana"/>
          <w:sz w:val="20"/>
        </w:rPr>
        <w:t xml:space="preserve">, </w:t>
      </w:r>
      <w:r w:rsidR="00C622D9" w:rsidRPr="00574290">
        <w:rPr>
          <w:rFonts w:ascii="Verdana" w:hAnsi="Verdana"/>
          <w:sz w:val="20"/>
        </w:rPr>
        <w:t xml:space="preserve">por si só, constituirá a Locatária em mora e automaticamente acarretará a aplicação </w:t>
      </w:r>
      <w:r w:rsidRPr="00574290">
        <w:rPr>
          <w:rFonts w:ascii="Verdana" w:hAnsi="Verdana"/>
          <w:sz w:val="20"/>
        </w:rPr>
        <w:t>dos Encargos Moratórios.</w:t>
      </w:r>
    </w:p>
    <w:p w14:paraId="0D0821E8" w14:textId="77777777" w:rsidR="00E9704B" w:rsidRPr="00F35D30" w:rsidRDefault="00E9704B" w:rsidP="00622308">
      <w:pPr>
        <w:tabs>
          <w:tab w:val="left" w:pos="1134"/>
        </w:tabs>
        <w:spacing w:line="276" w:lineRule="auto"/>
        <w:ind w:left="567"/>
        <w:jc w:val="both"/>
        <w:rPr>
          <w:rFonts w:ascii="Verdana" w:hAnsi="Verdana" w:cs="Arial"/>
          <w:sz w:val="20"/>
          <w:szCs w:val="20"/>
        </w:rPr>
      </w:pPr>
    </w:p>
    <w:p w14:paraId="43B2A59C" w14:textId="6B3606BD" w:rsidR="00827BB5" w:rsidRDefault="00C622D9" w:rsidP="00622308">
      <w:pPr>
        <w:numPr>
          <w:ilvl w:val="2"/>
          <w:numId w:val="7"/>
        </w:numPr>
        <w:tabs>
          <w:tab w:val="left" w:pos="1134"/>
        </w:tabs>
        <w:spacing w:line="276" w:lineRule="auto"/>
        <w:ind w:left="567" w:firstLine="0"/>
        <w:jc w:val="both"/>
        <w:rPr>
          <w:rFonts w:ascii="Verdana" w:hAnsi="Verdana" w:cs="Arial"/>
          <w:sz w:val="20"/>
          <w:szCs w:val="20"/>
        </w:rPr>
      </w:pPr>
      <w:r w:rsidRPr="00574290">
        <w:rPr>
          <w:rFonts w:ascii="Verdana" w:hAnsi="Verdana"/>
          <w:sz w:val="20"/>
        </w:rPr>
        <w:t xml:space="preserve">Na hipótese de falta de pagamento </w:t>
      </w:r>
      <w:r w:rsidRPr="00F35D30">
        <w:rPr>
          <w:rFonts w:ascii="Verdana" w:hAnsi="Verdana" w:cs="Arial"/>
          <w:sz w:val="20"/>
          <w:szCs w:val="20"/>
        </w:rPr>
        <w:t>d</w:t>
      </w:r>
      <w:r w:rsidR="00E9137C" w:rsidRPr="00F35D30">
        <w:rPr>
          <w:rFonts w:ascii="Verdana" w:hAnsi="Verdana" w:cs="Arial"/>
          <w:sz w:val="20"/>
          <w:szCs w:val="20"/>
        </w:rPr>
        <w:t>o</w:t>
      </w:r>
      <w:r w:rsidR="00E9704B">
        <w:rPr>
          <w:rFonts w:ascii="Verdana" w:hAnsi="Verdana" w:cs="Arial"/>
          <w:sz w:val="20"/>
          <w:szCs w:val="20"/>
        </w:rPr>
        <w:t>s</w:t>
      </w:r>
      <w:r w:rsidR="00E9137C" w:rsidRPr="00F35D30">
        <w:rPr>
          <w:rFonts w:ascii="Verdana" w:hAnsi="Verdana" w:cs="Arial"/>
          <w:sz w:val="20"/>
          <w:szCs w:val="20"/>
        </w:rPr>
        <w:t xml:space="preserve"> Alugu</w:t>
      </w:r>
      <w:r w:rsidR="00E9704B">
        <w:rPr>
          <w:rFonts w:ascii="Verdana" w:hAnsi="Verdana" w:cs="Arial"/>
          <w:sz w:val="20"/>
          <w:szCs w:val="20"/>
        </w:rPr>
        <w:t>éis</w:t>
      </w:r>
      <w:r w:rsidRPr="00574290">
        <w:rPr>
          <w:rFonts w:ascii="Verdana" w:hAnsi="Verdana"/>
          <w:sz w:val="20"/>
        </w:rPr>
        <w:t xml:space="preserve">, </w:t>
      </w:r>
      <w:r w:rsidR="00D27540" w:rsidRPr="00574290">
        <w:rPr>
          <w:rFonts w:ascii="Verdana" w:hAnsi="Verdana"/>
          <w:sz w:val="20"/>
        </w:rPr>
        <w:t xml:space="preserve">o </w:t>
      </w:r>
      <w:r w:rsidR="007A05E2" w:rsidRPr="00574290">
        <w:rPr>
          <w:rFonts w:ascii="Verdana" w:hAnsi="Verdana"/>
          <w:sz w:val="20"/>
        </w:rPr>
        <w:t>Locador</w:t>
      </w:r>
      <w:r w:rsidRPr="00574290">
        <w:rPr>
          <w:rFonts w:ascii="Verdana" w:hAnsi="Verdana"/>
          <w:sz w:val="20"/>
        </w:rPr>
        <w:t xml:space="preserve"> notificará a Locatária, para que regularize sua situação no prazo de até </w:t>
      </w:r>
      <w:r w:rsidR="00574290">
        <w:rPr>
          <w:rFonts w:ascii="Verdana" w:hAnsi="Verdana"/>
          <w:sz w:val="20"/>
        </w:rPr>
        <w:t>10</w:t>
      </w:r>
      <w:r w:rsidR="00311E9F" w:rsidRPr="00574290">
        <w:rPr>
          <w:rFonts w:ascii="Verdana" w:hAnsi="Verdana"/>
          <w:sz w:val="20"/>
        </w:rPr>
        <w:t xml:space="preserve"> (</w:t>
      </w:r>
      <w:r w:rsidR="00574290">
        <w:rPr>
          <w:rFonts w:ascii="Verdana" w:hAnsi="Verdana"/>
          <w:sz w:val="20"/>
        </w:rPr>
        <w:t>dez</w:t>
      </w:r>
      <w:r w:rsidR="00311E9F" w:rsidRPr="00574290">
        <w:rPr>
          <w:rFonts w:ascii="Verdana" w:hAnsi="Verdana"/>
          <w:sz w:val="20"/>
        </w:rPr>
        <w:t xml:space="preserve">) </w:t>
      </w:r>
      <w:r w:rsidR="00D060E7" w:rsidRPr="00574290">
        <w:rPr>
          <w:rFonts w:ascii="Verdana" w:hAnsi="Verdana"/>
          <w:sz w:val="20"/>
        </w:rPr>
        <w:t xml:space="preserve">Dias Úteis </w:t>
      </w:r>
      <w:r w:rsidR="00AB6161" w:rsidRPr="00574290">
        <w:rPr>
          <w:rFonts w:ascii="Verdana" w:hAnsi="Verdana"/>
          <w:sz w:val="20"/>
        </w:rPr>
        <w:t xml:space="preserve">contados do </w:t>
      </w:r>
      <w:r w:rsidR="00390B0E" w:rsidRPr="00574290">
        <w:rPr>
          <w:rFonts w:ascii="Verdana" w:hAnsi="Verdana"/>
          <w:sz w:val="20"/>
        </w:rPr>
        <w:t>recebimento</w:t>
      </w:r>
      <w:r w:rsidR="00AB6161" w:rsidRPr="00574290">
        <w:rPr>
          <w:rFonts w:ascii="Verdana" w:hAnsi="Verdana"/>
          <w:sz w:val="20"/>
        </w:rPr>
        <w:t xml:space="preserve"> da notificação</w:t>
      </w:r>
      <w:r w:rsidRPr="00574290">
        <w:rPr>
          <w:rFonts w:ascii="Verdana" w:hAnsi="Verdana"/>
          <w:sz w:val="20"/>
        </w:rPr>
        <w:t xml:space="preserve">, efetuando o pagamento da quantia em atraso, com os acréscimos previstos </w:t>
      </w:r>
      <w:r w:rsidR="00AB6161" w:rsidRPr="00574290">
        <w:rPr>
          <w:rFonts w:ascii="Verdana" w:hAnsi="Verdana"/>
          <w:sz w:val="20"/>
        </w:rPr>
        <w:t xml:space="preserve">neste </w:t>
      </w:r>
      <w:r w:rsidR="00101E82" w:rsidRPr="00F35D30">
        <w:rPr>
          <w:rFonts w:ascii="Verdana" w:hAnsi="Verdana" w:cs="Arial"/>
          <w:sz w:val="20"/>
          <w:szCs w:val="20"/>
        </w:rPr>
        <w:t>Contrato</w:t>
      </w:r>
      <w:r w:rsidR="00EA0A9B" w:rsidRPr="00574290">
        <w:rPr>
          <w:rFonts w:ascii="Verdana" w:hAnsi="Verdana"/>
          <w:sz w:val="20"/>
        </w:rPr>
        <w:t xml:space="preserve">, observado o disposto na Cláusula </w:t>
      </w:r>
      <w:r w:rsidR="003126A4" w:rsidRPr="00F35D30">
        <w:rPr>
          <w:rFonts w:ascii="Verdana" w:hAnsi="Verdana" w:cs="Arial"/>
          <w:sz w:val="20"/>
          <w:szCs w:val="20"/>
        </w:rPr>
        <w:fldChar w:fldCharType="begin"/>
      </w:r>
      <w:r w:rsidR="003126A4" w:rsidRPr="00F35D30">
        <w:rPr>
          <w:rFonts w:ascii="Verdana" w:hAnsi="Verdana" w:cs="Arial"/>
          <w:sz w:val="20"/>
          <w:szCs w:val="20"/>
        </w:rPr>
        <w:instrText xml:space="preserve"> REF _Ref104369378 \r \h </w:instrText>
      </w:r>
      <w:r w:rsidR="00F35D30" w:rsidRPr="00F35D30">
        <w:rPr>
          <w:rFonts w:ascii="Verdana" w:hAnsi="Verdana" w:cs="Arial"/>
          <w:sz w:val="20"/>
          <w:szCs w:val="20"/>
        </w:rPr>
        <w:instrText xml:space="preserve"> \* MERGEFORMAT </w:instrText>
      </w:r>
      <w:r w:rsidR="003126A4" w:rsidRPr="00F35D30">
        <w:rPr>
          <w:rFonts w:ascii="Verdana" w:hAnsi="Verdana" w:cs="Arial"/>
          <w:sz w:val="20"/>
          <w:szCs w:val="20"/>
        </w:rPr>
      </w:r>
      <w:r w:rsidR="003126A4" w:rsidRPr="00F35D30">
        <w:rPr>
          <w:rFonts w:ascii="Verdana" w:hAnsi="Verdana" w:cs="Arial"/>
          <w:sz w:val="20"/>
          <w:szCs w:val="20"/>
        </w:rPr>
        <w:fldChar w:fldCharType="separate"/>
      </w:r>
      <w:r w:rsidR="00277E43">
        <w:rPr>
          <w:rFonts w:ascii="Verdana" w:hAnsi="Verdana" w:cs="Arial"/>
          <w:sz w:val="20"/>
          <w:szCs w:val="20"/>
        </w:rPr>
        <w:t>10</w:t>
      </w:r>
      <w:r w:rsidR="003126A4" w:rsidRPr="00F35D30">
        <w:rPr>
          <w:rFonts w:ascii="Verdana" w:hAnsi="Verdana" w:cs="Arial"/>
          <w:sz w:val="20"/>
          <w:szCs w:val="20"/>
        </w:rPr>
        <w:fldChar w:fldCharType="end"/>
      </w:r>
      <w:r w:rsidR="00EA0A9B" w:rsidRPr="00F35D30">
        <w:rPr>
          <w:rFonts w:ascii="Verdana" w:hAnsi="Verdana" w:cs="Arial"/>
          <w:sz w:val="20"/>
          <w:szCs w:val="20"/>
        </w:rPr>
        <w:t>.</w:t>
      </w:r>
    </w:p>
    <w:p w14:paraId="191692F0" w14:textId="77777777" w:rsidR="00E9704B" w:rsidRPr="00574290" w:rsidRDefault="00E9704B" w:rsidP="00574290">
      <w:pPr>
        <w:tabs>
          <w:tab w:val="left" w:pos="1134"/>
        </w:tabs>
        <w:spacing w:line="276" w:lineRule="auto"/>
        <w:jc w:val="both"/>
        <w:rPr>
          <w:rFonts w:ascii="Verdana" w:hAnsi="Verdana"/>
          <w:sz w:val="20"/>
        </w:rPr>
      </w:pPr>
    </w:p>
    <w:p w14:paraId="0472A5BB" w14:textId="6D756F50" w:rsidR="00301FD2" w:rsidRPr="00277E43" w:rsidRDefault="006B6A4E" w:rsidP="00574290">
      <w:pPr>
        <w:numPr>
          <w:ilvl w:val="1"/>
          <w:numId w:val="7"/>
        </w:numPr>
        <w:tabs>
          <w:tab w:val="left" w:pos="1134"/>
        </w:tabs>
        <w:spacing w:line="276" w:lineRule="auto"/>
        <w:ind w:left="0" w:firstLine="0"/>
        <w:jc w:val="both"/>
        <w:rPr>
          <w:rFonts w:ascii="Verdana" w:hAnsi="Verdana"/>
          <w:sz w:val="20"/>
        </w:rPr>
      </w:pPr>
      <w:r w:rsidRPr="00574290">
        <w:rPr>
          <w:rFonts w:ascii="Verdana" w:hAnsi="Verdana"/>
          <w:sz w:val="20"/>
          <w:u w:val="single"/>
        </w:rPr>
        <w:t>Compensação</w:t>
      </w:r>
      <w:r w:rsidRPr="00574290">
        <w:rPr>
          <w:rFonts w:ascii="Verdana" w:hAnsi="Verdana"/>
          <w:sz w:val="20"/>
        </w:rPr>
        <w:t>. É</w:t>
      </w:r>
      <w:r w:rsidR="005E75CF" w:rsidRPr="00574290">
        <w:rPr>
          <w:rFonts w:ascii="Verdana" w:hAnsi="Verdana"/>
          <w:sz w:val="20"/>
        </w:rPr>
        <w:t xml:space="preserve"> </w:t>
      </w:r>
      <w:r w:rsidRPr="00574290">
        <w:rPr>
          <w:rFonts w:ascii="Verdana" w:hAnsi="Verdana"/>
          <w:sz w:val="20"/>
        </w:rPr>
        <w:t>vedado à Locatária compensar</w:t>
      </w:r>
      <w:r w:rsidR="00301FD2" w:rsidRPr="00574290">
        <w:rPr>
          <w:rFonts w:ascii="Verdana" w:hAnsi="Verdana"/>
          <w:sz w:val="20"/>
        </w:rPr>
        <w:t xml:space="preserve">, por qualquer forma, </w:t>
      </w:r>
      <w:r w:rsidRPr="00574290">
        <w:rPr>
          <w:rFonts w:ascii="Verdana" w:hAnsi="Verdana"/>
          <w:sz w:val="20"/>
        </w:rPr>
        <w:t xml:space="preserve">qualquer crédito que tenha com </w:t>
      </w:r>
      <w:r w:rsidR="00D27540" w:rsidRPr="00574290">
        <w:rPr>
          <w:rFonts w:ascii="Verdana" w:hAnsi="Verdana"/>
          <w:sz w:val="20"/>
        </w:rPr>
        <w:t>o</w:t>
      </w:r>
      <w:r w:rsidRPr="00574290">
        <w:rPr>
          <w:rFonts w:ascii="Verdana" w:hAnsi="Verdana"/>
          <w:sz w:val="20"/>
        </w:rPr>
        <w:t xml:space="preserve"> </w:t>
      </w:r>
      <w:r w:rsidR="007A05E2" w:rsidRPr="00574290">
        <w:rPr>
          <w:rFonts w:ascii="Verdana" w:hAnsi="Verdana"/>
          <w:sz w:val="20"/>
        </w:rPr>
        <w:t>Locador</w:t>
      </w:r>
      <w:r w:rsidRPr="00574290">
        <w:rPr>
          <w:rFonts w:ascii="Verdana" w:hAnsi="Verdana"/>
          <w:sz w:val="20"/>
        </w:rPr>
        <w:t xml:space="preserve"> </w:t>
      </w:r>
      <w:r w:rsidR="00301FD2" w:rsidRPr="00574290">
        <w:rPr>
          <w:rFonts w:ascii="Verdana" w:hAnsi="Verdana"/>
          <w:sz w:val="20"/>
        </w:rPr>
        <w:t>em relação às suas obrigações assumidas n</w:t>
      </w:r>
      <w:r w:rsidR="00301FD2" w:rsidRPr="00F35D30">
        <w:rPr>
          <w:rFonts w:ascii="Verdana" w:hAnsi="Verdana"/>
          <w:sz w:val="20"/>
          <w:rPrChange w:id="473" w:author="Eugenio Natalino" w:date="2022-07-26T17:32:00Z">
            <w:rPr>
              <w:rFonts w:ascii="Arial" w:hAnsi="Arial"/>
              <w:sz w:val="20"/>
            </w:rPr>
          </w:rPrChange>
        </w:rPr>
        <w:t xml:space="preserve">o presente </w:t>
      </w:r>
      <w:r w:rsidR="00B80B8D" w:rsidRPr="00F35D30">
        <w:rPr>
          <w:rFonts w:ascii="Verdana" w:hAnsi="Verdana" w:cs="Arial"/>
          <w:sz w:val="20"/>
          <w:szCs w:val="20"/>
        </w:rPr>
        <w:t>Contrato</w:t>
      </w:r>
      <w:r w:rsidR="00301FD2" w:rsidRPr="00277E43">
        <w:rPr>
          <w:rFonts w:ascii="Verdana" w:hAnsi="Verdana"/>
          <w:sz w:val="20"/>
        </w:rPr>
        <w:t xml:space="preserve">, especialmente </w:t>
      </w:r>
      <w:r w:rsidRPr="00277E43">
        <w:rPr>
          <w:rFonts w:ascii="Verdana" w:hAnsi="Verdana"/>
          <w:sz w:val="20"/>
        </w:rPr>
        <w:t xml:space="preserve">com </w:t>
      </w:r>
      <w:r w:rsidR="00E9137C" w:rsidRPr="00277E43">
        <w:rPr>
          <w:rFonts w:ascii="Verdana" w:hAnsi="Verdana"/>
          <w:sz w:val="20"/>
        </w:rPr>
        <w:t xml:space="preserve">a obrigação de pagamento </w:t>
      </w:r>
      <w:r w:rsidR="00E9137C" w:rsidRPr="00F35D30">
        <w:rPr>
          <w:rFonts w:ascii="Verdana" w:hAnsi="Verdana" w:cs="Arial"/>
          <w:sz w:val="20"/>
          <w:szCs w:val="20"/>
        </w:rPr>
        <w:t>do</w:t>
      </w:r>
      <w:r w:rsidR="00E9704B">
        <w:rPr>
          <w:rFonts w:ascii="Verdana" w:hAnsi="Verdana" w:cs="Arial"/>
          <w:sz w:val="20"/>
          <w:szCs w:val="20"/>
        </w:rPr>
        <w:t>s</w:t>
      </w:r>
      <w:r w:rsidR="00E9137C" w:rsidRPr="00F35D30">
        <w:rPr>
          <w:rFonts w:ascii="Verdana" w:hAnsi="Verdana" w:cs="Arial"/>
          <w:sz w:val="20"/>
          <w:szCs w:val="20"/>
        </w:rPr>
        <w:t xml:space="preserve"> Alugu</w:t>
      </w:r>
      <w:r w:rsidR="00E9704B">
        <w:rPr>
          <w:rFonts w:ascii="Verdana" w:hAnsi="Verdana" w:cs="Arial"/>
          <w:sz w:val="20"/>
          <w:szCs w:val="20"/>
        </w:rPr>
        <w:t>éis</w:t>
      </w:r>
      <w:r w:rsidRPr="00277E43">
        <w:rPr>
          <w:rFonts w:ascii="Verdana" w:hAnsi="Verdana"/>
          <w:sz w:val="20"/>
        </w:rPr>
        <w:t>.</w:t>
      </w:r>
    </w:p>
    <w:p w14:paraId="03E2A9DC" w14:textId="77777777" w:rsidR="00E9704B" w:rsidRPr="00F35D30" w:rsidRDefault="00E9704B" w:rsidP="00622308">
      <w:pPr>
        <w:tabs>
          <w:tab w:val="left" w:pos="1134"/>
        </w:tabs>
        <w:spacing w:line="276" w:lineRule="auto"/>
        <w:jc w:val="both"/>
        <w:rPr>
          <w:rFonts w:ascii="Verdana" w:hAnsi="Verdana" w:cs="Arial"/>
          <w:sz w:val="20"/>
          <w:szCs w:val="20"/>
        </w:rPr>
      </w:pPr>
    </w:p>
    <w:p w14:paraId="2F15086D" w14:textId="61E578D5" w:rsidR="00D429CE" w:rsidRPr="00277E43" w:rsidRDefault="006B6A4E">
      <w:pPr>
        <w:numPr>
          <w:ilvl w:val="2"/>
          <w:numId w:val="7"/>
        </w:numPr>
        <w:tabs>
          <w:tab w:val="left" w:pos="1134"/>
        </w:tabs>
        <w:spacing w:line="276" w:lineRule="auto"/>
        <w:ind w:left="567" w:firstLine="0"/>
        <w:jc w:val="both"/>
        <w:rPr>
          <w:rFonts w:ascii="Verdana" w:hAnsi="Verdana"/>
          <w:sz w:val="20"/>
        </w:rPr>
        <w:pPrChange w:id="474" w:author="Eugenio" w:date="2022-07-26T18:58:00Z">
          <w:pPr>
            <w:numPr>
              <w:ilvl w:val="2"/>
              <w:numId w:val="7"/>
            </w:numPr>
            <w:tabs>
              <w:tab w:val="left" w:pos="1134"/>
            </w:tabs>
            <w:spacing w:line="276" w:lineRule="auto"/>
            <w:ind w:left="1430" w:hanging="720"/>
            <w:jc w:val="both"/>
          </w:pPr>
        </w:pPrChange>
      </w:pPr>
      <w:r w:rsidRPr="00277E43">
        <w:rPr>
          <w:rFonts w:ascii="Verdana" w:hAnsi="Verdana"/>
          <w:sz w:val="20"/>
        </w:rPr>
        <w:t>As Partes expressamente declaram e reconhecem que a disposição</w:t>
      </w:r>
      <w:r w:rsidR="00301FD2" w:rsidRPr="00277E43">
        <w:rPr>
          <w:rFonts w:ascii="Verdana" w:hAnsi="Verdana"/>
          <w:sz w:val="20"/>
        </w:rPr>
        <w:t xml:space="preserve"> acima</w:t>
      </w:r>
      <w:r w:rsidRPr="00277E43">
        <w:rPr>
          <w:rFonts w:ascii="Verdana" w:hAnsi="Verdana"/>
          <w:sz w:val="20"/>
        </w:rPr>
        <w:t xml:space="preserve"> tem o objetivo de assegurar a </w:t>
      </w:r>
      <w:r w:rsidR="0029320E" w:rsidRPr="00277E43">
        <w:rPr>
          <w:rFonts w:ascii="Verdana" w:hAnsi="Verdana"/>
          <w:sz w:val="20"/>
        </w:rPr>
        <w:t xml:space="preserve">manutenção e evitar a interrupção </w:t>
      </w:r>
      <w:r w:rsidRPr="00277E43">
        <w:rPr>
          <w:rFonts w:ascii="Verdana" w:hAnsi="Verdana"/>
          <w:sz w:val="20"/>
        </w:rPr>
        <w:t xml:space="preserve">do fluxo </w:t>
      </w:r>
      <w:r w:rsidRPr="00F35D30">
        <w:rPr>
          <w:rFonts w:ascii="Verdana" w:hAnsi="Verdana" w:cs="Arial"/>
          <w:sz w:val="20"/>
          <w:szCs w:val="20"/>
        </w:rPr>
        <w:t>d</w:t>
      </w:r>
      <w:r w:rsidR="00E9137C" w:rsidRPr="00F35D30">
        <w:rPr>
          <w:rFonts w:ascii="Verdana" w:hAnsi="Verdana" w:cs="Arial"/>
          <w:sz w:val="20"/>
          <w:szCs w:val="20"/>
        </w:rPr>
        <w:t>o</w:t>
      </w:r>
      <w:r w:rsidR="00E9704B">
        <w:rPr>
          <w:rFonts w:ascii="Verdana" w:hAnsi="Verdana" w:cs="Arial"/>
          <w:sz w:val="20"/>
          <w:szCs w:val="20"/>
        </w:rPr>
        <w:t>s</w:t>
      </w:r>
      <w:r w:rsidR="00E9137C" w:rsidRPr="00F35D30">
        <w:rPr>
          <w:rFonts w:ascii="Verdana" w:hAnsi="Verdana" w:cs="Arial"/>
          <w:sz w:val="20"/>
          <w:szCs w:val="20"/>
        </w:rPr>
        <w:t xml:space="preserve"> Alugu</w:t>
      </w:r>
      <w:r w:rsidR="00E9704B">
        <w:rPr>
          <w:rFonts w:ascii="Verdana" w:hAnsi="Verdana" w:cs="Arial"/>
          <w:sz w:val="20"/>
          <w:szCs w:val="20"/>
        </w:rPr>
        <w:t>éis</w:t>
      </w:r>
      <w:r w:rsidR="00E9137C" w:rsidRPr="00277E43">
        <w:rPr>
          <w:rFonts w:ascii="Verdana" w:hAnsi="Verdana"/>
          <w:sz w:val="20"/>
        </w:rPr>
        <w:t xml:space="preserve"> </w:t>
      </w:r>
      <w:r w:rsidRPr="00277E43">
        <w:rPr>
          <w:rFonts w:ascii="Verdana" w:hAnsi="Verdana"/>
          <w:sz w:val="20"/>
        </w:rPr>
        <w:t xml:space="preserve">durante o </w:t>
      </w:r>
      <w:r w:rsidR="00EE7230" w:rsidRPr="00277E43">
        <w:rPr>
          <w:rFonts w:ascii="Verdana" w:hAnsi="Verdana"/>
          <w:sz w:val="20"/>
        </w:rPr>
        <w:t>P</w:t>
      </w:r>
      <w:r w:rsidRPr="00277E43">
        <w:rPr>
          <w:rFonts w:ascii="Verdana" w:hAnsi="Verdana"/>
          <w:sz w:val="20"/>
        </w:rPr>
        <w:t xml:space="preserve">razo </w:t>
      </w:r>
      <w:r w:rsidR="00EE7230" w:rsidRPr="00277E43">
        <w:rPr>
          <w:rFonts w:ascii="Verdana" w:hAnsi="Verdana"/>
          <w:sz w:val="20"/>
        </w:rPr>
        <w:t>Locatício</w:t>
      </w:r>
      <w:r w:rsidRPr="00277E43">
        <w:rPr>
          <w:rFonts w:ascii="Verdana" w:hAnsi="Verdana"/>
          <w:sz w:val="20"/>
        </w:rPr>
        <w:t xml:space="preserve"> e está em conformidade com a modalidade </w:t>
      </w:r>
      <w:r w:rsidR="0029320E" w:rsidRPr="00277E43">
        <w:rPr>
          <w:rFonts w:ascii="Verdana" w:hAnsi="Verdana"/>
          <w:sz w:val="20"/>
        </w:rPr>
        <w:t xml:space="preserve">atípica da locação objeto </w:t>
      </w:r>
      <w:r w:rsidRPr="00277E43">
        <w:rPr>
          <w:rFonts w:ascii="Verdana" w:hAnsi="Verdana"/>
          <w:sz w:val="20"/>
        </w:rPr>
        <w:t xml:space="preserve">deste </w:t>
      </w:r>
      <w:r w:rsidR="00B80B8D" w:rsidRPr="00F35D30">
        <w:rPr>
          <w:rFonts w:ascii="Verdana" w:hAnsi="Verdana" w:cs="Arial"/>
          <w:sz w:val="20"/>
          <w:szCs w:val="20"/>
        </w:rPr>
        <w:t>Contrato</w:t>
      </w:r>
      <w:r w:rsidR="00390B0E" w:rsidRPr="00277E43">
        <w:rPr>
          <w:rFonts w:ascii="Verdana" w:hAnsi="Verdana"/>
          <w:sz w:val="20"/>
        </w:rPr>
        <w:t>, celebrada no âmbito da Operação</w:t>
      </w:r>
      <w:r w:rsidR="00623BD0" w:rsidRPr="00277E43">
        <w:rPr>
          <w:rFonts w:ascii="Verdana" w:hAnsi="Verdana"/>
          <w:sz w:val="20"/>
        </w:rPr>
        <w:t>, mas</w:t>
      </w:r>
      <w:r w:rsidR="00EA0A9B" w:rsidRPr="00277E43">
        <w:rPr>
          <w:rFonts w:ascii="Verdana" w:hAnsi="Verdana"/>
          <w:sz w:val="20"/>
        </w:rPr>
        <w:t xml:space="preserve"> a referida disposição, de forma alguma, poderá ser interpretada como qualquer forma de impedimento para que Locatária exerça a cobrança de eventuais direitos a ela devidos pelo Locador, inclusive após eventual cessão dos direitos oriundos do presente </w:t>
      </w:r>
      <w:r w:rsidR="00B80B8D" w:rsidRPr="00F35D30">
        <w:rPr>
          <w:rFonts w:ascii="Verdana" w:hAnsi="Verdana" w:cs="Arial"/>
          <w:sz w:val="20"/>
          <w:szCs w:val="20"/>
        </w:rPr>
        <w:t>Contrato</w:t>
      </w:r>
      <w:r w:rsidR="00EA0A9B" w:rsidRPr="00277E43">
        <w:rPr>
          <w:rFonts w:ascii="Verdana" w:hAnsi="Verdana"/>
          <w:sz w:val="20"/>
        </w:rPr>
        <w:t>.</w:t>
      </w:r>
      <w:r w:rsidR="00D429CE" w:rsidRPr="00277E43">
        <w:rPr>
          <w:rFonts w:ascii="Verdana" w:hAnsi="Verdana"/>
          <w:sz w:val="20"/>
        </w:rPr>
        <w:t xml:space="preserve"> </w:t>
      </w:r>
    </w:p>
    <w:p w14:paraId="3EC4EB82" w14:textId="77777777" w:rsidR="00E9704B" w:rsidRPr="00F35D30" w:rsidRDefault="00E9704B" w:rsidP="00622308">
      <w:pPr>
        <w:tabs>
          <w:tab w:val="left" w:pos="1134"/>
        </w:tabs>
        <w:spacing w:line="276" w:lineRule="auto"/>
        <w:jc w:val="both"/>
        <w:rPr>
          <w:rFonts w:ascii="Verdana" w:hAnsi="Verdana" w:cs="Arial"/>
          <w:sz w:val="20"/>
          <w:szCs w:val="20"/>
        </w:rPr>
      </w:pPr>
    </w:p>
    <w:p w14:paraId="3D4C97D4" w14:textId="0F8BB663" w:rsidR="006B6A4E" w:rsidRPr="00277E43" w:rsidRDefault="00D429CE" w:rsidP="00277E43">
      <w:pPr>
        <w:numPr>
          <w:ilvl w:val="2"/>
          <w:numId w:val="7"/>
        </w:numPr>
        <w:tabs>
          <w:tab w:val="left" w:pos="1134"/>
        </w:tabs>
        <w:spacing w:line="276" w:lineRule="auto"/>
        <w:ind w:left="567" w:firstLine="0"/>
        <w:jc w:val="both"/>
        <w:rPr>
          <w:rFonts w:ascii="Verdana" w:hAnsi="Verdana"/>
          <w:sz w:val="20"/>
        </w:rPr>
      </w:pPr>
      <w:r w:rsidRPr="00277E43">
        <w:rPr>
          <w:rFonts w:ascii="Verdana" w:hAnsi="Verdana"/>
          <w:sz w:val="20"/>
        </w:rPr>
        <w:t xml:space="preserve">Caso seja constituído qualquer crédito em favor da Locatária, que seja </w:t>
      </w:r>
      <w:r w:rsidRPr="00F35D30">
        <w:rPr>
          <w:rFonts w:ascii="Verdana" w:hAnsi="Verdana" w:cs="Arial"/>
          <w:sz w:val="20"/>
          <w:szCs w:val="20"/>
        </w:rPr>
        <w:t>de</w:t>
      </w:r>
      <w:r w:rsidR="0055757B">
        <w:rPr>
          <w:rFonts w:ascii="Verdana" w:hAnsi="Verdana" w:cs="Arial"/>
          <w:sz w:val="20"/>
          <w:szCs w:val="20"/>
        </w:rPr>
        <w:t>vido a</w:t>
      </w:r>
      <w:r w:rsidRPr="00F35D30">
        <w:rPr>
          <w:rFonts w:ascii="Verdana" w:hAnsi="Verdana" w:cs="Arial"/>
          <w:sz w:val="20"/>
          <w:szCs w:val="20"/>
        </w:rPr>
        <w:t>o</w:t>
      </w:r>
      <w:r w:rsidRPr="00277E43">
        <w:rPr>
          <w:rFonts w:ascii="Verdana" w:hAnsi="Verdana"/>
          <w:sz w:val="20"/>
        </w:rPr>
        <w:t xml:space="preserve"> Locador, </w:t>
      </w:r>
      <w:r w:rsidR="0055757B" w:rsidRPr="00F35D30">
        <w:rPr>
          <w:rFonts w:ascii="Verdana" w:hAnsi="Verdana" w:cs="Arial"/>
          <w:sz w:val="20"/>
          <w:szCs w:val="20"/>
        </w:rPr>
        <w:t>el</w:t>
      </w:r>
      <w:r w:rsidR="0055757B">
        <w:rPr>
          <w:rFonts w:ascii="Verdana" w:hAnsi="Verdana" w:cs="Arial"/>
          <w:sz w:val="20"/>
          <w:szCs w:val="20"/>
        </w:rPr>
        <w:t>a</w:t>
      </w:r>
      <w:r w:rsidR="0055757B" w:rsidRPr="00277E43">
        <w:rPr>
          <w:rFonts w:ascii="Verdana" w:hAnsi="Verdana"/>
          <w:sz w:val="20"/>
        </w:rPr>
        <w:t xml:space="preserve"> </w:t>
      </w:r>
      <w:r w:rsidRPr="00277E43">
        <w:rPr>
          <w:rFonts w:ascii="Verdana" w:hAnsi="Verdana"/>
          <w:sz w:val="20"/>
        </w:rPr>
        <w:t xml:space="preserve">deverá ressarcir </w:t>
      </w:r>
      <w:r w:rsidR="0055757B">
        <w:rPr>
          <w:rFonts w:ascii="Verdana" w:hAnsi="Verdana" w:cs="Arial"/>
          <w:sz w:val="20"/>
          <w:szCs w:val="20"/>
        </w:rPr>
        <w:t>o</w:t>
      </w:r>
      <w:r w:rsidR="0055757B" w:rsidRPr="00F35D30">
        <w:rPr>
          <w:rFonts w:ascii="Verdana" w:hAnsi="Verdana" w:cs="Arial"/>
          <w:sz w:val="20"/>
          <w:szCs w:val="20"/>
        </w:rPr>
        <w:t xml:space="preserve"> Loca</w:t>
      </w:r>
      <w:r w:rsidR="0055757B">
        <w:rPr>
          <w:rFonts w:ascii="Verdana" w:hAnsi="Verdana" w:cs="Arial"/>
          <w:sz w:val="20"/>
          <w:szCs w:val="20"/>
        </w:rPr>
        <w:t>dor</w:t>
      </w:r>
      <w:r w:rsidR="0055757B" w:rsidRPr="00277E43">
        <w:rPr>
          <w:rFonts w:ascii="Verdana" w:hAnsi="Verdana"/>
          <w:sz w:val="20"/>
        </w:rPr>
        <w:t xml:space="preserve"> </w:t>
      </w:r>
      <w:r w:rsidRPr="00277E43">
        <w:rPr>
          <w:rFonts w:ascii="Verdana" w:hAnsi="Verdana"/>
          <w:sz w:val="20"/>
        </w:rPr>
        <w:t>em até 5 (cinco) dias do envio de notificação neste sentido.</w:t>
      </w:r>
      <w:r w:rsidR="00A63966">
        <w:rPr>
          <w:rFonts w:ascii="Verdana" w:hAnsi="Verdana" w:cs="Arial"/>
          <w:sz w:val="20"/>
          <w:szCs w:val="20"/>
        </w:rPr>
        <w:t xml:space="preserve"> </w:t>
      </w:r>
    </w:p>
    <w:p w14:paraId="655F5548" w14:textId="77777777" w:rsidR="00E9704B" w:rsidRPr="00F35D30" w:rsidRDefault="00E9704B" w:rsidP="00622308">
      <w:pPr>
        <w:tabs>
          <w:tab w:val="left" w:pos="1134"/>
        </w:tabs>
        <w:spacing w:line="276" w:lineRule="auto"/>
        <w:ind w:left="567"/>
        <w:jc w:val="both"/>
        <w:rPr>
          <w:rFonts w:ascii="Verdana" w:hAnsi="Verdana" w:cs="Arial"/>
          <w:sz w:val="20"/>
          <w:szCs w:val="20"/>
        </w:rPr>
      </w:pPr>
    </w:p>
    <w:p w14:paraId="3E696FE4" w14:textId="2DB2952A" w:rsidR="006B6A4E" w:rsidRPr="00277E43" w:rsidRDefault="00301FD2" w:rsidP="00277E43">
      <w:pPr>
        <w:numPr>
          <w:ilvl w:val="2"/>
          <w:numId w:val="7"/>
        </w:numPr>
        <w:tabs>
          <w:tab w:val="left" w:pos="1134"/>
        </w:tabs>
        <w:spacing w:line="276" w:lineRule="auto"/>
        <w:ind w:left="567" w:firstLine="0"/>
        <w:jc w:val="both"/>
        <w:rPr>
          <w:rFonts w:ascii="Verdana" w:hAnsi="Verdana"/>
          <w:sz w:val="20"/>
        </w:rPr>
      </w:pPr>
      <w:r w:rsidRPr="00277E43">
        <w:rPr>
          <w:rFonts w:ascii="Verdana" w:hAnsi="Verdana"/>
          <w:sz w:val="20"/>
        </w:rPr>
        <w:t xml:space="preserve">Em razão do acima disposto, o pagamento </w:t>
      </w:r>
      <w:r w:rsidRPr="00F35D30">
        <w:rPr>
          <w:rFonts w:ascii="Verdana" w:hAnsi="Verdana"/>
          <w:sz w:val="20"/>
          <w:szCs w:val="20"/>
        </w:rPr>
        <w:t>do</w:t>
      </w:r>
      <w:r w:rsidR="00E9704B">
        <w:rPr>
          <w:rFonts w:ascii="Verdana" w:hAnsi="Verdana"/>
          <w:sz w:val="20"/>
          <w:szCs w:val="20"/>
        </w:rPr>
        <w:t>s</w:t>
      </w:r>
      <w:r w:rsidR="00E9137C" w:rsidRPr="00F35D30">
        <w:rPr>
          <w:rFonts w:ascii="Verdana" w:hAnsi="Verdana"/>
          <w:sz w:val="20"/>
          <w:szCs w:val="20"/>
        </w:rPr>
        <w:t xml:space="preserve"> Alugu</w:t>
      </w:r>
      <w:r w:rsidR="00E9704B">
        <w:rPr>
          <w:rFonts w:ascii="Verdana" w:hAnsi="Verdana"/>
          <w:sz w:val="20"/>
          <w:szCs w:val="20"/>
        </w:rPr>
        <w:t>éis</w:t>
      </w:r>
      <w:r w:rsidR="00E9137C" w:rsidRPr="00277E43">
        <w:rPr>
          <w:rFonts w:ascii="Verdana" w:hAnsi="Verdana"/>
          <w:sz w:val="20"/>
        </w:rPr>
        <w:t xml:space="preserve"> </w:t>
      </w:r>
      <w:r w:rsidR="006B6A4E" w:rsidRPr="00277E43">
        <w:rPr>
          <w:rFonts w:ascii="Verdana" w:hAnsi="Verdana"/>
          <w:sz w:val="20"/>
        </w:rPr>
        <w:t>não estar</w:t>
      </w:r>
      <w:r w:rsidR="003502B2" w:rsidRPr="00277E43">
        <w:rPr>
          <w:rFonts w:ascii="Verdana" w:hAnsi="Verdana"/>
          <w:sz w:val="20"/>
        </w:rPr>
        <w:t xml:space="preserve">á </w:t>
      </w:r>
      <w:r w:rsidR="006B6A4E" w:rsidRPr="00277E43">
        <w:rPr>
          <w:rFonts w:ascii="Verdana" w:hAnsi="Verdana"/>
          <w:sz w:val="20"/>
        </w:rPr>
        <w:t>sujeit</w:t>
      </w:r>
      <w:r w:rsidR="00E9137C" w:rsidRPr="00277E43">
        <w:rPr>
          <w:rFonts w:ascii="Verdana" w:hAnsi="Verdana"/>
          <w:sz w:val="20"/>
        </w:rPr>
        <w:t>o</w:t>
      </w:r>
      <w:r w:rsidR="006B6A4E" w:rsidRPr="00277E43">
        <w:rPr>
          <w:rFonts w:ascii="Verdana" w:hAnsi="Verdana"/>
          <w:sz w:val="20"/>
        </w:rPr>
        <w:t xml:space="preserve"> a qualquer suspensão, retenção, revisão, redução (inclusive no caso de indisponibilidade total ou parcial </w:t>
      </w:r>
      <w:r w:rsidR="00C475F5" w:rsidRPr="00277E43">
        <w:rPr>
          <w:rFonts w:ascii="Verdana" w:hAnsi="Verdana"/>
          <w:sz w:val="20"/>
        </w:rPr>
        <w:t>d</w:t>
      </w:r>
      <w:r w:rsidR="006F4FA7" w:rsidRPr="00277E43">
        <w:rPr>
          <w:rFonts w:ascii="Verdana" w:hAnsi="Verdana"/>
          <w:sz w:val="20"/>
        </w:rPr>
        <w:t>o Imóvel</w:t>
      </w:r>
      <w:r w:rsidR="006B6A4E" w:rsidRPr="00277E43">
        <w:rPr>
          <w:rFonts w:ascii="Verdana" w:hAnsi="Verdana"/>
          <w:sz w:val="20"/>
        </w:rPr>
        <w:t xml:space="preserve">) ou compensação </w:t>
      </w:r>
      <w:r w:rsidRPr="00277E43">
        <w:rPr>
          <w:rFonts w:ascii="Verdana" w:hAnsi="Verdana"/>
          <w:sz w:val="20"/>
        </w:rPr>
        <w:t xml:space="preserve">em razão de </w:t>
      </w:r>
      <w:r w:rsidR="006B6A4E" w:rsidRPr="00277E43">
        <w:rPr>
          <w:rFonts w:ascii="Verdana" w:hAnsi="Verdana"/>
          <w:sz w:val="20"/>
        </w:rPr>
        <w:t>qualquer outro valor eventualmente devido pel</w:t>
      </w:r>
      <w:r w:rsidR="00D27540" w:rsidRPr="00277E43">
        <w:rPr>
          <w:rFonts w:ascii="Verdana" w:hAnsi="Verdana"/>
          <w:sz w:val="20"/>
        </w:rPr>
        <w:t>o</w:t>
      </w:r>
      <w:r w:rsidR="006B6A4E" w:rsidRPr="00277E43">
        <w:rPr>
          <w:rFonts w:ascii="Verdana" w:hAnsi="Verdana"/>
          <w:sz w:val="20"/>
        </w:rPr>
        <w:t xml:space="preserve"> </w:t>
      </w:r>
      <w:r w:rsidR="007A05E2" w:rsidRPr="00277E43">
        <w:rPr>
          <w:rFonts w:ascii="Verdana" w:hAnsi="Verdana"/>
          <w:sz w:val="20"/>
        </w:rPr>
        <w:t>Locador</w:t>
      </w:r>
      <w:r w:rsidR="006B6A4E" w:rsidRPr="00277E43">
        <w:rPr>
          <w:rFonts w:ascii="Verdana" w:hAnsi="Verdana"/>
          <w:sz w:val="20"/>
        </w:rPr>
        <w:t xml:space="preserve"> ou terceiros à Locatária</w:t>
      </w:r>
      <w:r w:rsidR="00D060E7" w:rsidRPr="00277E43">
        <w:rPr>
          <w:rFonts w:ascii="Verdana" w:hAnsi="Verdana"/>
          <w:sz w:val="20"/>
        </w:rPr>
        <w:t>.</w:t>
      </w:r>
    </w:p>
    <w:p w14:paraId="27DFF927" w14:textId="77777777" w:rsidR="00E9704B" w:rsidRPr="00F35D30" w:rsidRDefault="00E9704B" w:rsidP="00622308">
      <w:pPr>
        <w:tabs>
          <w:tab w:val="left" w:pos="1134"/>
        </w:tabs>
        <w:spacing w:line="276" w:lineRule="auto"/>
        <w:jc w:val="both"/>
        <w:rPr>
          <w:rFonts w:ascii="Verdana" w:hAnsi="Verdana"/>
          <w:sz w:val="20"/>
          <w:szCs w:val="20"/>
        </w:rPr>
      </w:pPr>
    </w:p>
    <w:p w14:paraId="6DF6496E" w14:textId="2BC3C9E1" w:rsidR="00B211DD" w:rsidRPr="00277E43" w:rsidRDefault="006A41CA" w:rsidP="00277E43">
      <w:pPr>
        <w:numPr>
          <w:ilvl w:val="1"/>
          <w:numId w:val="7"/>
        </w:numPr>
        <w:tabs>
          <w:tab w:val="left" w:pos="1134"/>
        </w:tabs>
        <w:spacing w:line="276" w:lineRule="auto"/>
        <w:ind w:left="0" w:firstLine="0"/>
        <w:jc w:val="both"/>
        <w:rPr>
          <w:rFonts w:ascii="Verdana" w:hAnsi="Verdana"/>
          <w:sz w:val="20"/>
        </w:rPr>
      </w:pPr>
      <w:r w:rsidRPr="00277E43">
        <w:rPr>
          <w:rFonts w:ascii="Verdana" w:hAnsi="Verdana"/>
          <w:sz w:val="20"/>
          <w:u w:val="single"/>
        </w:rPr>
        <w:t>Indenização</w:t>
      </w:r>
      <w:r w:rsidRPr="00277E43">
        <w:rPr>
          <w:rFonts w:ascii="Verdana" w:hAnsi="Verdana"/>
          <w:sz w:val="20"/>
        </w:rPr>
        <w:t xml:space="preserve">. </w:t>
      </w:r>
      <w:r w:rsidR="00C622D9" w:rsidRPr="00277E43">
        <w:rPr>
          <w:rFonts w:ascii="Verdana" w:hAnsi="Verdana"/>
          <w:sz w:val="20"/>
        </w:rPr>
        <w:t xml:space="preserve">Caso qualquer das Partes ajuíze ação </w:t>
      </w:r>
      <w:r w:rsidR="00390B0E" w:rsidRPr="00277E43">
        <w:rPr>
          <w:rFonts w:ascii="Verdana" w:hAnsi="Verdana"/>
          <w:sz w:val="20"/>
        </w:rPr>
        <w:t>judicial</w:t>
      </w:r>
      <w:r w:rsidR="00EA0A9B" w:rsidRPr="00277E43">
        <w:rPr>
          <w:rFonts w:ascii="Verdana" w:hAnsi="Verdana"/>
          <w:sz w:val="20"/>
        </w:rPr>
        <w:t xml:space="preserve"> </w:t>
      </w:r>
      <w:r w:rsidR="00C622D9" w:rsidRPr="00277E43">
        <w:rPr>
          <w:rFonts w:ascii="Verdana" w:hAnsi="Verdana"/>
          <w:sz w:val="20"/>
        </w:rPr>
        <w:t xml:space="preserve">contra a outra </w:t>
      </w:r>
      <w:r w:rsidR="00390B0E" w:rsidRPr="00277E43">
        <w:rPr>
          <w:rFonts w:ascii="Verdana" w:hAnsi="Verdana"/>
          <w:sz w:val="20"/>
        </w:rPr>
        <w:t>visando o</w:t>
      </w:r>
      <w:r w:rsidR="00C622D9" w:rsidRPr="00277E43">
        <w:rPr>
          <w:rFonts w:ascii="Verdana" w:hAnsi="Verdana"/>
          <w:sz w:val="20"/>
        </w:rPr>
        <w:t xml:space="preserve"> cumpri</w:t>
      </w:r>
      <w:r w:rsidR="00390B0E" w:rsidRPr="00277E43">
        <w:rPr>
          <w:rFonts w:ascii="Verdana" w:hAnsi="Verdana"/>
          <w:sz w:val="20"/>
        </w:rPr>
        <w:t>mento de</w:t>
      </w:r>
      <w:r w:rsidR="00C622D9" w:rsidRPr="00277E43">
        <w:rPr>
          <w:rFonts w:ascii="Verdana" w:hAnsi="Verdana"/>
          <w:sz w:val="20"/>
        </w:rPr>
        <w:t xml:space="preserve"> qualquer obrigação decorrente do presente </w:t>
      </w:r>
      <w:r w:rsidR="005F5CBB" w:rsidRPr="00F35D30">
        <w:rPr>
          <w:rFonts w:ascii="Verdana" w:hAnsi="Verdana" w:cs="Arial"/>
          <w:sz w:val="20"/>
          <w:szCs w:val="20"/>
        </w:rPr>
        <w:t>Contrato</w:t>
      </w:r>
      <w:r w:rsidR="00C622D9" w:rsidRPr="00277E43">
        <w:rPr>
          <w:rFonts w:ascii="Verdana" w:hAnsi="Verdana"/>
          <w:sz w:val="20"/>
        </w:rPr>
        <w:t>, a Parte</w:t>
      </w:r>
      <w:r w:rsidR="00012E8F" w:rsidRPr="00277E43">
        <w:rPr>
          <w:rFonts w:ascii="Verdana" w:hAnsi="Verdana"/>
          <w:sz w:val="20"/>
        </w:rPr>
        <w:t xml:space="preserve"> perdedora</w:t>
      </w:r>
      <w:r w:rsidR="00C622D9" w:rsidRPr="00277E43">
        <w:rPr>
          <w:rFonts w:ascii="Verdana" w:hAnsi="Verdana"/>
          <w:sz w:val="20"/>
        </w:rPr>
        <w:t>, se for condenada</w:t>
      </w:r>
      <w:r w:rsidR="00012E8F" w:rsidRPr="00277E43">
        <w:rPr>
          <w:rFonts w:ascii="Verdana" w:hAnsi="Verdana"/>
          <w:sz w:val="20"/>
        </w:rPr>
        <w:t xml:space="preserve"> a tanto</w:t>
      </w:r>
      <w:r w:rsidR="00C622D9" w:rsidRPr="00277E43">
        <w:rPr>
          <w:rFonts w:ascii="Verdana" w:hAnsi="Verdana"/>
          <w:sz w:val="20"/>
        </w:rPr>
        <w:t>, ficará obrigada a pagar as custas processuais</w:t>
      </w:r>
      <w:r w:rsidR="00012E8F" w:rsidRPr="00277E43">
        <w:rPr>
          <w:rFonts w:ascii="Verdana" w:hAnsi="Verdana"/>
          <w:sz w:val="20"/>
        </w:rPr>
        <w:t xml:space="preserve"> incorridas pela Parte inocente</w:t>
      </w:r>
      <w:r w:rsidR="00C622D9" w:rsidRPr="00277E43">
        <w:rPr>
          <w:rFonts w:ascii="Verdana" w:hAnsi="Verdana"/>
          <w:sz w:val="20"/>
        </w:rPr>
        <w:t xml:space="preserve">, </w:t>
      </w:r>
      <w:r w:rsidR="006D1BD9" w:rsidRPr="00277E43">
        <w:rPr>
          <w:rFonts w:ascii="Verdana" w:hAnsi="Verdana"/>
          <w:sz w:val="20"/>
        </w:rPr>
        <w:t>incluindo,</w:t>
      </w:r>
      <w:r w:rsidR="00C622D9" w:rsidRPr="00277E43">
        <w:rPr>
          <w:rFonts w:ascii="Verdana" w:hAnsi="Verdana"/>
          <w:sz w:val="20"/>
        </w:rPr>
        <w:t xml:space="preserve"> mas não limitado a despesas judiciais e extrajudiciais, honorários advocatícios</w:t>
      </w:r>
      <w:r w:rsidR="00D060E7" w:rsidRPr="00DA4B2D">
        <w:rPr>
          <w:rFonts w:ascii="Arial" w:hAnsi="Arial" w:cs="Arial"/>
          <w:sz w:val="20"/>
          <w:szCs w:val="20"/>
        </w:rPr>
        <w:t xml:space="preserve"> </w:t>
      </w:r>
      <w:r w:rsidR="00D060E7" w:rsidRPr="00CE55C1">
        <w:rPr>
          <w:rFonts w:ascii="Arial" w:hAnsi="Arial"/>
          <w:sz w:val="20"/>
        </w:rPr>
        <w:t>(</w:t>
      </w:r>
      <w:r w:rsidR="003A5E42" w:rsidRPr="00CE55C1">
        <w:rPr>
          <w:rFonts w:ascii="Arial" w:hAnsi="Arial"/>
          <w:sz w:val="20"/>
        </w:rPr>
        <w:t>limitados a 1% do valor do descumprimento</w:t>
      </w:r>
      <w:r w:rsidR="00D060E7" w:rsidRPr="00CE55C1">
        <w:rPr>
          <w:rFonts w:ascii="Arial" w:hAnsi="Arial"/>
          <w:sz w:val="20"/>
        </w:rPr>
        <w:t>)</w:t>
      </w:r>
      <w:r w:rsidR="00D90773">
        <w:rPr>
          <w:rFonts w:ascii="Verdana" w:hAnsi="Verdana"/>
          <w:sz w:val="20"/>
          <w:szCs w:val="20"/>
        </w:rPr>
        <w:t>,</w:t>
      </w:r>
      <w:r w:rsidR="00D060E7" w:rsidRPr="00277E43">
        <w:rPr>
          <w:rFonts w:ascii="Verdana" w:hAnsi="Verdana"/>
          <w:sz w:val="20"/>
        </w:rPr>
        <w:t xml:space="preserve"> </w:t>
      </w:r>
      <w:r w:rsidR="00012E8F" w:rsidRPr="00277E43">
        <w:rPr>
          <w:rFonts w:ascii="Verdana" w:hAnsi="Verdana"/>
          <w:sz w:val="20"/>
        </w:rPr>
        <w:t xml:space="preserve">bem como </w:t>
      </w:r>
      <w:r w:rsidR="00EA0A9B" w:rsidRPr="00277E43">
        <w:rPr>
          <w:rFonts w:ascii="Verdana" w:hAnsi="Verdana"/>
          <w:sz w:val="20"/>
        </w:rPr>
        <w:t>quaisquer outros montantes fixados em Juízo</w:t>
      </w:r>
      <w:r w:rsidR="00012E8F" w:rsidRPr="00277E43">
        <w:rPr>
          <w:rFonts w:ascii="Verdana" w:hAnsi="Verdana"/>
          <w:sz w:val="20"/>
        </w:rPr>
        <w:t>.</w:t>
      </w:r>
    </w:p>
    <w:p w14:paraId="6B228898" w14:textId="77777777" w:rsidR="005F5CBB" w:rsidRPr="00F35D30" w:rsidRDefault="005F5CBB" w:rsidP="00F35D30">
      <w:pPr>
        <w:tabs>
          <w:tab w:val="left" w:pos="1134"/>
        </w:tabs>
        <w:spacing w:line="276" w:lineRule="auto"/>
        <w:jc w:val="both"/>
        <w:rPr>
          <w:ins w:id="475" w:author="Eugenio Natalino" w:date="2022-07-26T17:32:00Z"/>
          <w:rFonts w:ascii="Verdana" w:hAnsi="Verdana" w:cs="Arial"/>
          <w:sz w:val="20"/>
          <w:szCs w:val="20"/>
        </w:rPr>
      </w:pPr>
    </w:p>
    <w:p w14:paraId="1C6BE55E" w14:textId="66E72289" w:rsidR="00C622D9" w:rsidRDefault="00C622D9">
      <w:pPr>
        <w:numPr>
          <w:ilvl w:val="0"/>
          <w:numId w:val="7"/>
        </w:numPr>
        <w:spacing w:line="276" w:lineRule="auto"/>
        <w:ind w:left="0" w:hanging="284"/>
        <w:jc w:val="both"/>
        <w:rPr>
          <w:rFonts w:ascii="Verdana" w:hAnsi="Verdana"/>
          <w:b/>
          <w:sz w:val="20"/>
          <w:rPrChange w:id="476" w:author="Eugenio Natalino" w:date="2022-07-26T17:32:00Z">
            <w:rPr>
              <w:rFonts w:ascii="Arial" w:hAnsi="Arial"/>
              <w:b/>
              <w:sz w:val="20"/>
            </w:rPr>
          </w:rPrChange>
        </w:rPr>
        <w:pPrChange w:id="477" w:author="Eugenio Natalino" w:date="2022-07-26T17:32:00Z">
          <w:pPr>
            <w:numPr>
              <w:numId w:val="7"/>
            </w:numPr>
            <w:spacing w:before="120" w:after="120" w:line="300" w:lineRule="auto"/>
            <w:ind w:left="9920" w:hanging="284"/>
            <w:jc w:val="both"/>
          </w:pPr>
        </w:pPrChange>
      </w:pPr>
      <w:r w:rsidRPr="00F35D30">
        <w:rPr>
          <w:rFonts w:ascii="Verdana" w:hAnsi="Verdana"/>
          <w:b/>
          <w:sz w:val="20"/>
          <w:rPrChange w:id="478" w:author="Eugenio Natalino" w:date="2022-07-26T17:32:00Z">
            <w:rPr>
              <w:rFonts w:ascii="Arial" w:hAnsi="Arial"/>
              <w:b/>
              <w:sz w:val="20"/>
            </w:rPr>
          </w:rPrChange>
        </w:rPr>
        <w:t>CLÁUSULA S</w:t>
      </w:r>
      <w:r w:rsidR="00D03F4B" w:rsidRPr="00F35D30">
        <w:rPr>
          <w:rFonts w:ascii="Verdana" w:hAnsi="Verdana"/>
          <w:b/>
          <w:sz w:val="20"/>
          <w:rPrChange w:id="479" w:author="Eugenio Natalino" w:date="2022-07-26T17:32:00Z">
            <w:rPr>
              <w:rFonts w:ascii="Arial" w:hAnsi="Arial"/>
              <w:b/>
              <w:sz w:val="20"/>
            </w:rPr>
          </w:rPrChange>
        </w:rPr>
        <w:t>É</w:t>
      </w:r>
      <w:r w:rsidR="006B6A4E" w:rsidRPr="00F35D30">
        <w:rPr>
          <w:rFonts w:ascii="Verdana" w:hAnsi="Verdana"/>
          <w:b/>
          <w:sz w:val="20"/>
          <w:rPrChange w:id="480" w:author="Eugenio Natalino" w:date="2022-07-26T17:32:00Z">
            <w:rPr>
              <w:rFonts w:ascii="Arial" w:hAnsi="Arial"/>
              <w:b/>
              <w:sz w:val="20"/>
            </w:rPr>
          </w:rPrChange>
        </w:rPr>
        <w:t>T</w:t>
      </w:r>
      <w:r w:rsidR="00D03F4B" w:rsidRPr="00F35D30">
        <w:rPr>
          <w:rFonts w:ascii="Verdana" w:hAnsi="Verdana"/>
          <w:b/>
          <w:sz w:val="20"/>
          <w:rPrChange w:id="481" w:author="Eugenio Natalino" w:date="2022-07-26T17:32:00Z">
            <w:rPr>
              <w:rFonts w:ascii="Arial" w:hAnsi="Arial"/>
              <w:b/>
              <w:sz w:val="20"/>
            </w:rPr>
          </w:rPrChange>
        </w:rPr>
        <w:t>IM</w:t>
      </w:r>
      <w:r w:rsidR="006B6A4E" w:rsidRPr="00F35D30">
        <w:rPr>
          <w:rFonts w:ascii="Verdana" w:hAnsi="Verdana"/>
          <w:b/>
          <w:sz w:val="20"/>
          <w:rPrChange w:id="482" w:author="Eugenio Natalino" w:date="2022-07-26T17:32:00Z">
            <w:rPr>
              <w:rFonts w:ascii="Arial" w:hAnsi="Arial"/>
              <w:b/>
              <w:sz w:val="20"/>
            </w:rPr>
          </w:rPrChange>
        </w:rPr>
        <w:t xml:space="preserve">A </w:t>
      </w:r>
      <w:r w:rsidRPr="00F35D30">
        <w:rPr>
          <w:rFonts w:ascii="Verdana" w:hAnsi="Verdana"/>
          <w:b/>
          <w:sz w:val="20"/>
          <w:rPrChange w:id="483" w:author="Eugenio Natalino" w:date="2022-07-26T17:32:00Z">
            <w:rPr>
              <w:rFonts w:ascii="Arial" w:hAnsi="Arial"/>
              <w:b/>
              <w:sz w:val="20"/>
            </w:rPr>
          </w:rPrChange>
        </w:rPr>
        <w:t>– TRIBUTOS</w:t>
      </w:r>
      <w:r w:rsidR="006B6A4E" w:rsidRPr="00F35D30">
        <w:rPr>
          <w:rFonts w:ascii="Verdana" w:hAnsi="Verdana"/>
          <w:b/>
          <w:sz w:val="20"/>
          <w:rPrChange w:id="484" w:author="Eugenio Natalino" w:date="2022-07-26T17:32:00Z">
            <w:rPr>
              <w:rFonts w:ascii="Arial" w:hAnsi="Arial"/>
              <w:b/>
              <w:sz w:val="20"/>
            </w:rPr>
          </w:rPrChange>
        </w:rPr>
        <w:t>, DE</w:t>
      </w:r>
      <w:r w:rsidR="00605296" w:rsidRPr="00F35D30">
        <w:rPr>
          <w:rFonts w:ascii="Verdana" w:hAnsi="Verdana"/>
          <w:b/>
          <w:sz w:val="20"/>
          <w:rPrChange w:id="485" w:author="Eugenio Natalino" w:date="2022-07-26T17:32:00Z">
            <w:rPr>
              <w:rFonts w:ascii="Arial" w:hAnsi="Arial"/>
              <w:b/>
              <w:sz w:val="20"/>
            </w:rPr>
          </w:rPrChange>
        </w:rPr>
        <w:t>SP</w:t>
      </w:r>
      <w:r w:rsidR="006B6A4E" w:rsidRPr="00F35D30">
        <w:rPr>
          <w:rFonts w:ascii="Verdana" w:hAnsi="Verdana"/>
          <w:b/>
          <w:sz w:val="20"/>
          <w:rPrChange w:id="486" w:author="Eugenio Natalino" w:date="2022-07-26T17:32:00Z">
            <w:rPr>
              <w:rFonts w:ascii="Arial" w:hAnsi="Arial"/>
              <w:b/>
              <w:sz w:val="20"/>
            </w:rPr>
          </w:rPrChange>
        </w:rPr>
        <w:t>ESAS</w:t>
      </w:r>
      <w:r w:rsidRPr="00F35D30">
        <w:rPr>
          <w:rFonts w:ascii="Verdana" w:hAnsi="Verdana"/>
          <w:b/>
          <w:sz w:val="20"/>
          <w:rPrChange w:id="487" w:author="Eugenio Natalino" w:date="2022-07-26T17:32:00Z">
            <w:rPr>
              <w:rFonts w:ascii="Arial" w:hAnsi="Arial"/>
              <w:b/>
              <w:sz w:val="20"/>
            </w:rPr>
          </w:rPrChange>
        </w:rPr>
        <w:t xml:space="preserve"> E DEMAIS ENCARGOS</w:t>
      </w:r>
    </w:p>
    <w:p w14:paraId="4C24D037" w14:textId="77777777" w:rsidR="00277CF5" w:rsidRPr="00F35D30" w:rsidRDefault="00277CF5" w:rsidP="00622308">
      <w:pPr>
        <w:spacing w:line="276" w:lineRule="auto"/>
        <w:jc w:val="both"/>
        <w:rPr>
          <w:ins w:id="488" w:author="Eugenio Natalino" w:date="2022-07-26T17:32:00Z"/>
          <w:rFonts w:ascii="Verdana" w:hAnsi="Verdana" w:cs="Arial"/>
          <w:b/>
          <w:sz w:val="20"/>
          <w:szCs w:val="20"/>
        </w:rPr>
      </w:pPr>
    </w:p>
    <w:p w14:paraId="724B09E8" w14:textId="7212A8A6" w:rsidR="008804BE" w:rsidRDefault="006A41CA" w:rsidP="00F33C35">
      <w:pPr>
        <w:numPr>
          <w:ilvl w:val="1"/>
          <w:numId w:val="7"/>
        </w:numPr>
        <w:tabs>
          <w:tab w:val="left" w:pos="1134"/>
        </w:tabs>
        <w:spacing w:line="276" w:lineRule="auto"/>
        <w:ind w:left="0" w:firstLine="0"/>
        <w:jc w:val="both"/>
        <w:rPr>
          <w:rFonts w:ascii="Verdana" w:hAnsi="Verdana"/>
          <w:sz w:val="20"/>
          <w:rPrChange w:id="489" w:author="Eugenio Natalino" w:date="2022-07-26T17:32:00Z">
            <w:rPr>
              <w:rFonts w:ascii="Arial" w:hAnsi="Arial"/>
              <w:sz w:val="20"/>
            </w:rPr>
          </w:rPrChange>
        </w:rPr>
      </w:pPr>
      <w:r w:rsidRPr="00F35D30">
        <w:rPr>
          <w:rFonts w:ascii="Verdana" w:hAnsi="Verdana"/>
          <w:sz w:val="20"/>
          <w:u w:val="single"/>
          <w:rPrChange w:id="490" w:author="Eugenio Natalino" w:date="2022-07-26T17:32:00Z">
            <w:rPr>
              <w:rFonts w:ascii="Arial" w:hAnsi="Arial"/>
              <w:sz w:val="20"/>
              <w:u w:val="single"/>
            </w:rPr>
          </w:rPrChange>
        </w:rPr>
        <w:t>Tributos</w:t>
      </w:r>
      <w:r w:rsidRPr="00F35D30">
        <w:rPr>
          <w:rFonts w:ascii="Verdana" w:hAnsi="Verdana"/>
          <w:sz w:val="20"/>
          <w:rPrChange w:id="491" w:author="Eugenio Natalino" w:date="2022-07-26T17:32:00Z">
            <w:rPr>
              <w:rFonts w:ascii="Arial" w:hAnsi="Arial"/>
              <w:sz w:val="20"/>
            </w:rPr>
          </w:rPrChange>
        </w:rPr>
        <w:t xml:space="preserve">. </w:t>
      </w:r>
      <w:r w:rsidR="00C622D9" w:rsidRPr="00F35D30">
        <w:rPr>
          <w:rFonts w:ascii="Verdana" w:hAnsi="Verdana"/>
          <w:sz w:val="20"/>
          <w:rPrChange w:id="492" w:author="Eugenio Natalino" w:date="2022-07-26T17:32:00Z">
            <w:rPr>
              <w:rFonts w:ascii="Arial" w:hAnsi="Arial"/>
              <w:sz w:val="20"/>
            </w:rPr>
          </w:rPrChange>
        </w:rPr>
        <w:t>Correr</w:t>
      </w:r>
      <w:r w:rsidR="002336BB" w:rsidRPr="00F35D30">
        <w:rPr>
          <w:rFonts w:ascii="Verdana" w:hAnsi="Verdana"/>
          <w:sz w:val="20"/>
          <w:rPrChange w:id="493" w:author="Eugenio Natalino" w:date="2022-07-26T17:32:00Z">
            <w:rPr>
              <w:rFonts w:ascii="Arial" w:hAnsi="Arial"/>
              <w:sz w:val="20"/>
            </w:rPr>
          </w:rPrChange>
        </w:rPr>
        <w:t>ão</w:t>
      </w:r>
      <w:r w:rsidR="00C622D9" w:rsidRPr="00F35D30">
        <w:rPr>
          <w:rFonts w:ascii="Verdana" w:hAnsi="Verdana"/>
          <w:sz w:val="20"/>
          <w:rPrChange w:id="494" w:author="Eugenio Natalino" w:date="2022-07-26T17:32:00Z">
            <w:rPr>
              <w:rFonts w:ascii="Arial" w:hAnsi="Arial"/>
              <w:sz w:val="20"/>
            </w:rPr>
          </w:rPrChange>
        </w:rPr>
        <w:t xml:space="preserve"> por conta única e exclusiva da Locatária</w:t>
      </w:r>
      <w:r w:rsidR="008804BE" w:rsidRPr="00F35D30">
        <w:rPr>
          <w:rFonts w:ascii="Verdana" w:hAnsi="Verdana"/>
          <w:sz w:val="20"/>
          <w:rPrChange w:id="495" w:author="Eugenio Natalino" w:date="2022-07-26T17:32:00Z">
            <w:rPr>
              <w:rFonts w:ascii="Arial" w:hAnsi="Arial"/>
              <w:sz w:val="20"/>
            </w:rPr>
          </w:rPrChange>
        </w:rPr>
        <w:t xml:space="preserve"> </w:t>
      </w:r>
      <w:r w:rsidR="00C622D9" w:rsidRPr="00F35D30">
        <w:rPr>
          <w:rFonts w:ascii="Verdana" w:hAnsi="Verdana"/>
          <w:sz w:val="20"/>
          <w:rPrChange w:id="496" w:author="Eugenio Natalino" w:date="2022-07-26T17:32:00Z">
            <w:rPr>
              <w:rFonts w:ascii="Arial" w:hAnsi="Arial"/>
              <w:sz w:val="20"/>
            </w:rPr>
          </w:rPrChange>
        </w:rPr>
        <w:t xml:space="preserve">o pagamento </w:t>
      </w:r>
      <w:r w:rsidR="008804BE" w:rsidRPr="00F35D30">
        <w:rPr>
          <w:rFonts w:ascii="Verdana" w:hAnsi="Verdana"/>
          <w:sz w:val="20"/>
          <w:rPrChange w:id="497" w:author="Eugenio Natalino" w:date="2022-07-26T17:32:00Z">
            <w:rPr>
              <w:rFonts w:ascii="Arial" w:hAnsi="Arial"/>
              <w:sz w:val="20"/>
            </w:rPr>
          </w:rPrChange>
        </w:rPr>
        <w:t xml:space="preserve">de todo e qualquer </w:t>
      </w:r>
      <w:r w:rsidR="00C622D9" w:rsidRPr="00F35D30">
        <w:rPr>
          <w:rFonts w:ascii="Verdana" w:hAnsi="Verdana"/>
          <w:sz w:val="20"/>
          <w:rPrChange w:id="498" w:author="Eugenio Natalino" w:date="2022-07-26T17:32:00Z">
            <w:rPr>
              <w:rFonts w:ascii="Arial" w:hAnsi="Arial"/>
              <w:sz w:val="20"/>
            </w:rPr>
          </w:rPrChange>
        </w:rPr>
        <w:t xml:space="preserve">tributo que </w:t>
      </w:r>
      <w:r w:rsidR="008804BE" w:rsidRPr="00F35D30">
        <w:rPr>
          <w:rFonts w:ascii="Verdana" w:hAnsi="Verdana"/>
          <w:sz w:val="20"/>
          <w:rPrChange w:id="499" w:author="Eugenio Natalino" w:date="2022-07-26T17:32:00Z">
            <w:rPr>
              <w:rFonts w:ascii="Arial" w:hAnsi="Arial"/>
              <w:sz w:val="20"/>
            </w:rPr>
          </w:rPrChange>
        </w:rPr>
        <w:t xml:space="preserve">tenha incidido, </w:t>
      </w:r>
      <w:r w:rsidR="00C622D9" w:rsidRPr="00F35D30">
        <w:rPr>
          <w:rFonts w:ascii="Verdana" w:hAnsi="Verdana"/>
          <w:sz w:val="20"/>
          <w:rPrChange w:id="500" w:author="Eugenio Natalino" w:date="2022-07-26T17:32:00Z">
            <w:rPr>
              <w:rFonts w:ascii="Arial" w:hAnsi="Arial"/>
              <w:sz w:val="20"/>
            </w:rPr>
          </w:rPrChange>
        </w:rPr>
        <w:t>incid</w:t>
      </w:r>
      <w:r w:rsidR="008804BE" w:rsidRPr="00F35D30">
        <w:rPr>
          <w:rFonts w:ascii="Verdana" w:hAnsi="Verdana"/>
          <w:sz w:val="20"/>
          <w:rPrChange w:id="501" w:author="Eugenio Natalino" w:date="2022-07-26T17:32:00Z">
            <w:rPr>
              <w:rFonts w:ascii="Arial" w:hAnsi="Arial"/>
              <w:sz w:val="20"/>
            </w:rPr>
          </w:rPrChange>
        </w:rPr>
        <w:t>a</w:t>
      </w:r>
      <w:r w:rsidR="00C622D9" w:rsidRPr="00F35D30">
        <w:rPr>
          <w:rFonts w:ascii="Verdana" w:hAnsi="Verdana"/>
          <w:sz w:val="20"/>
          <w:rPrChange w:id="502" w:author="Eugenio Natalino" w:date="2022-07-26T17:32:00Z">
            <w:rPr>
              <w:rFonts w:ascii="Arial" w:hAnsi="Arial"/>
              <w:sz w:val="20"/>
            </w:rPr>
          </w:rPrChange>
        </w:rPr>
        <w:t xml:space="preserve"> ou venha a incidir sobre </w:t>
      </w:r>
      <w:r w:rsidR="006F4FA7">
        <w:rPr>
          <w:rFonts w:ascii="Verdana" w:hAnsi="Verdana"/>
          <w:sz w:val="20"/>
          <w:rPrChange w:id="503" w:author="Eugenio Natalino" w:date="2022-07-26T17:32:00Z">
            <w:rPr>
              <w:rFonts w:ascii="Arial" w:hAnsi="Arial"/>
              <w:sz w:val="20"/>
            </w:rPr>
          </w:rPrChange>
        </w:rPr>
        <w:t>o Imóvel</w:t>
      </w:r>
      <w:r w:rsidR="008804BE" w:rsidRPr="00F35D30">
        <w:rPr>
          <w:rFonts w:ascii="Verdana" w:hAnsi="Verdana"/>
          <w:sz w:val="20"/>
          <w:rPrChange w:id="504" w:author="Eugenio Natalino" w:date="2022-07-26T17:32:00Z">
            <w:rPr>
              <w:rFonts w:ascii="Arial" w:hAnsi="Arial"/>
              <w:sz w:val="20"/>
            </w:rPr>
          </w:rPrChange>
        </w:rPr>
        <w:t xml:space="preserve">, incluindo, mas não </w:t>
      </w:r>
      <w:r w:rsidR="00600A6F" w:rsidRPr="00F35D30">
        <w:rPr>
          <w:rFonts w:ascii="Verdana" w:hAnsi="Verdana" w:cs="Arial"/>
          <w:sz w:val="20"/>
          <w:szCs w:val="20"/>
        </w:rPr>
        <w:t>se limitando a</w:t>
      </w:r>
      <w:ins w:id="505" w:author="Eugenio Natalino" w:date="2022-07-26T17:32:00Z">
        <w:r w:rsidR="00600A6F" w:rsidRPr="00F35D30">
          <w:rPr>
            <w:rFonts w:ascii="Verdana" w:hAnsi="Verdana" w:cs="Arial"/>
            <w:sz w:val="20"/>
            <w:szCs w:val="20"/>
          </w:rPr>
          <w:t>,</w:t>
        </w:r>
      </w:ins>
      <w:r w:rsidR="00600A6F" w:rsidRPr="00F35D30">
        <w:rPr>
          <w:rFonts w:ascii="Verdana" w:hAnsi="Verdana"/>
          <w:sz w:val="20"/>
          <w:rPrChange w:id="506" w:author="Eugenio Natalino" w:date="2022-07-26T17:32:00Z">
            <w:rPr>
              <w:rFonts w:ascii="Arial" w:hAnsi="Arial"/>
              <w:sz w:val="20"/>
            </w:rPr>
          </w:rPrChange>
        </w:rPr>
        <w:t xml:space="preserve"> </w:t>
      </w:r>
      <w:r w:rsidR="008804BE" w:rsidRPr="00F35D30">
        <w:rPr>
          <w:rFonts w:ascii="Verdana" w:hAnsi="Verdana"/>
          <w:sz w:val="20"/>
          <w:rPrChange w:id="507" w:author="Eugenio Natalino" w:date="2022-07-26T17:32:00Z">
            <w:rPr>
              <w:rFonts w:ascii="Arial" w:hAnsi="Arial"/>
              <w:sz w:val="20"/>
            </w:rPr>
          </w:rPrChange>
        </w:rPr>
        <w:t>o IPTU</w:t>
      </w:r>
      <w:r w:rsidR="009E490F" w:rsidRPr="00F35D30">
        <w:rPr>
          <w:rFonts w:ascii="Verdana" w:hAnsi="Verdana"/>
          <w:sz w:val="20"/>
          <w:rPrChange w:id="508" w:author="Eugenio Natalino" w:date="2022-07-26T17:32:00Z">
            <w:rPr>
              <w:rFonts w:ascii="Arial" w:hAnsi="Arial"/>
              <w:sz w:val="20"/>
            </w:rPr>
          </w:rPrChange>
        </w:rPr>
        <w:t>, observado o disposto abaixo</w:t>
      </w:r>
      <w:r w:rsidR="000B798F" w:rsidRPr="00F35D30">
        <w:rPr>
          <w:rFonts w:ascii="Verdana" w:hAnsi="Verdana"/>
          <w:sz w:val="20"/>
          <w:rPrChange w:id="509" w:author="Eugenio Natalino" w:date="2022-07-26T17:32:00Z">
            <w:rPr>
              <w:rFonts w:ascii="Arial" w:hAnsi="Arial"/>
              <w:sz w:val="20"/>
            </w:rPr>
          </w:rPrChange>
        </w:rPr>
        <w:t>.</w:t>
      </w:r>
      <w:r w:rsidR="00C622D9" w:rsidRPr="00F35D30">
        <w:rPr>
          <w:rFonts w:ascii="Verdana" w:hAnsi="Verdana"/>
          <w:sz w:val="20"/>
          <w:rPrChange w:id="510" w:author="Eugenio Natalino" w:date="2022-07-26T17:32:00Z">
            <w:rPr>
              <w:rFonts w:ascii="Arial" w:hAnsi="Arial"/>
              <w:sz w:val="20"/>
            </w:rPr>
          </w:rPrChange>
        </w:rPr>
        <w:t xml:space="preserve"> </w:t>
      </w:r>
      <w:r w:rsidR="008804BE" w:rsidRPr="00F35D30">
        <w:rPr>
          <w:rFonts w:ascii="Verdana" w:hAnsi="Verdana"/>
          <w:sz w:val="20"/>
          <w:rPrChange w:id="511" w:author="Eugenio Natalino" w:date="2022-07-26T17:32:00Z">
            <w:rPr>
              <w:rFonts w:ascii="Arial" w:hAnsi="Arial"/>
              <w:sz w:val="20"/>
            </w:rPr>
          </w:rPrChange>
        </w:rPr>
        <w:t xml:space="preserve">A obrigação aqui prevista engloba tributos, taxas e/ou contribuições, sejam elas federais, estaduais e/ou </w:t>
      </w:r>
      <w:r w:rsidR="008804BE" w:rsidRPr="00F35D30">
        <w:rPr>
          <w:rFonts w:ascii="Verdana" w:hAnsi="Verdana"/>
          <w:sz w:val="20"/>
          <w:rPrChange w:id="512" w:author="Eugenio Natalino" w:date="2022-07-26T17:32:00Z">
            <w:rPr>
              <w:rFonts w:ascii="Arial" w:hAnsi="Arial"/>
              <w:sz w:val="20"/>
            </w:rPr>
          </w:rPrChange>
        </w:rPr>
        <w:lastRenderedPageBreak/>
        <w:t>municipais, cujo fato gerador e/ou obrigação de pagamento seja anterior ou posterior à presente data, até a Data de Vencimento</w:t>
      </w:r>
      <w:r w:rsidR="00012E8F" w:rsidRPr="00F35D30">
        <w:rPr>
          <w:rFonts w:ascii="Verdana" w:hAnsi="Verdana"/>
          <w:sz w:val="20"/>
          <w:rPrChange w:id="513" w:author="Eugenio Natalino" w:date="2022-07-26T17:32:00Z">
            <w:rPr>
              <w:rFonts w:ascii="Arial" w:hAnsi="Arial"/>
              <w:sz w:val="20"/>
            </w:rPr>
          </w:rPrChange>
        </w:rPr>
        <w:t>.</w:t>
      </w:r>
    </w:p>
    <w:p w14:paraId="2D18A288" w14:textId="17C21BF9" w:rsidR="00277CF5" w:rsidRPr="00F35D30" w:rsidRDefault="00277CF5" w:rsidP="00622308">
      <w:pPr>
        <w:tabs>
          <w:tab w:val="left" w:pos="1134"/>
        </w:tabs>
        <w:spacing w:line="276" w:lineRule="auto"/>
        <w:ind w:left="567"/>
        <w:jc w:val="both"/>
        <w:rPr>
          <w:rFonts w:ascii="Verdana" w:hAnsi="Verdana" w:cs="Arial"/>
          <w:sz w:val="20"/>
          <w:szCs w:val="20"/>
        </w:rPr>
      </w:pPr>
    </w:p>
    <w:p w14:paraId="6B37D657" w14:textId="1C4772DD" w:rsidR="006A41CA" w:rsidRPr="00CB7884" w:rsidRDefault="00456105" w:rsidP="00CB7884">
      <w:pPr>
        <w:numPr>
          <w:ilvl w:val="2"/>
          <w:numId w:val="7"/>
        </w:numPr>
        <w:tabs>
          <w:tab w:val="left" w:pos="1134"/>
        </w:tabs>
        <w:spacing w:line="276" w:lineRule="auto"/>
        <w:ind w:left="567" w:firstLine="0"/>
        <w:jc w:val="both"/>
        <w:rPr>
          <w:rFonts w:ascii="Verdana" w:hAnsi="Verdana"/>
          <w:sz w:val="20"/>
        </w:rPr>
      </w:pPr>
      <w:r w:rsidRPr="00F35D30">
        <w:rPr>
          <w:rFonts w:ascii="Verdana" w:hAnsi="Verdana"/>
          <w:sz w:val="20"/>
          <w:szCs w:val="20"/>
        </w:rPr>
        <w:t>Fica desde já ajustado que</w:t>
      </w:r>
      <w:r w:rsidRPr="00F35D30">
        <w:rPr>
          <w:rFonts w:ascii="Verdana" w:hAnsi="Verdana"/>
          <w:sz w:val="20"/>
          <w:rPrChange w:id="514" w:author="Eugenio Natalino" w:date="2022-07-26T17:32:00Z">
            <w:rPr>
              <w:rFonts w:ascii="Arial" w:hAnsi="Arial"/>
              <w:sz w:val="20"/>
            </w:rPr>
          </w:rPrChange>
        </w:rPr>
        <w:t xml:space="preserve"> </w:t>
      </w:r>
      <w:r w:rsidR="006A41CA" w:rsidRPr="00F35D30">
        <w:rPr>
          <w:rFonts w:ascii="Verdana" w:hAnsi="Verdana"/>
          <w:sz w:val="20"/>
          <w:rPrChange w:id="515" w:author="Eugenio Natalino" w:date="2022-07-26T17:32:00Z">
            <w:rPr>
              <w:rFonts w:ascii="Arial" w:hAnsi="Arial"/>
              <w:sz w:val="20"/>
            </w:rPr>
          </w:rPrChange>
        </w:rPr>
        <w:t xml:space="preserve">será de exclusiva responsabilidade da Locatária o </w:t>
      </w:r>
      <w:r w:rsidR="006A41CA" w:rsidRPr="00CB7884">
        <w:rPr>
          <w:rFonts w:ascii="Verdana" w:hAnsi="Verdana"/>
          <w:sz w:val="20"/>
        </w:rPr>
        <w:t>pagamento</w:t>
      </w:r>
      <w:r w:rsidR="00F34E24">
        <w:rPr>
          <w:rFonts w:ascii="Verdana" w:hAnsi="Verdana"/>
          <w:sz w:val="20"/>
        </w:rPr>
        <w:t xml:space="preserve"> ou </w:t>
      </w:r>
      <w:r w:rsidR="00AA2FC0">
        <w:rPr>
          <w:rFonts w:ascii="Verdana" w:hAnsi="Verdana"/>
          <w:sz w:val="20"/>
        </w:rPr>
        <w:t>Isenções</w:t>
      </w:r>
      <w:r w:rsidR="006A41CA" w:rsidRPr="00CB7884">
        <w:rPr>
          <w:rFonts w:ascii="Verdana" w:hAnsi="Verdana"/>
          <w:sz w:val="20"/>
        </w:rPr>
        <w:t xml:space="preserve"> de todos os tributos, impostos, taxas</w:t>
      </w:r>
      <w:r w:rsidR="00390B0E" w:rsidRPr="00CB7884">
        <w:rPr>
          <w:rFonts w:ascii="Verdana" w:hAnsi="Verdana"/>
          <w:sz w:val="20"/>
        </w:rPr>
        <w:t>, contribuições</w:t>
      </w:r>
      <w:r w:rsidR="006A41CA" w:rsidRPr="00CB7884">
        <w:rPr>
          <w:rFonts w:ascii="Verdana" w:hAnsi="Verdana"/>
          <w:sz w:val="20"/>
        </w:rPr>
        <w:t xml:space="preserve"> ou encargos exigidos pelas competentes autoridades para o exercício de suas atividades</w:t>
      </w:r>
      <w:r w:rsidR="00915F69" w:rsidRPr="00CB7884">
        <w:rPr>
          <w:rFonts w:ascii="Verdana" w:hAnsi="Verdana"/>
          <w:sz w:val="20"/>
        </w:rPr>
        <w:t>, excluídas as de responsabilidade</w:t>
      </w:r>
      <w:r w:rsidR="00012E8F" w:rsidRPr="00CB7884">
        <w:rPr>
          <w:rFonts w:ascii="Verdana" w:hAnsi="Verdana"/>
          <w:sz w:val="20"/>
        </w:rPr>
        <w:t xml:space="preserve"> exclusiva </w:t>
      </w:r>
      <w:r w:rsidR="00915F69" w:rsidRPr="00CB7884">
        <w:rPr>
          <w:rFonts w:ascii="Verdana" w:hAnsi="Verdana"/>
          <w:sz w:val="20"/>
        </w:rPr>
        <w:t>do Locador</w:t>
      </w:r>
      <w:r w:rsidR="00A159A8" w:rsidRPr="00CB7884">
        <w:rPr>
          <w:rFonts w:ascii="Verdana" w:hAnsi="Verdana"/>
          <w:sz w:val="20"/>
        </w:rPr>
        <w:t>.</w:t>
      </w:r>
    </w:p>
    <w:p w14:paraId="0CC350DC" w14:textId="77777777" w:rsidR="00277CF5" w:rsidRPr="00F35D30" w:rsidRDefault="00277CF5" w:rsidP="00622308">
      <w:pPr>
        <w:tabs>
          <w:tab w:val="left" w:pos="1134"/>
        </w:tabs>
        <w:spacing w:line="276" w:lineRule="auto"/>
        <w:ind w:left="567"/>
        <w:jc w:val="both"/>
        <w:rPr>
          <w:rFonts w:ascii="Verdana" w:hAnsi="Verdana" w:cs="Arial"/>
          <w:sz w:val="20"/>
          <w:szCs w:val="20"/>
        </w:rPr>
      </w:pPr>
    </w:p>
    <w:p w14:paraId="305A71CF" w14:textId="696D9F41" w:rsidR="00643B2D" w:rsidRDefault="00065BB7" w:rsidP="00622308">
      <w:pPr>
        <w:numPr>
          <w:ilvl w:val="2"/>
          <w:numId w:val="7"/>
        </w:numPr>
        <w:tabs>
          <w:tab w:val="left" w:pos="1134"/>
        </w:tabs>
        <w:spacing w:line="276" w:lineRule="auto"/>
        <w:ind w:left="567" w:firstLine="0"/>
        <w:jc w:val="both"/>
        <w:rPr>
          <w:rFonts w:ascii="Verdana" w:hAnsi="Verdana" w:cs="Arial"/>
          <w:sz w:val="20"/>
          <w:szCs w:val="20"/>
        </w:rPr>
      </w:pPr>
      <w:r w:rsidRPr="00CB7884">
        <w:rPr>
          <w:rFonts w:ascii="Verdana" w:hAnsi="Verdana"/>
          <w:sz w:val="20"/>
        </w:rPr>
        <w:t>A Locatária deverá apresentar os comprovantes de pagamentos de todos os tributos</w:t>
      </w:r>
      <w:r w:rsidR="003346B7" w:rsidRPr="00CB7884">
        <w:rPr>
          <w:rFonts w:ascii="Verdana" w:hAnsi="Verdana"/>
          <w:sz w:val="20"/>
        </w:rPr>
        <w:t xml:space="preserve"> (</w:t>
      </w:r>
      <w:r w:rsidRPr="00CB7884">
        <w:rPr>
          <w:rFonts w:ascii="Verdana" w:hAnsi="Verdana"/>
          <w:sz w:val="20"/>
        </w:rPr>
        <w:t>impostos, taxas, contribuições ou encargos</w:t>
      </w:r>
      <w:r w:rsidR="003346B7" w:rsidRPr="00CB7884">
        <w:rPr>
          <w:rFonts w:ascii="Verdana" w:hAnsi="Verdana"/>
          <w:sz w:val="20"/>
        </w:rPr>
        <w:t>)</w:t>
      </w:r>
      <w:r w:rsidRPr="00CB7884">
        <w:rPr>
          <w:rFonts w:ascii="Verdana" w:hAnsi="Verdana"/>
          <w:sz w:val="20"/>
        </w:rPr>
        <w:t xml:space="preserve"> dentro de </w:t>
      </w:r>
      <w:r w:rsidR="00456105" w:rsidRPr="00F35D30">
        <w:rPr>
          <w:rFonts w:ascii="Verdana" w:hAnsi="Verdana" w:cs="Arial"/>
          <w:sz w:val="20"/>
          <w:szCs w:val="20"/>
        </w:rPr>
        <w:t>[</w:t>
      </w:r>
      <w:r w:rsidRPr="00CB7884">
        <w:rPr>
          <w:rFonts w:ascii="Verdana" w:hAnsi="Verdana"/>
          <w:sz w:val="20"/>
          <w:highlight w:val="lightGray"/>
        </w:rPr>
        <w:t>30 (trinta) dias</w:t>
      </w:r>
      <w:r w:rsidR="00456105" w:rsidRPr="00F35D30">
        <w:rPr>
          <w:rFonts w:ascii="Verdana" w:hAnsi="Verdana" w:cs="Arial"/>
          <w:sz w:val="20"/>
          <w:szCs w:val="20"/>
        </w:rPr>
        <w:t>]</w:t>
      </w:r>
      <w:r w:rsidRPr="00F35D30">
        <w:rPr>
          <w:rFonts w:ascii="Verdana" w:hAnsi="Verdana" w:cs="Arial"/>
          <w:sz w:val="20"/>
          <w:szCs w:val="20"/>
        </w:rPr>
        <w:t xml:space="preserve"> </w:t>
      </w:r>
      <w:r w:rsidR="00456105" w:rsidRPr="00F35D30">
        <w:rPr>
          <w:rFonts w:ascii="Verdana" w:hAnsi="Verdana" w:cs="Arial"/>
          <w:sz w:val="20"/>
          <w:szCs w:val="20"/>
        </w:rPr>
        <w:t>corridos</w:t>
      </w:r>
      <w:r w:rsidR="00456105" w:rsidRPr="00CB7884">
        <w:rPr>
          <w:rFonts w:ascii="Verdana" w:hAnsi="Verdana"/>
          <w:sz w:val="20"/>
        </w:rPr>
        <w:t xml:space="preserve"> </w:t>
      </w:r>
      <w:r w:rsidRPr="00CB7884">
        <w:rPr>
          <w:rFonts w:ascii="Verdana" w:hAnsi="Verdana"/>
          <w:sz w:val="20"/>
        </w:rPr>
        <w:t>após a data de vencimento ou apresentar</w:t>
      </w:r>
      <w:r w:rsidR="00A159A8" w:rsidRPr="00CB7884">
        <w:rPr>
          <w:rFonts w:ascii="Verdana" w:hAnsi="Verdana"/>
          <w:sz w:val="20"/>
        </w:rPr>
        <w:t xml:space="preserve"> </w:t>
      </w:r>
      <w:r w:rsidRPr="00CB7884">
        <w:rPr>
          <w:rFonts w:ascii="Verdana" w:hAnsi="Verdana"/>
          <w:sz w:val="20"/>
        </w:rPr>
        <w:t>no mesmo prazo</w:t>
      </w:r>
      <w:r w:rsidR="00CF37EF" w:rsidRPr="00CB7884">
        <w:rPr>
          <w:rFonts w:ascii="Verdana" w:hAnsi="Verdana"/>
          <w:sz w:val="20"/>
        </w:rPr>
        <w:t xml:space="preserve">, </w:t>
      </w:r>
      <w:r w:rsidRPr="00CB7884">
        <w:rPr>
          <w:rFonts w:ascii="Verdana" w:hAnsi="Verdana"/>
          <w:sz w:val="20"/>
        </w:rPr>
        <w:t>protocolo do pedido de imunidade</w:t>
      </w:r>
      <w:r w:rsidR="003346B7" w:rsidRPr="00CB7884">
        <w:rPr>
          <w:rFonts w:ascii="Verdana" w:hAnsi="Verdana"/>
          <w:sz w:val="20"/>
        </w:rPr>
        <w:t>s</w:t>
      </w:r>
      <w:r w:rsidRPr="00CB7884">
        <w:rPr>
          <w:rFonts w:ascii="Verdana" w:hAnsi="Verdana"/>
          <w:sz w:val="20"/>
        </w:rPr>
        <w:t xml:space="preserve"> ou </w:t>
      </w:r>
      <w:r w:rsidR="003346B7" w:rsidRPr="00CB7884">
        <w:rPr>
          <w:rFonts w:ascii="Verdana" w:hAnsi="Verdana"/>
          <w:sz w:val="20"/>
        </w:rPr>
        <w:t>isenções</w:t>
      </w:r>
      <w:r w:rsidR="00D832FF" w:rsidRPr="00CB7884">
        <w:rPr>
          <w:rFonts w:ascii="Verdana" w:hAnsi="Verdana"/>
          <w:sz w:val="20"/>
        </w:rPr>
        <w:t xml:space="preserve">, </w:t>
      </w:r>
      <w:r w:rsidR="00CF37EF" w:rsidRPr="00CB7884">
        <w:rPr>
          <w:rFonts w:ascii="Verdana" w:hAnsi="Verdana"/>
          <w:sz w:val="20"/>
        </w:rPr>
        <w:t xml:space="preserve">nos moldes das Legislação Federal, Estadual ou Municipal, tendo em vista as </w:t>
      </w:r>
      <w:r w:rsidR="00277CF5">
        <w:rPr>
          <w:rFonts w:ascii="Verdana" w:hAnsi="Verdana" w:cs="Arial"/>
          <w:sz w:val="20"/>
          <w:szCs w:val="20"/>
        </w:rPr>
        <w:t>c</w:t>
      </w:r>
      <w:r w:rsidR="00CF37EF" w:rsidRPr="00F35D30">
        <w:rPr>
          <w:rFonts w:ascii="Verdana" w:hAnsi="Verdana" w:cs="Arial"/>
          <w:sz w:val="20"/>
          <w:szCs w:val="20"/>
        </w:rPr>
        <w:t>aracterísticas</w:t>
      </w:r>
      <w:r w:rsidR="00CF37EF" w:rsidRPr="00CB7884">
        <w:rPr>
          <w:rFonts w:ascii="Verdana" w:hAnsi="Verdana"/>
          <w:sz w:val="20"/>
        </w:rPr>
        <w:t xml:space="preserve"> de assistência social da Locatária.</w:t>
      </w:r>
      <w:r w:rsidR="00456105" w:rsidRPr="00F35D30">
        <w:rPr>
          <w:rFonts w:ascii="Verdana" w:hAnsi="Verdana" w:cs="Arial"/>
          <w:sz w:val="20"/>
          <w:szCs w:val="20"/>
        </w:rPr>
        <w:t xml:space="preserve"> </w:t>
      </w:r>
      <w:r w:rsidR="00456105" w:rsidRPr="00B54F35">
        <w:rPr>
          <w:rFonts w:ascii="Verdana" w:hAnsi="Verdana" w:cs="Arial"/>
          <w:sz w:val="20"/>
          <w:szCs w:val="20"/>
          <w:highlight w:val="cyan"/>
        </w:rPr>
        <w:t xml:space="preserve">[Nota TF: Gentileza informar se o prazo é </w:t>
      </w:r>
      <w:proofErr w:type="gramStart"/>
      <w:r w:rsidR="00456105" w:rsidRPr="00B54F35">
        <w:rPr>
          <w:rFonts w:ascii="Verdana" w:hAnsi="Verdana" w:cs="Arial"/>
          <w:sz w:val="20"/>
          <w:szCs w:val="20"/>
          <w:highlight w:val="cyan"/>
        </w:rPr>
        <w:t>adequado]</w:t>
      </w:r>
      <w:r w:rsidR="00B06835">
        <w:rPr>
          <w:rFonts w:ascii="Verdana" w:hAnsi="Verdana" w:cs="Arial"/>
          <w:sz w:val="20"/>
          <w:szCs w:val="20"/>
        </w:rPr>
        <w:t>[</w:t>
      </w:r>
      <w:proofErr w:type="spellStart"/>
      <w:proofErr w:type="gramEnd"/>
      <w:r w:rsidR="00B06835" w:rsidRPr="007C7427">
        <w:rPr>
          <w:rFonts w:ascii="Verdana" w:hAnsi="Verdana" w:cs="Arial"/>
          <w:sz w:val="20"/>
          <w:szCs w:val="20"/>
          <w:highlight w:val="lightGray"/>
        </w:rPr>
        <w:t>Jur</w:t>
      </w:r>
      <w:proofErr w:type="spellEnd"/>
      <w:r w:rsidR="00B06835" w:rsidRPr="007C7427">
        <w:rPr>
          <w:rFonts w:ascii="Verdana" w:hAnsi="Verdana" w:cs="Arial"/>
          <w:sz w:val="20"/>
          <w:szCs w:val="20"/>
          <w:highlight w:val="lightGray"/>
        </w:rPr>
        <w:t xml:space="preserve"> Blum: de acordo</w:t>
      </w:r>
      <w:r w:rsidR="00B06835">
        <w:rPr>
          <w:rFonts w:ascii="Verdana" w:hAnsi="Verdana" w:cs="Arial"/>
          <w:sz w:val="20"/>
          <w:szCs w:val="20"/>
        </w:rPr>
        <w:t>]</w:t>
      </w:r>
    </w:p>
    <w:p w14:paraId="20F60A89" w14:textId="77777777" w:rsidR="00277CF5" w:rsidRPr="00CB7884" w:rsidRDefault="00277CF5" w:rsidP="00CB7884">
      <w:pPr>
        <w:tabs>
          <w:tab w:val="left" w:pos="1134"/>
        </w:tabs>
        <w:spacing w:line="276" w:lineRule="auto"/>
        <w:jc w:val="both"/>
        <w:rPr>
          <w:rFonts w:ascii="Verdana" w:hAnsi="Verdana"/>
          <w:sz w:val="20"/>
        </w:rPr>
      </w:pPr>
    </w:p>
    <w:p w14:paraId="75709C63" w14:textId="32764A86" w:rsidR="009E490F" w:rsidRPr="00CB7884" w:rsidRDefault="00C455B4" w:rsidP="00CB7884">
      <w:pPr>
        <w:numPr>
          <w:ilvl w:val="1"/>
          <w:numId w:val="7"/>
        </w:numPr>
        <w:tabs>
          <w:tab w:val="left" w:pos="1134"/>
        </w:tabs>
        <w:spacing w:line="276" w:lineRule="auto"/>
        <w:ind w:left="0" w:firstLine="0"/>
        <w:jc w:val="both"/>
        <w:rPr>
          <w:rFonts w:ascii="Verdana" w:hAnsi="Verdana"/>
          <w:sz w:val="20"/>
        </w:rPr>
      </w:pPr>
      <w:r w:rsidRPr="00CB7884">
        <w:rPr>
          <w:rFonts w:ascii="Verdana" w:hAnsi="Verdana"/>
          <w:sz w:val="20"/>
          <w:u w:val="single"/>
        </w:rPr>
        <w:t>IPTU</w:t>
      </w:r>
      <w:r w:rsidRPr="00CB7884">
        <w:rPr>
          <w:rFonts w:ascii="Verdana" w:hAnsi="Verdana"/>
          <w:sz w:val="20"/>
        </w:rPr>
        <w:t xml:space="preserve">. </w:t>
      </w:r>
      <w:r w:rsidR="009E490F" w:rsidRPr="00CB7884">
        <w:rPr>
          <w:rFonts w:ascii="Verdana" w:hAnsi="Verdana"/>
          <w:sz w:val="20"/>
        </w:rPr>
        <w:t>As Partes concordam que</w:t>
      </w:r>
      <w:r w:rsidR="00944809" w:rsidRPr="00CB7884">
        <w:rPr>
          <w:rFonts w:ascii="Verdana" w:hAnsi="Verdana"/>
          <w:sz w:val="20"/>
        </w:rPr>
        <w:t xml:space="preserve"> </w:t>
      </w:r>
      <w:r w:rsidR="009E490F" w:rsidRPr="00CB7884">
        <w:rPr>
          <w:rFonts w:ascii="Verdana" w:hAnsi="Verdana"/>
          <w:sz w:val="20"/>
        </w:rPr>
        <w:t>toda e qualquer obrigação de pagamento de IPTU</w:t>
      </w:r>
      <w:r w:rsidR="00944809" w:rsidRPr="00CB7884">
        <w:rPr>
          <w:rFonts w:ascii="Verdana" w:hAnsi="Verdana"/>
          <w:sz w:val="20"/>
        </w:rPr>
        <w:t xml:space="preserve"> relacionado a</w:t>
      </w:r>
      <w:r w:rsidR="006F4FA7" w:rsidRPr="00CB7884">
        <w:rPr>
          <w:rFonts w:ascii="Verdana" w:hAnsi="Verdana"/>
          <w:sz w:val="20"/>
        </w:rPr>
        <w:t>o Imóvel</w:t>
      </w:r>
      <w:r w:rsidR="009E490F" w:rsidRPr="00CB7884">
        <w:rPr>
          <w:rFonts w:ascii="Verdana" w:hAnsi="Verdana"/>
          <w:sz w:val="20"/>
        </w:rPr>
        <w:t xml:space="preserve">, seja anterior ou posterior à presente data, são </w:t>
      </w:r>
      <w:r w:rsidR="00944809" w:rsidRPr="00CB7884">
        <w:rPr>
          <w:rFonts w:ascii="Verdana" w:hAnsi="Verdana"/>
          <w:sz w:val="20"/>
        </w:rPr>
        <w:t xml:space="preserve">e serão </w:t>
      </w:r>
      <w:r w:rsidR="009E490F" w:rsidRPr="00CB7884">
        <w:rPr>
          <w:rFonts w:ascii="Verdana" w:hAnsi="Verdana"/>
          <w:sz w:val="20"/>
        </w:rPr>
        <w:t>de responsabilidade integral e exclusiva da Locatária</w:t>
      </w:r>
      <w:r w:rsidR="00944809" w:rsidRPr="00CB7884">
        <w:rPr>
          <w:rFonts w:ascii="Verdana" w:hAnsi="Verdana"/>
          <w:sz w:val="20"/>
        </w:rPr>
        <w:t xml:space="preserve">, </w:t>
      </w:r>
      <w:r w:rsidR="00FA2AEE" w:rsidRPr="00CB7884">
        <w:rPr>
          <w:rFonts w:ascii="Verdana" w:hAnsi="Verdana"/>
          <w:sz w:val="20"/>
        </w:rPr>
        <w:t>sem qualquer forma de exceção.</w:t>
      </w:r>
    </w:p>
    <w:p w14:paraId="671603F0" w14:textId="77777777" w:rsidR="00277CF5" w:rsidRPr="00F35D30" w:rsidRDefault="00277CF5" w:rsidP="00622308">
      <w:pPr>
        <w:tabs>
          <w:tab w:val="left" w:pos="1134"/>
        </w:tabs>
        <w:spacing w:line="276" w:lineRule="auto"/>
        <w:jc w:val="both"/>
        <w:rPr>
          <w:rFonts w:ascii="Verdana" w:hAnsi="Verdana"/>
          <w:sz w:val="20"/>
          <w:szCs w:val="20"/>
        </w:rPr>
      </w:pPr>
    </w:p>
    <w:p w14:paraId="6319BE87" w14:textId="35B2E000" w:rsidR="00723C00" w:rsidRPr="00CB7884" w:rsidRDefault="00723C00" w:rsidP="00CB7884">
      <w:pPr>
        <w:numPr>
          <w:ilvl w:val="1"/>
          <w:numId w:val="7"/>
        </w:numPr>
        <w:tabs>
          <w:tab w:val="left" w:pos="1134"/>
        </w:tabs>
        <w:spacing w:line="276" w:lineRule="auto"/>
        <w:ind w:left="0" w:firstLine="0"/>
        <w:jc w:val="both"/>
        <w:rPr>
          <w:rFonts w:ascii="Verdana" w:hAnsi="Verdana"/>
          <w:sz w:val="20"/>
        </w:rPr>
      </w:pPr>
      <w:r w:rsidRPr="00CB7884">
        <w:rPr>
          <w:rFonts w:ascii="Verdana" w:hAnsi="Verdana"/>
          <w:sz w:val="20"/>
          <w:u w:val="single"/>
        </w:rPr>
        <w:t>Despesas</w:t>
      </w:r>
      <w:r w:rsidRPr="00CB7884">
        <w:rPr>
          <w:rFonts w:ascii="Verdana" w:hAnsi="Verdana"/>
          <w:sz w:val="20"/>
        </w:rPr>
        <w:t xml:space="preserve">. A Locatária deverá arcar com todas as despesas decorrentes da exploração e utilização </w:t>
      </w:r>
      <w:r w:rsidR="00D72591" w:rsidRPr="00CB7884">
        <w:rPr>
          <w:rFonts w:ascii="Verdana" w:hAnsi="Verdana"/>
          <w:sz w:val="20"/>
        </w:rPr>
        <w:t>d</w:t>
      </w:r>
      <w:r w:rsidR="006F4FA7" w:rsidRPr="00CB7884">
        <w:rPr>
          <w:rFonts w:ascii="Verdana" w:hAnsi="Verdana"/>
          <w:sz w:val="20"/>
        </w:rPr>
        <w:t>o Imóvel</w:t>
      </w:r>
      <w:r w:rsidR="00D72591" w:rsidRPr="00CB7884">
        <w:rPr>
          <w:rFonts w:ascii="Verdana" w:hAnsi="Verdana"/>
          <w:sz w:val="20"/>
        </w:rPr>
        <w:t xml:space="preserve">, incluindo </w:t>
      </w:r>
      <w:r w:rsidRPr="00CB7884">
        <w:rPr>
          <w:rFonts w:ascii="Verdana" w:hAnsi="Verdana"/>
          <w:sz w:val="20"/>
        </w:rPr>
        <w:t>despesas trabalhistas, previdenciárias, fiscais, entre outras</w:t>
      </w:r>
      <w:r w:rsidR="00DB5ADF" w:rsidRPr="00CB7884">
        <w:rPr>
          <w:rFonts w:ascii="Verdana" w:hAnsi="Verdana"/>
          <w:sz w:val="20"/>
        </w:rPr>
        <w:t>, vinculadas às suas atividades.</w:t>
      </w:r>
    </w:p>
    <w:p w14:paraId="6CB31132" w14:textId="77777777" w:rsidR="00277CF5" w:rsidRPr="00F35D30" w:rsidRDefault="00277CF5" w:rsidP="00622308">
      <w:pPr>
        <w:tabs>
          <w:tab w:val="left" w:pos="1134"/>
        </w:tabs>
        <w:spacing w:line="276" w:lineRule="auto"/>
        <w:ind w:left="567"/>
        <w:jc w:val="both"/>
        <w:rPr>
          <w:ins w:id="516" w:author="Eugenio Natalino" w:date="2022-07-26T17:32:00Z"/>
          <w:rFonts w:ascii="Verdana" w:hAnsi="Verdana" w:cs="Arial"/>
          <w:sz w:val="20"/>
          <w:szCs w:val="20"/>
        </w:rPr>
      </w:pPr>
    </w:p>
    <w:p w14:paraId="6DAF2C30" w14:textId="2EB8D1E1" w:rsidR="00117DDC" w:rsidRPr="00A80A8D" w:rsidRDefault="00117DDC" w:rsidP="00A80A8D">
      <w:pPr>
        <w:numPr>
          <w:ilvl w:val="2"/>
          <w:numId w:val="7"/>
        </w:numPr>
        <w:tabs>
          <w:tab w:val="left" w:pos="1134"/>
        </w:tabs>
        <w:spacing w:line="276" w:lineRule="auto"/>
        <w:ind w:left="567" w:firstLine="0"/>
        <w:jc w:val="both"/>
        <w:rPr>
          <w:rFonts w:ascii="Verdana" w:hAnsi="Verdana"/>
          <w:sz w:val="20"/>
        </w:rPr>
      </w:pPr>
      <w:r w:rsidRPr="00F35D30">
        <w:rPr>
          <w:rFonts w:ascii="Verdana" w:hAnsi="Verdana"/>
          <w:sz w:val="20"/>
          <w:rPrChange w:id="517" w:author="Eugenio Natalino" w:date="2022-07-26T17:32:00Z">
            <w:rPr>
              <w:rFonts w:ascii="Arial" w:hAnsi="Arial"/>
              <w:sz w:val="20"/>
            </w:rPr>
          </w:rPrChange>
        </w:rPr>
        <w:t>As despesas de telefone, consumo de água, esgoto (saneamento), energia elétrica e gás</w:t>
      </w:r>
      <w:r w:rsidR="00D72591" w:rsidRPr="00F35D30">
        <w:rPr>
          <w:rFonts w:ascii="Verdana" w:hAnsi="Verdana"/>
          <w:sz w:val="20"/>
          <w:rPrChange w:id="518" w:author="Eugenio Natalino" w:date="2022-07-26T17:32:00Z">
            <w:rPr>
              <w:rFonts w:ascii="Arial" w:hAnsi="Arial"/>
              <w:sz w:val="20"/>
            </w:rPr>
          </w:rPrChange>
        </w:rPr>
        <w:t>, bem como qualquer despesa de manutenção,</w:t>
      </w:r>
      <w:r w:rsidR="00E10DAA" w:rsidRPr="00F35D30">
        <w:rPr>
          <w:rFonts w:ascii="Verdana" w:hAnsi="Verdana"/>
          <w:sz w:val="20"/>
          <w:rPrChange w:id="519" w:author="Eugenio Natalino" w:date="2022-07-26T17:32:00Z">
            <w:rPr>
              <w:rFonts w:ascii="Arial" w:hAnsi="Arial"/>
              <w:sz w:val="20"/>
            </w:rPr>
          </w:rPrChange>
        </w:rPr>
        <w:t xml:space="preserve"> que incidam sobre </w:t>
      </w:r>
      <w:del w:id="520" w:author="Eugenio Natalino" w:date="2022-07-26T17:32:00Z">
        <w:r w:rsidR="00E10DAA" w:rsidRPr="002D6124">
          <w:rPr>
            <w:rFonts w:ascii="Arial" w:hAnsi="Arial" w:cs="Arial"/>
            <w:sz w:val="20"/>
            <w:szCs w:val="20"/>
          </w:rPr>
          <w:delText xml:space="preserve">a </w:delText>
        </w:r>
      </w:del>
      <w:r w:rsidR="006F4FA7">
        <w:rPr>
          <w:rFonts w:ascii="Verdana" w:hAnsi="Verdana" w:cs="Arial"/>
          <w:sz w:val="20"/>
          <w:szCs w:val="20"/>
        </w:rPr>
        <w:t>o</w:t>
      </w:r>
      <w:r w:rsidR="006F4FA7" w:rsidRPr="00A80A8D">
        <w:rPr>
          <w:rFonts w:ascii="Verdana" w:hAnsi="Verdana"/>
          <w:sz w:val="20"/>
        </w:rPr>
        <w:t xml:space="preserve"> Imóvel</w:t>
      </w:r>
      <w:r w:rsidRPr="00A80A8D">
        <w:rPr>
          <w:rFonts w:ascii="Verdana" w:hAnsi="Verdana"/>
          <w:sz w:val="20"/>
        </w:rPr>
        <w:t xml:space="preserve">, serão de responsabilidade </w:t>
      </w:r>
      <w:r w:rsidR="00390B0E" w:rsidRPr="00A80A8D">
        <w:rPr>
          <w:rFonts w:ascii="Verdana" w:hAnsi="Verdana"/>
          <w:sz w:val="20"/>
        </w:rPr>
        <w:t xml:space="preserve">exclusiva </w:t>
      </w:r>
      <w:r w:rsidRPr="00A80A8D">
        <w:rPr>
          <w:rFonts w:ascii="Verdana" w:hAnsi="Verdana"/>
          <w:sz w:val="20"/>
        </w:rPr>
        <w:t xml:space="preserve">da Locatária, que se obriga a pagá-las nas épocas devidas, diretamente às respectivas concessionárias de serviços públicos, mesmo que tais despesas sejam apresentadas </w:t>
      </w:r>
      <w:r w:rsidR="009A66A7" w:rsidRPr="00F35D30">
        <w:rPr>
          <w:rFonts w:ascii="Verdana" w:hAnsi="Verdana" w:cs="Arial"/>
          <w:sz w:val="20"/>
          <w:szCs w:val="20"/>
        </w:rPr>
        <w:t>par</w:t>
      </w:r>
      <w:r w:rsidRPr="00F35D30">
        <w:rPr>
          <w:rFonts w:ascii="Verdana" w:hAnsi="Verdana" w:cs="Arial"/>
          <w:sz w:val="20"/>
          <w:szCs w:val="20"/>
        </w:rPr>
        <w:t>a</w:t>
      </w:r>
      <w:r w:rsidRPr="00A80A8D">
        <w:rPr>
          <w:rFonts w:ascii="Verdana" w:hAnsi="Verdana"/>
          <w:sz w:val="20"/>
        </w:rPr>
        <w:t xml:space="preserve"> cobrança em período posterior ao término deste </w:t>
      </w:r>
      <w:r w:rsidR="009A66A7" w:rsidRPr="00F35D30">
        <w:rPr>
          <w:rFonts w:ascii="Verdana" w:hAnsi="Verdana" w:cs="Arial"/>
          <w:sz w:val="20"/>
          <w:szCs w:val="20"/>
        </w:rPr>
        <w:t>Contrato</w:t>
      </w:r>
      <w:r w:rsidRPr="00A80A8D">
        <w:rPr>
          <w:rFonts w:ascii="Verdana" w:hAnsi="Verdana"/>
          <w:sz w:val="20"/>
        </w:rPr>
        <w:t>, porém ainda pertinentes ao período em que esteve em vigor.</w:t>
      </w:r>
    </w:p>
    <w:p w14:paraId="54EE6C43" w14:textId="77777777" w:rsidR="00277CF5" w:rsidRPr="00F35D30" w:rsidRDefault="00277CF5" w:rsidP="00622308">
      <w:pPr>
        <w:tabs>
          <w:tab w:val="left" w:pos="1134"/>
        </w:tabs>
        <w:spacing w:line="276" w:lineRule="auto"/>
        <w:jc w:val="both"/>
        <w:rPr>
          <w:rFonts w:ascii="Verdana" w:hAnsi="Verdana" w:cs="Arial"/>
          <w:sz w:val="20"/>
          <w:szCs w:val="20"/>
        </w:rPr>
      </w:pPr>
    </w:p>
    <w:p w14:paraId="077DC89F" w14:textId="286654DE" w:rsidR="005B1315" w:rsidRDefault="00117DDC" w:rsidP="00CF77A4">
      <w:pPr>
        <w:numPr>
          <w:ilvl w:val="1"/>
          <w:numId w:val="7"/>
        </w:numPr>
        <w:tabs>
          <w:tab w:val="left" w:pos="1134"/>
        </w:tabs>
        <w:spacing w:line="276" w:lineRule="auto"/>
        <w:ind w:left="0" w:firstLine="0"/>
        <w:jc w:val="both"/>
        <w:rPr>
          <w:rFonts w:ascii="Verdana" w:hAnsi="Verdana" w:cs="Arial"/>
          <w:sz w:val="20"/>
          <w:szCs w:val="20"/>
        </w:rPr>
      </w:pPr>
      <w:r w:rsidRPr="00A80A8D">
        <w:rPr>
          <w:rFonts w:ascii="Verdana" w:hAnsi="Verdana"/>
          <w:sz w:val="20"/>
          <w:u w:val="single"/>
        </w:rPr>
        <w:t>Reembolso</w:t>
      </w:r>
      <w:r w:rsidRPr="00A80A8D">
        <w:rPr>
          <w:rFonts w:ascii="Verdana" w:hAnsi="Verdana"/>
          <w:sz w:val="20"/>
        </w:rPr>
        <w:t xml:space="preserve">. </w:t>
      </w:r>
      <w:r w:rsidR="00723C00" w:rsidRPr="00A80A8D">
        <w:rPr>
          <w:rFonts w:ascii="Verdana" w:hAnsi="Verdana"/>
          <w:sz w:val="20"/>
        </w:rPr>
        <w:t xml:space="preserve">Caso </w:t>
      </w:r>
      <w:r w:rsidR="00FF640A" w:rsidRPr="00A80A8D">
        <w:rPr>
          <w:rFonts w:ascii="Verdana" w:hAnsi="Verdana"/>
          <w:sz w:val="20"/>
        </w:rPr>
        <w:t>o</w:t>
      </w:r>
      <w:r w:rsidR="00723C00" w:rsidRPr="00A80A8D">
        <w:rPr>
          <w:rFonts w:ascii="Verdana" w:hAnsi="Verdana"/>
          <w:sz w:val="20"/>
        </w:rPr>
        <w:t xml:space="preserve"> </w:t>
      </w:r>
      <w:r w:rsidR="007A05E2" w:rsidRPr="00A80A8D">
        <w:rPr>
          <w:rFonts w:ascii="Verdana" w:hAnsi="Verdana"/>
          <w:sz w:val="20"/>
        </w:rPr>
        <w:t>Locador</w:t>
      </w:r>
      <w:r w:rsidR="00723C00" w:rsidRPr="00A80A8D">
        <w:rPr>
          <w:rFonts w:ascii="Verdana" w:hAnsi="Verdana"/>
          <w:sz w:val="20"/>
        </w:rPr>
        <w:t xml:space="preserve"> seja obrigad</w:t>
      </w:r>
      <w:r w:rsidR="00390B0E" w:rsidRPr="00A80A8D">
        <w:rPr>
          <w:rFonts w:ascii="Verdana" w:hAnsi="Verdana"/>
          <w:sz w:val="20"/>
        </w:rPr>
        <w:t>o</w:t>
      </w:r>
      <w:r w:rsidR="00723C00" w:rsidRPr="00A80A8D">
        <w:rPr>
          <w:rFonts w:ascii="Verdana" w:hAnsi="Verdana"/>
          <w:sz w:val="20"/>
        </w:rPr>
        <w:t xml:space="preserve"> a efetivar o pagamento d</w:t>
      </w:r>
      <w:r w:rsidR="00255A60" w:rsidRPr="00A80A8D">
        <w:rPr>
          <w:rFonts w:ascii="Verdana" w:hAnsi="Verdana"/>
          <w:sz w:val="20"/>
        </w:rPr>
        <w:t>e</w:t>
      </w:r>
      <w:r w:rsidR="00723C00" w:rsidRPr="00A80A8D">
        <w:rPr>
          <w:rFonts w:ascii="Verdana" w:hAnsi="Verdana"/>
          <w:sz w:val="20"/>
        </w:rPr>
        <w:t xml:space="preserve"> obrigação de responsabilidade da Locatária</w:t>
      </w:r>
      <w:r w:rsidR="00D226AF" w:rsidRPr="00A80A8D">
        <w:rPr>
          <w:rFonts w:ascii="Verdana" w:hAnsi="Verdana"/>
          <w:sz w:val="20"/>
        </w:rPr>
        <w:t xml:space="preserve"> conforme prevista neste </w:t>
      </w:r>
      <w:r w:rsidR="009A66A7" w:rsidRPr="00F35D30">
        <w:rPr>
          <w:rFonts w:ascii="Verdana" w:hAnsi="Verdana" w:cs="Arial"/>
          <w:sz w:val="20"/>
          <w:szCs w:val="20"/>
        </w:rPr>
        <w:t>Contrato</w:t>
      </w:r>
      <w:r w:rsidR="00723C00" w:rsidRPr="00A80A8D">
        <w:rPr>
          <w:rFonts w:ascii="Verdana" w:hAnsi="Verdana"/>
          <w:sz w:val="20"/>
        </w:rPr>
        <w:t xml:space="preserve">, </w:t>
      </w:r>
      <w:r w:rsidR="005B1315" w:rsidRPr="00A80A8D">
        <w:rPr>
          <w:rFonts w:ascii="Verdana" w:hAnsi="Verdana"/>
          <w:sz w:val="20"/>
        </w:rPr>
        <w:t>ela</w:t>
      </w:r>
      <w:r w:rsidR="00723C00" w:rsidRPr="00A80A8D">
        <w:rPr>
          <w:rFonts w:ascii="Verdana" w:hAnsi="Verdana"/>
          <w:sz w:val="20"/>
        </w:rPr>
        <w:t xml:space="preserve"> deverá</w:t>
      </w:r>
      <w:r w:rsidR="005B44CD" w:rsidRPr="00A80A8D">
        <w:rPr>
          <w:rFonts w:ascii="Verdana" w:hAnsi="Verdana"/>
          <w:sz w:val="20"/>
        </w:rPr>
        <w:t xml:space="preserve"> ressarcir</w:t>
      </w:r>
      <w:r w:rsidR="00723C00" w:rsidRPr="00A80A8D">
        <w:rPr>
          <w:rFonts w:ascii="Verdana" w:hAnsi="Verdana"/>
          <w:sz w:val="20"/>
        </w:rPr>
        <w:t xml:space="preserve"> </w:t>
      </w:r>
      <w:r w:rsidR="00673B09" w:rsidRPr="00A80A8D">
        <w:rPr>
          <w:rFonts w:ascii="Verdana" w:hAnsi="Verdana"/>
          <w:sz w:val="20"/>
        </w:rPr>
        <w:t xml:space="preserve">o Locador </w:t>
      </w:r>
      <w:r w:rsidR="00723C00" w:rsidRPr="00A80A8D">
        <w:rPr>
          <w:rFonts w:ascii="Verdana" w:hAnsi="Verdana"/>
          <w:sz w:val="20"/>
        </w:rPr>
        <w:t xml:space="preserve">em até </w:t>
      </w:r>
      <w:r w:rsidR="00D72591" w:rsidRPr="00A80A8D">
        <w:rPr>
          <w:rFonts w:ascii="Verdana" w:hAnsi="Verdana"/>
          <w:sz w:val="20"/>
        </w:rPr>
        <w:t xml:space="preserve">5 </w:t>
      </w:r>
      <w:r w:rsidR="00723C00" w:rsidRPr="00A80A8D">
        <w:rPr>
          <w:rFonts w:ascii="Verdana" w:hAnsi="Verdana"/>
          <w:sz w:val="20"/>
        </w:rPr>
        <w:t>(</w:t>
      </w:r>
      <w:r w:rsidR="00D72591" w:rsidRPr="00A80A8D">
        <w:rPr>
          <w:rFonts w:ascii="Verdana" w:hAnsi="Verdana"/>
          <w:sz w:val="20"/>
        </w:rPr>
        <w:t>cinco</w:t>
      </w:r>
      <w:r w:rsidR="00723C00" w:rsidRPr="00A80A8D">
        <w:rPr>
          <w:rFonts w:ascii="Verdana" w:hAnsi="Verdana"/>
          <w:sz w:val="20"/>
        </w:rPr>
        <w:t xml:space="preserve">) </w:t>
      </w:r>
      <w:r w:rsidR="0034406F" w:rsidRPr="00A80A8D">
        <w:rPr>
          <w:rFonts w:ascii="Verdana" w:hAnsi="Verdana"/>
          <w:sz w:val="20"/>
        </w:rPr>
        <w:t xml:space="preserve">dias </w:t>
      </w:r>
      <w:r w:rsidR="00723C00" w:rsidRPr="00A80A8D">
        <w:rPr>
          <w:rFonts w:ascii="Verdana" w:hAnsi="Verdana"/>
          <w:sz w:val="20"/>
        </w:rPr>
        <w:t>do envio de notificação neste sentido, por quaisquer custos ou despesas (inclusive honorários advocatícios</w:t>
      </w:r>
      <w:r w:rsidR="00FA2AEE" w:rsidRPr="00A80A8D">
        <w:rPr>
          <w:rFonts w:ascii="Verdana" w:hAnsi="Verdana"/>
          <w:sz w:val="20"/>
        </w:rPr>
        <w:t>)</w:t>
      </w:r>
      <w:r w:rsidR="00723C00" w:rsidRPr="00A80A8D">
        <w:rPr>
          <w:rFonts w:ascii="Verdana" w:hAnsi="Verdana"/>
          <w:sz w:val="20"/>
        </w:rPr>
        <w:t xml:space="preserve"> comprovadamente incorridas </w:t>
      </w:r>
      <w:r w:rsidR="00FF640A" w:rsidRPr="00A80A8D">
        <w:rPr>
          <w:rFonts w:ascii="Verdana" w:hAnsi="Verdana"/>
          <w:sz w:val="20"/>
        </w:rPr>
        <w:t xml:space="preserve">pelo </w:t>
      </w:r>
      <w:r w:rsidR="007A05E2" w:rsidRPr="00A80A8D">
        <w:rPr>
          <w:rFonts w:ascii="Verdana" w:hAnsi="Verdana"/>
          <w:sz w:val="20"/>
        </w:rPr>
        <w:t>Locador</w:t>
      </w:r>
      <w:r w:rsidR="00723C00" w:rsidRPr="00A80A8D">
        <w:rPr>
          <w:rFonts w:ascii="Verdana" w:hAnsi="Verdana"/>
          <w:sz w:val="20"/>
        </w:rPr>
        <w:t xml:space="preserve"> com tal obrigação</w:t>
      </w:r>
      <w:r w:rsidR="00D226AF" w:rsidRPr="00A80A8D">
        <w:rPr>
          <w:rFonts w:ascii="Verdana" w:hAnsi="Verdana"/>
          <w:sz w:val="20"/>
        </w:rPr>
        <w:t>.</w:t>
      </w:r>
      <w:r w:rsidR="009A66A7" w:rsidRPr="00F35D30">
        <w:rPr>
          <w:rFonts w:ascii="Verdana" w:hAnsi="Verdana" w:cs="Arial"/>
          <w:sz w:val="20"/>
          <w:szCs w:val="20"/>
        </w:rPr>
        <w:t xml:space="preserve"> </w:t>
      </w:r>
    </w:p>
    <w:p w14:paraId="194C6826" w14:textId="77777777" w:rsidR="00277CF5" w:rsidRPr="00A80A8D" w:rsidRDefault="00277CF5" w:rsidP="00A80A8D">
      <w:pPr>
        <w:tabs>
          <w:tab w:val="left" w:pos="1134"/>
        </w:tabs>
        <w:spacing w:line="276" w:lineRule="auto"/>
        <w:ind w:left="567"/>
        <w:jc w:val="both"/>
        <w:rPr>
          <w:rFonts w:ascii="Verdana" w:hAnsi="Verdana"/>
          <w:sz w:val="20"/>
        </w:rPr>
      </w:pPr>
    </w:p>
    <w:p w14:paraId="5F86D79E" w14:textId="43A697E7" w:rsidR="00F23444" w:rsidRPr="00A80A8D" w:rsidRDefault="00723C00">
      <w:pPr>
        <w:numPr>
          <w:ilvl w:val="2"/>
          <w:numId w:val="7"/>
        </w:numPr>
        <w:tabs>
          <w:tab w:val="left" w:pos="1134"/>
        </w:tabs>
        <w:spacing w:line="276" w:lineRule="auto"/>
        <w:ind w:left="709" w:firstLine="1"/>
        <w:jc w:val="both"/>
        <w:rPr>
          <w:rFonts w:ascii="Verdana" w:hAnsi="Verdana"/>
          <w:sz w:val="20"/>
        </w:rPr>
        <w:pPrChange w:id="521" w:author="Eugenio" w:date="2022-07-26T19:07:00Z">
          <w:pPr>
            <w:numPr>
              <w:ilvl w:val="2"/>
              <w:numId w:val="7"/>
            </w:numPr>
            <w:tabs>
              <w:tab w:val="left" w:pos="1134"/>
            </w:tabs>
            <w:spacing w:line="276" w:lineRule="auto"/>
            <w:ind w:left="567" w:hanging="720"/>
            <w:jc w:val="both"/>
          </w:pPr>
        </w:pPrChange>
      </w:pPr>
      <w:r w:rsidRPr="00A80A8D">
        <w:rPr>
          <w:rFonts w:ascii="Verdana" w:hAnsi="Verdana"/>
          <w:sz w:val="20"/>
        </w:rPr>
        <w:t>Todo e qua</w:t>
      </w:r>
      <w:r w:rsidR="00951F78" w:rsidRPr="00A80A8D">
        <w:rPr>
          <w:rFonts w:ascii="Verdana" w:hAnsi="Verdana"/>
          <w:sz w:val="20"/>
        </w:rPr>
        <w:t xml:space="preserve">lquer </w:t>
      </w:r>
      <w:r w:rsidR="000935DF" w:rsidRPr="00A80A8D">
        <w:rPr>
          <w:rFonts w:ascii="Verdana" w:hAnsi="Verdana"/>
          <w:sz w:val="20"/>
        </w:rPr>
        <w:t>reembolso</w:t>
      </w:r>
      <w:r w:rsidRPr="00A80A8D">
        <w:rPr>
          <w:rFonts w:ascii="Verdana" w:hAnsi="Verdana"/>
          <w:sz w:val="20"/>
        </w:rPr>
        <w:t xml:space="preserve"> efetuado pela Locatária em favor </w:t>
      </w:r>
      <w:r w:rsidR="00FF640A" w:rsidRPr="00A80A8D">
        <w:rPr>
          <w:rFonts w:ascii="Verdana" w:hAnsi="Verdana"/>
          <w:sz w:val="20"/>
        </w:rPr>
        <w:t xml:space="preserve">do </w:t>
      </w:r>
      <w:r w:rsidR="007A05E2" w:rsidRPr="00A80A8D">
        <w:rPr>
          <w:rFonts w:ascii="Verdana" w:hAnsi="Verdana"/>
          <w:sz w:val="20"/>
        </w:rPr>
        <w:t>Locador</w:t>
      </w:r>
      <w:r w:rsidR="00951F78" w:rsidRPr="00A80A8D">
        <w:rPr>
          <w:rFonts w:ascii="Verdana" w:hAnsi="Verdana"/>
          <w:sz w:val="20"/>
        </w:rPr>
        <w:t>, limitado ao montan</w:t>
      </w:r>
      <w:r w:rsidR="000942CD" w:rsidRPr="00A80A8D">
        <w:rPr>
          <w:rFonts w:ascii="Verdana" w:hAnsi="Verdana"/>
          <w:sz w:val="20"/>
        </w:rPr>
        <w:t xml:space="preserve">te </w:t>
      </w:r>
      <w:r w:rsidR="00951F78" w:rsidRPr="00A80A8D">
        <w:rPr>
          <w:rFonts w:ascii="Verdana" w:hAnsi="Verdana"/>
          <w:sz w:val="20"/>
        </w:rPr>
        <w:t xml:space="preserve">incorrido pelo Locador, ou seja, </w:t>
      </w:r>
      <w:r w:rsidRPr="00A80A8D">
        <w:rPr>
          <w:rFonts w:ascii="Verdana" w:hAnsi="Verdana"/>
          <w:sz w:val="20"/>
        </w:rPr>
        <w:t xml:space="preserve">deverão ser livres de quaisquer </w:t>
      </w:r>
      <w:r w:rsidR="00951F78" w:rsidRPr="00A80A8D">
        <w:rPr>
          <w:rFonts w:ascii="Verdana" w:hAnsi="Verdana"/>
          <w:sz w:val="20"/>
        </w:rPr>
        <w:t xml:space="preserve">eventuais </w:t>
      </w:r>
      <w:r w:rsidRPr="00A80A8D">
        <w:rPr>
          <w:rFonts w:ascii="Verdana" w:hAnsi="Verdana"/>
          <w:sz w:val="20"/>
        </w:rPr>
        <w:t>retenções ou deduções, de tributos ou encargos</w:t>
      </w:r>
      <w:r w:rsidR="00951F78" w:rsidRPr="00A80A8D">
        <w:rPr>
          <w:rFonts w:ascii="Verdana" w:hAnsi="Verdana"/>
          <w:sz w:val="20"/>
        </w:rPr>
        <w:t xml:space="preserve"> relacionados ao respectivo reembolso</w:t>
      </w:r>
      <w:r w:rsidRPr="00A80A8D">
        <w:rPr>
          <w:rFonts w:ascii="Verdana" w:hAnsi="Verdana"/>
          <w:sz w:val="20"/>
        </w:rPr>
        <w:t>.</w:t>
      </w:r>
    </w:p>
    <w:p w14:paraId="691E5561" w14:textId="77777777" w:rsidR="00277CF5" w:rsidRPr="00F35D30" w:rsidRDefault="00277CF5" w:rsidP="00622308">
      <w:pPr>
        <w:tabs>
          <w:tab w:val="left" w:pos="1134"/>
        </w:tabs>
        <w:spacing w:line="276" w:lineRule="auto"/>
        <w:jc w:val="both"/>
        <w:rPr>
          <w:rFonts w:ascii="Verdana" w:hAnsi="Verdana" w:cs="Arial"/>
          <w:sz w:val="20"/>
          <w:szCs w:val="20"/>
        </w:rPr>
      </w:pPr>
    </w:p>
    <w:p w14:paraId="06C5CF35" w14:textId="29D2728D" w:rsidR="00C622D9" w:rsidRPr="00A80A8D" w:rsidRDefault="00117DDC" w:rsidP="00A80A8D">
      <w:pPr>
        <w:numPr>
          <w:ilvl w:val="1"/>
          <w:numId w:val="7"/>
        </w:numPr>
        <w:tabs>
          <w:tab w:val="left" w:pos="1134"/>
        </w:tabs>
        <w:spacing w:line="276" w:lineRule="auto"/>
        <w:ind w:left="0" w:firstLine="0"/>
        <w:jc w:val="both"/>
        <w:rPr>
          <w:rFonts w:ascii="Verdana" w:hAnsi="Verdana"/>
          <w:sz w:val="20"/>
        </w:rPr>
      </w:pPr>
      <w:r w:rsidRPr="00A80A8D">
        <w:rPr>
          <w:rFonts w:ascii="Verdana" w:hAnsi="Verdana"/>
          <w:sz w:val="20"/>
          <w:u w:val="single"/>
        </w:rPr>
        <w:t>Multa</w:t>
      </w:r>
      <w:r w:rsidRPr="00A80A8D">
        <w:rPr>
          <w:rFonts w:ascii="Verdana" w:hAnsi="Verdana"/>
          <w:sz w:val="20"/>
        </w:rPr>
        <w:t xml:space="preserve">. </w:t>
      </w:r>
      <w:r w:rsidR="00C622D9" w:rsidRPr="00A80A8D">
        <w:rPr>
          <w:rFonts w:ascii="Verdana" w:hAnsi="Verdana"/>
          <w:sz w:val="20"/>
        </w:rPr>
        <w:t>O não pagamento d</w:t>
      </w:r>
      <w:r w:rsidR="00255A60" w:rsidRPr="00A80A8D">
        <w:rPr>
          <w:rFonts w:ascii="Verdana" w:hAnsi="Verdana"/>
          <w:sz w:val="20"/>
        </w:rPr>
        <w:t xml:space="preserve">as obrigações </w:t>
      </w:r>
      <w:r w:rsidR="00C622D9" w:rsidRPr="00A80A8D">
        <w:rPr>
          <w:rFonts w:ascii="Verdana" w:hAnsi="Verdana"/>
          <w:sz w:val="20"/>
        </w:rPr>
        <w:t>supra especificad</w:t>
      </w:r>
      <w:r w:rsidR="00255A60" w:rsidRPr="00A80A8D">
        <w:rPr>
          <w:rFonts w:ascii="Verdana" w:hAnsi="Verdana"/>
          <w:sz w:val="20"/>
        </w:rPr>
        <w:t>a</w:t>
      </w:r>
      <w:r w:rsidR="00C622D9" w:rsidRPr="00A80A8D">
        <w:rPr>
          <w:rFonts w:ascii="Verdana" w:hAnsi="Verdana"/>
          <w:sz w:val="20"/>
        </w:rPr>
        <w:t xml:space="preserve">s nos respectivos </w:t>
      </w:r>
      <w:r w:rsidR="000D456E" w:rsidRPr="00A80A8D">
        <w:rPr>
          <w:rFonts w:ascii="Verdana" w:hAnsi="Verdana"/>
          <w:sz w:val="20"/>
        </w:rPr>
        <w:t xml:space="preserve">vencimentos, </w:t>
      </w:r>
      <w:r w:rsidR="00951F78" w:rsidRPr="00A80A8D">
        <w:rPr>
          <w:rFonts w:ascii="Verdana" w:hAnsi="Verdana"/>
          <w:sz w:val="20"/>
        </w:rPr>
        <w:t>e/</w:t>
      </w:r>
      <w:r w:rsidR="000D456E" w:rsidRPr="00A80A8D">
        <w:rPr>
          <w:rFonts w:ascii="Verdana" w:hAnsi="Verdana"/>
          <w:sz w:val="20"/>
        </w:rPr>
        <w:t xml:space="preserve">ou o não protocolo dos pedidos de </w:t>
      </w:r>
      <w:r w:rsidR="00A072F1" w:rsidRPr="00F35D30">
        <w:rPr>
          <w:rFonts w:ascii="Verdana" w:hAnsi="Verdana" w:cs="Arial"/>
          <w:sz w:val="20"/>
          <w:szCs w:val="20"/>
        </w:rPr>
        <w:t>imunidades</w:t>
      </w:r>
      <w:r w:rsidR="00213478" w:rsidRPr="00A80A8D">
        <w:rPr>
          <w:rFonts w:ascii="Verdana" w:hAnsi="Verdana"/>
          <w:color w:val="FF0000"/>
          <w:sz w:val="20"/>
        </w:rPr>
        <w:t xml:space="preserve"> </w:t>
      </w:r>
      <w:r w:rsidR="00213478" w:rsidRPr="00A80A8D">
        <w:rPr>
          <w:rFonts w:ascii="Verdana" w:hAnsi="Verdana"/>
          <w:sz w:val="20"/>
        </w:rPr>
        <w:t xml:space="preserve">ou </w:t>
      </w:r>
      <w:r w:rsidR="000D456E" w:rsidRPr="00A80A8D">
        <w:rPr>
          <w:rFonts w:ascii="Verdana" w:hAnsi="Verdana"/>
          <w:sz w:val="20"/>
        </w:rPr>
        <w:t xml:space="preserve">isenções, que faz jus a Locatária, caracterizará infração legal e contratual, autorizando o Locador, a seu exclusivo critério, aplicar </w:t>
      </w:r>
      <w:r w:rsidR="00255A60" w:rsidRPr="00A80A8D">
        <w:rPr>
          <w:rFonts w:ascii="Verdana" w:hAnsi="Verdana"/>
          <w:sz w:val="20"/>
        </w:rPr>
        <w:t xml:space="preserve">Encargos Moratórios, </w:t>
      </w:r>
      <w:r w:rsidR="00C622D9" w:rsidRPr="002D6124">
        <w:rPr>
          <w:rFonts w:ascii="Arial" w:hAnsi="Arial" w:cs="Arial"/>
          <w:sz w:val="20"/>
          <w:szCs w:val="20"/>
        </w:rPr>
        <w:t>e</w:t>
      </w:r>
      <w:r w:rsidR="00255A60" w:rsidRPr="002D6124">
        <w:rPr>
          <w:rFonts w:ascii="Arial" w:hAnsi="Arial" w:cs="Arial"/>
          <w:sz w:val="20"/>
          <w:szCs w:val="20"/>
        </w:rPr>
        <w:t xml:space="preserve"> </w:t>
      </w:r>
      <w:r w:rsidR="000D456E" w:rsidRPr="002D6124">
        <w:rPr>
          <w:rFonts w:ascii="Arial" w:hAnsi="Arial" w:cs="Arial"/>
          <w:sz w:val="20"/>
          <w:szCs w:val="20"/>
        </w:rPr>
        <w:t>sujeitará a Locatária ao pagamento de multa compensatória diária de R$ 500,00 (quinhentos reais</w:t>
      </w:r>
      <w:proofErr w:type="gramStart"/>
      <w:r w:rsidR="000D456E" w:rsidRPr="002D6124">
        <w:rPr>
          <w:rFonts w:ascii="Arial" w:hAnsi="Arial" w:cs="Arial"/>
          <w:sz w:val="20"/>
          <w:szCs w:val="20"/>
        </w:rPr>
        <w:t xml:space="preserve">) </w:t>
      </w:r>
      <w:r w:rsidR="00D429CE" w:rsidRPr="002D6124">
        <w:rPr>
          <w:rFonts w:ascii="Arial" w:hAnsi="Arial" w:cs="Arial"/>
          <w:sz w:val="20"/>
          <w:szCs w:val="20"/>
        </w:rPr>
        <w:t>,</w:t>
      </w:r>
      <w:proofErr w:type="gramEnd"/>
      <w:r w:rsidR="00D429CE" w:rsidRPr="002D6124">
        <w:rPr>
          <w:rFonts w:ascii="Arial" w:hAnsi="Arial" w:cs="Arial"/>
          <w:sz w:val="20"/>
          <w:szCs w:val="20"/>
        </w:rPr>
        <w:t xml:space="preserve"> ou fração, corrigido monetariamente </w:t>
      </w:r>
      <w:r w:rsidR="00D429CE" w:rsidRPr="002D6124">
        <w:rPr>
          <w:rFonts w:ascii="Arial" w:hAnsi="Arial" w:cs="Arial"/>
          <w:i/>
          <w:iCs/>
          <w:sz w:val="20"/>
          <w:szCs w:val="20"/>
        </w:rPr>
        <w:t>pro rata die</w:t>
      </w:r>
      <w:r w:rsidR="00D429CE" w:rsidRPr="002D6124">
        <w:rPr>
          <w:rFonts w:ascii="Arial" w:hAnsi="Arial" w:cs="Arial"/>
          <w:sz w:val="20"/>
          <w:szCs w:val="20"/>
        </w:rPr>
        <w:t xml:space="preserve"> pela variação do IPCA</w:t>
      </w:r>
      <w:r w:rsidR="000D456E" w:rsidRPr="00A80A8D">
        <w:rPr>
          <w:rFonts w:ascii="Verdana" w:hAnsi="Verdana"/>
          <w:sz w:val="20"/>
        </w:rPr>
        <w:t>.</w:t>
      </w:r>
      <w:r w:rsidR="00446A97" w:rsidRPr="00F35D30">
        <w:rPr>
          <w:rFonts w:ascii="Verdana" w:hAnsi="Verdana" w:cs="Arial"/>
          <w:sz w:val="20"/>
          <w:szCs w:val="20"/>
        </w:rPr>
        <w:t xml:space="preserve"> </w:t>
      </w:r>
      <w:r w:rsidR="00446A97" w:rsidRPr="00B54F35">
        <w:rPr>
          <w:rFonts w:ascii="Verdana" w:hAnsi="Verdana" w:cs="Arial"/>
          <w:sz w:val="20"/>
          <w:szCs w:val="20"/>
          <w:highlight w:val="cyan"/>
        </w:rPr>
        <w:t>[Nota TF: Gentileza validar o valor da multa compensatória</w:t>
      </w:r>
      <w:r w:rsidR="00446A97" w:rsidRPr="00F35D30">
        <w:rPr>
          <w:rFonts w:ascii="Verdana" w:hAnsi="Verdana" w:cs="Arial"/>
          <w:sz w:val="20"/>
          <w:szCs w:val="20"/>
        </w:rPr>
        <w:t>]</w:t>
      </w:r>
      <w:r w:rsidR="008F79EC">
        <w:rPr>
          <w:rFonts w:ascii="Verdana" w:hAnsi="Verdana" w:cs="Arial"/>
          <w:sz w:val="20"/>
          <w:szCs w:val="20"/>
        </w:rPr>
        <w:t xml:space="preserve"> [</w:t>
      </w:r>
      <w:proofErr w:type="spellStart"/>
      <w:r w:rsidR="008F79EC" w:rsidRPr="007C7427">
        <w:rPr>
          <w:rFonts w:ascii="Verdana" w:hAnsi="Verdana" w:cs="Arial"/>
          <w:sz w:val="20"/>
          <w:szCs w:val="20"/>
          <w:highlight w:val="lightGray"/>
        </w:rPr>
        <w:t>Jur</w:t>
      </w:r>
      <w:proofErr w:type="spellEnd"/>
      <w:r w:rsidR="008F79EC" w:rsidRPr="007C7427">
        <w:rPr>
          <w:rFonts w:ascii="Verdana" w:hAnsi="Verdana" w:cs="Arial"/>
          <w:sz w:val="20"/>
          <w:szCs w:val="20"/>
          <w:highlight w:val="lightGray"/>
        </w:rPr>
        <w:t xml:space="preserve"> Blum: entendo que bastam os encargos moratórios.</w:t>
      </w:r>
      <w:r w:rsidR="008F79EC">
        <w:rPr>
          <w:rFonts w:ascii="Verdana" w:hAnsi="Verdana" w:cs="Arial"/>
          <w:sz w:val="20"/>
          <w:szCs w:val="20"/>
        </w:rPr>
        <w:t xml:space="preserve"> </w:t>
      </w:r>
      <w:r w:rsidR="008F79EC" w:rsidRPr="007C7427">
        <w:rPr>
          <w:rFonts w:ascii="Verdana" w:hAnsi="Verdana" w:cs="Arial"/>
          <w:sz w:val="20"/>
          <w:szCs w:val="20"/>
          <w:highlight w:val="green"/>
        </w:rPr>
        <w:t>Diego, favor validar</w:t>
      </w:r>
      <w:proofErr w:type="gramStart"/>
      <w:r w:rsidR="008F79EC" w:rsidRPr="007C7427">
        <w:rPr>
          <w:rFonts w:ascii="Verdana" w:hAnsi="Verdana" w:cs="Arial"/>
          <w:sz w:val="20"/>
          <w:szCs w:val="20"/>
          <w:highlight w:val="green"/>
        </w:rPr>
        <w:t>.</w:t>
      </w:r>
      <w:r w:rsidR="008F79EC">
        <w:rPr>
          <w:rFonts w:ascii="Verdana" w:hAnsi="Verdana" w:cs="Arial"/>
          <w:sz w:val="20"/>
          <w:szCs w:val="20"/>
        </w:rPr>
        <w:t>]</w:t>
      </w:r>
      <w:r w:rsidR="005561E7">
        <w:rPr>
          <w:rFonts w:ascii="Verdana" w:hAnsi="Verdana" w:cs="Arial"/>
          <w:sz w:val="20"/>
          <w:szCs w:val="20"/>
        </w:rPr>
        <w:t>[</w:t>
      </w:r>
      <w:proofErr w:type="gramEnd"/>
      <w:r w:rsidR="005561E7" w:rsidRPr="007C7427">
        <w:rPr>
          <w:rFonts w:ascii="Verdana" w:hAnsi="Verdana" w:cs="Arial"/>
          <w:sz w:val="20"/>
          <w:szCs w:val="20"/>
          <w:highlight w:val="cyan"/>
        </w:rPr>
        <w:t>Nota TF: Exclusão a ser validada pelas partes.</w:t>
      </w:r>
      <w:r w:rsidR="005561E7">
        <w:rPr>
          <w:rFonts w:ascii="Verdana" w:hAnsi="Verdana" w:cs="Arial"/>
          <w:sz w:val="20"/>
          <w:szCs w:val="20"/>
        </w:rPr>
        <w:t>]</w:t>
      </w:r>
    </w:p>
    <w:p w14:paraId="4B63A26D" w14:textId="77777777" w:rsidR="00446A97" w:rsidRPr="00F35D30" w:rsidRDefault="00446A97" w:rsidP="00F35D30">
      <w:pPr>
        <w:tabs>
          <w:tab w:val="left" w:pos="1134"/>
        </w:tabs>
        <w:spacing w:line="276" w:lineRule="auto"/>
        <w:jc w:val="both"/>
        <w:rPr>
          <w:ins w:id="522" w:author="Eugenio Natalino" w:date="2022-07-26T17:32:00Z"/>
          <w:rFonts w:ascii="Verdana" w:hAnsi="Verdana" w:cs="Arial"/>
          <w:sz w:val="20"/>
          <w:szCs w:val="20"/>
        </w:rPr>
      </w:pPr>
    </w:p>
    <w:p w14:paraId="66681F79" w14:textId="33DAD622" w:rsidR="003A46C0" w:rsidRPr="00622308" w:rsidRDefault="00C622D9">
      <w:pPr>
        <w:numPr>
          <w:ilvl w:val="0"/>
          <w:numId w:val="7"/>
        </w:numPr>
        <w:spacing w:line="276" w:lineRule="auto"/>
        <w:ind w:left="0" w:hanging="284"/>
        <w:jc w:val="both"/>
        <w:rPr>
          <w:rFonts w:ascii="Verdana" w:hAnsi="Verdana"/>
          <w:sz w:val="20"/>
          <w:rPrChange w:id="523" w:author="Eugenio Natalino" w:date="2022-07-26T17:32:00Z">
            <w:rPr>
              <w:rFonts w:ascii="Arial" w:hAnsi="Arial"/>
              <w:sz w:val="20"/>
            </w:rPr>
          </w:rPrChange>
        </w:rPr>
        <w:pPrChange w:id="524" w:author="Eugenio Natalino" w:date="2022-07-26T17:32:00Z">
          <w:pPr>
            <w:numPr>
              <w:numId w:val="7"/>
            </w:numPr>
            <w:spacing w:before="120" w:after="120" w:line="300" w:lineRule="auto"/>
            <w:ind w:left="9920" w:hanging="284"/>
            <w:jc w:val="both"/>
          </w:pPr>
        </w:pPrChange>
      </w:pPr>
      <w:bookmarkStart w:id="525" w:name="_Ref104369713"/>
      <w:r w:rsidRPr="00F35D30">
        <w:rPr>
          <w:rFonts w:ascii="Verdana" w:hAnsi="Verdana"/>
          <w:b/>
          <w:sz w:val="20"/>
          <w:rPrChange w:id="526" w:author="Eugenio Natalino" w:date="2022-07-26T17:32:00Z">
            <w:rPr>
              <w:rFonts w:ascii="Arial" w:hAnsi="Arial"/>
              <w:b/>
              <w:sz w:val="20"/>
            </w:rPr>
          </w:rPrChange>
        </w:rPr>
        <w:t xml:space="preserve">CLÁUSULA </w:t>
      </w:r>
      <w:r w:rsidR="00D03F4B" w:rsidRPr="00F35D30">
        <w:rPr>
          <w:rFonts w:ascii="Verdana" w:hAnsi="Verdana"/>
          <w:b/>
          <w:sz w:val="20"/>
          <w:rPrChange w:id="527" w:author="Eugenio Natalino" w:date="2022-07-26T17:32:00Z">
            <w:rPr>
              <w:rFonts w:ascii="Arial" w:hAnsi="Arial"/>
              <w:b/>
              <w:sz w:val="20"/>
            </w:rPr>
          </w:rPrChange>
        </w:rPr>
        <w:t>OITAV</w:t>
      </w:r>
      <w:r w:rsidR="00BF7DE9" w:rsidRPr="00F35D30">
        <w:rPr>
          <w:rFonts w:ascii="Verdana" w:hAnsi="Verdana"/>
          <w:b/>
          <w:sz w:val="20"/>
          <w:rPrChange w:id="528" w:author="Eugenio Natalino" w:date="2022-07-26T17:32:00Z">
            <w:rPr>
              <w:rFonts w:ascii="Arial" w:hAnsi="Arial"/>
              <w:b/>
              <w:sz w:val="20"/>
            </w:rPr>
          </w:rPrChange>
        </w:rPr>
        <w:t xml:space="preserve">A </w:t>
      </w:r>
      <w:r w:rsidRPr="00F35D30">
        <w:rPr>
          <w:rFonts w:ascii="Verdana" w:hAnsi="Verdana"/>
          <w:b/>
          <w:sz w:val="20"/>
          <w:rPrChange w:id="529" w:author="Eugenio Natalino" w:date="2022-07-26T17:32:00Z">
            <w:rPr>
              <w:rFonts w:ascii="Arial" w:hAnsi="Arial"/>
              <w:b/>
              <w:sz w:val="20"/>
            </w:rPr>
          </w:rPrChange>
        </w:rPr>
        <w:t>–</w:t>
      </w:r>
      <w:r w:rsidR="00C1621C" w:rsidRPr="00F35D30">
        <w:rPr>
          <w:rFonts w:ascii="Verdana" w:hAnsi="Verdana"/>
          <w:b/>
          <w:sz w:val="20"/>
          <w:rPrChange w:id="530" w:author="Eugenio Natalino" w:date="2022-07-26T17:32:00Z">
            <w:rPr>
              <w:rFonts w:ascii="Arial" w:hAnsi="Arial"/>
              <w:b/>
              <w:sz w:val="20"/>
            </w:rPr>
          </w:rPrChange>
        </w:rPr>
        <w:t xml:space="preserve"> </w:t>
      </w:r>
      <w:r w:rsidR="00AB25EE" w:rsidRPr="00F35D30">
        <w:rPr>
          <w:rFonts w:ascii="Verdana" w:hAnsi="Verdana"/>
          <w:b/>
          <w:sz w:val="20"/>
          <w:rPrChange w:id="531" w:author="Eugenio Natalino" w:date="2022-07-26T17:32:00Z">
            <w:rPr>
              <w:rFonts w:ascii="Arial" w:hAnsi="Arial"/>
              <w:b/>
              <w:sz w:val="20"/>
            </w:rPr>
          </w:rPrChange>
        </w:rPr>
        <w:t xml:space="preserve">OBRAS E </w:t>
      </w:r>
      <w:r w:rsidRPr="00F35D30">
        <w:rPr>
          <w:rFonts w:ascii="Verdana" w:hAnsi="Verdana"/>
          <w:b/>
          <w:sz w:val="20"/>
          <w:rPrChange w:id="532" w:author="Eugenio Natalino" w:date="2022-07-26T17:32:00Z">
            <w:rPr>
              <w:rFonts w:ascii="Arial" w:hAnsi="Arial"/>
              <w:b/>
              <w:sz w:val="20"/>
            </w:rPr>
          </w:rPrChange>
        </w:rPr>
        <w:t>CONDIÇÕES DE CONSERVAÇÃO E BENFEITORIAS</w:t>
      </w:r>
      <w:bookmarkEnd w:id="525"/>
    </w:p>
    <w:p w14:paraId="6D55930B" w14:textId="77777777" w:rsidR="00277CF5" w:rsidRPr="00F35D30" w:rsidRDefault="00277CF5" w:rsidP="00622308">
      <w:pPr>
        <w:spacing w:line="276" w:lineRule="auto"/>
        <w:jc w:val="both"/>
        <w:rPr>
          <w:rFonts w:ascii="Verdana" w:hAnsi="Verdana" w:cs="Arial"/>
          <w:sz w:val="20"/>
          <w:szCs w:val="20"/>
        </w:rPr>
      </w:pPr>
    </w:p>
    <w:p w14:paraId="1628F773" w14:textId="5DFF644B" w:rsidR="00C622D9" w:rsidRDefault="002D3DF4" w:rsidP="00CF77A4">
      <w:pPr>
        <w:numPr>
          <w:ilvl w:val="1"/>
          <w:numId w:val="7"/>
        </w:numPr>
        <w:tabs>
          <w:tab w:val="left" w:pos="1134"/>
        </w:tabs>
        <w:spacing w:line="276" w:lineRule="auto"/>
        <w:ind w:left="0" w:firstLine="0"/>
        <w:jc w:val="both"/>
        <w:rPr>
          <w:rFonts w:ascii="Verdana" w:hAnsi="Verdana" w:cs="Arial"/>
          <w:sz w:val="20"/>
          <w:szCs w:val="20"/>
        </w:rPr>
      </w:pPr>
      <w:r w:rsidRPr="00250B29">
        <w:rPr>
          <w:rFonts w:ascii="Verdana" w:hAnsi="Verdana"/>
          <w:sz w:val="20"/>
          <w:u w:val="single"/>
        </w:rPr>
        <w:t>Autorização</w:t>
      </w:r>
      <w:r w:rsidRPr="00250B29">
        <w:rPr>
          <w:rFonts w:ascii="Verdana" w:hAnsi="Verdana"/>
          <w:sz w:val="20"/>
        </w:rPr>
        <w:t xml:space="preserve">. </w:t>
      </w:r>
      <w:r w:rsidR="00632F15" w:rsidRPr="00250B29">
        <w:rPr>
          <w:rFonts w:ascii="Verdana" w:hAnsi="Verdana"/>
          <w:sz w:val="20"/>
        </w:rPr>
        <w:t xml:space="preserve">Caso a Locatária repute necessário efetuar benfeitorias e alterações </w:t>
      </w:r>
      <w:r w:rsidR="009A3774" w:rsidRPr="00250B29">
        <w:rPr>
          <w:rFonts w:ascii="Verdana" w:hAnsi="Verdana"/>
          <w:sz w:val="20"/>
        </w:rPr>
        <w:t>n</w:t>
      </w:r>
      <w:r w:rsidR="006F4FA7" w:rsidRPr="00250B29">
        <w:rPr>
          <w:rFonts w:ascii="Verdana" w:hAnsi="Verdana"/>
          <w:sz w:val="20"/>
        </w:rPr>
        <w:t>o Imóvel</w:t>
      </w:r>
      <w:r w:rsidR="00910875" w:rsidRPr="00250B29">
        <w:rPr>
          <w:rFonts w:ascii="Verdana" w:hAnsi="Verdana"/>
          <w:sz w:val="20"/>
        </w:rPr>
        <w:t xml:space="preserve"> </w:t>
      </w:r>
      <w:r w:rsidR="00632F15" w:rsidRPr="00250B29">
        <w:rPr>
          <w:rFonts w:ascii="Verdana" w:hAnsi="Verdana"/>
          <w:sz w:val="20"/>
        </w:rPr>
        <w:t xml:space="preserve">para aperfeiçoar </w:t>
      </w:r>
      <w:r w:rsidR="00FF640A" w:rsidRPr="00250B29">
        <w:rPr>
          <w:rFonts w:ascii="Verdana" w:hAnsi="Verdana"/>
          <w:sz w:val="20"/>
        </w:rPr>
        <w:t xml:space="preserve">ou manter </w:t>
      </w:r>
      <w:r w:rsidR="00632F15" w:rsidRPr="00250B29">
        <w:rPr>
          <w:rFonts w:ascii="Verdana" w:hAnsi="Verdana"/>
          <w:sz w:val="20"/>
        </w:rPr>
        <w:t xml:space="preserve">o desenvolvimento de suas atividades </w:t>
      </w:r>
      <w:r w:rsidR="00CA02BC" w:rsidRPr="00250B29">
        <w:rPr>
          <w:rFonts w:ascii="Verdana" w:hAnsi="Verdana"/>
          <w:sz w:val="20"/>
        </w:rPr>
        <w:t>no local</w:t>
      </w:r>
      <w:r w:rsidR="00632F15" w:rsidRPr="00250B29">
        <w:rPr>
          <w:rFonts w:ascii="Verdana" w:hAnsi="Verdana"/>
          <w:sz w:val="20"/>
        </w:rPr>
        <w:t>, poderá</w:t>
      </w:r>
      <w:r w:rsidR="00D72591" w:rsidRPr="00250B29">
        <w:rPr>
          <w:rFonts w:ascii="Verdana" w:hAnsi="Verdana"/>
          <w:sz w:val="20"/>
        </w:rPr>
        <w:t xml:space="preserve"> </w:t>
      </w:r>
      <w:r w:rsidR="00632F15" w:rsidRPr="00250B29">
        <w:rPr>
          <w:rFonts w:ascii="Verdana" w:hAnsi="Verdana"/>
          <w:sz w:val="20"/>
        </w:rPr>
        <w:t xml:space="preserve">realizá-las, às suas próprias expensas, desde que </w:t>
      </w:r>
      <w:r w:rsidR="00910875" w:rsidRPr="00250B29">
        <w:rPr>
          <w:rFonts w:ascii="Verdana" w:hAnsi="Verdana"/>
          <w:sz w:val="20"/>
        </w:rPr>
        <w:t>(i) não afetem as instalações contra incêndio e elétricas; (</w:t>
      </w:r>
      <w:proofErr w:type="spellStart"/>
      <w:r w:rsidR="00910875" w:rsidRPr="00250B29">
        <w:rPr>
          <w:rFonts w:ascii="Verdana" w:hAnsi="Verdana"/>
          <w:sz w:val="20"/>
        </w:rPr>
        <w:t>ii</w:t>
      </w:r>
      <w:proofErr w:type="spellEnd"/>
      <w:r w:rsidR="00910875" w:rsidRPr="00250B29">
        <w:rPr>
          <w:rFonts w:ascii="Verdana" w:hAnsi="Verdana"/>
          <w:sz w:val="20"/>
        </w:rPr>
        <w:t xml:space="preserve">) </w:t>
      </w:r>
      <w:r w:rsidR="00446A97" w:rsidRPr="00F35D30">
        <w:rPr>
          <w:rFonts w:ascii="Verdana" w:hAnsi="Verdana" w:cs="Arial"/>
          <w:sz w:val="20"/>
          <w:szCs w:val="20"/>
        </w:rPr>
        <w:t xml:space="preserve">não afetem </w:t>
      </w:r>
      <w:r w:rsidR="00910875" w:rsidRPr="00250B29">
        <w:rPr>
          <w:rFonts w:ascii="Verdana" w:hAnsi="Verdana"/>
          <w:sz w:val="20"/>
        </w:rPr>
        <w:t>a estrutura d</w:t>
      </w:r>
      <w:r w:rsidR="00FD6756" w:rsidRPr="00250B29">
        <w:rPr>
          <w:rFonts w:ascii="Verdana" w:hAnsi="Verdana"/>
          <w:sz w:val="20"/>
        </w:rPr>
        <w:t>o Imóvel</w:t>
      </w:r>
      <w:r w:rsidR="00910875" w:rsidRPr="00250B29">
        <w:rPr>
          <w:rFonts w:ascii="Verdana" w:hAnsi="Verdana"/>
          <w:sz w:val="20"/>
        </w:rPr>
        <w:t xml:space="preserve"> como um todo; e/ou (</w:t>
      </w:r>
      <w:proofErr w:type="spellStart"/>
      <w:r w:rsidR="00910875" w:rsidRPr="00250B29">
        <w:rPr>
          <w:rFonts w:ascii="Verdana" w:hAnsi="Verdana"/>
          <w:sz w:val="20"/>
        </w:rPr>
        <w:t>iii</w:t>
      </w:r>
      <w:proofErr w:type="spellEnd"/>
      <w:r w:rsidR="00910875" w:rsidRPr="00250B29">
        <w:rPr>
          <w:rFonts w:ascii="Verdana" w:hAnsi="Verdana"/>
          <w:sz w:val="20"/>
        </w:rPr>
        <w:t xml:space="preserve">) </w:t>
      </w:r>
      <w:r w:rsidR="00632F15" w:rsidRPr="00250B29">
        <w:rPr>
          <w:rFonts w:ascii="Verdana" w:hAnsi="Verdana"/>
          <w:sz w:val="20"/>
        </w:rPr>
        <w:t>não impliquem qualquer tipo de infração à legislação ambiental e/ou municipal</w:t>
      </w:r>
      <w:r w:rsidR="00D72591" w:rsidRPr="00250B29">
        <w:rPr>
          <w:rFonts w:ascii="Verdana" w:hAnsi="Verdana"/>
          <w:sz w:val="20"/>
        </w:rPr>
        <w:t xml:space="preserve"> e/ou às disposições deste </w:t>
      </w:r>
      <w:r w:rsidR="00101E82" w:rsidRPr="00F35D30">
        <w:rPr>
          <w:rFonts w:ascii="Verdana" w:hAnsi="Verdana" w:cs="Arial"/>
          <w:sz w:val="20"/>
          <w:szCs w:val="20"/>
        </w:rPr>
        <w:t>Contrato</w:t>
      </w:r>
      <w:r w:rsidR="00D72591" w:rsidRPr="00F35D30">
        <w:rPr>
          <w:rFonts w:ascii="Verdana" w:hAnsi="Verdana" w:cs="Arial"/>
          <w:sz w:val="20"/>
          <w:szCs w:val="20"/>
        </w:rPr>
        <w:t>.</w:t>
      </w:r>
    </w:p>
    <w:p w14:paraId="44B4649F" w14:textId="77777777" w:rsidR="00277CF5" w:rsidRPr="00250B29" w:rsidRDefault="00277CF5" w:rsidP="00250B29">
      <w:pPr>
        <w:tabs>
          <w:tab w:val="left" w:pos="1134"/>
        </w:tabs>
        <w:spacing w:line="276" w:lineRule="auto"/>
        <w:jc w:val="both"/>
        <w:rPr>
          <w:rFonts w:ascii="Verdana" w:hAnsi="Verdana"/>
          <w:sz w:val="20"/>
        </w:rPr>
      </w:pPr>
    </w:p>
    <w:p w14:paraId="3CA9C767" w14:textId="16E902F7" w:rsidR="004866BC" w:rsidRPr="00250B29" w:rsidRDefault="001961AA" w:rsidP="00250B29">
      <w:pPr>
        <w:numPr>
          <w:ilvl w:val="1"/>
          <w:numId w:val="7"/>
        </w:numPr>
        <w:tabs>
          <w:tab w:val="left" w:pos="1134"/>
        </w:tabs>
        <w:spacing w:line="276" w:lineRule="auto"/>
        <w:ind w:left="0" w:firstLine="0"/>
        <w:jc w:val="both"/>
        <w:rPr>
          <w:rFonts w:ascii="Verdana" w:hAnsi="Verdana"/>
          <w:sz w:val="20"/>
        </w:rPr>
      </w:pPr>
      <w:bookmarkStart w:id="533" w:name="_Ref104369473"/>
      <w:r w:rsidRPr="00250B29">
        <w:rPr>
          <w:rFonts w:ascii="Verdana" w:hAnsi="Verdana"/>
          <w:sz w:val="20"/>
          <w:u w:val="single"/>
        </w:rPr>
        <w:t>Manutenção d</w:t>
      </w:r>
      <w:r w:rsidR="00FD6756" w:rsidRPr="00250B29">
        <w:rPr>
          <w:rFonts w:ascii="Verdana" w:hAnsi="Verdana"/>
          <w:sz w:val="20"/>
          <w:u w:val="single"/>
        </w:rPr>
        <w:t>o Imóvel</w:t>
      </w:r>
      <w:r w:rsidRPr="00250B29">
        <w:rPr>
          <w:rFonts w:ascii="Verdana" w:hAnsi="Verdana"/>
          <w:sz w:val="20"/>
        </w:rPr>
        <w:t>. Fica desde já estabelecido que a</w:t>
      </w:r>
      <w:r w:rsidR="00A67716" w:rsidRPr="00250B29">
        <w:rPr>
          <w:rFonts w:ascii="Verdana" w:hAnsi="Verdana"/>
          <w:sz w:val="20"/>
        </w:rPr>
        <w:t>s</w:t>
      </w:r>
      <w:r w:rsidRPr="00250B29">
        <w:rPr>
          <w:rFonts w:ascii="Verdana" w:hAnsi="Verdana"/>
          <w:sz w:val="20"/>
        </w:rPr>
        <w:t xml:space="preserve"> manutenç</w:t>
      </w:r>
      <w:r w:rsidR="00A67716" w:rsidRPr="00250B29">
        <w:rPr>
          <w:rFonts w:ascii="Verdana" w:hAnsi="Verdana"/>
          <w:sz w:val="20"/>
        </w:rPr>
        <w:t>ões</w:t>
      </w:r>
      <w:r w:rsidR="00C51560" w:rsidRPr="00250B29">
        <w:rPr>
          <w:rFonts w:ascii="Verdana" w:hAnsi="Verdana"/>
          <w:sz w:val="20"/>
        </w:rPr>
        <w:t xml:space="preserve"> necessárias para o bom funcionamento</w:t>
      </w:r>
      <w:r w:rsidRPr="00250B29">
        <w:rPr>
          <w:rFonts w:ascii="Verdana" w:hAnsi="Verdana"/>
          <w:sz w:val="20"/>
        </w:rPr>
        <w:t xml:space="preserve"> d</w:t>
      </w:r>
      <w:r w:rsidR="00FD6756" w:rsidRPr="00250B29">
        <w:rPr>
          <w:rFonts w:ascii="Verdana" w:hAnsi="Verdana"/>
          <w:sz w:val="20"/>
        </w:rPr>
        <w:t>o Imóvel</w:t>
      </w:r>
      <w:r w:rsidRPr="00250B29">
        <w:rPr>
          <w:rFonts w:ascii="Verdana" w:hAnsi="Verdana"/>
          <w:sz w:val="20"/>
        </w:rPr>
        <w:t xml:space="preserve"> </w:t>
      </w:r>
      <w:r w:rsidR="005418BE" w:rsidRPr="00250B29">
        <w:rPr>
          <w:rFonts w:ascii="Verdana" w:hAnsi="Verdana"/>
          <w:sz w:val="20"/>
        </w:rPr>
        <w:t xml:space="preserve">são </w:t>
      </w:r>
      <w:r w:rsidRPr="00250B29">
        <w:rPr>
          <w:rFonts w:ascii="Verdana" w:hAnsi="Verdana"/>
          <w:sz w:val="20"/>
        </w:rPr>
        <w:t>de exclusiva responsabilidade da Locatária</w:t>
      </w:r>
      <w:r w:rsidR="004866BC" w:rsidRPr="00250B29">
        <w:rPr>
          <w:rFonts w:ascii="Verdana" w:hAnsi="Verdana"/>
          <w:sz w:val="20"/>
        </w:rPr>
        <w:t>.</w:t>
      </w:r>
      <w:bookmarkEnd w:id="533"/>
      <w:r w:rsidR="0072243F">
        <w:rPr>
          <w:rFonts w:ascii="Verdana" w:hAnsi="Verdana" w:cs="Arial"/>
          <w:sz w:val="20"/>
          <w:szCs w:val="20"/>
        </w:rPr>
        <w:t xml:space="preserve"> </w:t>
      </w:r>
      <w:r w:rsidR="001B2E8E">
        <w:rPr>
          <w:rFonts w:ascii="Verdana" w:hAnsi="Verdana" w:cs="Arial"/>
          <w:sz w:val="20"/>
          <w:szCs w:val="20"/>
        </w:rPr>
        <w:t>[</w:t>
      </w:r>
      <w:proofErr w:type="spellStart"/>
      <w:r w:rsidR="001B2E8E" w:rsidRPr="001F7A15">
        <w:rPr>
          <w:rFonts w:ascii="Verdana" w:hAnsi="Verdana" w:cs="Arial"/>
          <w:sz w:val="20"/>
          <w:szCs w:val="20"/>
          <w:highlight w:val="green"/>
        </w:rPr>
        <w:t>Jur</w:t>
      </w:r>
      <w:proofErr w:type="spellEnd"/>
      <w:r w:rsidR="001B2E8E" w:rsidRPr="001F7A15">
        <w:rPr>
          <w:rFonts w:ascii="Verdana" w:hAnsi="Verdana" w:cs="Arial"/>
          <w:sz w:val="20"/>
          <w:szCs w:val="20"/>
          <w:highlight w:val="green"/>
        </w:rPr>
        <w:t xml:space="preserve"> Blum: Diego, entendo que podemos excluir os subitens dessa cláusula, mantendo apenas o preâmbulo. </w:t>
      </w:r>
      <w:r w:rsidR="006A137A" w:rsidRPr="001F7A15">
        <w:rPr>
          <w:rFonts w:ascii="Verdana" w:hAnsi="Verdana" w:cs="Arial"/>
          <w:sz w:val="20"/>
          <w:szCs w:val="20"/>
          <w:highlight w:val="green"/>
        </w:rPr>
        <w:t>Favor validar.]</w:t>
      </w:r>
      <w:r w:rsidR="005561E7">
        <w:rPr>
          <w:rFonts w:ascii="Verdana" w:hAnsi="Verdana" w:cs="Arial"/>
          <w:sz w:val="20"/>
          <w:szCs w:val="20"/>
        </w:rPr>
        <w:t xml:space="preserve"> [</w:t>
      </w:r>
      <w:r w:rsidR="005561E7" w:rsidRPr="007C7427">
        <w:rPr>
          <w:rFonts w:ascii="Verdana" w:hAnsi="Verdana" w:cs="Arial"/>
          <w:sz w:val="20"/>
          <w:szCs w:val="20"/>
          <w:highlight w:val="cyan"/>
        </w:rPr>
        <w:t>Nota TF: A ser discutido entre as partes.</w:t>
      </w:r>
      <w:r w:rsidR="005561E7">
        <w:rPr>
          <w:rFonts w:ascii="Verdana" w:hAnsi="Verdana" w:cs="Arial"/>
          <w:sz w:val="20"/>
          <w:szCs w:val="20"/>
        </w:rPr>
        <w:t>]</w:t>
      </w:r>
    </w:p>
    <w:p w14:paraId="74F8C904" w14:textId="56E08835" w:rsidR="00277CF5" w:rsidRPr="00F35D30" w:rsidDel="0042215D" w:rsidRDefault="00277CF5">
      <w:pPr>
        <w:tabs>
          <w:tab w:val="left" w:pos="1134"/>
        </w:tabs>
        <w:spacing w:line="276" w:lineRule="auto"/>
        <w:jc w:val="both"/>
        <w:rPr>
          <w:del w:id="534" w:author="Eugenio" w:date="2022-07-26T19:11:00Z"/>
          <w:rFonts w:ascii="Verdana" w:hAnsi="Verdana" w:cs="Arial"/>
          <w:sz w:val="20"/>
          <w:szCs w:val="20"/>
        </w:rPr>
        <w:pPrChange w:id="535" w:author="Eugenio" w:date="2022-07-26T19:11:00Z">
          <w:pPr>
            <w:tabs>
              <w:tab w:val="left" w:pos="1134"/>
            </w:tabs>
            <w:spacing w:line="276" w:lineRule="auto"/>
            <w:ind w:left="567"/>
            <w:jc w:val="both"/>
          </w:pPr>
        </w:pPrChange>
      </w:pPr>
    </w:p>
    <w:p w14:paraId="7257BF65" w14:textId="38315040" w:rsidR="009A093A" w:rsidRPr="003C603C" w:rsidDel="0042215D" w:rsidRDefault="009A093A" w:rsidP="003C603C">
      <w:pPr>
        <w:tabs>
          <w:tab w:val="left" w:pos="1134"/>
        </w:tabs>
        <w:spacing w:line="276" w:lineRule="auto"/>
        <w:jc w:val="both"/>
        <w:rPr>
          <w:del w:id="536" w:author="Eugenio" w:date="2022-07-26T19:11:00Z"/>
          <w:rFonts w:ascii="Verdana" w:hAnsi="Verdana"/>
          <w:sz w:val="20"/>
        </w:rPr>
      </w:pPr>
    </w:p>
    <w:p w14:paraId="3F6E488D" w14:textId="6DC09DB7" w:rsidR="00772F09" w:rsidRDefault="00632F15">
      <w:pPr>
        <w:numPr>
          <w:ilvl w:val="1"/>
          <w:numId w:val="7"/>
        </w:numPr>
        <w:tabs>
          <w:tab w:val="left" w:pos="1134"/>
        </w:tabs>
        <w:spacing w:line="276" w:lineRule="auto"/>
        <w:ind w:left="0" w:firstLine="0"/>
        <w:jc w:val="both"/>
        <w:rPr>
          <w:rFonts w:ascii="Verdana" w:hAnsi="Verdana"/>
          <w:sz w:val="20"/>
          <w:rPrChange w:id="537" w:author="Eugenio Natalino" w:date="2022-07-26T17:32:00Z">
            <w:rPr>
              <w:rFonts w:ascii="Arial" w:hAnsi="Arial"/>
              <w:sz w:val="20"/>
            </w:rPr>
          </w:rPrChange>
        </w:rPr>
        <w:pPrChange w:id="538" w:author="Eugenio Natalino" w:date="2022-07-26T17:32:00Z">
          <w:pPr>
            <w:numPr>
              <w:ilvl w:val="1"/>
              <w:numId w:val="7"/>
            </w:numPr>
            <w:tabs>
              <w:tab w:val="left" w:pos="567"/>
            </w:tabs>
            <w:spacing w:before="120" w:after="120" w:line="300" w:lineRule="auto"/>
            <w:ind w:left="3399" w:hanging="705"/>
            <w:jc w:val="both"/>
          </w:pPr>
        </w:pPrChange>
      </w:pPr>
      <w:r w:rsidRPr="003C603C">
        <w:rPr>
          <w:rFonts w:ascii="Verdana" w:hAnsi="Verdana"/>
          <w:sz w:val="20"/>
          <w:u w:val="single"/>
        </w:rPr>
        <w:t>Entrega de Documentos</w:t>
      </w:r>
      <w:r w:rsidRPr="003C603C">
        <w:rPr>
          <w:rFonts w:ascii="Verdana" w:hAnsi="Verdana"/>
          <w:sz w:val="20"/>
        </w:rPr>
        <w:t>. Caso a Locatária promova as benfeitorias e alterações</w:t>
      </w:r>
      <w:r w:rsidR="005524E5" w:rsidRPr="003C603C">
        <w:rPr>
          <w:rFonts w:ascii="Verdana" w:hAnsi="Verdana"/>
          <w:sz w:val="20"/>
        </w:rPr>
        <w:t xml:space="preserve"> </w:t>
      </w:r>
      <w:r w:rsidR="00D72591" w:rsidRPr="003C603C">
        <w:rPr>
          <w:rFonts w:ascii="Verdana" w:hAnsi="Verdana"/>
          <w:sz w:val="20"/>
        </w:rPr>
        <w:t xml:space="preserve">(as quais, se realizadas, o serão </w:t>
      </w:r>
      <w:r w:rsidRPr="003C603C">
        <w:rPr>
          <w:rFonts w:ascii="Verdana" w:hAnsi="Verdana"/>
          <w:sz w:val="20"/>
        </w:rPr>
        <w:t>às suas próprias custas</w:t>
      </w:r>
      <w:r w:rsidR="006A137A">
        <w:rPr>
          <w:rFonts w:ascii="Verdana" w:hAnsi="Verdana" w:cs="Arial"/>
          <w:sz w:val="20"/>
          <w:szCs w:val="20"/>
        </w:rPr>
        <w:t>, expensas e responsabilidade</w:t>
      </w:r>
      <w:r w:rsidR="00D72591" w:rsidRPr="00F35D30">
        <w:rPr>
          <w:rFonts w:ascii="Verdana" w:hAnsi="Verdana"/>
          <w:sz w:val="20"/>
          <w:rPrChange w:id="539" w:author="Eugenio Natalino" w:date="2022-07-26T17:32:00Z">
            <w:rPr>
              <w:rFonts w:ascii="Arial" w:hAnsi="Arial"/>
              <w:sz w:val="20"/>
            </w:rPr>
          </w:rPrChange>
        </w:rPr>
        <w:t>)</w:t>
      </w:r>
      <w:r w:rsidRPr="00F35D30">
        <w:rPr>
          <w:rFonts w:ascii="Verdana" w:hAnsi="Verdana"/>
          <w:sz w:val="20"/>
          <w:rPrChange w:id="540" w:author="Eugenio Natalino" w:date="2022-07-26T17:32:00Z">
            <w:rPr>
              <w:rFonts w:ascii="Arial" w:hAnsi="Arial"/>
              <w:sz w:val="20"/>
            </w:rPr>
          </w:rPrChange>
        </w:rPr>
        <w:t xml:space="preserve">, obriga-se a entregar </w:t>
      </w:r>
      <w:r w:rsidR="00FF640A" w:rsidRPr="00F35D30">
        <w:rPr>
          <w:rFonts w:ascii="Verdana" w:hAnsi="Verdana"/>
          <w:sz w:val="20"/>
          <w:rPrChange w:id="541" w:author="Eugenio Natalino" w:date="2022-07-26T17:32:00Z">
            <w:rPr>
              <w:rFonts w:ascii="Arial" w:hAnsi="Arial"/>
              <w:sz w:val="20"/>
            </w:rPr>
          </w:rPrChange>
        </w:rPr>
        <w:t xml:space="preserve">ao </w:t>
      </w:r>
      <w:r w:rsidR="007A05E2" w:rsidRPr="00F35D30">
        <w:rPr>
          <w:rFonts w:ascii="Verdana" w:hAnsi="Verdana"/>
          <w:sz w:val="20"/>
          <w:rPrChange w:id="542" w:author="Eugenio Natalino" w:date="2022-07-26T17:32:00Z">
            <w:rPr>
              <w:rFonts w:ascii="Arial" w:hAnsi="Arial"/>
              <w:sz w:val="20"/>
            </w:rPr>
          </w:rPrChange>
        </w:rPr>
        <w:t>Locador</w:t>
      </w:r>
      <w:r w:rsidRPr="00F35D30">
        <w:rPr>
          <w:rFonts w:ascii="Verdana" w:hAnsi="Verdana"/>
          <w:sz w:val="20"/>
          <w:rPrChange w:id="543" w:author="Eugenio Natalino" w:date="2022-07-26T17:32:00Z">
            <w:rPr>
              <w:rFonts w:ascii="Arial" w:hAnsi="Arial"/>
              <w:sz w:val="20"/>
            </w:rPr>
          </w:rPrChange>
        </w:rPr>
        <w:t>, no prazo máximo de</w:t>
      </w:r>
      <w:r w:rsidR="00741FBB" w:rsidRPr="00F35D30">
        <w:rPr>
          <w:rFonts w:ascii="Verdana" w:hAnsi="Verdana"/>
          <w:sz w:val="20"/>
          <w:rPrChange w:id="544" w:author="Eugenio Natalino" w:date="2022-07-26T17:32:00Z">
            <w:rPr>
              <w:rFonts w:ascii="Arial" w:hAnsi="Arial"/>
              <w:sz w:val="20"/>
            </w:rPr>
          </w:rPrChange>
        </w:rPr>
        <w:t xml:space="preserve"> 180 (cento e oitenta) dias</w:t>
      </w:r>
      <w:r w:rsidRPr="00F35D30">
        <w:rPr>
          <w:rFonts w:ascii="Verdana" w:hAnsi="Verdana"/>
          <w:sz w:val="20"/>
          <w:rPrChange w:id="545" w:author="Eugenio Natalino" w:date="2022-07-26T17:32:00Z">
            <w:rPr>
              <w:rFonts w:ascii="Arial" w:hAnsi="Arial"/>
              <w:sz w:val="20"/>
            </w:rPr>
          </w:rPrChange>
        </w:rPr>
        <w:t xml:space="preserve"> da data de conclusão das obras</w:t>
      </w:r>
      <w:r w:rsidR="00F76D6F" w:rsidRPr="00F35D30">
        <w:rPr>
          <w:rFonts w:ascii="Verdana" w:hAnsi="Verdana"/>
          <w:sz w:val="20"/>
          <w:rPrChange w:id="546" w:author="Eugenio Natalino" w:date="2022-07-26T17:32:00Z">
            <w:rPr>
              <w:rFonts w:ascii="Arial" w:hAnsi="Arial"/>
              <w:sz w:val="20"/>
            </w:rPr>
          </w:rPrChange>
        </w:rPr>
        <w:t xml:space="preserve"> ou </w:t>
      </w:r>
      <w:r w:rsidR="00391D59" w:rsidRPr="00F35D30">
        <w:rPr>
          <w:rFonts w:ascii="Verdana" w:hAnsi="Verdana"/>
          <w:sz w:val="20"/>
          <w:rPrChange w:id="547" w:author="Eugenio Natalino" w:date="2022-07-26T17:32:00Z">
            <w:rPr>
              <w:rFonts w:ascii="Arial" w:hAnsi="Arial"/>
              <w:sz w:val="20"/>
            </w:rPr>
          </w:rPrChange>
        </w:rPr>
        <w:t xml:space="preserve">em até 5 (cinco) Dias Úteis </w:t>
      </w:r>
      <w:r w:rsidR="00F76D6F" w:rsidRPr="00F35D30">
        <w:rPr>
          <w:rFonts w:ascii="Verdana" w:hAnsi="Verdana"/>
          <w:sz w:val="20"/>
          <w:rPrChange w:id="548" w:author="Eugenio Natalino" w:date="2022-07-26T17:32:00Z">
            <w:rPr>
              <w:rFonts w:ascii="Arial" w:hAnsi="Arial"/>
              <w:sz w:val="20"/>
            </w:rPr>
          </w:rPrChange>
        </w:rPr>
        <w:t xml:space="preserve">da </w:t>
      </w:r>
      <w:r w:rsidR="00391D59" w:rsidRPr="00F35D30">
        <w:rPr>
          <w:rFonts w:ascii="Verdana" w:hAnsi="Verdana"/>
          <w:sz w:val="20"/>
          <w:rPrChange w:id="549" w:author="Eugenio Natalino" w:date="2022-07-26T17:32:00Z">
            <w:rPr>
              <w:rFonts w:ascii="Arial" w:hAnsi="Arial"/>
              <w:sz w:val="20"/>
            </w:rPr>
          </w:rPrChange>
        </w:rPr>
        <w:t xml:space="preserve">data de </w:t>
      </w:r>
      <w:r w:rsidR="00F76D6F" w:rsidRPr="00F35D30">
        <w:rPr>
          <w:rFonts w:ascii="Verdana" w:hAnsi="Verdana"/>
          <w:sz w:val="20"/>
          <w:rPrChange w:id="550" w:author="Eugenio Natalino" w:date="2022-07-26T17:32:00Z">
            <w:rPr>
              <w:rFonts w:ascii="Arial" w:hAnsi="Arial"/>
              <w:sz w:val="20"/>
            </w:rPr>
          </w:rPrChange>
        </w:rPr>
        <w:t xml:space="preserve">liberação das aprovações pelos órgãos </w:t>
      </w:r>
      <w:r w:rsidR="00B01D32" w:rsidRPr="00F35D30">
        <w:rPr>
          <w:rFonts w:ascii="Verdana" w:hAnsi="Verdana"/>
          <w:sz w:val="20"/>
          <w:rPrChange w:id="551" w:author="Eugenio Natalino" w:date="2022-07-26T17:32:00Z">
            <w:rPr>
              <w:rFonts w:ascii="Arial" w:hAnsi="Arial"/>
              <w:sz w:val="20"/>
            </w:rPr>
          </w:rPrChange>
        </w:rPr>
        <w:t>públicos</w:t>
      </w:r>
      <w:r w:rsidR="00391D59" w:rsidRPr="00F35D30">
        <w:rPr>
          <w:rFonts w:ascii="Verdana" w:hAnsi="Verdana"/>
          <w:sz w:val="20"/>
          <w:rPrChange w:id="552" w:author="Eugenio Natalino" w:date="2022-07-26T17:32:00Z">
            <w:rPr>
              <w:rFonts w:ascii="Arial" w:hAnsi="Arial"/>
              <w:sz w:val="20"/>
            </w:rPr>
          </w:rPrChange>
        </w:rPr>
        <w:t>,</w:t>
      </w:r>
      <w:r w:rsidRPr="00F35D30">
        <w:rPr>
          <w:rFonts w:ascii="Verdana" w:hAnsi="Verdana"/>
          <w:sz w:val="20"/>
          <w:rPrChange w:id="553" w:author="Eugenio Natalino" w:date="2022-07-26T17:32:00Z">
            <w:rPr>
              <w:rFonts w:ascii="Arial" w:hAnsi="Arial"/>
              <w:sz w:val="20"/>
            </w:rPr>
          </w:rPrChange>
        </w:rPr>
        <w:t xml:space="preserve"> cópias dos seguintes documentos, caso aplicáveis:</w:t>
      </w:r>
    </w:p>
    <w:p w14:paraId="04B3C26F" w14:textId="77777777" w:rsidR="00984A84" w:rsidRPr="00F35D30" w:rsidRDefault="00984A84" w:rsidP="00622308">
      <w:pPr>
        <w:tabs>
          <w:tab w:val="left" w:pos="1134"/>
        </w:tabs>
        <w:spacing w:line="276" w:lineRule="auto"/>
        <w:jc w:val="both"/>
        <w:rPr>
          <w:ins w:id="554" w:author="Eugenio Natalino" w:date="2022-07-26T17:32:00Z"/>
          <w:rFonts w:ascii="Verdana" w:hAnsi="Verdana" w:cs="Arial"/>
          <w:sz w:val="20"/>
          <w:szCs w:val="20"/>
        </w:rPr>
      </w:pPr>
    </w:p>
    <w:p w14:paraId="04E2138E" w14:textId="1B568332" w:rsidR="00772F09" w:rsidRPr="00253DB8" w:rsidRDefault="0029320E">
      <w:pPr>
        <w:numPr>
          <w:ilvl w:val="0"/>
          <w:numId w:val="22"/>
        </w:numPr>
        <w:tabs>
          <w:tab w:val="left" w:pos="567"/>
        </w:tabs>
        <w:spacing w:line="276" w:lineRule="auto"/>
        <w:ind w:left="567" w:firstLine="0"/>
        <w:jc w:val="both"/>
        <w:rPr>
          <w:rFonts w:ascii="Verdana" w:hAnsi="Verdana"/>
          <w:sz w:val="20"/>
        </w:rPr>
        <w:pPrChange w:id="555" w:author="Eugenio" w:date="2022-07-26T19:17:00Z">
          <w:pPr>
            <w:numPr>
              <w:numId w:val="22"/>
            </w:numPr>
            <w:tabs>
              <w:tab w:val="left" w:pos="1134"/>
            </w:tabs>
            <w:spacing w:line="276" w:lineRule="auto"/>
            <w:ind w:left="1134" w:hanging="567"/>
            <w:jc w:val="both"/>
          </w:pPr>
        </w:pPrChange>
      </w:pPr>
      <w:r w:rsidRPr="00F35D30">
        <w:rPr>
          <w:rFonts w:ascii="Verdana" w:hAnsi="Verdana"/>
          <w:sz w:val="20"/>
          <w:rPrChange w:id="556" w:author="Eugenio Natalino" w:date="2022-07-26T17:32:00Z">
            <w:rPr>
              <w:rFonts w:ascii="Arial" w:hAnsi="Arial"/>
              <w:sz w:val="20"/>
            </w:rPr>
          </w:rPrChange>
        </w:rPr>
        <w:t>Certificado</w:t>
      </w:r>
      <w:r w:rsidR="00E71830">
        <w:rPr>
          <w:rFonts w:ascii="Verdana" w:hAnsi="Verdana"/>
          <w:sz w:val="20"/>
        </w:rPr>
        <w:t xml:space="preserve"> ou protocolo</w:t>
      </w:r>
      <w:r w:rsidRPr="00F35D30">
        <w:rPr>
          <w:rFonts w:ascii="Verdana" w:hAnsi="Verdana"/>
          <w:sz w:val="20"/>
          <w:rPrChange w:id="557" w:author="Eugenio Natalino" w:date="2022-07-26T17:32:00Z">
            <w:rPr>
              <w:rFonts w:ascii="Arial" w:hAnsi="Arial"/>
              <w:sz w:val="20"/>
            </w:rPr>
          </w:rPrChange>
        </w:rPr>
        <w:t xml:space="preserve"> </w:t>
      </w:r>
      <w:r w:rsidR="00406530">
        <w:rPr>
          <w:rFonts w:ascii="Verdana" w:hAnsi="Verdana"/>
          <w:sz w:val="20"/>
        </w:rPr>
        <w:t xml:space="preserve">do pedido </w:t>
      </w:r>
      <w:r w:rsidRPr="00253DB8">
        <w:rPr>
          <w:rFonts w:ascii="Verdana" w:hAnsi="Verdana"/>
          <w:sz w:val="20"/>
        </w:rPr>
        <w:t>de Aprovação</w:t>
      </w:r>
      <w:r w:rsidR="00632F15" w:rsidRPr="00253DB8">
        <w:rPr>
          <w:rFonts w:ascii="Verdana" w:hAnsi="Verdana"/>
          <w:sz w:val="20"/>
        </w:rPr>
        <w:t xml:space="preserve"> do Corpo de Bombeiros;</w:t>
      </w:r>
    </w:p>
    <w:p w14:paraId="7014E941" w14:textId="08E7C092" w:rsidR="00772F09" w:rsidRPr="00F35D30" w:rsidRDefault="0029320E">
      <w:pPr>
        <w:numPr>
          <w:ilvl w:val="0"/>
          <w:numId w:val="22"/>
        </w:numPr>
        <w:tabs>
          <w:tab w:val="left" w:pos="567"/>
        </w:tabs>
        <w:spacing w:line="276" w:lineRule="auto"/>
        <w:ind w:left="567" w:firstLine="0"/>
        <w:jc w:val="both"/>
        <w:rPr>
          <w:rFonts w:ascii="Verdana" w:hAnsi="Verdana"/>
          <w:sz w:val="20"/>
          <w:rPrChange w:id="558" w:author="Eugenio Natalino" w:date="2022-07-26T17:32:00Z">
            <w:rPr>
              <w:rFonts w:ascii="Arial" w:hAnsi="Arial"/>
              <w:sz w:val="20"/>
            </w:rPr>
          </w:rPrChange>
        </w:rPr>
        <w:pPrChange w:id="559" w:author="Eugenio" w:date="2022-07-26T19:17:00Z">
          <w:pPr>
            <w:numPr>
              <w:numId w:val="22"/>
            </w:numPr>
            <w:tabs>
              <w:tab w:val="left" w:pos="1134"/>
            </w:tabs>
            <w:spacing w:line="276" w:lineRule="auto"/>
            <w:ind w:left="1134" w:hanging="567"/>
            <w:jc w:val="both"/>
          </w:pPr>
        </w:pPrChange>
      </w:pPr>
      <w:r w:rsidRPr="00253DB8">
        <w:rPr>
          <w:rFonts w:ascii="Verdana" w:hAnsi="Verdana"/>
          <w:sz w:val="20"/>
        </w:rPr>
        <w:t>Certificado</w:t>
      </w:r>
      <w:r w:rsidR="00E71830">
        <w:rPr>
          <w:rFonts w:ascii="Verdana" w:hAnsi="Verdana"/>
          <w:sz w:val="20"/>
        </w:rPr>
        <w:t xml:space="preserve"> ou p</w:t>
      </w:r>
      <w:r w:rsidR="00406530">
        <w:rPr>
          <w:rFonts w:ascii="Verdana" w:hAnsi="Verdana"/>
          <w:sz w:val="20"/>
        </w:rPr>
        <w:t>rotocolo do pedido</w:t>
      </w:r>
      <w:r w:rsidRPr="00253DB8">
        <w:rPr>
          <w:rFonts w:ascii="Verdana" w:hAnsi="Verdana"/>
          <w:sz w:val="20"/>
        </w:rPr>
        <w:t xml:space="preserve"> </w:t>
      </w:r>
      <w:r w:rsidRPr="00F35D30">
        <w:rPr>
          <w:rFonts w:ascii="Verdana" w:hAnsi="Verdana"/>
          <w:sz w:val="20"/>
          <w:rPrChange w:id="560" w:author="Eugenio Natalino" w:date="2022-07-26T17:32:00Z">
            <w:rPr>
              <w:rFonts w:ascii="Arial" w:hAnsi="Arial"/>
              <w:sz w:val="20"/>
            </w:rPr>
          </w:rPrChange>
        </w:rPr>
        <w:t>de Conclusão – “</w:t>
      </w:r>
      <w:r w:rsidR="00632F15" w:rsidRPr="00F35D30">
        <w:rPr>
          <w:rFonts w:ascii="Verdana" w:hAnsi="Verdana"/>
          <w:sz w:val="20"/>
          <w:rPrChange w:id="561" w:author="Eugenio Natalino" w:date="2022-07-26T17:32:00Z">
            <w:rPr>
              <w:rFonts w:ascii="Arial" w:hAnsi="Arial"/>
              <w:sz w:val="20"/>
            </w:rPr>
          </w:rPrChange>
        </w:rPr>
        <w:t>Habite-se</w:t>
      </w:r>
      <w:r w:rsidRPr="00F35D30">
        <w:rPr>
          <w:rFonts w:ascii="Verdana" w:hAnsi="Verdana"/>
          <w:sz w:val="20"/>
          <w:rPrChange w:id="562" w:author="Eugenio Natalino" w:date="2022-07-26T17:32:00Z">
            <w:rPr>
              <w:rFonts w:ascii="Arial" w:hAnsi="Arial"/>
              <w:sz w:val="20"/>
            </w:rPr>
          </w:rPrChange>
        </w:rPr>
        <w:t>”</w:t>
      </w:r>
      <w:r w:rsidR="00632F15" w:rsidRPr="00F35D30">
        <w:rPr>
          <w:rFonts w:ascii="Verdana" w:hAnsi="Verdana"/>
          <w:sz w:val="20"/>
          <w:rPrChange w:id="563" w:author="Eugenio Natalino" w:date="2022-07-26T17:32:00Z">
            <w:rPr>
              <w:rFonts w:ascii="Arial" w:hAnsi="Arial"/>
              <w:sz w:val="20"/>
            </w:rPr>
          </w:rPrChange>
        </w:rPr>
        <w:t xml:space="preserve">, se for o caso; </w:t>
      </w:r>
    </w:p>
    <w:p w14:paraId="6D454511" w14:textId="77777777" w:rsidR="00772F09" w:rsidRPr="00F35D30" w:rsidRDefault="00632F15">
      <w:pPr>
        <w:numPr>
          <w:ilvl w:val="0"/>
          <w:numId w:val="22"/>
        </w:numPr>
        <w:tabs>
          <w:tab w:val="left" w:pos="567"/>
        </w:tabs>
        <w:spacing w:line="276" w:lineRule="auto"/>
        <w:ind w:left="567" w:firstLine="0"/>
        <w:jc w:val="both"/>
        <w:rPr>
          <w:rFonts w:ascii="Verdana" w:hAnsi="Verdana"/>
          <w:sz w:val="20"/>
          <w:rPrChange w:id="564" w:author="Eugenio Natalino" w:date="2022-07-26T17:32:00Z">
            <w:rPr>
              <w:rFonts w:ascii="Arial" w:hAnsi="Arial"/>
              <w:sz w:val="20"/>
            </w:rPr>
          </w:rPrChange>
        </w:rPr>
        <w:pPrChange w:id="565" w:author="Eugenio" w:date="2022-07-26T19:17:00Z">
          <w:pPr>
            <w:numPr>
              <w:numId w:val="22"/>
            </w:numPr>
            <w:tabs>
              <w:tab w:val="left" w:pos="1134"/>
            </w:tabs>
            <w:spacing w:before="120" w:after="120" w:line="300" w:lineRule="auto"/>
            <w:ind w:left="1134" w:hanging="567"/>
            <w:jc w:val="both"/>
          </w:pPr>
        </w:pPrChange>
      </w:pPr>
      <w:r w:rsidRPr="00F35D30">
        <w:rPr>
          <w:rFonts w:ascii="Verdana" w:hAnsi="Verdana"/>
          <w:sz w:val="20"/>
          <w:rPrChange w:id="566" w:author="Eugenio Natalino" w:date="2022-07-26T17:32:00Z">
            <w:rPr>
              <w:rFonts w:ascii="Arial" w:hAnsi="Arial"/>
              <w:sz w:val="20"/>
            </w:rPr>
          </w:rPrChange>
        </w:rPr>
        <w:t>Memorial Descritivo;</w:t>
      </w:r>
    </w:p>
    <w:p w14:paraId="15779118" w14:textId="77777777" w:rsidR="00772F09" w:rsidRPr="00F35D30" w:rsidRDefault="00632F15">
      <w:pPr>
        <w:numPr>
          <w:ilvl w:val="0"/>
          <w:numId w:val="22"/>
        </w:numPr>
        <w:tabs>
          <w:tab w:val="left" w:pos="1418"/>
        </w:tabs>
        <w:spacing w:line="276" w:lineRule="auto"/>
        <w:ind w:left="567" w:firstLine="0"/>
        <w:jc w:val="both"/>
        <w:rPr>
          <w:rFonts w:ascii="Verdana" w:hAnsi="Verdana"/>
          <w:sz w:val="20"/>
          <w:rPrChange w:id="567" w:author="Eugenio Natalino" w:date="2022-07-26T17:32:00Z">
            <w:rPr>
              <w:rFonts w:ascii="Arial" w:hAnsi="Arial"/>
              <w:sz w:val="20"/>
            </w:rPr>
          </w:rPrChange>
        </w:rPr>
        <w:pPrChange w:id="568" w:author="Eugenio" w:date="2022-07-26T19:17:00Z">
          <w:pPr>
            <w:numPr>
              <w:numId w:val="22"/>
            </w:numPr>
            <w:tabs>
              <w:tab w:val="left" w:pos="1134"/>
            </w:tabs>
            <w:spacing w:before="120" w:after="120" w:line="300" w:lineRule="auto"/>
            <w:ind w:left="1134" w:hanging="567"/>
            <w:jc w:val="both"/>
          </w:pPr>
        </w:pPrChange>
      </w:pPr>
      <w:r w:rsidRPr="00F35D30">
        <w:rPr>
          <w:rFonts w:ascii="Verdana" w:hAnsi="Verdana"/>
          <w:sz w:val="20"/>
          <w:rPrChange w:id="569" w:author="Eugenio Natalino" w:date="2022-07-26T17:32:00Z">
            <w:rPr>
              <w:rFonts w:ascii="Arial" w:hAnsi="Arial"/>
              <w:sz w:val="20"/>
            </w:rPr>
          </w:rPrChange>
        </w:rPr>
        <w:t>Anotação de Responsa</w:t>
      </w:r>
      <w:r w:rsidR="0071423A" w:rsidRPr="00F35D30">
        <w:rPr>
          <w:rFonts w:ascii="Verdana" w:hAnsi="Verdana"/>
          <w:sz w:val="20"/>
          <w:rPrChange w:id="570" w:author="Eugenio Natalino" w:date="2022-07-26T17:32:00Z">
            <w:rPr>
              <w:rFonts w:ascii="Arial" w:hAnsi="Arial"/>
              <w:sz w:val="20"/>
            </w:rPr>
          </w:rPrChange>
        </w:rPr>
        <w:t>bilidade Técnica (ART) do engenheiro responsável pelas obras;</w:t>
      </w:r>
    </w:p>
    <w:p w14:paraId="2705F932" w14:textId="77777777" w:rsidR="00772F09" w:rsidRPr="00F35D30" w:rsidRDefault="00772F09">
      <w:pPr>
        <w:numPr>
          <w:ilvl w:val="0"/>
          <w:numId w:val="22"/>
        </w:numPr>
        <w:tabs>
          <w:tab w:val="left" w:pos="567"/>
        </w:tabs>
        <w:spacing w:line="276" w:lineRule="auto"/>
        <w:ind w:left="567" w:firstLine="0"/>
        <w:jc w:val="both"/>
        <w:rPr>
          <w:rFonts w:ascii="Verdana" w:hAnsi="Verdana"/>
          <w:sz w:val="20"/>
          <w:rPrChange w:id="571" w:author="Eugenio Natalino" w:date="2022-07-26T17:32:00Z">
            <w:rPr>
              <w:rFonts w:ascii="Arial" w:hAnsi="Arial"/>
              <w:sz w:val="20"/>
            </w:rPr>
          </w:rPrChange>
        </w:rPr>
        <w:pPrChange w:id="572" w:author="Eugenio" w:date="2022-07-26T19:17:00Z">
          <w:pPr>
            <w:numPr>
              <w:numId w:val="22"/>
            </w:numPr>
            <w:tabs>
              <w:tab w:val="left" w:pos="1134"/>
            </w:tabs>
            <w:spacing w:before="120" w:after="120" w:line="300" w:lineRule="auto"/>
            <w:ind w:left="1134" w:hanging="567"/>
            <w:jc w:val="both"/>
          </w:pPr>
        </w:pPrChange>
      </w:pPr>
      <w:r w:rsidRPr="00F35D30">
        <w:rPr>
          <w:rFonts w:ascii="Verdana" w:hAnsi="Verdana"/>
          <w:sz w:val="20"/>
          <w:rPrChange w:id="573" w:author="Eugenio Natalino" w:date="2022-07-26T17:32:00Z">
            <w:rPr>
              <w:rFonts w:ascii="Arial" w:hAnsi="Arial"/>
              <w:sz w:val="20"/>
            </w:rPr>
          </w:rPrChange>
        </w:rPr>
        <w:t xml:space="preserve">Projeto </w:t>
      </w:r>
      <w:r w:rsidR="0071423A" w:rsidRPr="00F35D30">
        <w:rPr>
          <w:rFonts w:ascii="Verdana" w:hAnsi="Verdana"/>
          <w:sz w:val="20"/>
          <w:rPrChange w:id="574" w:author="Eugenio Natalino" w:date="2022-07-26T17:32:00Z">
            <w:rPr>
              <w:rFonts w:ascii="Arial" w:hAnsi="Arial"/>
              <w:sz w:val="20"/>
            </w:rPr>
          </w:rPrChange>
        </w:rPr>
        <w:t>“</w:t>
      </w:r>
      <w:r w:rsidR="0071423A" w:rsidRPr="00F35D30">
        <w:rPr>
          <w:rFonts w:ascii="Verdana" w:hAnsi="Verdana"/>
          <w:i/>
          <w:sz w:val="20"/>
          <w:rPrChange w:id="575" w:author="Eugenio Natalino" w:date="2022-07-26T17:32:00Z">
            <w:rPr>
              <w:rFonts w:ascii="Arial" w:hAnsi="Arial"/>
              <w:i/>
              <w:sz w:val="20"/>
            </w:rPr>
          </w:rPrChange>
        </w:rPr>
        <w:t xml:space="preserve">as </w:t>
      </w:r>
      <w:proofErr w:type="spellStart"/>
      <w:r w:rsidR="0071423A" w:rsidRPr="00F35D30">
        <w:rPr>
          <w:rFonts w:ascii="Verdana" w:hAnsi="Verdana"/>
          <w:i/>
          <w:sz w:val="20"/>
          <w:rPrChange w:id="576" w:author="Eugenio Natalino" w:date="2022-07-26T17:32:00Z">
            <w:rPr>
              <w:rFonts w:ascii="Arial" w:hAnsi="Arial"/>
              <w:i/>
              <w:sz w:val="20"/>
            </w:rPr>
          </w:rPrChange>
        </w:rPr>
        <w:t>built</w:t>
      </w:r>
      <w:proofErr w:type="spellEnd"/>
      <w:r w:rsidR="0071423A" w:rsidRPr="00F35D30">
        <w:rPr>
          <w:rFonts w:ascii="Verdana" w:hAnsi="Verdana"/>
          <w:i/>
          <w:sz w:val="20"/>
          <w:rPrChange w:id="577" w:author="Eugenio Natalino" w:date="2022-07-26T17:32:00Z">
            <w:rPr>
              <w:rFonts w:ascii="Arial" w:hAnsi="Arial"/>
              <w:i/>
              <w:sz w:val="20"/>
            </w:rPr>
          </w:rPrChange>
        </w:rPr>
        <w:t>”</w:t>
      </w:r>
      <w:r w:rsidR="0071423A" w:rsidRPr="00F35D30">
        <w:rPr>
          <w:rFonts w:ascii="Verdana" w:hAnsi="Verdana"/>
          <w:sz w:val="20"/>
          <w:rPrChange w:id="578" w:author="Eugenio Natalino" w:date="2022-07-26T17:32:00Z">
            <w:rPr>
              <w:rFonts w:ascii="Arial" w:hAnsi="Arial"/>
              <w:sz w:val="20"/>
            </w:rPr>
          </w:rPrChange>
        </w:rPr>
        <w:t>; e</w:t>
      </w:r>
    </w:p>
    <w:p w14:paraId="2B35C4D6" w14:textId="70F8C88A" w:rsidR="00F76D6F" w:rsidRDefault="00772F09">
      <w:pPr>
        <w:numPr>
          <w:ilvl w:val="0"/>
          <w:numId w:val="22"/>
        </w:numPr>
        <w:tabs>
          <w:tab w:val="left" w:pos="567"/>
        </w:tabs>
        <w:spacing w:line="276" w:lineRule="auto"/>
        <w:ind w:left="567" w:firstLine="0"/>
        <w:jc w:val="both"/>
        <w:rPr>
          <w:rFonts w:ascii="Verdana" w:hAnsi="Verdana"/>
          <w:sz w:val="20"/>
          <w:rPrChange w:id="579" w:author="Eugenio Natalino" w:date="2022-07-26T17:32:00Z">
            <w:rPr>
              <w:rFonts w:ascii="Arial" w:hAnsi="Arial"/>
              <w:sz w:val="20"/>
            </w:rPr>
          </w:rPrChange>
        </w:rPr>
        <w:pPrChange w:id="580" w:author="Eugenio" w:date="2022-07-26T19:17:00Z">
          <w:pPr>
            <w:numPr>
              <w:numId w:val="22"/>
            </w:numPr>
            <w:tabs>
              <w:tab w:val="left" w:pos="1134"/>
            </w:tabs>
            <w:spacing w:before="120" w:after="120" w:line="300" w:lineRule="auto"/>
            <w:ind w:left="1134" w:hanging="567"/>
            <w:jc w:val="both"/>
          </w:pPr>
        </w:pPrChange>
      </w:pPr>
      <w:r w:rsidRPr="00F35D30">
        <w:rPr>
          <w:rFonts w:ascii="Verdana" w:hAnsi="Verdana"/>
          <w:sz w:val="20"/>
          <w:rPrChange w:id="581" w:author="Eugenio Natalino" w:date="2022-07-26T17:32:00Z">
            <w:rPr>
              <w:rFonts w:ascii="Arial" w:hAnsi="Arial"/>
              <w:sz w:val="20"/>
            </w:rPr>
          </w:rPrChange>
        </w:rPr>
        <w:t xml:space="preserve">Respectiva </w:t>
      </w:r>
      <w:r w:rsidR="0071423A" w:rsidRPr="00F35D30">
        <w:rPr>
          <w:rFonts w:ascii="Verdana" w:hAnsi="Verdana"/>
          <w:sz w:val="20"/>
          <w:rPrChange w:id="582" w:author="Eugenio Natalino" w:date="2022-07-26T17:32:00Z">
            <w:rPr>
              <w:rFonts w:ascii="Arial" w:hAnsi="Arial"/>
              <w:sz w:val="20"/>
            </w:rPr>
          </w:rPrChange>
        </w:rPr>
        <w:t>Certidão Negativa de Débitos do INSS.</w:t>
      </w:r>
    </w:p>
    <w:p w14:paraId="133239B7" w14:textId="77777777" w:rsidR="00984A84" w:rsidRPr="00F35D30" w:rsidRDefault="00984A84" w:rsidP="00622308">
      <w:pPr>
        <w:tabs>
          <w:tab w:val="left" w:pos="1134"/>
        </w:tabs>
        <w:spacing w:line="276" w:lineRule="auto"/>
        <w:ind w:left="1134"/>
        <w:jc w:val="both"/>
        <w:rPr>
          <w:ins w:id="583" w:author="Eugenio Natalino" w:date="2022-07-26T17:32:00Z"/>
          <w:rFonts w:ascii="Verdana" w:hAnsi="Verdana" w:cs="Arial"/>
          <w:sz w:val="20"/>
          <w:szCs w:val="20"/>
        </w:rPr>
      </w:pPr>
    </w:p>
    <w:p w14:paraId="48CD1F22" w14:textId="33381285" w:rsidR="00C622D9" w:rsidRDefault="002D3DF4">
      <w:pPr>
        <w:numPr>
          <w:ilvl w:val="1"/>
          <w:numId w:val="7"/>
        </w:numPr>
        <w:tabs>
          <w:tab w:val="left" w:pos="1134"/>
        </w:tabs>
        <w:spacing w:line="276" w:lineRule="auto"/>
        <w:ind w:left="0" w:firstLine="0"/>
        <w:jc w:val="both"/>
        <w:rPr>
          <w:rFonts w:ascii="Verdana" w:hAnsi="Verdana"/>
          <w:sz w:val="20"/>
          <w:rPrChange w:id="584" w:author="Eugenio Natalino" w:date="2022-07-26T17:32:00Z">
            <w:rPr>
              <w:rFonts w:ascii="Arial" w:hAnsi="Arial"/>
              <w:sz w:val="20"/>
            </w:rPr>
          </w:rPrChange>
        </w:rPr>
        <w:pPrChange w:id="585" w:author="Eugenio Natalino" w:date="2022-07-26T17:32:00Z">
          <w:pPr>
            <w:numPr>
              <w:ilvl w:val="1"/>
              <w:numId w:val="7"/>
            </w:numPr>
            <w:tabs>
              <w:tab w:val="left" w:pos="567"/>
            </w:tabs>
            <w:spacing w:before="120" w:after="120" w:line="300" w:lineRule="auto"/>
            <w:ind w:left="3399" w:hanging="705"/>
            <w:jc w:val="both"/>
          </w:pPr>
        </w:pPrChange>
      </w:pPr>
      <w:r w:rsidRPr="00F35D30">
        <w:rPr>
          <w:rFonts w:ascii="Verdana" w:hAnsi="Verdana"/>
          <w:sz w:val="20"/>
          <w:u w:val="single"/>
          <w:rPrChange w:id="586" w:author="Eugenio Natalino" w:date="2022-07-26T17:32:00Z">
            <w:rPr>
              <w:rFonts w:ascii="Arial" w:hAnsi="Arial"/>
              <w:sz w:val="20"/>
              <w:u w:val="single"/>
            </w:rPr>
          </w:rPrChange>
        </w:rPr>
        <w:t>Normas e Critérios</w:t>
      </w:r>
      <w:r w:rsidRPr="00F35D30">
        <w:rPr>
          <w:rFonts w:ascii="Verdana" w:hAnsi="Verdana"/>
          <w:sz w:val="20"/>
          <w:rPrChange w:id="587" w:author="Eugenio Natalino" w:date="2022-07-26T17:32:00Z">
            <w:rPr>
              <w:rFonts w:ascii="Arial" w:hAnsi="Arial"/>
              <w:sz w:val="20"/>
            </w:rPr>
          </w:rPrChange>
        </w:rPr>
        <w:t xml:space="preserve">. </w:t>
      </w:r>
      <w:r w:rsidR="00C622D9" w:rsidRPr="00F35D30">
        <w:rPr>
          <w:rFonts w:ascii="Verdana" w:hAnsi="Verdana"/>
          <w:sz w:val="20"/>
          <w:rPrChange w:id="588" w:author="Eugenio Natalino" w:date="2022-07-26T17:32:00Z">
            <w:rPr>
              <w:rFonts w:ascii="Arial" w:hAnsi="Arial"/>
              <w:sz w:val="20"/>
            </w:rPr>
          </w:rPrChange>
        </w:rPr>
        <w:t xml:space="preserve">Desde que previamente aprovado </w:t>
      </w:r>
      <w:r w:rsidR="00FF640A" w:rsidRPr="00F35D30">
        <w:rPr>
          <w:rFonts w:ascii="Verdana" w:hAnsi="Verdana"/>
          <w:sz w:val="20"/>
          <w:rPrChange w:id="589" w:author="Eugenio Natalino" w:date="2022-07-26T17:32:00Z">
            <w:rPr>
              <w:rFonts w:ascii="Arial" w:hAnsi="Arial"/>
              <w:sz w:val="20"/>
            </w:rPr>
          </w:rPrChange>
        </w:rPr>
        <w:t xml:space="preserve">pelo </w:t>
      </w:r>
      <w:r w:rsidR="007A05E2" w:rsidRPr="00F35D30">
        <w:rPr>
          <w:rFonts w:ascii="Verdana" w:hAnsi="Verdana"/>
          <w:sz w:val="20"/>
          <w:rPrChange w:id="590" w:author="Eugenio Natalino" w:date="2022-07-26T17:32:00Z">
            <w:rPr>
              <w:rFonts w:ascii="Arial" w:hAnsi="Arial"/>
              <w:sz w:val="20"/>
            </w:rPr>
          </w:rPrChange>
        </w:rPr>
        <w:t>Locador</w:t>
      </w:r>
      <w:r w:rsidR="003A73CF" w:rsidRPr="00F35D30">
        <w:rPr>
          <w:rFonts w:ascii="Verdana" w:hAnsi="Verdana"/>
          <w:sz w:val="20"/>
          <w:rPrChange w:id="591" w:author="Eugenio Natalino" w:date="2022-07-26T17:32:00Z">
            <w:rPr>
              <w:rFonts w:ascii="Arial" w:hAnsi="Arial"/>
              <w:sz w:val="20"/>
            </w:rPr>
          </w:rPrChange>
        </w:rPr>
        <w:t>,</w:t>
      </w:r>
      <w:r w:rsidR="00C622D9" w:rsidRPr="00F35D30">
        <w:rPr>
          <w:rFonts w:ascii="Verdana" w:hAnsi="Verdana"/>
          <w:sz w:val="20"/>
          <w:rPrChange w:id="592" w:author="Eugenio Natalino" w:date="2022-07-26T17:32:00Z">
            <w:rPr>
              <w:rFonts w:ascii="Arial" w:hAnsi="Arial"/>
              <w:sz w:val="20"/>
            </w:rPr>
          </w:rPrChange>
        </w:rPr>
        <w:t xml:space="preserve"> as modificações, acréscimos ou melhorias deverão observar as normas técnicas aprovadas pela ABNT, bem como todas as leis, regulamentos e posturas locais aplicáveis (incluindo, dentre outras, normas de proteção ao meio ambiente, urbanismo, impostos e previdência). Além disso, todas e quaisquer benfeitorias realizadas </w:t>
      </w:r>
      <w:r w:rsidR="00FF640A" w:rsidRPr="00F35D30">
        <w:rPr>
          <w:rFonts w:ascii="Verdana" w:hAnsi="Verdana"/>
          <w:sz w:val="20"/>
          <w:rPrChange w:id="593" w:author="Eugenio Natalino" w:date="2022-07-26T17:32:00Z">
            <w:rPr>
              <w:rFonts w:ascii="Arial" w:hAnsi="Arial"/>
              <w:sz w:val="20"/>
            </w:rPr>
          </w:rPrChange>
        </w:rPr>
        <w:t>n</w:t>
      </w:r>
      <w:r w:rsidR="00FD6756">
        <w:rPr>
          <w:rFonts w:ascii="Verdana" w:hAnsi="Verdana"/>
          <w:sz w:val="20"/>
          <w:rPrChange w:id="594" w:author="Eugenio Natalino" w:date="2022-07-26T17:32:00Z">
            <w:rPr>
              <w:rFonts w:ascii="Arial" w:hAnsi="Arial"/>
              <w:sz w:val="20"/>
            </w:rPr>
          </w:rPrChange>
        </w:rPr>
        <w:t>o Imóvel</w:t>
      </w:r>
      <w:r w:rsidR="00FF640A" w:rsidRPr="00F35D30">
        <w:rPr>
          <w:rFonts w:ascii="Verdana" w:hAnsi="Verdana"/>
          <w:sz w:val="20"/>
          <w:rPrChange w:id="595" w:author="Eugenio Natalino" w:date="2022-07-26T17:32:00Z">
            <w:rPr>
              <w:rFonts w:ascii="Arial" w:hAnsi="Arial"/>
              <w:sz w:val="20"/>
            </w:rPr>
          </w:rPrChange>
        </w:rPr>
        <w:t xml:space="preserve"> </w:t>
      </w:r>
      <w:r w:rsidR="00C622D9" w:rsidRPr="00F35D30">
        <w:rPr>
          <w:rFonts w:ascii="Verdana" w:hAnsi="Verdana"/>
          <w:sz w:val="20"/>
          <w:rPrChange w:id="596" w:author="Eugenio Natalino" w:date="2022-07-26T17:32:00Z">
            <w:rPr>
              <w:rFonts w:ascii="Arial" w:hAnsi="Arial"/>
              <w:sz w:val="20"/>
            </w:rPr>
          </w:rPrChange>
        </w:rPr>
        <w:t>dever</w:t>
      </w:r>
      <w:r w:rsidRPr="00F35D30">
        <w:rPr>
          <w:rFonts w:ascii="Verdana" w:hAnsi="Verdana"/>
          <w:sz w:val="20"/>
          <w:rPrChange w:id="597" w:author="Eugenio Natalino" w:date="2022-07-26T17:32:00Z">
            <w:rPr>
              <w:rFonts w:ascii="Arial" w:hAnsi="Arial"/>
              <w:sz w:val="20"/>
            </w:rPr>
          </w:rPrChange>
        </w:rPr>
        <w:t>ão</w:t>
      </w:r>
      <w:r w:rsidR="00C622D9" w:rsidRPr="00F35D30">
        <w:rPr>
          <w:rFonts w:ascii="Verdana" w:hAnsi="Verdana"/>
          <w:sz w:val="20"/>
          <w:rPrChange w:id="598" w:author="Eugenio Natalino" w:date="2022-07-26T17:32:00Z">
            <w:rPr>
              <w:rFonts w:ascii="Arial" w:hAnsi="Arial"/>
              <w:sz w:val="20"/>
            </w:rPr>
          </w:rPrChange>
        </w:rPr>
        <w:t>:</w:t>
      </w:r>
    </w:p>
    <w:p w14:paraId="0CB02820" w14:textId="7B116782" w:rsidR="00984A84" w:rsidRPr="00F35D30" w:rsidRDefault="00984A84" w:rsidP="00622308">
      <w:pPr>
        <w:tabs>
          <w:tab w:val="left" w:pos="1134"/>
        </w:tabs>
        <w:spacing w:line="276" w:lineRule="auto"/>
        <w:jc w:val="both"/>
        <w:rPr>
          <w:rFonts w:ascii="Verdana" w:hAnsi="Verdana" w:cs="Arial"/>
          <w:sz w:val="20"/>
          <w:szCs w:val="20"/>
        </w:rPr>
      </w:pPr>
    </w:p>
    <w:p w14:paraId="00302995" w14:textId="5541E824" w:rsidR="00C622D9" w:rsidRPr="00253DB8" w:rsidRDefault="00602101" w:rsidP="00FF04E9">
      <w:pPr>
        <w:numPr>
          <w:ilvl w:val="0"/>
          <w:numId w:val="14"/>
        </w:numPr>
        <w:tabs>
          <w:tab w:val="left" w:pos="1701"/>
        </w:tabs>
        <w:spacing w:line="276" w:lineRule="auto"/>
        <w:ind w:left="567" w:firstLine="0"/>
        <w:jc w:val="both"/>
        <w:rPr>
          <w:rFonts w:ascii="Verdana" w:hAnsi="Verdana"/>
          <w:sz w:val="20"/>
        </w:rPr>
      </w:pPr>
      <w:r w:rsidRPr="00F35D30">
        <w:rPr>
          <w:rFonts w:ascii="Verdana" w:hAnsi="Verdana" w:cs="Arial"/>
          <w:sz w:val="20"/>
          <w:szCs w:val="20"/>
        </w:rPr>
        <w:t>o</w:t>
      </w:r>
      <w:r w:rsidR="00D72591" w:rsidRPr="00F35D30">
        <w:rPr>
          <w:rFonts w:ascii="Verdana" w:hAnsi="Verdana" w:cs="Arial"/>
          <w:sz w:val="20"/>
          <w:szCs w:val="20"/>
        </w:rPr>
        <w:t>bedecer</w:t>
      </w:r>
      <w:r w:rsidR="00D72591" w:rsidRPr="00253DB8">
        <w:rPr>
          <w:rFonts w:ascii="Verdana" w:hAnsi="Verdana"/>
          <w:sz w:val="20"/>
        </w:rPr>
        <w:t xml:space="preserve"> </w:t>
      </w:r>
      <w:r w:rsidR="00C622D9" w:rsidRPr="00253DB8">
        <w:rPr>
          <w:rFonts w:ascii="Verdana" w:hAnsi="Verdana"/>
          <w:sz w:val="20"/>
        </w:rPr>
        <w:t>ao mesmo padrão de construção empregado n</w:t>
      </w:r>
      <w:r w:rsidR="00FD6756" w:rsidRPr="00253DB8">
        <w:rPr>
          <w:rFonts w:ascii="Verdana" w:hAnsi="Verdana"/>
          <w:sz w:val="20"/>
        </w:rPr>
        <w:t>o Imóvel</w:t>
      </w:r>
      <w:r w:rsidR="00C622D9" w:rsidRPr="00253DB8">
        <w:rPr>
          <w:rFonts w:ascii="Verdana" w:hAnsi="Verdana"/>
          <w:sz w:val="20"/>
        </w:rPr>
        <w:t>;</w:t>
      </w:r>
    </w:p>
    <w:p w14:paraId="52B7DE84" w14:textId="65BCF2CA" w:rsidR="00C622D9" w:rsidRPr="00253DB8" w:rsidRDefault="00602101">
      <w:pPr>
        <w:numPr>
          <w:ilvl w:val="0"/>
          <w:numId w:val="14"/>
        </w:numPr>
        <w:tabs>
          <w:tab w:val="left" w:pos="567"/>
          <w:tab w:val="left" w:pos="1276"/>
        </w:tabs>
        <w:spacing w:line="276" w:lineRule="auto"/>
        <w:ind w:left="567" w:firstLine="0"/>
        <w:jc w:val="both"/>
        <w:rPr>
          <w:rFonts w:ascii="Verdana" w:hAnsi="Verdana"/>
          <w:sz w:val="20"/>
        </w:rPr>
        <w:pPrChange w:id="599" w:author="Eugenio" w:date="2022-07-26T19:20:00Z">
          <w:pPr>
            <w:numPr>
              <w:numId w:val="14"/>
            </w:numPr>
            <w:tabs>
              <w:tab w:val="left" w:pos="1134"/>
              <w:tab w:val="left" w:pos="1701"/>
            </w:tabs>
            <w:spacing w:line="276" w:lineRule="auto"/>
            <w:ind w:left="1134" w:hanging="850"/>
            <w:jc w:val="both"/>
          </w:pPr>
        </w:pPrChange>
      </w:pPr>
      <w:r w:rsidRPr="00F35D30">
        <w:rPr>
          <w:rFonts w:ascii="Verdana" w:hAnsi="Verdana" w:cs="Arial"/>
          <w:sz w:val="20"/>
          <w:szCs w:val="20"/>
        </w:rPr>
        <w:t>n</w:t>
      </w:r>
      <w:r w:rsidR="00D72591" w:rsidRPr="00F35D30">
        <w:rPr>
          <w:rFonts w:ascii="Verdana" w:hAnsi="Verdana" w:cs="Arial"/>
          <w:sz w:val="20"/>
          <w:szCs w:val="20"/>
        </w:rPr>
        <w:t>ão</w:t>
      </w:r>
      <w:r w:rsidR="00D72591" w:rsidRPr="00253DB8">
        <w:rPr>
          <w:rFonts w:ascii="Verdana" w:hAnsi="Verdana"/>
          <w:sz w:val="20"/>
        </w:rPr>
        <w:t xml:space="preserve"> </w:t>
      </w:r>
      <w:r w:rsidR="00C622D9" w:rsidRPr="00253DB8">
        <w:rPr>
          <w:rFonts w:ascii="Verdana" w:hAnsi="Verdana"/>
          <w:sz w:val="20"/>
        </w:rPr>
        <w:t xml:space="preserve">afetar a segurança e solidez das edificações existentes </w:t>
      </w:r>
      <w:r w:rsidR="00FF640A" w:rsidRPr="00253DB8">
        <w:rPr>
          <w:rFonts w:ascii="Verdana" w:hAnsi="Verdana"/>
          <w:sz w:val="20"/>
        </w:rPr>
        <w:t>n</w:t>
      </w:r>
      <w:r w:rsidR="00FD6756" w:rsidRPr="00253DB8">
        <w:rPr>
          <w:rFonts w:ascii="Verdana" w:hAnsi="Verdana"/>
          <w:sz w:val="20"/>
        </w:rPr>
        <w:t>o Imóvel</w:t>
      </w:r>
      <w:r w:rsidR="00FF640A" w:rsidRPr="00253DB8">
        <w:rPr>
          <w:rFonts w:ascii="Verdana" w:hAnsi="Verdana"/>
          <w:sz w:val="20"/>
        </w:rPr>
        <w:t xml:space="preserve"> como um todo</w:t>
      </w:r>
      <w:r w:rsidR="00C622D9" w:rsidRPr="00253DB8">
        <w:rPr>
          <w:rFonts w:ascii="Verdana" w:hAnsi="Verdana"/>
          <w:sz w:val="20"/>
        </w:rPr>
        <w:t>; e</w:t>
      </w:r>
    </w:p>
    <w:p w14:paraId="72E0604B" w14:textId="1CBB264C" w:rsidR="00C622D9" w:rsidRDefault="00602101">
      <w:pPr>
        <w:numPr>
          <w:ilvl w:val="0"/>
          <w:numId w:val="14"/>
        </w:numPr>
        <w:tabs>
          <w:tab w:val="left" w:pos="1701"/>
        </w:tabs>
        <w:spacing w:line="276" w:lineRule="auto"/>
        <w:ind w:left="567" w:firstLine="0"/>
        <w:jc w:val="both"/>
        <w:rPr>
          <w:rFonts w:ascii="Verdana" w:hAnsi="Verdana"/>
          <w:sz w:val="20"/>
          <w:rPrChange w:id="600" w:author="Eugenio Natalino" w:date="2022-07-26T17:32:00Z">
            <w:rPr>
              <w:rFonts w:ascii="Arial" w:hAnsi="Arial"/>
              <w:sz w:val="20"/>
            </w:rPr>
          </w:rPrChange>
        </w:rPr>
        <w:pPrChange w:id="601" w:author="Eugenio" w:date="2022-07-26T19:16:00Z">
          <w:pPr>
            <w:numPr>
              <w:numId w:val="14"/>
            </w:numPr>
            <w:tabs>
              <w:tab w:val="left" w:pos="1134"/>
              <w:tab w:val="left" w:pos="1701"/>
            </w:tabs>
            <w:spacing w:line="276" w:lineRule="auto"/>
            <w:ind w:left="1134" w:hanging="850"/>
            <w:jc w:val="both"/>
          </w:pPr>
        </w:pPrChange>
      </w:pPr>
      <w:r w:rsidRPr="00F35D30">
        <w:rPr>
          <w:rFonts w:ascii="Verdana" w:hAnsi="Verdana" w:cs="Arial"/>
          <w:sz w:val="20"/>
          <w:szCs w:val="20"/>
        </w:rPr>
        <w:t>s</w:t>
      </w:r>
      <w:r w:rsidR="00D72591" w:rsidRPr="00F35D30">
        <w:rPr>
          <w:rFonts w:ascii="Verdana" w:hAnsi="Verdana" w:cs="Arial"/>
          <w:sz w:val="20"/>
          <w:szCs w:val="20"/>
        </w:rPr>
        <w:t>er</w:t>
      </w:r>
      <w:r w:rsidR="00D72591" w:rsidRPr="00253DB8">
        <w:rPr>
          <w:rFonts w:ascii="Verdana" w:hAnsi="Verdana"/>
          <w:sz w:val="20"/>
        </w:rPr>
        <w:t xml:space="preserve"> </w:t>
      </w:r>
      <w:r w:rsidR="00C622D9" w:rsidRPr="00253DB8">
        <w:rPr>
          <w:rFonts w:ascii="Verdana" w:hAnsi="Verdana"/>
          <w:sz w:val="20"/>
        </w:rPr>
        <w:t>devidamente aprovadas pelas autoridades competentes, quando necessário</w:t>
      </w:r>
      <w:r w:rsidR="00C622D9" w:rsidRPr="00F35D30">
        <w:rPr>
          <w:rFonts w:ascii="Verdana" w:hAnsi="Verdana"/>
          <w:sz w:val="20"/>
          <w:rPrChange w:id="602" w:author="Eugenio Natalino" w:date="2022-07-26T17:32:00Z">
            <w:rPr>
              <w:rFonts w:ascii="Arial" w:hAnsi="Arial"/>
              <w:sz w:val="20"/>
            </w:rPr>
          </w:rPrChange>
        </w:rPr>
        <w:t>.</w:t>
      </w:r>
    </w:p>
    <w:p w14:paraId="41B2E3AD" w14:textId="77777777" w:rsidR="00984A84" w:rsidRPr="00F35D30" w:rsidRDefault="00984A84" w:rsidP="00622308">
      <w:pPr>
        <w:tabs>
          <w:tab w:val="left" w:pos="1134"/>
          <w:tab w:val="left" w:pos="1701"/>
        </w:tabs>
        <w:spacing w:line="276" w:lineRule="auto"/>
        <w:ind w:left="1134"/>
        <w:jc w:val="both"/>
        <w:rPr>
          <w:ins w:id="603" w:author="Eugenio Natalino" w:date="2022-07-26T17:32:00Z"/>
          <w:rFonts w:ascii="Verdana" w:hAnsi="Verdana" w:cs="Arial"/>
          <w:sz w:val="20"/>
          <w:szCs w:val="20"/>
        </w:rPr>
      </w:pPr>
    </w:p>
    <w:p w14:paraId="24DB0C84" w14:textId="70322AB6" w:rsidR="002D3DF4" w:rsidRDefault="00C622D9">
      <w:pPr>
        <w:numPr>
          <w:ilvl w:val="2"/>
          <w:numId w:val="7"/>
        </w:numPr>
        <w:tabs>
          <w:tab w:val="left" w:pos="1134"/>
        </w:tabs>
        <w:spacing w:line="276" w:lineRule="auto"/>
        <w:ind w:left="567" w:firstLine="0"/>
        <w:jc w:val="both"/>
        <w:rPr>
          <w:rFonts w:ascii="Verdana" w:hAnsi="Verdana"/>
          <w:sz w:val="20"/>
          <w:rPrChange w:id="604" w:author="Eugenio Natalino" w:date="2022-07-26T17:32:00Z">
            <w:rPr>
              <w:rFonts w:ascii="Arial" w:hAnsi="Arial"/>
              <w:sz w:val="20"/>
            </w:rPr>
          </w:rPrChange>
        </w:rPr>
        <w:pPrChange w:id="605" w:author="Eugenio Natalino" w:date="2022-07-26T17:32:00Z">
          <w:pPr>
            <w:numPr>
              <w:ilvl w:val="2"/>
              <w:numId w:val="7"/>
            </w:numPr>
            <w:tabs>
              <w:tab w:val="left" w:pos="1134"/>
            </w:tabs>
            <w:spacing w:before="120" w:after="120" w:line="300" w:lineRule="auto"/>
            <w:ind w:left="426" w:hanging="720"/>
            <w:jc w:val="both"/>
          </w:pPr>
        </w:pPrChange>
      </w:pPr>
      <w:r w:rsidRPr="00F35D30">
        <w:rPr>
          <w:rFonts w:ascii="Verdana" w:hAnsi="Verdana"/>
          <w:sz w:val="20"/>
          <w:rPrChange w:id="606" w:author="Eugenio Natalino" w:date="2022-07-26T17:32:00Z">
            <w:rPr>
              <w:rFonts w:ascii="Arial" w:hAnsi="Arial"/>
              <w:sz w:val="20"/>
            </w:rPr>
          </w:rPrChange>
        </w:rPr>
        <w:t>Fica ainda expressamente estabelecido, que:</w:t>
      </w:r>
    </w:p>
    <w:p w14:paraId="4F9D83F9" w14:textId="6611BED4" w:rsidR="00984A84" w:rsidRPr="00F35D30" w:rsidRDefault="00984A84" w:rsidP="00622308">
      <w:pPr>
        <w:tabs>
          <w:tab w:val="left" w:pos="1134"/>
        </w:tabs>
        <w:spacing w:line="276" w:lineRule="auto"/>
        <w:ind w:left="567"/>
        <w:jc w:val="both"/>
        <w:rPr>
          <w:rFonts w:ascii="Verdana" w:hAnsi="Verdana" w:cs="Arial"/>
          <w:sz w:val="20"/>
          <w:szCs w:val="20"/>
        </w:rPr>
      </w:pPr>
    </w:p>
    <w:p w14:paraId="027BF3C1" w14:textId="31B6A2E4" w:rsidR="002D3DF4" w:rsidRPr="00D21955" w:rsidRDefault="00602101" w:rsidP="00D21955">
      <w:pPr>
        <w:numPr>
          <w:ilvl w:val="0"/>
          <w:numId w:val="9"/>
        </w:numPr>
        <w:tabs>
          <w:tab w:val="left" w:pos="1134"/>
          <w:tab w:val="left" w:pos="1701"/>
        </w:tabs>
        <w:spacing w:line="276" w:lineRule="auto"/>
        <w:ind w:left="567" w:firstLine="0"/>
        <w:jc w:val="both"/>
        <w:rPr>
          <w:rFonts w:ascii="Verdana" w:hAnsi="Verdana"/>
          <w:sz w:val="20"/>
        </w:rPr>
      </w:pPr>
      <w:r w:rsidRPr="00F35D30">
        <w:rPr>
          <w:rFonts w:ascii="Verdana" w:hAnsi="Verdana" w:cs="Arial"/>
          <w:sz w:val="20"/>
          <w:szCs w:val="20"/>
        </w:rPr>
        <w:t>a</w:t>
      </w:r>
      <w:r w:rsidR="00D72591" w:rsidRPr="00D21955">
        <w:rPr>
          <w:rFonts w:ascii="Verdana" w:hAnsi="Verdana"/>
          <w:sz w:val="20"/>
        </w:rPr>
        <w:t xml:space="preserve"> </w:t>
      </w:r>
      <w:r w:rsidR="00C622D9" w:rsidRPr="00D21955">
        <w:rPr>
          <w:rFonts w:ascii="Verdana" w:hAnsi="Verdana"/>
          <w:sz w:val="20"/>
        </w:rPr>
        <w:t>Locatária será responsável por obter todas as licenças, alvarás, permissões e quaisquer outras autorizações necessárias perante a municipalidade e todos os demais órgãos envolvidos para a realização das obras</w:t>
      </w:r>
      <w:r w:rsidR="00AF3D0C" w:rsidRPr="00D21955">
        <w:rPr>
          <w:rFonts w:ascii="Verdana" w:hAnsi="Verdana"/>
          <w:sz w:val="20"/>
        </w:rPr>
        <w:t>;</w:t>
      </w:r>
    </w:p>
    <w:p w14:paraId="6842F7BF" w14:textId="11796CFC" w:rsidR="002D3DF4" w:rsidRPr="00D21955" w:rsidRDefault="00602101" w:rsidP="00D21955">
      <w:pPr>
        <w:numPr>
          <w:ilvl w:val="0"/>
          <w:numId w:val="9"/>
        </w:numPr>
        <w:tabs>
          <w:tab w:val="left" w:pos="1134"/>
          <w:tab w:val="left" w:pos="1701"/>
        </w:tabs>
        <w:spacing w:line="276" w:lineRule="auto"/>
        <w:ind w:left="567" w:firstLine="0"/>
        <w:jc w:val="both"/>
        <w:rPr>
          <w:rFonts w:ascii="Verdana" w:hAnsi="Verdana"/>
          <w:sz w:val="20"/>
        </w:rPr>
      </w:pPr>
      <w:r w:rsidRPr="00F35D30">
        <w:rPr>
          <w:rFonts w:ascii="Verdana" w:hAnsi="Verdana" w:cs="Arial"/>
          <w:sz w:val="20"/>
          <w:szCs w:val="20"/>
        </w:rPr>
        <w:t>a</w:t>
      </w:r>
      <w:r w:rsidR="00D72591" w:rsidRPr="00D21955">
        <w:rPr>
          <w:rFonts w:ascii="Verdana" w:hAnsi="Verdana"/>
          <w:sz w:val="20"/>
        </w:rPr>
        <w:t xml:space="preserve"> </w:t>
      </w:r>
      <w:r w:rsidR="00C622D9" w:rsidRPr="00D21955">
        <w:rPr>
          <w:rFonts w:ascii="Verdana" w:hAnsi="Verdana"/>
          <w:sz w:val="20"/>
        </w:rPr>
        <w:t xml:space="preserve">Locatária será responsável por promover junto à municipalidade e no competente </w:t>
      </w:r>
      <w:r w:rsidR="00C54B44" w:rsidRPr="00D21955">
        <w:rPr>
          <w:rFonts w:ascii="Verdana" w:hAnsi="Verdana"/>
          <w:sz w:val="20"/>
        </w:rPr>
        <w:t xml:space="preserve">Oficial </w:t>
      </w:r>
      <w:r w:rsidR="00C622D9" w:rsidRPr="00D21955">
        <w:rPr>
          <w:rFonts w:ascii="Verdana" w:hAnsi="Verdana"/>
          <w:sz w:val="20"/>
        </w:rPr>
        <w:t xml:space="preserve">de </w:t>
      </w:r>
      <w:r w:rsidR="00C54B44" w:rsidRPr="00D21955">
        <w:rPr>
          <w:rFonts w:ascii="Verdana" w:hAnsi="Verdana"/>
          <w:sz w:val="20"/>
        </w:rPr>
        <w:t xml:space="preserve">Registro </w:t>
      </w:r>
      <w:r w:rsidR="00C622D9" w:rsidRPr="00D21955">
        <w:rPr>
          <w:rFonts w:ascii="Verdana" w:hAnsi="Verdana"/>
          <w:sz w:val="20"/>
        </w:rPr>
        <w:t xml:space="preserve">de </w:t>
      </w:r>
      <w:r w:rsidR="00C54B44" w:rsidRPr="00D21955">
        <w:rPr>
          <w:rFonts w:ascii="Verdana" w:hAnsi="Verdana"/>
          <w:sz w:val="20"/>
        </w:rPr>
        <w:t xml:space="preserve">Imóveis </w:t>
      </w:r>
      <w:r w:rsidR="00C622D9" w:rsidRPr="00D21955">
        <w:rPr>
          <w:rFonts w:ascii="Verdana" w:hAnsi="Verdana"/>
          <w:sz w:val="20"/>
        </w:rPr>
        <w:t xml:space="preserve">os registros ou averbações referentes </w:t>
      </w:r>
      <w:r w:rsidR="00390B0E" w:rsidRPr="00D21955">
        <w:rPr>
          <w:rFonts w:ascii="Verdana" w:hAnsi="Verdana"/>
          <w:sz w:val="20"/>
        </w:rPr>
        <w:t xml:space="preserve">a aumento ou qualquer alteração </w:t>
      </w:r>
      <w:r w:rsidR="00C622D9" w:rsidRPr="00D21955">
        <w:rPr>
          <w:rFonts w:ascii="Verdana" w:hAnsi="Verdana"/>
          <w:sz w:val="20"/>
        </w:rPr>
        <w:t>de área construída;</w:t>
      </w:r>
    </w:p>
    <w:p w14:paraId="6C2742E9" w14:textId="7A56B125" w:rsidR="002D3DF4" w:rsidRPr="00D21955" w:rsidRDefault="00602101" w:rsidP="00D21955">
      <w:pPr>
        <w:numPr>
          <w:ilvl w:val="0"/>
          <w:numId w:val="9"/>
        </w:numPr>
        <w:tabs>
          <w:tab w:val="left" w:pos="1134"/>
          <w:tab w:val="left" w:pos="1701"/>
        </w:tabs>
        <w:spacing w:line="276" w:lineRule="auto"/>
        <w:ind w:left="567" w:firstLine="0"/>
        <w:jc w:val="both"/>
        <w:rPr>
          <w:rFonts w:ascii="Verdana" w:hAnsi="Verdana"/>
          <w:sz w:val="20"/>
        </w:rPr>
      </w:pPr>
      <w:r w:rsidRPr="00F35D30">
        <w:rPr>
          <w:rFonts w:ascii="Verdana" w:hAnsi="Verdana" w:cs="Arial"/>
          <w:sz w:val="20"/>
          <w:szCs w:val="20"/>
        </w:rPr>
        <w:t>a</w:t>
      </w:r>
      <w:r w:rsidR="00D72591" w:rsidRPr="00D21955">
        <w:rPr>
          <w:rFonts w:ascii="Verdana" w:hAnsi="Verdana"/>
          <w:sz w:val="20"/>
        </w:rPr>
        <w:t xml:space="preserve"> </w:t>
      </w:r>
      <w:r w:rsidR="00C622D9" w:rsidRPr="00D21955">
        <w:rPr>
          <w:rFonts w:ascii="Verdana" w:hAnsi="Verdana"/>
          <w:sz w:val="20"/>
        </w:rPr>
        <w:t>Locatária sempre será a responsável com relação ao atendimento de toda e qualquer exigência dos Poderes Públicos;</w:t>
      </w:r>
    </w:p>
    <w:p w14:paraId="393EE466" w14:textId="6AD6E215" w:rsidR="0071423A" w:rsidRPr="00D21955" w:rsidRDefault="00602101" w:rsidP="00D21955">
      <w:pPr>
        <w:numPr>
          <w:ilvl w:val="0"/>
          <w:numId w:val="9"/>
        </w:numPr>
        <w:tabs>
          <w:tab w:val="left" w:pos="1134"/>
          <w:tab w:val="left" w:pos="1701"/>
        </w:tabs>
        <w:spacing w:line="276" w:lineRule="auto"/>
        <w:ind w:left="567" w:firstLine="0"/>
        <w:jc w:val="both"/>
        <w:rPr>
          <w:rFonts w:ascii="Verdana" w:hAnsi="Verdana"/>
          <w:sz w:val="20"/>
        </w:rPr>
      </w:pPr>
      <w:r w:rsidRPr="00F35D30">
        <w:rPr>
          <w:rFonts w:ascii="Verdana" w:hAnsi="Verdana" w:cs="Arial"/>
          <w:sz w:val="20"/>
          <w:szCs w:val="20"/>
        </w:rPr>
        <w:lastRenderedPageBreak/>
        <w:t>a</w:t>
      </w:r>
      <w:r w:rsidR="00D72591" w:rsidRPr="00D21955">
        <w:rPr>
          <w:rFonts w:ascii="Verdana" w:hAnsi="Verdana"/>
          <w:sz w:val="20"/>
        </w:rPr>
        <w:t xml:space="preserve"> </w:t>
      </w:r>
      <w:r w:rsidR="0071423A" w:rsidRPr="00D21955">
        <w:rPr>
          <w:rFonts w:ascii="Verdana" w:hAnsi="Verdana"/>
          <w:sz w:val="20"/>
        </w:rPr>
        <w:t>Locatária será responsável pela reparação de todo e qualquer dano causado a</w:t>
      </w:r>
      <w:r w:rsidR="00FD6756" w:rsidRPr="00D21955">
        <w:rPr>
          <w:rFonts w:ascii="Verdana" w:hAnsi="Verdana"/>
          <w:sz w:val="20"/>
        </w:rPr>
        <w:t>o Imóvel</w:t>
      </w:r>
      <w:r w:rsidR="0071423A" w:rsidRPr="00D21955">
        <w:rPr>
          <w:rFonts w:ascii="Verdana" w:hAnsi="Verdana"/>
          <w:sz w:val="20"/>
        </w:rPr>
        <w:t xml:space="preserve"> </w:t>
      </w:r>
      <w:r w:rsidR="00FF640A" w:rsidRPr="00D21955">
        <w:rPr>
          <w:rFonts w:ascii="Verdana" w:hAnsi="Verdana"/>
          <w:sz w:val="20"/>
        </w:rPr>
        <w:t>como um todo</w:t>
      </w:r>
      <w:r w:rsidR="00390B0E" w:rsidRPr="00D21955">
        <w:rPr>
          <w:rFonts w:ascii="Verdana" w:hAnsi="Verdana"/>
          <w:sz w:val="20"/>
        </w:rPr>
        <w:t xml:space="preserve"> ou a terceiros como consequência de suas obras ou atividades</w:t>
      </w:r>
      <w:r w:rsidR="0071423A" w:rsidRPr="00D21955">
        <w:rPr>
          <w:rFonts w:ascii="Verdana" w:hAnsi="Verdana"/>
          <w:sz w:val="20"/>
        </w:rPr>
        <w:t>;</w:t>
      </w:r>
    </w:p>
    <w:p w14:paraId="3CCCEB5B" w14:textId="50AC3364" w:rsidR="00F76D6F" w:rsidRPr="00D21955" w:rsidRDefault="00602101" w:rsidP="00D21955">
      <w:pPr>
        <w:numPr>
          <w:ilvl w:val="0"/>
          <w:numId w:val="9"/>
        </w:numPr>
        <w:tabs>
          <w:tab w:val="left" w:pos="1134"/>
          <w:tab w:val="left" w:pos="1701"/>
        </w:tabs>
        <w:spacing w:line="276" w:lineRule="auto"/>
        <w:ind w:left="567" w:firstLine="0"/>
        <w:jc w:val="both"/>
        <w:rPr>
          <w:rFonts w:ascii="Verdana" w:hAnsi="Verdana"/>
          <w:sz w:val="20"/>
        </w:rPr>
      </w:pPr>
      <w:r w:rsidRPr="00F35D30">
        <w:rPr>
          <w:rFonts w:ascii="Verdana" w:hAnsi="Verdana" w:cs="Arial"/>
          <w:sz w:val="20"/>
          <w:szCs w:val="20"/>
        </w:rPr>
        <w:t>a</w:t>
      </w:r>
      <w:r w:rsidR="00D72591" w:rsidRPr="00D21955">
        <w:rPr>
          <w:rFonts w:ascii="Verdana" w:hAnsi="Verdana"/>
          <w:sz w:val="20"/>
        </w:rPr>
        <w:t xml:space="preserve"> </w:t>
      </w:r>
      <w:r w:rsidR="00C622D9" w:rsidRPr="00D21955">
        <w:rPr>
          <w:rFonts w:ascii="Verdana" w:hAnsi="Verdana"/>
          <w:sz w:val="20"/>
        </w:rPr>
        <w:t xml:space="preserve">Locatária restará como responsável pela regularização construtiva de todas as benfeitorias que vier a executar </w:t>
      </w:r>
      <w:r w:rsidR="00FF640A" w:rsidRPr="00D21955">
        <w:rPr>
          <w:rFonts w:ascii="Verdana" w:hAnsi="Verdana"/>
          <w:sz w:val="20"/>
        </w:rPr>
        <w:t>n</w:t>
      </w:r>
      <w:r w:rsidR="00FD6756" w:rsidRPr="00D21955">
        <w:rPr>
          <w:rFonts w:ascii="Verdana" w:hAnsi="Verdana"/>
          <w:sz w:val="20"/>
        </w:rPr>
        <w:t>o Imóvel</w:t>
      </w:r>
      <w:r w:rsidR="00C622D9" w:rsidRPr="00D21955">
        <w:rPr>
          <w:rFonts w:ascii="Verdana" w:hAnsi="Verdana"/>
          <w:sz w:val="20"/>
        </w:rPr>
        <w:t xml:space="preserve">, bem como pelos recolhimentos tributários e previdenciários incidentes, notadamente as contribuições previdenciárias ao INSS, sendo sua obrigação providenciar as anotações que se fizerem necessárias na matrícula </w:t>
      </w:r>
      <w:r w:rsidR="00E10DAA" w:rsidRPr="00D21955">
        <w:rPr>
          <w:rFonts w:ascii="Verdana" w:hAnsi="Verdana"/>
          <w:sz w:val="20"/>
        </w:rPr>
        <w:t>d</w:t>
      </w:r>
      <w:r w:rsidR="00FD6756" w:rsidRPr="00D21955">
        <w:rPr>
          <w:rFonts w:ascii="Verdana" w:hAnsi="Verdana"/>
          <w:sz w:val="20"/>
        </w:rPr>
        <w:t>o Imóvel</w:t>
      </w:r>
      <w:r w:rsidR="00C622D9" w:rsidRPr="00D21955">
        <w:rPr>
          <w:rFonts w:ascii="Verdana" w:hAnsi="Verdana"/>
          <w:sz w:val="20"/>
        </w:rPr>
        <w:t xml:space="preserve">, antes </w:t>
      </w:r>
      <w:r w:rsidR="00FF640A" w:rsidRPr="00D21955">
        <w:rPr>
          <w:rFonts w:ascii="Verdana" w:hAnsi="Verdana"/>
          <w:sz w:val="20"/>
        </w:rPr>
        <w:t xml:space="preserve">da </w:t>
      </w:r>
      <w:r w:rsidR="00C622D9" w:rsidRPr="00D21955">
        <w:rPr>
          <w:rFonts w:ascii="Verdana" w:hAnsi="Verdana"/>
          <w:sz w:val="20"/>
        </w:rPr>
        <w:t xml:space="preserve">devolução </w:t>
      </w:r>
      <w:r w:rsidR="00FF640A" w:rsidRPr="00D21955">
        <w:rPr>
          <w:rFonts w:ascii="Verdana" w:hAnsi="Verdana"/>
          <w:sz w:val="20"/>
        </w:rPr>
        <w:t>d</w:t>
      </w:r>
      <w:r w:rsidR="00FD6756" w:rsidRPr="00D21955">
        <w:rPr>
          <w:rFonts w:ascii="Verdana" w:hAnsi="Verdana"/>
          <w:sz w:val="20"/>
        </w:rPr>
        <w:t>o Imóvel</w:t>
      </w:r>
      <w:r w:rsidR="00FF640A" w:rsidRPr="00D21955">
        <w:rPr>
          <w:rFonts w:ascii="Verdana" w:hAnsi="Verdana"/>
          <w:sz w:val="20"/>
        </w:rPr>
        <w:t xml:space="preserve"> ao </w:t>
      </w:r>
      <w:r w:rsidR="007A05E2" w:rsidRPr="00D21955">
        <w:rPr>
          <w:rFonts w:ascii="Verdana" w:hAnsi="Verdana"/>
          <w:sz w:val="20"/>
        </w:rPr>
        <w:t>Locador</w:t>
      </w:r>
      <w:r w:rsidR="00DA6158" w:rsidRPr="00D21955">
        <w:rPr>
          <w:rFonts w:ascii="Verdana" w:hAnsi="Verdana"/>
          <w:sz w:val="20"/>
        </w:rPr>
        <w:t>; e</w:t>
      </w:r>
    </w:p>
    <w:p w14:paraId="1C6DD4C8" w14:textId="793C7597" w:rsidR="00F76D6F" w:rsidRPr="00D21955" w:rsidRDefault="00602101" w:rsidP="00D21955">
      <w:pPr>
        <w:numPr>
          <w:ilvl w:val="0"/>
          <w:numId w:val="9"/>
        </w:numPr>
        <w:tabs>
          <w:tab w:val="left" w:pos="1134"/>
          <w:tab w:val="left" w:pos="1701"/>
        </w:tabs>
        <w:spacing w:line="276" w:lineRule="auto"/>
        <w:ind w:left="567" w:firstLine="0"/>
        <w:jc w:val="both"/>
        <w:rPr>
          <w:rFonts w:ascii="Verdana" w:hAnsi="Verdana"/>
          <w:sz w:val="20"/>
        </w:rPr>
      </w:pPr>
      <w:r w:rsidRPr="00F35D30">
        <w:rPr>
          <w:rFonts w:ascii="Verdana" w:hAnsi="Verdana" w:cs="Arial"/>
          <w:sz w:val="20"/>
          <w:szCs w:val="20"/>
        </w:rPr>
        <w:t>p</w:t>
      </w:r>
      <w:r w:rsidR="00F76D6F" w:rsidRPr="00F35D30">
        <w:rPr>
          <w:rFonts w:ascii="Verdana" w:hAnsi="Verdana" w:cs="Arial"/>
          <w:sz w:val="20"/>
          <w:szCs w:val="20"/>
        </w:rPr>
        <w:t>ara</w:t>
      </w:r>
      <w:r w:rsidR="00F76D6F" w:rsidRPr="00D21955">
        <w:rPr>
          <w:rFonts w:ascii="Verdana" w:hAnsi="Verdana"/>
          <w:sz w:val="20"/>
        </w:rPr>
        <w:t xml:space="preserve"> o cumprimento do previsto acima, o Locador</w:t>
      </w:r>
      <w:r w:rsidR="00DA6158" w:rsidRPr="00D21955">
        <w:rPr>
          <w:rFonts w:ascii="Verdana" w:hAnsi="Verdana"/>
          <w:sz w:val="20"/>
        </w:rPr>
        <w:t xml:space="preserve"> (e sempre e quando determinada providência somente possa ser tomada exclusivamente pelo Locador), </w:t>
      </w:r>
      <w:r w:rsidR="00391D59" w:rsidRPr="00D21955">
        <w:rPr>
          <w:rFonts w:ascii="Verdana" w:hAnsi="Verdana"/>
          <w:sz w:val="20"/>
        </w:rPr>
        <w:t xml:space="preserve">se obriga, desde já, a colaborar com o Locatário </w:t>
      </w:r>
      <w:r w:rsidR="00DA6158" w:rsidRPr="00D21955">
        <w:rPr>
          <w:rFonts w:ascii="Verdana" w:hAnsi="Verdana"/>
          <w:sz w:val="20"/>
        </w:rPr>
        <w:t>nas medidas acima</w:t>
      </w:r>
      <w:r w:rsidR="00391D59" w:rsidRPr="00D21955">
        <w:rPr>
          <w:rFonts w:ascii="Verdana" w:hAnsi="Verdana"/>
          <w:sz w:val="20"/>
        </w:rPr>
        <w:t>, comprometendo</w:t>
      </w:r>
      <w:r w:rsidR="00B65AC1" w:rsidRPr="00D21955">
        <w:rPr>
          <w:rFonts w:ascii="Verdana" w:hAnsi="Verdana"/>
          <w:sz w:val="20"/>
        </w:rPr>
        <w:t xml:space="preserve">-se </w:t>
      </w:r>
      <w:r w:rsidR="00391D59" w:rsidRPr="00D21955">
        <w:rPr>
          <w:rFonts w:ascii="Verdana" w:hAnsi="Verdana"/>
          <w:sz w:val="20"/>
        </w:rPr>
        <w:t>a celebrar quaisquer documentos necessários para tanto</w:t>
      </w:r>
      <w:r w:rsidR="007566A9" w:rsidRPr="00D21955">
        <w:rPr>
          <w:rFonts w:ascii="Verdana" w:hAnsi="Verdana"/>
          <w:sz w:val="20"/>
        </w:rPr>
        <w:t>.</w:t>
      </w:r>
    </w:p>
    <w:p w14:paraId="34E276D0" w14:textId="77777777" w:rsidR="00206D1B" w:rsidRPr="00F35D30" w:rsidRDefault="00206D1B" w:rsidP="00622308">
      <w:pPr>
        <w:tabs>
          <w:tab w:val="left" w:pos="1134"/>
          <w:tab w:val="left" w:pos="1701"/>
        </w:tabs>
        <w:spacing w:line="276" w:lineRule="auto"/>
        <w:ind w:left="1134"/>
        <w:jc w:val="both"/>
        <w:rPr>
          <w:rFonts w:ascii="Verdana" w:hAnsi="Verdana" w:cs="Arial"/>
          <w:sz w:val="20"/>
          <w:szCs w:val="20"/>
        </w:rPr>
      </w:pPr>
    </w:p>
    <w:p w14:paraId="3C88C483" w14:textId="5A0BAAF3" w:rsidR="00C622D9" w:rsidRDefault="00BF1CE0">
      <w:pPr>
        <w:numPr>
          <w:ilvl w:val="1"/>
          <w:numId w:val="7"/>
        </w:numPr>
        <w:tabs>
          <w:tab w:val="left" w:pos="1134"/>
        </w:tabs>
        <w:spacing w:line="276" w:lineRule="auto"/>
        <w:ind w:left="0" w:firstLine="0"/>
        <w:jc w:val="both"/>
        <w:rPr>
          <w:rFonts w:ascii="Verdana" w:hAnsi="Verdana"/>
          <w:sz w:val="20"/>
          <w:rPrChange w:id="607" w:author="Eugenio Natalino" w:date="2022-07-26T17:32:00Z">
            <w:rPr>
              <w:rFonts w:ascii="Arial" w:hAnsi="Arial"/>
              <w:sz w:val="20"/>
            </w:rPr>
          </w:rPrChange>
        </w:rPr>
        <w:pPrChange w:id="608" w:author="Eugenio Natalino" w:date="2022-07-26T17:32:00Z">
          <w:pPr>
            <w:numPr>
              <w:ilvl w:val="1"/>
              <w:numId w:val="7"/>
            </w:numPr>
            <w:tabs>
              <w:tab w:val="left" w:pos="567"/>
            </w:tabs>
            <w:spacing w:before="120" w:after="120" w:line="300" w:lineRule="auto"/>
            <w:ind w:left="3399" w:hanging="705"/>
            <w:jc w:val="both"/>
          </w:pPr>
        </w:pPrChange>
      </w:pPr>
      <w:r w:rsidRPr="00F35D30">
        <w:rPr>
          <w:rFonts w:ascii="Verdana" w:hAnsi="Verdana"/>
          <w:sz w:val="20"/>
          <w:u w:val="single"/>
          <w:rPrChange w:id="609" w:author="Eugenio Natalino" w:date="2022-07-26T17:32:00Z">
            <w:rPr>
              <w:rFonts w:ascii="Arial" w:hAnsi="Arial"/>
              <w:sz w:val="20"/>
              <w:u w:val="single"/>
            </w:rPr>
          </w:rPrChange>
        </w:rPr>
        <w:t>Incorporação</w:t>
      </w:r>
      <w:r w:rsidRPr="00F35D30">
        <w:rPr>
          <w:rFonts w:ascii="Verdana" w:hAnsi="Verdana"/>
          <w:sz w:val="20"/>
          <w:rPrChange w:id="610" w:author="Eugenio Natalino" w:date="2022-07-26T17:32:00Z">
            <w:rPr>
              <w:rFonts w:ascii="Arial" w:hAnsi="Arial"/>
              <w:sz w:val="20"/>
            </w:rPr>
          </w:rPrChange>
        </w:rPr>
        <w:t xml:space="preserve">. </w:t>
      </w:r>
      <w:r w:rsidR="00147E98" w:rsidRPr="00F35D30">
        <w:rPr>
          <w:rFonts w:ascii="Verdana" w:hAnsi="Verdana"/>
          <w:sz w:val="20"/>
          <w:rPrChange w:id="611" w:author="Eugenio Natalino" w:date="2022-07-26T17:32:00Z">
            <w:rPr>
              <w:rFonts w:ascii="Arial" w:hAnsi="Arial"/>
              <w:sz w:val="20"/>
            </w:rPr>
          </w:rPrChange>
        </w:rPr>
        <w:t>C</w:t>
      </w:r>
      <w:r w:rsidR="00C622D9" w:rsidRPr="00F35D30">
        <w:rPr>
          <w:rFonts w:ascii="Verdana" w:hAnsi="Verdana"/>
          <w:sz w:val="20"/>
          <w:rPrChange w:id="612" w:author="Eugenio Natalino" w:date="2022-07-26T17:32:00Z">
            <w:rPr>
              <w:rFonts w:ascii="Arial" w:hAnsi="Arial"/>
              <w:sz w:val="20"/>
            </w:rPr>
          </w:rPrChange>
        </w:rPr>
        <w:t>onsiderar-se-ão incorporados a</w:t>
      </w:r>
      <w:r w:rsidR="00FD6756">
        <w:rPr>
          <w:rFonts w:ascii="Verdana" w:hAnsi="Verdana"/>
          <w:sz w:val="20"/>
          <w:rPrChange w:id="613" w:author="Eugenio Natalino" w:date="2022-07-26T17:32:00Z">
            <w:rPr>
              <w:rFonts w:ascii="Arial" w:hAnsi="Arial"/>
              <w:sz w:val="20"/>
            </w:rPr>
          </w:rPrChange>
        </w:rPr>
        <w:t>o Imóvel</w:t>
      </w:r>
      <w:r w:rsidR="00FF640A" w:rsidRPr="00F35D30">
        <w:rPr>
          <w:rFonts w:ascii="Verdana" w:hAnsi="Verdana"/>
          <w:sz w:val="20"/>
          <w:rPrChange w:id="614" w:author="Eugenio Natalino" w:date="2022-07-26T17:32:00Z">
            <w:rPr>
              <w:rFonts w:ascii="Arial" w:hAnsi="Arial"/>
              <w:sz w:val="20"/>
            </w:rPr>
          </w:rPrChange>
        </w:rPr>
        <w:t xml:space="preserve">, passando assim a ser de </w:t>
      </w:r>
      <w:r w:rsidR="00C622D9" w:rsidRPr="00F35D30">
        <w:rPr>
          <w:rFonts w:ascii="Verdana" w:hAnsi="Verdana"/>
          <w:sz w:val="20"/>
          <w:rPrChange w:id="615" w:author="Eugenio Natalino" w:date="2022-07-26T17:32:00Z">
            <w:rPr>
              <w:rFonts w:ascii="Arial" w:hAnsi="Arial"/>
              <w:sz w:val="20"/>
            </w:rPr>
          </w:rPrChange>
        </w:rPr>
        <w:t xml:space="preserve">propriedade </w:t>
      </w:r>
      <w:r w:rsidR="00FF640A" w:rsidRPr="00F35D30">
        <w:rPr>
          <w:rFonts w:ascii="Verdana" w:hAnsi="Verdana"/>
          <w:sz w:val="20"/>
          <w:rPrChange w:id="616" w:author="Eugenio Natalino" w:date="2022-07-26T17:32:00Z">
            <w:rPr>
              <w:rFonts w:ascii="Arial" w:hAnsi="Arial"/>
              <w:sz w:val="20"/>
            </w:rPr>
          </w:rPrChange>
        </w:rPr>
        <w:t xml:space="preserve">do </w:t>
      </w:r>
      <w:r w:rsidR="007A05E2" w:rsidRPr="00F35D30">
        <w:rPr>
          <w:rFonts w:ascii="Verdana" w:hAnsi="Verdana"/>
          <w:sz w:val="20"/>
          <w:rPrChange w:id="617" w:author="Eugenio Natalino" w:date="2022-07-26T17:32:00Z">
            <w:rPr>
              <w:rFonts w:ascii="Arial" w:hAnsi="Arial"/>
              <w:sz w:val="20"/>
            </w:rPr>
          </w:rPrChange>
        </w:rPr>
        <w:t>Locador</w:t>
      </w:r>
      <w:r w:rsidR="00C622D9" w:rsidRPr="00F35D30">
        <w:rPr>
          <w:rFonts w:ascii="Verdana" w:hAnsi="Verdana"/>
          <w:sz w:val="20"/>
          <w:rPrChange w:id="618" w:author="Eugenio Natalino" w:date="2022-07-26T17:32:00Z">
            <w:rPr>
              <w:rFonts w:ascii="Arial" w:hAnsi="Arial"/>
              <w:sz w:val="20"/>
            </w:rPr>
          </w:rPrChange>
        </w:rPr>
        <w:t xml:space="preserve">, todas e quaisquer </w:t>
      </w:r>
      <w:r w:rsidR="00390B0E" w:rsidRPr="00F35D30">
        <w:rPr>
          <w:rFonts w:ascii="Verdana" w:hAnsi="Verdana"/>
          <w:sz w:val="20"/>
          <w:rPrChange w:id="619" w:author="Eugenio Natalino" w:date="2022-07-26T17:32:00Z">
            <w:rPr>
              <w:rFonts w:ascii="Arial" w:hAnsi="Arial"/>
              <w:sz w:val="20"/>
            </w:rPr>
          </w:rPrChange>
        </w:rPr>
        <w:t xml:space="preserve">acessões e/ou </w:t>
      </w:r>
      <w:r w:rsidR="00C622D9" w:rsidRPr="00F35D30">
        <w:rPr>
          <w:rFonts w:ascii="Verdana" w:hAnsi="Verdana"/>
          <w:sz w:val="20"/>
          <w:rPrChange w:id="620" w:author="Eugenio Natalino" w:date="2022-07-26T17:32:00Z">
            <w:rPr>
              <w:rFonts w:ascii="Arial" w:hAnsi="Arial"/>
              <w:sz w:val="20"/>
            </w:rPr>
          </w:rPrChange>
        </w:rPr>
        <w:t xml:space="preserve">benfeitorias não passíveis de remoção, ainda que introduzidas pela Locatária </w:t>
      </w:r>
      <w:r w:rsidR="00FF640A" w:rsidRPr="00F35D30">
        <w:rPr>
          <w:rFonts w:ascii="Verdana" w:hAnsi="Verdana"/>
          <w:sz w:val="20"/>
          <w:rPrChange w:id="621" w:author="Eugenio Natalino" w:date="2022-07-26T17:32:00Z">
            <w:rPr>
              <w:rFonts w:ascii="Arial" w:hAnsi="Arial"/>
              <w:sz w:val="20"/>
            </w:rPr>
          </w:rPrChange>
        </w:rPr>
        <w:t>n</w:t>
      </w:r>
      <w:r w:rsidR="00FD6756">
        <w:rPr>
          <w:rFonts w:ascii="Verdana" w:hAnsi="Verdana"/>
          <w:sz w:val="20"/>
          <w:rPrChange w:id="622" w:author="Eugenio Natalino" w:date="2022-07-26T17:32:00Z">
            <w:rPr>
              <w:rFonts w:ascii="Arial" w:hAnsi="Arial"/>
              <w:sz w:val="20"/>
            </w:rPr>
          </w:rPrChange>
        </w:rPr>
        <w:t>o Imóvel</w:t>
      </w:r>
      <w:r w:rsidR="00C622D9" w:rsidRPr="00F35D30">
        <w:rPr>
          <w:rFonts w:ascii="Verdana" w:hAnsi="Verdana"/>
          <w:sz w:val="20"/>
          <w:rPrChange w:id="623" w:author="Eugenio Natalino" w:date="2022-07-26T17:32:00Z">
            <w:rPr>
              <w:rFonts w:ascii="Arial" w:hAnsi="Arial"/>
              <w:sz w:val="20"/>
            </w:rPr>
          </w:rPrChange>
        </w:rPr>
        <w:t>, sejam úteis, necessárias ou voluptuárias, sem que caiba à Locatária direito à indenização ou direito de retenção, em qualquer hipótese</w:t>
      </w:r>
      <w:r w:rsidR="000950A2" w:rsidRPr="00F35D30">
        <w:rPr>
          <w:rFonts w:ascii="Verdana" w:hAnsi="Verdana"/>
          <w:sz w:val="20"/>
          <w:rPrChange w:id="624" w:author="Eugenio Natalino" w:date="2022-07-26T17:32:00Z">
            <w:rPr>
              <w:rFonts w:ascii="Arial" w:hAnsi="Arial"/>
              <w:sz w:val="20"/>
            </w:rPr>
          </w:rPrChange>
        </w:rPr>
        <w:t>.</w:t>
      </w:r>
    </w:p>
    <w:p w14:paraId="552A17F6" w14:textId="77777777" w:rsidR="00206D1B" w:rsidRPr="00F35D30" w:rsidRDefault="00206D1B" w:rsidP="00622308">
      <w:pPr>
        <w:tabs>
          <w:tab w:val="left" w:pos="1134"/>
        </w:tabs>
        <w:spacing w:line="276" w:lineRule="auto"/>
        <w:jc w:val="both"/>
        <w:rPr>
          <w:ins w:id="625" w:author="Eugenio Natalino" w:date="2022-07-26T17:32:00Z"/>
          <w:rFonts w:ascii="Verdana" w:hAnsi="Verdana" w:cs="Arial"/>
          <w:sz w:val="20"/>
          <w:szCs w:val="20"/>
        </w:rPr>
      </w:pPr>
    </w:p>
    <w:p w14:paraId="13BB2B31" w14:textId="68720845" w:rsidR="00BD3CA6" w:rsidRPr="00F35D30" w:rsidRDefault="00BF1CE0">
      <w:pPr>
        <w:numPr>
          <w:ilvl w:val="1"/>
          <w:numId w:val="7"/>
        </w:numPr>
        <w:tabs>
          <w:tab w:val="left" w:pos="1134"/>
        </w:tabs>
        <w:spacing w:line="276" w:lineRule="auto"/>
        <w:ind w:left="0" w:firstLine="0"/>
        <w:jc w:val="both"/>
        <w:rPr>
          <w:rFonts w:ascii="Verdana" w:hAnsi="Verdana"/>
          <w:sz w:val="20"/>
          <w:rPrChange w:id="626" w:author="Eugenio Natalino" w:date="2022-07-26T17:32:00Z">
            <w:rPr>
              <w:rFonts w:ascii="Arial" w:hAnsi="Arial"/>
              <w:sz w:val="20"/>
            </w:rPr>
          </w:rPrChange>
        </w:rPr>
        <w:pPrChange w:id="627" w:author="Eugenio Natalino" w:date="2022-07-26T17:32:00Z">
          <w:pPr>
            <w:numPr>
              <w:ilvl w:val="1"/>
              <w:numId w:val="7"/>
            </w:numPr>
            <w:tabs>
              <w:tab w:val="left" w:pos="567"/>
            </w:tabs>
            <w:spacing w:before="120" w:after="120" w:line="300" w:lineRule="auto"/>
            <w:ind w:left="3399" w:hanging="705"/>
            <w:jc w:val="both"/>
          </w:pPr>
        </w:pPrChange>
      </w:pPr>
      <w:r w:rsidRPr="00F35D30">
        <w:rPr>
          <w:rFonts w:ascii="Verdana" w:hAnsi="Verdana"/>
          <w:sz w:val="20"/>
          <w:u w:val="single"/>
          <w:rPrChange w:id="628" w:author="Eugenio Natalino" w:date="2022-07-26T17:32:00Z">
            <w:rPr>
              <w:rFonts w:ascii="Arial" w:hAnsi="Arial"/>
              <w:sz w:val="20"/>
              <w:u w:val="single"/>
            </w:rPr>
          </w:rPrChange>
        </w:rPr>
        <w:t>Vistoria</w:t>
      </w:r>
      <w:r w:rsidR="00871678" w:rsidRPr="00F35D30">
        <w:rPr>
          <w:rFonts w:ascii="Verdana" w:hAnsi="Verdana"/>
          <w:sz w:val="20"/>
          <w:u w:val="single"/>
          <w:rPrChange w:id="629" w:author="Eugenio Natalino" w:date="2022-07-26T17:32:00Z">
            <w:rPr>
              <w:rFonts w:ascii="Arial" w:hAnsi="Arial"/>
              <w:sz w:val="20"/>
              <w:u w:val="single"/>
            </w:rPr>
          </w:rPrChange>
        </w:rPr>
        <w:t xml:space="preserve"> de Conservação</w:t>
      </w:r>
      <w:r w:rsidRPr="00F35D30">
        <w:rPr>
          <w:rFonts w:ascii="Verdana" w:hAnsi="Verdana"/>
          <w:sz w:val="20"/>
          <w:rPrChange w:id="630" w:author="Eugenio Natalino" w:date="2022-07-26T17:32:00Z">
            <w:rPr>
              <w:rFonts w:ascii="Arial" w:hAnsi="Arial"/>
              <w:sz w:val="20"/>
            </w:rPr>
          </w:rPrChange>
        </w:rPr>
        <w:t xml:space="preserve">. </w:t>
      </w:r>
      <w:r w:rsidR="00BD3CA6" w:rsidRPr="00F35D30">
        <w:rPr>
          <w:rFonts w:ascii="Verdana" w:hAnsi="Verdana"/>
          <w:sz w:val="20"/>
          <w:rPrChange w:id="631" w:author="Eugenio Natalino" w:date="2022-07-26T17:32:00Z">
            <w:rPr>
              <w:rFonts w:ascii="Arial" w:hAnsi="Arial"/>
              <w:sz w:val="20"/>
            </w:rPr>
          </w:rPrChange>
        </w:rPr>
        <w:t xml:space="preserve">Sem prejuízo do disposto neste </w:t>
      </w:r>
      <w:r w:rsidR="00101E82" w:rsidRPr="00F35D30">
        <w:rPr>
          <w:rFonts w:ascii="Verdana" w:hAnsi="Verdana" w:cs="Arial"/>
          <w:sz w:val="20"/>
          <w:szCs w:val="20"/>
        </w:rPr>
        <w:t>Contrato</w:t>
      </w:r>
      <w:r w:rsidR="00BD3CA6" w:rsidRPr="00F35D30">
        <w:rPr>
          <w:rFonts w:ascii="Verdana" w:hAnsi="Verdana"/>
          <w:sz w:val="20"/>
          <w:rPrChange w:id="632" w:author="Eugenio Natalino" w:date="2022-07-26T17:32:00Z">
            <w:rPr>
              <w:rFonts w:ascii="Arial" w:hAnsi="Arial"/>
              <w:sz w:val="20"/>
            </w:rPr>
          </w:rPrChange>
        </w:rPr>
        <w:t xml:space="preserve">, o Locador, se reserva o direito de vistoriar </w:t>
      </w:r>
      <w:r w:rsidR="00FD6756">
        <w:rPr>
          <w:rFonts w:ascii="Verdana" w:hAnsi="Verdana"/>
          <w:sz w:val="20"/>
          <w:rPrChange w:id="633" w:author="Eugenio Natalino" w:date="2022-07-26T17:32:00Z">
            <w:rPr>
              <w:rFonts w:ascii="Arial" w:hAnsi="Arial"/>
              <w:sz w:val="20"/>
            </w:rPr>
          </w:rPrChange>
        </w:rPr>
        <w:t>o Imóvel</w:t>
      </w:r>
      <w:r w:rsidR="00C475F5" w:rsidRPr="00F35D30">
        <w:rPr>
          <w:rFonts w:ascii="Verdana" w:hAnsi="Verdana"/>
          <w:sz w:val="20"/>
          <w:rPrChange w:id="634" w:author="Eugenio Natalino" w:date="2022-07-26T17:32:00Z">
            <w:rPr>
              <w:rFonts w:ascii="Arial" w:hAnsi="Arial"/>
              <w:sz w:val="20"/>
            </w:rPr>
          </w:rPrChange>
        </w:rPr>
        <w:t xml:space="preserve"> </w:t>
      </w:r>
      <w:r w:rsidR="00BD3CA6" w:rsidRPr="00F35D30">
        <w:rPr>
          <w:rFonts w:ascii="Verdana" w:hAnsi="Verdana"/>
          <w:sz w:val="20"/>
          <w:rPrChange w:id="635" w:author="Eugenio Natalino" w:date="2022-07-26T17:32:00Z">
            <w:rPr>
              <w:rFonts w:ascii="Arial" w:hAnsi="Arial"/>
              <w:sz w:val="20"/>
            </w:rPr>
          </w:rPrChange>
        </w:rPr>
        <w:t>quando julgar conveniente, desde que avise a Locatária com antecedência mínima de 10 (dez) Dias Úteis e não prejudique o exercício das atividades exercidas no local. As vistorias devem ser pré-agendadas, em data de comum acordo entre as Partes (que não poderá ultrapassar o prazo de 30 (trinta) dias da respectiva solicitação), sendo certo que deverão ocorrer sempre em Dia Útil e sempre acompanhadas por um preposto da Locatária.</w:t>
      </w:r>
    </w:p>
    <w:p w14:paraId="354CFEBC" w14:textId="77777777" w:rsidR="00F63EBB" w:rsidRPr="00F35D30" w:rsidRDefault="00F63EBB" w:rsidP="00F35D30">
      <w:pPr>
        <w:tabs>
          <w:tab w:val="left" w:pos="1134"/>
        </w:tabs>
        <w:spacing w:line="276" w:lineRule="auto"/>
        <w:jc w:val="both"/>
        <w:rPr>
          <w:ins w:id="636" w:author="Eugenio Natalino" w:date="2022-07-26T17:32:00Z"/>
          <w:rFonts w:ascii="Verdana" w:hAnsi="Verdana" w:cs="Arial"/>
          <w:sz w:val="20"/>
          <w:szCs w:val="20"/>
        </w:rPr>
      </w:pPr>
    </w:p>
    <w:p w14:paraId="03FE0595" w14:textId="466A0A4F" w:rsidR="00C622D9" w:rsidRPr="00622308" w:rsidRDefault="00C622D9">
      <w:pPr>
        <w:numPr>
          <w:ilvl w:val="0"/>
          <w:numId w:val="7"/>
        </w:numPr>
        <w:spacing w:line="276" w:lineRule="auto"/>
        <w:ind w:left="0" w:hanging="284"/>
        <w:jc w:val="both"/>
        <w:rPr>
          <w:rFonts w:ascii="Verdana" w:hAnsi="Verdana"/>
          <w:sz w:val="20"/>
          <w:rPrChange w:id="637" w:author="Eugenio Natalino" w:date="2022-07-26T17:32:00Z">
            <w:rPr>
              <w:rFonts w:ascii="Arial" w:hAnsi="Arial"/>
              <w:sz w:val="20"/>
            </w:rPr>
          </w:rPrChange>
        </w:rPr>
        <w:pPrChange w:id="638" w:author="Eugenio Natalino" w:date="2022-07-26T17:32:00Z">
          <w:pPr>
            <w:numPr>
              <w:numId w:val="7"/>
            </w:numPr>
            <w:spacing w:before="120" w:after="120" w:line="300" w:lineRule="auto"/>
            <w:ind w:left="9920" w:hanging="284"/>
            <w:jc w:val="both"/>
          </w:pPr>
        </w:pPrChange>
      </w:pPr>
      <w:r w:rsidRPr="00F35D30">
        <w:rPr>
          <w:rFonts w:ascii="Verdana" w:hAnsi="Verdana"/>
          <w:b/>
          <w:sz w:val="20"/>
          <w:rPrChange w:id="639" w:author="Eugenio Natalino" w:date="2022-07-26T17:32:00Z">
            <w:rPr>
              <w:rFonts w:ascii="Arial" w:hAnsi="Arial"/>
              <w:b/>
              <w:sz w:val="20"/>
            </w:rPr>
          </w:rPrChange>
        </w:rPr>
        <w:t xml:space="preserve">CLÁUSULA </w:t>
      </w:r>
      <w:r w:rsidR="00D03F4B" w:rsidRPr="00F35D30">
        <w:rPr>
          <w:rFonts w:ascii="Verdana" w:hAnsi="Verdana"/>
          <w:b/>
          <w:sz w:val="20"/>
          <w:rPrChange w:id="640" w:author="Eugenio Natalino" w:date="2022-07-26T17:32:00Z">
            <w:rPr>
              <w:rFonts w:ascii="Arial" w:hAnsi="Arial"/>
              <w:b/>
              <w:sz w:val="20"/>
            </w:rPr>
          </w:rPrChange>
        </w:rPr>
        <w:t>NON</w:t>
      </w:r>
      <w:r w:rsidR="00BF7DE9" w:rsidRPr="00F35D30">
        <w:rPr>
          <w:rFonts w:ascii="Verdana" w:hAnsi="Verdana"/>
          <w:b/>
          <w:sz w:val="20"/>
          <w:rPrChange w:id="641" w:author="Eugenio Natalino" w:date="2022-07-26T17:32:00Z">
            <w:rPr>
              <w:rFonts w:ascii="Arial" w:hAnsi="Arial"/>
              <w:b/>
              <w:sz w:val="20"/>
            </w:rPr>
          </w:rPrChange>
        </w:rPr>
        <w:t xml:space="preserve">A </w:t>
      </w:r>
      <w:r w:rsidRPr="00F35D30">
        <w:rPr>
          <w:rFonts w:ascii="Verdana" w:hAnsi="Verdana"/>
          <w:b/>
          <w:sz w:val="20"/>
          <w:rPrChange w:id="642" w:author="Eugenio Natalino" w:date="2022-07-26T17:32:00Z">
            <w:rPr>
              <w:rFonts w:ascii="Arial" w:hAnsi="Arial"/>
              <w:b/>
              <w:sz w:val="20"/>
            </w:rPr>
          </w:rPrChange>
        </w:rPr>
        <w:t xml:space="preserve">– DEVOLUÇÃO </w:t>
      </w:r>
      <w:r w:rsidR="00F43C26" w:rsidRPr="00F35D30">
        <w:rPr>
          <w:rFonts w:ascii="Verdana" w:hAnsi="Verdana"/>
          <w:b/>
          <w:sz w:val="20"/>
          <w:rPrChange w:id="643" w:author="Eugenio Natalino" w:date="2022-07-26T17:32:00Z">
            <w:rPr>
              <w:rFonts w:ascii="Arial" w:hAnsi="Arial"/>
              <w:b/>
              <w:sz w:val="20"/>
            </w:rPr>
          </w:rPrChange>
        </w:rPr>
        <w:t>D</w:t>
      </w:r>
      <w:r w:rsidR="00FD6756">
        <w:rPr>
          <w:rFonts w:ascii="Verdana" w:hAnsi="Verdana"/>
          <w:b/>
          <w:sz w:val="20"/>
          <w:rPrChange w:id="644" w:author="Eugenio Natalino" w:date="2022-07-26T17:32:00Z">
            <w:rPr>
              <w:rFonts w:ascii="Arial" w:hAnsi="Arial"/>
              <w:b/>
              <w:sz w:val="20"/>
            </w:rPr>
          </w:rPrChange>
        </w:rPr>
        <w:t>O IMÓVEL</w:t>
      </w:r>
    </w:p>
    <w:p w14:paraId="2EAFFB79" w14:textId="77777777" w:rsidR="00206D1B" w:rsidRPr="00F35D30" w:rsidRDefault="00206D1B" w:rsidP="00622308">
      <w:pPr>
        <w:spacing w:line="276" w:lineRule="auto"/>
        <w:jc w:val="both"/>
        <w:rPr>
          <w:rFonts w:ascii="Verdana" w:hAnsi="Verdana" w:cs="Arial"/>
          <w:sz w:val="20"/>
          <w:szCs w:val="20"/>
        </w:rPr>
      </w:pPr>
    </w:p>
    <w:p w14:paraId="4328D947" w14:textId="743985EB" w:rsidR="00C622D9" w:rsidRDefault="00660DC7" w:rsidP="00CF77A4">
      <w:pPr>
        <w:numPr>
          <w:ilvl w:val="1"/>
          <w:numId w:val="7"/>
        </w:numPr>
        <w:tabs>
          <w:tab w:val="left" w:pos="1134"/>
        </w:tabs>
        <w:spacing w:line="276" w:lineRule="auto"/>
        <w:ind w:left="0" w:firstLine="0"/>
        <w:jc w:val="both"/>
        <w:rPr>
          <w:rFonts w:ascii="Verdana" w:hAnsi="Verdana" w:cs="Arial"/>
          <w:sz w:val="20"/>
          <w:szCs w:val="20"/>
        </w:rPr>
      </w:pPr>
      <w:r w:rsidRPr="00FF04E9">
        <w:rPr>
          <w:rFonts w:ascii="Verdana" w:hAnsi="Verdana"/>
          <w:sz w:val="20"/>
          <w:u w:val="single"/>
        </w:rPr>
        <w:t>Entrega</w:t>
      </w:r>
      <w:r w:rsidRPr="00FF04E9">
        <w:rPr>
          <w:rFonts w:ascii="Verdana" w:hAnsi="Verdana"/>
          <w:sz w:val="20"/>
        </w:rPr>
        <w:t xml:space="preserve">. </w:t>
      </w:r>
      <w:r w:rsidR="00C622D9" w:rsidRPr="00FF04E9">
        <w:rPr>
          <w:rFonts w:ascii="Verdana" w:hAnsi="Verdana"/>
          <w:sz w:val="20"/>
        </w:rPr>
        <w:t xml:space="preserve">Quando do término ou rescisão do presente </w:t>
      </w:r>
      <w:r w:rsidR="00F63EBB" w:rsidRPr="00F35D30">
        <w:rPr>
          <w:rFonts w:ascii="Verdana" w:hAnsi="Verdana" w:cs="Arial"/>
          <w:sz w:val="20"/>
          <w:szCs w:val="20"/>
        </w:rPr>
        <w:t>Contrato</w:t>
      </w:r>
      <w:r w:rsidR="00C622D9" w:rsidRPr="00FF04E9">
        <w:rPr>
          <w:rFonts w:ascii="Verdana" w:hAnsi="Verdana"/>
          <w:sz w:val="20"/>
        </w:rPr>
        <w:t>,</w:t>
      </w:r>
      <w:r w:rsidR="00D336CD" w:rsidRPr="00FF04E9">
        <w:rPr>
          <w:rFonts w:ascii="Verdana" w:hAnsi="Verdana"/>
          <w:sz w:val="20"/>
        </w:rPr>
        <w:t xml:space="preserve"> </w:t>
      </w:r>
      <w:r w:rsidR="00C622D9" w:rsidRPr="00FF04E9">
        <w:rPr>
          <w:rFonts w:ascii="Verdana" w:hAnsi="Verdana"/>
          <w:sz w:val="20"/>
        </w:rPr>
        <w:t xml:space="preserve">a Locatária </w:t>
      </w:r>
      <w:r w:rsidR="005A295B" w:rsidRPr="00FF04E9">
        <w:rPr>
          <w:rFonts w:ascii="Verdana" w:hAnsi="Verdana"/>
          <w:sz w:val="20"/>
        </w:rPr>
        <w:t xml:space="preserve">se </w:t>
      </w:r>
      <w:r w:rsidR="00C622D9" w:rsidRPr="00FF04E9">
        <w:rPr>
          <w:rFonts w:ascii="Verdana" w:hAnsi="Verdana"/>
          <w:sz w:val="20"/>
        </w:rPr>
        <w:t xml:space="preserve">compromete a desocupar </w:t>
      </w:r>
      <w:r w:rsidR="00FD6756" w:rsidRPr="00FF04E9">
        <w:rPr>
          <w:rFonts w:ascii="Verdana" w:hAnsi="Verdana"/>
          <w:sz w:val="20"/>
        </w:rPr>
        <w:t>o Imóvel</w:t>
      </w:r>
      <w:r w:rsidR="00C622D9" w:rsidRPr="00FF04E9">
        <w:rPr>
          <w:rFonts w:ascii="Verdana" w:hAnsi="Verdana"/>
          <w:sz w:val="20"/>
        </w:rPr>
        <w:t>, deixando-</w:t>
      </w:r>
      <w:r w:rsidR="00C475F5" w:rsidRPr="00F35D30">
        <w:rPr>
          <w:rFonts w:ascii="Verdana" w:hAnsi="Verdana" w:cs="Arial"/>
          <w:sz w:val="20"/>
          <w:szCs w:val="20"/>
        </w:rPr>
        <w:t>o</w:t>
      </w:r>
      <w:r w:rsidR="00206D1B">
        <w:rPr>
          <w:rFonts w:ascii="Verdana" w:hAnsi="Verdana" w:cs="Arial"/>
          <w:sz w:val="20"/>
          <w:szCs w:val="20"/>
        </w:rPr>
        <w:t>s</w:t>
      </w:r>
      <w:r w:rsidR="00C475F5" w:rsidRPr="00FF04E9">
        <w:rPr>
          <w:rFonts w:ascii="Verdana" w:hAnsi="Verdana"/>
          <w:sz w:val="20"/>
        </w:rPr>
        <w:t xml:space="preserve"> </w:t>
      </w:r>
      <w:r w:rsidR="00C622D9" w:rsidRPr="00FF04E9">
        <w:rPr>
          <w:rFonts w:ascii="Verdana" w:hAnsi="Verdana"/>
          <w:sz w:val="20"/>
        </w:rPr>
        <w:t xml:space="preserve">completamente </w:t>
      </w:r>
      <w:r w:rsidR="00C475F5" w:rsidRPr="00F35D30">
        <w:rPr>
          <w:rFonts w:ascii="Verdana" w:hAnsi="Verdana" w:cs="Arial"/>
          <w:sz w:val="20"/>
          <w:szCs w:val="20"/>
        </w:rPr>
        <w:t>vazio</w:t>
      </w:r>
      <w:r w:rsidR="00206D1B">
        <w:rPr>
          <w:rFonts w:ascii="Verdana" w:hAnsi="Verdana" w:cs="Arial"/>
          <w:sz w:val="20"/>
          <w:szCs w:val="20"/>
        </w:rPr>
        <w:t>s</w:t>
      </w:r>
      <w:r w:rsidR="00C475F5" w:rsidRPr="00FF04E9">
        <w:rPr>
          <w:rFonts w:ascii="Verdana" w:hAnsi="Verdana"/>
          <w:sz w:val="20"/>
        </w:rPr>
        <w:t xml:space="preserve"> </w:t>
      </w:r>
      <w:r w:rsidR="00C622D9" w:rsidRPr="00FF04E9">
        <w:rPr>
          <w:rFonts w:ascii="Verdana" w:hAnsi="Verdana"/>
          <w:sz w:val="20"/>
        </w:rPr>
        <w:t xml:space="preserve">de pessoas e coisas, no estado de conservação compatível com o desgaste natural decorrente do uso e do tempo decorrido até então, permanecendo responsável pelo pagamento </w:t>
      </w:r>
      <w:r w:rsidR="00C622D9" w:rsidRPr="00F35D30">
        <w:rPr>
          <w:rFonts w:ascii="Verdana" w:hAnsi="Verdana" w:cs="Arial"/>
          <w:sz w:val="20"/>
          <w:szCs w:val="20"/>
        </w:rPr>
        <w:t>d</w:t>
      </w:r>
      <w:r w:rsidR="005F7213" w:rsidRPr="00F35D30">
        <w:rPr>
          <w:rFonts w:ascii="Verdana" w:hAnsi="Verdana" w:cs="Arial"/>
          <w:sz w:val="20"/>
          <w:szCs w:val="20"/>
        </w:rPr>
        <w:t>o</w:t>
      </w:r>
      <w:r w:rsidR="00206D1B">
        <w:rPr>
          <w:rFonts w:ascii="Verdana" w:hAnsi="Verdana" w:cs="Arial"/>
          <w:sz w:val="20"/>
          <w:szCs w:val="20"/>
        </w:rPr>
        <w:t>s</w:t>
      </w:r>
      <w:r w:rsidR="005F7213" w:rsidRPr="00F35D30">
        <w:rPr>
          <w:rFonts w:ascii="Verdana" w:hAnsi="Verdana" w:cs="Arial"/>
          <w:sz w:val="20"/>
          <w:szCs w:val="20"/>
        </w:rPr>
        <w:t xml:space="preserve"> Alugu</w:t>
      </w:r>
      <w:r w:rsidR="00206D1B">
        <w:rPr>
          <w:rFonts w:ascii="Verdana" w:hAnsi="Verdana" w:cs="Arial"/>
          <w:sz w:val="20"/>
          <w:szCs w:val="20"/>
        </w:rPr>
        <w:t>éis</w:t>
      </w:r>
      <w:r w:rsidR="005F7213" w:rsidRPr="00FF04E9">
        <w:rPr>
          <w:rFonts w:ascii="Verdana" w:hAnsi="Verdana"/>
          <w:sz w:val="20"/>
        </w:rPr>
        <w:t xml:space="preserve"> </w:t>
      </w:r>
      <w:r w:rsidR="00C622D9" w:rsidRPr="00FF04E9">
        <w:rPr>
          <w:rFonts w:ascii="Verdana" w:hAnsi="Verdana"/>
          <w:sz w:val="20"/>
        </w:rPr>
        <w:t xml:space="preserve">e demais encargos enquanto não </w:t>
      </w:r>
      <w:r w:rsidR="00D336CD" w:rsidRPr="00FF04E9">
        <w:rPr>
          <w:rFonts w:ascii="Verdana" w:hAnsi="Verdana"/>
          <w:sz w:val="20"/>
        </w:rPr>
        <w:t xml:space="preserve">entregar </w:t>
      </w:r>
      <w:r w:rsidR="00FD6756" w:rsidRPr="00FF04E9">
        <w:rPr>
          <w:rFonts w:ascii="Verdana" w:hAnsi="Verdana"/>
          <w:sz w:val="20"/>
        </w:rPr>
        <w:t>o Imóvel</w:t>
      </w:r>
      <w:r w:rsidR="00C475F5" w:rsidRPr="00FF04E9">
        <w:rPr>
          <w:rFonts w:ascii="Verdana" w:hAnsi="Verdana"/>
          <w:sz w:val="20"/>
        </w:rPr>
        <w:t xml:space="preserve"> </w:t>
      </w:r>
      <w:r w:rsidR="00C622D9" w:rsidRPr="00FF04E9">
        <w:rPr>
          <w:rFonts w:ascii="Verdana" w:hAnsi="Verdana"/>
          <w:sz w:val="20"/>
        </w:rPr>
        <w:t xml:space="preserve">para </w:t>
      </w:r>
      <w:r w:rsidR="00F43C26" w:rsidRPr="00FF04E9">
        <w:rPr>
          <w:rFonts w:ascii="Verdana" w:hAnsi="Verdana"/>
          <w:sz w:val="20"/>
        </w:rPr>
        <w:t xml:space="preserve">o </w:t>
      </w:r>
      <w:r w:rsidR="007A05E2" w:rsidRPr="00FF04E9">
        <w:rPr>
          <w:rFonts w:ascii="Verdana" w:hAnsi="Verdana"/>
          <w:sz w:val="20"/>
        </w:rPr>
        <w:t>Locador</w:t>
      </w:r>
      <w:r w:rsidR="00C622D9" w:rsidRPr="00FF04E9">
        <w:rPr>
          <w:rFonts w:ascii="Verdana" w:hAnsi="Verdana"/>
          <w:sz w:val="20"/>
        </w:rPr>
        <w:t xml:space="preserve"> nas condições </w:t>
      </w:r>
      <w:r w:rsidR="00A072F1" w:rsidRPr="00F35D30">
        <w:rPr>
          <w:rFonts w:ascii="Verdana" w:hAnsi="Verdana" w:cs="Arial"/>
          <w:sz w:val="20"/>
          <w:szCs w:val="20"/>
        </w:rPr>
        <w:t>supramencionadas</w:t>
      </w:r>
      <w:r w:rsidR="00C622D9" w:rsidRPr="00F35D30">
        <w:rPr>
          <w:rFonts w:ascii="Verdana" w:hAnsi="Verdana" w:cs="Arial"/>
          <w:sz w:val="20"/>
          <w:szCs w:val="20"/>
        </w:rPr>
        <w:t>.</w:t>
      </w:r>
    </w:p>
    <w:p w14:paraId="53B72F84" w14:textId="77777777" w:rsidR="00206D1B" w:rsidRPr="00FF04E9" w:rsidRDefault="00206D1B" w:rsidP="00FF04E9">
      <w:pPr>
        <w:tabs>
          <w:tab w:val="left" w:pos="1134"/>
        </w:tabs>
        <w:spacing w:line="276" w:lineRule="auto"/>
        <w:ind w:left="567"/>
        <w:jc w:val="both"/>
        <w:rPr>
          <w:rFonts w:ascii="Verdana" w:hAnsi="Verdana"/>
          <w:sz w:val="20"/>
        </w:rPr>
      </w:pPr>
    </w:p>
    <w:p w14:paraId="112462D2" w14:textId="5478A3C9" w:rsidR="009D10C1" w:rsidRPr="00FF04E9" w:rsidRDefault="009D10C1">
      <w:pPr>
        <w:numPr>
          <w:ilvl w:val="2"/>
          <w:numId w:val="7"/>
        </w:numPr>
        <w:tabs>
          <w:tab w:val="left" w:pos="1134"/>
        </w:tabs>
        <w:spacing w:line="276" w:lineRule="auto"/>
        <w:ind w:left="709" w:firstLine="1"/>
        <w:jc w:val="both"/>
        <w:rPr>
          <w:rFonts w:ascii="Verdana" w:hAnsi="Verdana"/>
          <w:sz w:val="20"/>
        </w:rPr>
        <w:pPrChange w:id="645" w:author="Eugenio" w:date="2022-07-26T19:21:00Z">
          <w:pPr>
            <w:numPr>
              <w:ilvl w:val="2"/>
              <w:numId w:val="7"/>
            </w:numPr>
            <w:tabs>
              <w:tab w:val="left" w:pos="1134"/>
            </w:tabs>
            <w:spacing w:line="276" w:lineRule="auto"/>
            <w:ind w:left="567" w:hanging="720"/>
            <w:jc w:val="both"/>
          </w:pPr>
        </w:pPrChange>
      </w:pPr>
      <w:r w:rsidRPr="00FF04E9">
        <w:rPr>
          <w:rFonts w:ascii="Verdana" w:hAnsi="Verdana"/>
          <w:sz w:val="20"/>
        </w:rPr>
        <w:t xml:space="preserve">A Locatária se compromete, ainda, a devolver </w:t>
      </w:r>
      <w:r w:rsidR="00FD6756" w:rsidRPr="00FF04E9">
        <w:rPr>
          <w:rFonts w:ascii="Verdana" w:hAnsi="Verdana"/>
          <w:sz w:val="20"/>
        </w:rPr>
        <w:t>o Imóvel</w:t>
      </w:r>
      <w:r w:rsidR="00C475F5" w:rsidRPr="00FF04E9">
        <w:rPr>
          <w:rFonts w:ascii="Verdana" w:hAnsi="Verdana"/>
          <w:sz w:val="20"/>
        </w:rPr>
        <w:t xml:space="preserve"> </w:t>
      </w:r>
      <w:r w:rsidRPr="00FF04E9">
        <w:rPr>
          <w:rFonts w:ascii="Verdana" w:hAnsi="Verdana"/>
          <w:sz w:val="20"/>
        </w:rPr>
        <w:t xml:space="preserve">observando o </w:t>
      </w:r>
      <w:r w:rsidR="002F3589" w:rsidRPr="00FF04E9">
        <w:rPr>
          <w:rFonts w:ascii="Verdana" w:hAnsi="Verdana"/>
          <w:sz w:val="20"/>
        </w:rPr>
        <w:t>padrão construtivo atual</w:t>
      </w:r>
      <w:r w:rsidR="00886184" w:rsidRPr="00FF04E9">
        <w:rPr>
          <w:rFonts w:ascii="Verdana" w:hAnsi="Verdana"/>
          <w:sz w:val="20"/>
        </w:rPr>
        <w:t xml:space="preserve">, bem como se compromete a manter </w:t>
      </w:r>
      <w:r w:rsidR="00FD6756" w:rsidRPr="00FF04E9">
        <w:rPr>
          <w:rFonts w:ascii="Verdana" w:hAnsi="Verdana"/>
          <w:sz w:val="20"/>
        </w:rPr>
        <w:t>o Imóvel</w:t>
      </w:r>
      <w:r w:rsidR="00886184" w:rsidRPr="00FF04E9">
        <w:rPr>
          <w:rFonts w:ascii="Verdana" w:hAnsi="Verdana"/>
          <w:sz w:val="20"/>
        </w:rPr>
        <w:t xml:space="preserve"> inteiro, a todo o tempo - incluindo no momento de entrega aqui previsto - em estrita observância do referido padrão.</w:t>
      </w:r>
    </w:p>
    <w:p w14:paraId="4BDCC615" w14:textId="77777777" w:rsidR="00206D1B" w:rsidRPr="00F35D30" w:rsidRDefault="00206D1B" w:rsidP="00622308">
      <w:pPr>
        <w:tabs>
          <w:tab w:val="left" w:pos="1134"/>
        </w:tabs>
        <w:spacing w:line="276" w:lineRule="auto"/>
        <w:jc w:val="both"/>
        <w:rPr>
          <w:rFonts w:ascii="Verdana" w:hAnsi="Verdana" w:cs="Arial"/>
          <w:sz w:val="20"/>
          <w:szCs w:val="20"/>
        </w:rPr>
      </w:pPr>
    </w:p>
    <w:p w14:paraId="3BEFC697" w14:textId="5DD36C2D" w:rsidR="0034406F" w:rsidRPr="00FF04E9" w:rsidRDefault="00660DC7" w:rsidP="00FF04E9">
      <w:pPr>
        <w:numPr>
          <w:ilvl w:val="1"/>
          <w:numId w:val="7"/>
        </w:numPr>
        <w:tabs>
          <w:tab w:val="left" w:pos="1134"/>
        </w:tabs>
        <w:spacing w:line="276" w:lineRule="auto"/>
        <w:ind w:left="0" w:firstLine="0"/>
        <w:jc w:val="both"/>
        <w:rPr>
          <w:rFonts w:ascii="Verdana" w:hAnsi="Verdana"/>
          <w:sz w:val="20"/>
        </w:rPr>
      </w:pPr>
      <w:bookmarkStart w:id="646" w:name="_Ref104369571"/>
      <w:r w:rsidRPr="00FF04E9">
        <w:rPr>
          <w:rFonts w:ascii="Verdana" w:hAnsi="Verdana"/>
          <w:sz w:val="20"/>
          <w:u w:val="single"/>
        </w:rPr>
        <w:t>Vistoria de Devolução</w:t>
      </w:r>
      <w:r w:rsidRPr="00FF04E9">
        <w:rPr>
          <w:rFonts w:ascii="Verdana" w:hAnsi="Verdana"/>
          <w:sz w:val="20"/>
        </w:rPr>
        <w:t xml:space="preserve">. </w:t>
      </w:r>
      <w:r w:rsidR="00C622D9" w:rsidRPr="00FF04E9">
        <w:rPr>
          <w:rFonts w:ascii="Verdana" w:hAnsi="Verdana"/>
          <w:sz w:val="20"/>
        </w:rPr>
        <w:t xml:space="preserve">A Locatária se obriga a notificar </w:t>
      </w:r>
      <w:r w:rsidR="00F43C26" w:rsidRPr="00FF04E9">
        <w:rPr>
          <w:rFonts w:ascii="Verdana" w:hAnsi="Verdana"/>
          <w:sz w:val="20"/>
        </w:rPr>
        <w:t xml:space="preserve">o </w:t>
      </w:r>
      <w:r w:rsidR="007A05E2" w:rsidRPr="00FF04E9">
        <w:rPr>
          <w:rFonts w:ascii="Verdana" w:hAnsi="Verdana"/>
          <w:sz w:val="20"/>
        </w:rPr>
        <w:t>Locador</w:t>
      </w:r>
      <w:r w:rsidR="001D0436" w:rsidRPr="00FF04E9">
        <w:rPr>
          <w:rFonts w:ascii="Verdana" w:hAnsi="Verdana"/>
          <w:sz w:val="20"/>
        </w:rPr>
        <w:t>,</w:t>
      </w:r>
      <w:r w:rsidR="00C622D9" w:rsidRPr="00FF04E9">
        <w:rPr>
          <w:rFonts w:ascii="Verdana" w:hAnsi="Verdana"/>
          <w:sz w:val="20"/>
        </w:rPr>
        <w:t xml:space="preserve"> com</w:t>
      </w:r>
      <w:r w:rsidR="002B5B8C" w:rsidRPr="00FF04E9">
        <w:rPr>
          <w:rFonts w:ascii="Verdana" w:hAnsi="Verdana"/>
          <w:sz w:val="20"/>
        </w:rPr>
        <w:t xml:space="preserve"> </w:t>
      </w:r>
      <w:r w:rsidR="006D2A64" w:rsidRPr="00FF04E9">
        <w:rPr>
          <w:rFonts w:ascii="Verdana" w:hAnsi="Verdana"/>
          <w:sz w:val="20"/>
        </w:rPr>
        <w:t>90</w:t>
      </w:r>
      <w:r w:rsidR="00C622D9" w:rsidRPr="00FF04E9">
        <w:rPr>
          <w:rFonts w:ascii="Verdana" w:hAnsi="Verdana"/>
          <w:sz w:val="20"/>
        </w:rPr>
        <w:t xml:space="preserve"> (</w:t>
      </w:r>
      <w:r w:rsidR="006D2A64" w:rsidRPr="00FF04E9">
        <w:rPr>
          <w:rFonts w:ascii="Verdana" w:hAnsi="Verdana"/>
          <w:sz w:val="20"/>
        </w:rPr>
        <w:t>noventa</w:t>
      </w:r>
      <w:r w:rsidR="00C622D9" w:rsidRPr="00FF04E9">
        <w:rPr>
          <w:rFonts w:ascii="Verdana" w:hAnsi="Verdana"/>
          <w:sz w:val="20"/>
        </w:rPr>
        <w:t xml:space="preserve">) dias </w:t>
      </w:r>
      <w:r w:rsidR="00F63EBB" w:rsidRPr="00F35D30">
        <w:rPr>
          <w:rFonts w:ascii="Verdana" w:hAnsi="Verdana" w:cs="Arial"/>
          <w:sz w:val="20"/>
          <w:szCs w:val="20"/>
        </w:rPr>
        <w:t xml:space="preserve">corridos </w:t>
      </w:r>
      <w:r w:rsidR="00C622D9" w:rsidRPr="00FF04E9">
        <w:rPr>
          <w:rFonts w:ascii="Verdana" w:hAnsi="Verdana"/>
          <w:sz w:val="20"/>
        </w:rPr>
        <w:t>de antecedência d</w:t>
      </w:r>
      <w:r w:rsidR="006D2A64" w:rsidRPr="00FF04E9">
        <w:rPr>
          <w:rFonts w:ascii="Verdana" w:hAnsi="Verdana"/>
          <w:sz w:val="20"/>
        </w:rPr>
        <w:t xml:space="preserve">a Data de Vencimento </w:t>
      </w:r>
      <w:r w:rsidR="00C622D9" w:rsidRPr="00FF04E9">
        <w:rPr>
          <w:rFonts w:ascii="Verdana" w:hAnsi="Verdana"/>
          <w:sz w:val="20"/>
        </w:rPr>
        <w:t xml:space="preserve">deste </w:t>
      </w:r>
      <w:r w:rsidR="00101E82" w:rsidRPr="00F35D30">
        <w:rPr>
          <w:rFonts w:ascii="Verdana" w:hAnsi="Verdana" w:cs="Arial"/>
          <w:sz w:val="20"/>
          <w:szCs w:val="20"/>
        </w:rPr>
        <w:t>Contrato</w:t>
      </w:r>
      <w:r w:rsidR="00C622D9" w:rsidRPr="00FF04E9">
        <w:rPr>
          <w:rFonts w:ascii="Verdana" w:hAnsi="Verdana"/>
          <w:sz w:val="20"/>
        </w:rPr>
        <w:t xml:space="preserve">, para realização de vistoria preliminar e conjunta </w:t>
      </w:r>
      <w:r w:rsidR="00F43C26" w:rsidRPr="00FF04E9">
        <w:rPr>
          <w:rFonts w:ascii="Verdana" w:hAnsi="Verdana"/>
          <w:sz w:val="20"/>
        </w:rPr>
        <w:t>d</w:t>
      </w:r>
      <w:r w:rsidR="00FD6756" w:rsidRPr="00FF04E9">
        <w:rPr>
          <w:rFonts w:ascii="Verdana" w:hAnsi="Verdana"/>
          <w:sz w:val="20"/>
        </w:rPr>
        <w:t>o Imóvel</w:t>
      </w:r>
      <w:r w:rsidR="00C622D9" w:rsidRPr="00FF04E9">
        <w:rPr>
          <w:rFonts w:ascii="Verdana" w:hAnsi="Verdana"/>
          <w:sz w:val="20"/>
        </w:rPr>
        <w:t xml:space="preserve">, a fim de serem apuradas eventuais reparações que deverão ser providenciadas pela Locatária até a data de entrega </w:t>
      </w:r>
      <w:r w:rsidR="00F43C26" w:rsidRPr="00FF04E9">
        <w:rPr>
          <w:rFonts w:ascii="Verdana" w:hAnsi="Verdana"/>
          <w:sz w:val="20"/>
        </w:rPr>
        <w:t>d</w:t>
      </w:r>
      <w:r w:rsidR="00FD6756" w:rsidRPr="00FF04E9">
        <w:rPr>
          <w:rFonts w:ascii="Verdana" w:hAnsi="Verdana"/>
          <w:sz w:val="20"/>
        </w:rPr>
        <w:t>o Imóvel</w:t>
      </w:r>
      <w:r w:rsidR="00F43C26" w:rsidRPr="00FF04E9">
        <w:rPr>
          <w:rFonts w:ascii="Verdana" w:hAnsi="Verdana"/>
          <w:sz w:val="20"/>
        </w:rPr>
        <w:t xml:space="preserve"> ao </w:t>
      </w:r>
      <w:r w:rsidR="007A05E2" w:rsidRPr="00FF04E9">
        <w:rPr>
          <w:rFonts w:ascii="Verdana" w:hAnsi="Verdana"/>
          <w:sz w:val="20"/>
        </w:rPr>
        <w:t>Locador</w:t>
      </w:r>
      <w:r w:rsidR="00C622D9" w:rsidRPr="00FF04E9">
        <w:rPr>
          <w:rFonts w:ascii="Verdana" w:hAnsi="Verdana"/>
          <w:sz w:val="20"/>
        </w:rPr>
        <w:t>.</w:t>
      </w:r>
      <w:bookmarkEnd w:id="646"/>
      <w:r w:rsidR="00767D14">
        <w:rPr>
          <w:rFonts w:ascii="Verdana" w:hAnsi="Verdana" w:cs="Arial"/>
          <w:sz w:val="20"/>
          <w:szCs w:val="20"/>
        </w:rPr>
        <w:t xml:space="preserve"> [</w:t>
      </w:r>
      <w:proofErr w:type="spellStart"/>
      <w:r w:rsidR="00767D14" w:rsidRPr="007C7427">
        <w:rPr>
          <w:rFonts w:ascii="Verdana" w:hAnsi="Verdana" w:cs="Arial"/>
          <w:sz w:val="20"/>
          <w:szCs w:val="20"/>
          <w:highlight w:val="green"/>
        </w:rPr>
        <w:t>Jur</w:t>
      </w:r>
      <w:proofErr w:type="spellEnd"/>
      <w:r w:rsidR="00767D14" w:rsidRPr="007C7427">
        <w:rPr>
          <w:rFonts w:ascii="Verdana" w:hAnsi="Verdana" w:cs="Arial"/>
          <w:sz w:val="20"/>
          <w:szCs w:val="20"/>
          <w:highlight w:val="green"/>
        </w:rPr>
        <w:t xml:space="preserve"> Blum: Diego, v</w:t>
      </w:r>
      <w:r w:rsidR="00AF1D8B" w:rsidRPr="007C7427">
        <w:rPr>
          <w:rFonts w:ascii="Verdana" w:hAnsi="Verdana" w:cs="Arial"/>
          <w:sz w:val="20"/>
          <w:szCs w:val="20"/>
          <w:highlight w:val="green"/>
        </w:rPr>
        <w:t>alidar</w:t>
      </w:r>
      <w:r w:rsidR="00E90BE4">
        <w:rPr>
          <w:rFonts w:ascii="Verdana" w:hAnsi="Verdana" w:cs="Arial"/>
          <w:sz w:val="20"/>
          <w:szCs w:val="20"/>
        </w:rPr>
        <w:t>]</w:t>
      </w:r>
    </w:p>
    <w:p w14:paraId="684ACFEE" w14:textId="77777777" w:rsidR="00206D1B" w:rsidRPr="00F35D30" w:rsidRDefault="00206D1B" w:rsidP="00622308">
      <w:pPr>
        <w:tabs>
          <w:tab w:val="left" w:pos="1134"/>
        </w:tabs>
        <w:spacing w:line="276" w:lineRule="auto"/>
        <w:ind w:left="567"/>
        <w:jc w:val="both"/>
        <w:rPr>
          <w:rFonts w:ascii="Verdana" w:hAnsi="Verdana" w:cs="Arial"/>
          <w:sz w:val="20"/>
          <w:szCs w:val="20"/>
        </w:rPr>
      </w:pPr>
    </w:p>
    <w:p w14:paraId="78A26073" w14:textId="15195F91" w:rsidR="00D03F4B" w:rsidRDefault="00D03F4B" w:rsidP="00FF04E9">
      <w:pPr>
        <w:numPr>
          <w:ilvl w:val="2"/>
          <w:numId w:val="7"/>
        </w:numPr>
        <w:tabs>
          <w:tab w:val="left" w:pos="1134"/>
        </w:tabs>
        <w:spacing w:line="276" w:lineRule="auto"/>
        <w:ind w:left="567" w:firstLine="0"/>
        <w:jc w:val="both"/>
        <w:rPr>
          <w:rFonts w:ascii="Verdana" w:hAnsi="Verdana"/>
          <w:sz w:val="20"/>
          <w:rPrChange w:id="647" w:author="Eugenio Natalino" w:date="2022-07-26T17:32:00Z">
            <w:rPr>
              <w:rFonts w:ascii="Arial" w:hAnsi="Arial"/>
              <w:sz w:val="20"/>
            </w:rPr>
          </w:rPrChange>
        </w:rPr>
      </w:pPr>
      <w:r w:rsidRPr="00FF04E9">
        <w:rPr>
          <w:rFonts w:ascii="Verdana" w:hAnsi="Verdana"/>
          <w:sz w:val="20"/>
        </w:rPr>
        <w:t xml:space="preserve">A vistoria conjunta mencionada na Cláusula </w:t>
      </w:r>
      <w:r w:rsidR="00032710" w:rsidRPr="00F35D30">
        <w:rPr>
          <w:rFonts w:ascii="Verdana" w:hAnsi="Verdana" w:cs="Arial"/>
          <w:sz w:val="20"/>
          <w:szCs w:val="20"/>
        </w:rPr>
        <w:fldChar w:fldCharType="begin"/>
      </w:r>
      <w:r w:rsidR="00032710" w:rsidRPr="00F35D30">
        <w:rPr>
          <w:rFonts w:ascii="Verdana" w:hAnsi="Verdana" w:cs="Arial"/>
          <w:sz w:val="20"/>
          <w:szCs w:val="20"/>
        </w:rPr>
        <w:instrText xml:space="preserve"> REF _Ref104369571 \r \h </w:instrText>
      </w:r>
      <w:r w:rsidR="00F35D30" w:rsidRPr="00F35D30">
        <w:rPr>
          <w:rFonts w:ascii="Verdana" w:hAnsi="Verdana" w:cs="Arial"/>
          <w:sz w:val="20"/>
          <w:szCs w:val="20"/>
        </w:rPr>
        <w:instrText xml:space="preserve"> \* MERGEFORMAT </w:instrText>
      </w:r>
      <w:r w:rsidR="00032710" w:rsidRPr="00F35D30">
        <w:rPr>
          <w:rFonts w:ascii="Verdana" w:hAnsi="Verdana" w:cs="Arial"/>
          <w:sz w:val="20"/>
          <w:szCs w:val="20"/>
        </w:rPr>
      </w:r>
      <w:r w:rsidR="00032710" w:rsidRPr="00F35D30">
        <w:rPr>
          <w:rFonts w:ascii="Verdana" w:hAnsi="Verdana" w:cs="Arial"/>
          <w:sz w:val="20"/>
          <w:szCs w:val="20"/>
        </w:rPr>
        <w:fldChar w:fldCharType="separate"/>
      </w:r>
      <w:r w:rsidR="00032710" w:rsidRPr="00F35D30">
        <w:rPr>
          <w:rFonts w:ascii="Verdana" w:hAnsi="Verdana" w:cs="Arial"/>
          <w:sz w:val="20"/>
          <w:szCs w:val="20"/>
        </w:rPr>
        <w:t>9.2</w:t>
      </w:r>
      <w:r w:rsidR="00032710" w:rsidRPr="00F35D30">
        <w:rPr>
          <w:rFonts w:ascii="Verdana" w:hAnsi="Verdana" w:cs="Arial"/>
          <w:sz w:val="20"/>
          <w:szCs w:val="20"/>
        </w:rPr>
        <w:fldChar w:fldCharType="end"/>
      </w:r>
      <w:r w:rsidR="00032710" w:rsidRPr="00FF04E9">
        <w:rPr>
          <w:rFonts w:ascii="Verdana" w:hAnsi="Verdana"/>
          <w:sz w:val="20"/>
        </w:rPr>
        <w:t xml:space="preserve"> </w:t>
      </w:r>
      <w:r w:rsidRPr="00FF04E9">
        <w:rPr>
          <w:rFonts w:ascii="Verdana" w:hAnsi="Verdana"/>
          <w:sz w:val="20"/>
        </w:rPr>
        <w:t>ocorrerá no prazo de</w:t>
      </w:r>
      <w:r w:rsidR="00FC58CF" w:rsidRPr="00FF04E9">
        <w:rPr>
          <w:rFonts w:ascii="Verdana" w:hAnsi="Verdana"/>
          <w:sz w:val="20"/>
        </w:rPr>
        <w:t xml:space="preserve"> 20 (vinte)</w:t>
      </w:r>
      <w:r w:rsidR="002B5B8C" w:rsidRPr="00FF04E9">
        <w:rPr>
          <w:rFonts w:ascii="Verdana" w:hAnsi="Verdana"/>
          <w:sz w:val="20"/>
        </w:rPr>
        <w:t xml:space="preserve"> </w:t>
      </w:r>
      <w:r w:rsidRPr="00FF04E9">
        <w:rPr>
          <w:rFonts w:ascii="Verdana" w:hAnsi="Verdana"/>
          <w:sz w:val="20"/>
        </w:rPr>
        <w:t>dias</w:t>
      </w:r>
      <w:r w:rsidR="00F63EBB" w:rsidRPr="00F35D30">
        <w:rPr>
          <w:rFonts w:ascii="Verdana" w:hAnsi="Verdana" w:cs="Arial"/>
          <w:sz w:val="20"/>
          <w:szCs w:val="20"/>
        </w:rPr>
        <w:t xml:space="preserve"> corridos</w:t>
      </w:r>
      <w:r w:rsidRPr="00FF04E9">
        <w:rPr>
          <w:rFonts w:ascii="Verdana" w:hAnsi="Verdana"/>
          <w:sz w:val="20"/>
        </w:rPr>
        <w:t xml:space="preserve"> antes da data estipulada para a devolução </w:t>
      </w:r>
      <w:r w:rsidR="00F43C26" w:rsidRPr="00FF04E9">
        <w:rPr>
          <w:rFonts w:ascii="Verdana" w:hAnsi="Verdana"/>
          <w:sz w:val="20"/>
        </w:rPr>
        <w:t>d</w:t>
      </w:r>
      <w:r w:rsidR="00FD6756" w:rsidRPr="00FF04E9">
        <w:rPr>
          <w:rFonts w:ascii="Verdana" w:hAnsi="Verdana"/>
          <w:sz w:val="20"/>
        </w:rPr>
        <w:t>o Imóvel</w:t>
      </w:r>
      <w:r w:rsidRPr="00FF04E9">
        <w:rPr>
          <w:rFonts w:ascii="Verdana" w:hAnsi="Verdana"/>
          <w:sz w:val="20"/>
        </w:rPr>
        <w:t xml:space="preserve">, com a </w:t>
      </w:r>
      <w:r w:rsidRPr="00FF04E9">
        <w:rPr>
          <w:rFonts w:ascii="Verdana" w:hAnsi="Verdana"/>
          <w:sz w:val="20"/>
        </w:rPr>
        <w:lastRenderedPageBreak/>
        <w:t xml:space="preserve">presença de representantes </w:t>
      </w:r>
      <w:r w:rsidR="00F43C26" w:rsidRPr="00FF04E9">
        <w:rPr>
          <w:rFonts w:ascii="Verdana" w:hAnsi="Verdana"/>
          <w:sz w:val="20"/>
        </w:rPr>
        <w:t xml:space="preserve">do </w:t>
      </w:r>
      <w:r w:rsidR="007A05E2" w:rsidRPr="00FF04E9">
        <w:rPr>
          <w:rFonts w:ascii="Verdana" w:hAnsi="Verdana"/>
          <w:sz w:val="20"/>
        </w:rPr>
        <w:t>Locador</w:t>
      </w:r>
      <w:r w:rsidRPr="00FF04E9">
        <w:rPr>
          <w:rFonts w:ascii="Verdana" w:hAnsi="Verdana"/>
          <w:sz w:val="20"/>
        </w:rPr>
        <w:t xml:space="preserve"> e da Locatária. Nesta ocasião, as partes elaborarão um relatório indicando os eventuais reparos e modificações necessári</w:t>
      </w:r>
      <w:r w:rsidR="00CB6EB2" w:rsidRPr="00FF04E9">
        <w:rPr>
          <w:rFonts w:ascii="Verdana" w:hAnsi="Verdana"/>
          <w:sz w:val="20"/>
        </w:rPr>
        <w:t>a</w:t>
      </w:r>
      <w:r w:rsidRPr="00FF04E9">
        <w:rPr>
          <w:rFonts w:ascii="Verdana" w:hAnsi="Verdana"/>
          <w:sz w:val="20"/>
        </w:rPr>
        <w:t xml:space="preserve">s para a devolução </w:t>
      </w:r>
      <w:r w:rsidR="00F43C26" w:rsidRPr="00FF04E9">
        <w:rPr>
          <w:rFonts w:ascii="Verdana" w:hAnsi="Verdana"/>
          <w:sz w:val="20"/>
        </w:rPr>
        <w:t>d</w:t>
      </w:r>
      <w:r w:rsidR="00FD6756" w:rsidRPr="00FF04E9">
        <w:rPr>
          <w:rFonts w:ascii="Verdana" w:hAnsi="Verdana"/>
          <w:sz w:val="20"/>
        </w:rPr>
        <w:t>o Imóvel</w:t>
      </w:r>
      <w:r w:rsidR="00206D1B" w:rsidRPr="00FF04E9">
        <w:rPr>
          <w:rFonts w:ascii="Verdana" w:hAnsi="Verdana"/>
          <w:sz w:val="20"/>
        </w:rPr>
        <w:t xml:space="preserve"> </w:t>
      </w:r>
      <w:r w:rsidRPr="00FF04E9">
        <w:rPr>
          <w:rFonts w:ascii="Verdana" w:hAnsi="Verdana"/>
          <w:sz w:val="20"/>
        </w:rPr>
        <w:t>a serem executados pela Locatária às suas próprias expensas.</w:t>
      </w:r>
    </w:p>
    <w:p w14:paraId="1875A999" w14:textId="77777777" w:rsidR="00206D1B" w:rsidRPr="00F35D30" w:rsidRDefault="00206D1B" w:rsidP="00622308">
      <w:pPr>
        <w:tabs>
          <w:tab w:val="left" w:pos="1134"/>
        </w:tabs>
        <w:spacing w:line="276" w:lineRule="auto"/>
        <w:jc w:val="both"/>
        <w:rPr>
          <w:ins w:id="648" w:author="Eugenio Natalino" w:date="2022-07-26T17:32:00Z"/>
          <w:rFonts w:ascii="Verdana" w:hAnsi="Verdana" w:cs="Arial"/>
          <w:bCs/>
          <w:sz w:val="20"/>
          <w:szCs w:val="20"/>
        </w:rPr>
      </w:pPr>
    </w:p>
    <w:p w14:paraId="085B1491" w14:textId="1F76CDF5" w:rsidR="00D03F4B" w:rsidRPr="00F35D30" w:rsidRDefault="00D03F4B">
      <w:pPr>
        <w:numPr>
          <w:ilvl w:val="1"/>
          <w:numId w:val="7"/>
        </w:numPr>
        <w:tabs>
          <w:tab w:val="left" w:pos="1134"/>
        </w:tabs>
        <w:spacing w:line="276" w:lineRule="auto"/>
        <w:ind w:left="0" w:firstLine="0"/>
        <w:jc w:val="both"/>
        <w:rPr>
          <w:rFonts w:ascii="Verdana" w:hAnsi="Verdana"/>
          <w:sz w:val="20"/>
          <w:rPrChange w:id="649" w:author="Eugenio Natalino" w:date="2022-07-26T17:32:00Z">
            <w:rPr>
              <w:rFonts w:ascii="Arial" w:hAnsi="Arial"/>
              <w:sz w:val="20"/>
            </w:rPr>
          </w:rPrChange>
        </w:rPr>
        <w:pPrChange w:id="650" w:author="Eugenio Natalino" w:date="2022-07-26T17:32:00Z">
          <w:pPr>
            <w:numPr>
              <w:ilvl w:val="1"/>
              <w:numId w:val="7"/>
            </w:numPr>
            <w:tabs>
              <w:tab w:val="left" w:pos="567"/>
            </w:tabs>
            <w:spacing w:before="120" w:after="120" w:line="300" w:lineRule="auto"/>
            <w:ind w:left="3399" w:hanging="705"/>
            <w:jc w:val="both"/>
          </w:pPr>
        </w:pPrChange>
      </w:pPr>
      <w:r w:rsidRPr="00F35D30">
        <w:rPr>
          <w:rFonts w:ascii="Verdana" w:hAnsi="Verdana"/>
          <w:sz w:val="20"/>
          <w:u w:val="single"/>
          <w:rPrChange w:id="651" w:author="Eugenio Natalino" w:date="2022-07-26T17:32:00Z">
            <w:rPr>
              <w:rFonts w:ascii="Arial" w:hAnsi="Arial"/>
              <w:sz w:val="20"/>
              <w:u w:val="single"/>
            </w:rPr>
          </w:rPrChange>
        </w:rPr>
        <w:t>Reparos</w:t>
      </w:r>
      <w:r w:rsidRPr="00F35D30">
        <w:rPr>
          <w:rFonts w:ascii="Verdana" w:hAnsi="Verdana"/>
          <w:sz w:val="20"/>
          <w:rPrChange w:id="652" w:author="Eugenio Natalino" w:date="2022-07-26T17:32:00Z">
            <w:rPr>
              <w:rFonts w:ascii="Arial" w:hAnsi="Arial"/>
              <w:sz w:val="20"/>
            </w:rPr>
          </w:rPrChange>
        </w:rPr>
        <w:t>. Na hipótese de ser constatada a necessidade de reparo</w:t>
      </w:r>
      <w:r w:rsidR="005A295B" w:rsidRPr="00F35D30">
        <w:rPr>
          <w:rFonts w:ascii="Verdana" w:hAnsi="Verdana"/>
          <w:sz w:val="20"/>
          <w:rPrChange w:id="653" w:author="Eugenio Natalino" w:date="2022-07-26T17:32:00Z">
            <w:rPr>
              <w:rFonts w:ascii="Arial" w:hAnsi="Arial"/>
              <w:sz w:val="20"/>
            </w:rPr>
          </w:rPrChange>
        </w:rPr>
        <w:t>s</w:t>
      </w:r>
      <w:r w:rsidRPr="00F35D30">
        <w:rPr>
          <w:rFonts w:ascii="Verdana" w:hAnsi="Verdana"/>
          <w:sz w:val="20"/>
          <w:rPrChange w:id="654" w:author="Eugenio Natalino" w:date="2022-07-26T17:32:00Z">
            <w:rPr>
              <w:rFonts w:ascii="Arial" w:hAnsi="Arial"/>
              <w:sz w:val="20"/>
            </w:rPr>
          </w:rPrChange>
        </w:rPr>
        <w:t xml:space="preserve"> ou execução de obras</w:t>
      </w:r>
      <w:r w:rsidR="00D336CD" w:rsidRPr="00F35D30">
        <w:rPr>
          <w:rFonts w:ascii="Verdana" w:hAnsi="Verdana"/>
          <w:sz w:val="20"/>
          <w:rPrChange w:id="655" w:author="Eugenio Natalino" w:date="2022-07-26T17:32:00Z">
            <w:rPr>
              <w:rFonts w:ascii="Arial" w:hAnsi="Arial"/>
              <w:sz w:val="20"/>
            </w:rPr>
          </w:rPrChange>
        </w:rPr>
        <w:t xml:space="preserve"> para</w:t>
      </w:r>
      <w:r w:rsidR="00390B0E" w:rsidRPr="00F35D30">
        <w:rPr>
          <w:rFonts w:ascii="Verdana" w:hAnsi="Verdana"/>
          <w:sz w:val="20"/>
          <w:rPrChange w:id="656" w:author="Eugenio Natalino" w:date="2022-07-26T17:32:00Z">
            <w:rPr>
              <w:rFonts w:ascii="Arial" w:hAnsi="Arial"/>
              <w:sz w:val="20"/>
            </w:rPr>
          </w:rPrChange>
        </w:rPr>
        <w:t xml:space="preserve"> atingir ou restabelecer o </w:t>
      </w:r>
      <w:r w:rsidR="002F3589" w:rsidRPr="00F35D30">
        <w:rPr>
          <w:rFonts w:ascii="Verdana" w:hAnsi="Verdana"/>
          <w:sz w:val="20"/>
          <w:rPrChange w:id="657" w:author="Eugenio Natalino" w:date="2022-07-26T17:32:00Z">
            <w:rPr>
              <w:rFonts w:ascii="Arial" w:hAnsi="Arial"/>
              <w:sz w:val="20"/>
            </w:rPr>
          </w:rPrChange>
        </w:rPr>
        <w:t>padrão construtivo atual</w:t>
      </w:r>
      <w:r w:rsidRPr="00F35D30">
        <w:rPr>
          <w:rFonts w:ascii="Verdana" w:hAnsi="Verdana"/>
          <w:sz w:val="20"/>
          <w:rPrChange w:id="658" w:author="Eugenio Natalino" w:date="2022-07-26T17:32:00Z">
            <w:rPr>
              <w:rFonts w:ascii="Arial" w:hAnsi="Arial"/>
              <w:sz w:val="20"/>
            </w:rPr>
          </w:rPrChange>
        </w:rPr>
        <w:t xml:space="preserve">, as Partes estabelecerão um cronograma que deverá ser cumprido pela Locatária, permanecendo esta responsável pelo pagamento </w:t>
      </w:r>
      <w:r w:rsidRPr="00F35D30">
        <w:rPr>
          <w:rFonts w:ascii="Verdana" w:hAnsi="Verdana" w:cs="Arial"/>
          <w:sz w:val="20"/>
          <w:szCs w:val="20"/>
        </w:rPr>
        <w:t>do</w:t>
      </w:r>
      <w:r w:rsidR="00157EFC">
        <w:rPr>
          <w:rFonts w:ascii="Verdana" w:hAnsi="Verdana" w:cs="Arial"/>
          <w:sz w:val="20"/>
          <w:szCs w:val="20"/>
        </w:rPr>
        <w:t>s</w:t>
      </w:r>
      <w:r w:rsidRPr="00F35D30">
        <w:rPr>
          <w:rFonts w:ascii="Verdana" w:hAnsi="Verdana" w:cs="Arial"/>
          <w:sz w:val="20"/>
          <w:szCs w:val="20"/>
        </w:rPr>
        <w:t xml:space="preserve"> Alugu</w:t>
      </w:r>
      <w:r w:rsidR="00157EFC">
        <w:rPr>
          <w:rFonts w:ascii="Verdana" w:hAnsi="Verdana" w:cs="Arial"/>
          <w:sz w:val="20"/>
          <w:szCs w:val="20"/>
        </w:rPr>
        <w:t>éis</w:t>
      </w:r>
      <w:r w:rsidRPr="00F35D30">
        <w:rPr>
          <w:rFonts w:ascii="Verdana" w:hAnsi="Verdana"/>
          <w:sz w:val="20"/>
          <w:rPrChange w:id="659" w:author="Eugenio Natalino" w:date="2022-07-26T17:32:00Z">
            <w:rPr>
              <w:rFonts w:ascii="Arial" w:hAnsi="Arial"/>
              <w:sz w:val="20"/>
            </w:rPr>
          </w:rPrChange>
        </w:rPr>
        <w:t xml:space="preserve"> e demais encargos até que estejam concluídos todos os </w:t>
      </w:r>
      <w:r w:rsidR="005A295B" w:rsidRPr="00F35D30">
        <w:rPr>
          <w:rFonts w:ascii="Verdana" w:hAnsi="Verdana"/>
          <w:sz w:val="20"/>
          <w:rPrChange w:id="660" w:author="Eugenio Natalino" w:date="2022-07-26T17:32:00Z">
            <w:rPr>
              <w:rFonts w:ascii="Arial" w:hAnsi="Arial"/>
              <w:sz w:val="20"/>
            </w:rPr>
          </w:rPrChange>
        </w:rPr>
        <w:t>ajustes</w:t>
      </w:r>
      <w:r w:rsidRPr="00F35D30">
        <w:rPr>
          <w:rFonts w:ascii="Verdana" w:hAnsi="Verdana"/>
          <w:sz w:val="20"/>
          <w:rPrChange w:id="661" w:author="Eugenio Natalino" w:date="2022-07-26T17:32:00Z">
            <w:rPr>
              <w:rFonts w:ascii="Arial" w:hAnsi="Arial"/>
              <w:sz w:val="20"/>
            </w:rPr>
          </w:rPrChange>
        </w:rPr>
        <w:t xml:space="preserve"> de que trata esta Cláusula.</w:t>
      </w:r>
    </w:p>
    <w:p w14:paraId="4B977119" w14:textId="77777777" w:rsidR="00EE1777" w:rsidRPr="00F35D30" w:rsidRDefault="00EE1777" w:rsidP="00F35D30">
      <w:pPr>
        <w:tabs>
          <w:tab w:val="left" w:pos="1134"/>
        </w:tabs>
        <w:spacing w:line="276" w:lineRule="auto"/>
        <w:jc w:val="both"/>
        <w:rPr>
          <w:ins w:id="662" w:author="Eugenio Natalino" w:date="2022-07-26T17:32:00Z"/>
          <w:rFonts w:ascii="Verdana" w:hAnsi="Verdana" w:cs="Arial"/>
          <w:sz w:val="20"/>
          <w:szCs w:val="20"/>
        </w:rPr>
      </w:pPr>
    </w:p>
    <w:p w14:paraId="4B0FE0C6" w14:textId="054BA946" w:rsidR="00C622D9" w:rsidRDefault="00C622D9">
      <w:pPr>
        <w:numPr>
          <w:ilvl w:val="0"/>
          <w:numId w:val="7"/>
        </w:numPr>
        <w:tabs>
          <w:tab w:val="left" w:pos="0"/>
        </w:tabs>
        <w:spacing w:line="276" w:lineRule="auto"/>
        <w:ind w:left="0" w:hanging="567"/>
        <w:jc w:val="both"/>
        <w:rPr>
          <w:rFonts w:ascii="Verdana" w:hAnsi="Verdana"/>
          <w:b/>
          <w:sz w:val="20"/>
          <w:rPrChange w:id="663" w:author="Eugenio Natalino" w:date="2022-07-26T17:32:00Z">
            <w:rPr>
              <w:rFonts w:ascii="Arial" w:hAnsi="Arial"/>
              <w:b/>
              <w:sz w:val="20"/>
            </w:rPr>
          </w:rPrChange>
        </w:rPr>
        <w:pPrChange w:id="664" w:author="Eugenio Natalino" w:date="2022-07-26T17:32:00Z">
          <w:pPr>
            <w:numPr>
              <w:numId w:val="7"/>
            </w:numPr>
            <w:spacing w:before="120" w:after="120" w:line="300" w:lineRule="auto"/>
            <w:ind w:left="9920" w:hanging="284"/>
            <w:jc w:val="both"/>
          </w:pPr>
        </w:pPrChange>
      </w:pPr>
      <w:bookmarkStart w:id="665" w:name="_Ref104369378"/>
      <w:r w:rsidRPr="00F35D30">
        <w:rPr>
          <w:rFonts w:ascii="Verdana" w:hAnsi="Verdana"/>
          <w:b/>
          <w:sz w:val="20"/>
          <w:rPrChange w:id="666" w:author="Eugenio Natalino" w:date="2022-07-26T17:32:00Z">
            <w:rPr>
              <w:rFonts w:ascii="Arial" w:hAnsi="Arial"/>
              <w:b/>
              <w:sz w:val="20"/>
            </w:rPr>
          </w:rPrChange>
        </w:rPr>
        <w:t xml:space="preserve">CLÁUSULA </w:t>
      </w:r>
      <w:r w:rsidR="00E933F5" w:rsidRPr="00F35D30">
        <w:rPr>
          <w:rFonts w:ascii="Verdana" w:hAnsi="Verdana"/>
          <w:b/>
          <w:sz w:val="20"/>
          <w:rPrChange w:id="667" w:author="Eugenio Natalino" w:date="2022-07-26T17:32:00Z">
            <w:rPr>
              <w:rFonts w:ascii="Arial" w:hAnsi="Arial"/>
              <w:b/>
              <w:sz w:val="20"/>
            </w:rPr>
          </w:rPrChange>
        </w:rPr>
        <w:t xml:space="preserve">DEZ </w:t>
      </w:r>
      <w:r w:rsidRPr="00F35D30">
        <w:rPr>
          <w:rFonts w:ascii="Verdana" w:hAnsi="Verdana"/>
          <w:b/>
          <w:sz w:val="20"/>
          <w:rPrChange w:id="668" w:author="Eugenio Natalino" w:date="2022-07-26T17:32:00Z">
            <w:rPr>
              <w:rFonts w:ascii="Arial" w:hAnsi="Arial"/>
              <w:b/>
              <w:sz w:val="20"/>
            </w:rPr>
          </w:rPrChange>
        </w:rPr>
        <w:t>–</w:t>
      </w:r>
      <w:r w:rsidR="00126614" w:rsidRPr="00F35D30">
        <w:rPr>
          <w:rFonts w:ascii="Verdana" w:hAnsi="Verdana"/>
          <w:b/>
          <w:sz w:val="20"/>
          <w:rPrChange w:id="669" w:author="Eugenio Natalino" w:date="2022-07-26T17:32:00Z">
            <w:rPr>
              <w:rFonts w:ascii="Arial" w:hAnsi="Arial"/>
              <w:b/>
              <w:sz w:val="20"/>
            </w:rPr>
          </w:rPrChange>
        </w:rPr>
        <w:t xml:space="preserve"> </w:t>
      </w:r>
      <w:r w:rsidRPr="00F35D30">
        <w:rPr>
          <w:rFonts w:ascii="Verdana" w:hAnsi="Verdana"/>
          <w:b/>
          <w:sz w:val="20"/>
          <w:rPrChange w:id="670" w:author="Eugenio Natalino" w:date="2022-07-26T17:32:00Z">
            <w:rPr>
              <w:rFonts w:ascii="Arial" w:hAnsi="Arial"/>
              <w:b/>
              <w:sz w:val="20"/>
            </w:rPr>
          </w:rPrChange>
        </w:rPr>
        <w:t>RESCISÃO ANTECIPADA</w:t>
      </w:r>
      <w:bookmarkEnd w:id="665"/>
    </w:p>
    <w:p w14:paraId="42A99801" w14:textId="77777777" w:rsidR="00157EFC" w:rsidRPr="00F35D30" w:rsidRDefault="00157EFC" w:rsidP="00622308">
      <w:pPr>
        <w:tabs>
          <w:tab w:val="left" w:pos="0"/>
        </w:tabs>
        <w:spacing w:line="276" w:lineRule="auto"/>
        <w:jc w:val="both"/>
        <w:rPr>
          <w:ins w:id="671" w:author="Eugenio Natalino" w:date="2022-07-26T17:32:00Z"/>
          <w:rFonts w:ascii="Verdana" w:hAnsi="Verdana" w:cs="Arial"/>
          <w:b/>
          <w:sz w:val="20"/>
          <w:szCs w:val="20"/>
        </w:rPr>
      </w:pPr>
    </w:p>
    <w:p w14:paraId="3B2EDB6E" w14:textId="1969A418" w:rsidR="00C622D9" w:rsidRPr="00157EFC" w:rsidRDefault="00871678" w:rsidP="00CA50FB">
      <w:pPr>
        <w:numPr>
          <w:ilvl w:val="1"/>
          <w:numId w:val="7"/>
        </w:numPr>
        <w:tabs>
          <w:tab w:val="left" w:pos="1134"/>
        </w:tabs>
        <w:spacing w:line="276" w:lineRule="auto"/>
        <w:ind w:left="0" w:firstLine="0"/>
        <w:jc w:val="both"/>
        <w:rPr>
          <w:rFonts w:ascii="Verdana" w:hAnsi="Verdana"/>
          <w:sz w:val="20"/>
          <w:rPrChange w:id="672" w:author="Eugenio Natalino" w:date="2022-07-26T17:32:00Z">
            <w:rPr>
              <w:rFonts w:ascii="Arial" w:hAnsi="Arial"/>
              <w:sz w:val="20"/>
            </w:rPr>
          </w:rPrChange>
        </w:rPr>
      </w:pPr>
      <w:r w:rsidRPr="00F35D30">
        <w:rPr>
          <w:rFonts w:ascii="Verdana" w:hAnsi="Verdana"/>
          <w:sz w:val="20"/>
          <w:u w:val="single"/>
          <w:rPrChange w:id="673" w:author="Eugenio Natalino" w:date="2022-07-26T17:32:00Z">
            <w:rPr>
              <w:rFonts w:ascii="Arial" w:hAnsi="Arial"/>
              <w:sz w:val="20"/>
              <w:u w:val="single"/>
            </w:rPr>
          </w:rPrChange>
        </w:rPr>
        <w:t>Rescisão</w:t>
      </w:r>
      <w:r w:rsidRPr="00F35D30">
        <w:rPr>
          <w:rFonts w:ascii="Verdana" w:hAnsi="Verdana"/>
          <w:sz w:val="20"/>
          <w:rPrChange w:id="674" w:author="Eugenio Natalino" w:date="2022-07-26T17:32:00Z">
            <w:rPr>
              <w:rFonts w:ascii="Arial" w:hAnsi="Arial"/>
              <w:sz w:val="20"/>
            </w:rPr>
          </w:rPrChange>
        </w:rPr>
        <w:t xml:space="preserve">. </w:t>
      </w:r>
      <w:r w:rsidR="00C622D9" w:rsidRPr="00F35D30">
        <w:rPr>
          <w:rFonts w:ascii="Verdana" w:hAnsi="Verdana"/>
          <w:sz w:val="20"/>
          <w:rPrChange w:id="675" w:author="Eugenio Natalino" w:date="2022-07-26T17:32:00Z">
            <w:rPr>
              <w:rFonts w:ascii="Arial" w:hAnsi="Arial"/>
              <w:sz w:val="20"/>
            </w:rPr>
          </w:rPrChange>
        </w:rPr>
        <w:t>Caso a Locatária</w:t>
      </w:r>
      <w:r w:rsidR="00162C52" w:rsidRPr="00F35D30">
        <w:rPr>
          <w:rFonts w:ascii="Verdana" w:hAnsi="Verdana"/>
          <w:sz w:val="20"/>
          <w:rPrChange w:id="676" w:author="Eugenio Natalino" w:date="2022-07-26T17:32:00Z">
            <w:rPr>
              <w:rFonts w:ascii="Arial" w:hAnsi="Arial"/>
              <w:sz w:val="20"/>
            </w:rPr>
          </w:rPrChange>
        </w:rPr>
        <w:t xml:space="preserve">, </w:t>
      </w:r>
      <w:r w:rsidR="00D429CE" w:rsidRPr="00F35D30">
        <w:rPr>
          <w:rFonts w:ascii="Verdana" w:hAnsi="Verdana"/>
          <w:sz w:val="20"/>
          <w:rPrChange w:id="677" w:author="Eugenio Natalino" w:date="2022-07-26T17:32:00Z">
            <w:rPr>
              <w:rFonts w:ascii="Arial" w:hAnsi="Arial"/>
              <w:sz w:val="20"/>
            </w:rPr>
          </w:rPrChange>
        </w:rPr>
        <w:t>por motivos definidos neste Contrato</w:t>
      </w:r>
      <w:del w:id="678" w:author="Eugenio Natalino" w:date="2022-07-26T17:32:00Z">
        <w:r w:rsidR="00D429CE" w:rsidRPr="005006CE">
          <w:rPr>
            <w:rFonts w:ascii="Arial" w:hAnsi="Arial"/>
            <w:sz w:val="20"/>
          </w:rPr>
          <w:delText xml:space="preserve"> </w:delText>
        </w:r>
      </w:del>
      <w:r w:rsidR="00162C52" w:rsidRPr="00CA50FB">
        <w:rPr>
          <w:rFonts w:ascii="Verdana" w:hAnsi="Verdana"/>
          <w:sz w:val="20"/>
        </w:rPr>
        <w:t>,</w:t>
      </w:r>
      <w:r w:rsidR="00C622D9" w:rsidRPr="00CA50FB">
        <w:rPr>
          <w:rFonts w:ascii="Verdana" w:hAnsi="Verdana"/>
          <w:sz w:val="20"/>
        </w:rPr>
        <w:t xml:space="preserve"> rescinda, </w:t>
      </w:r>
      <w:r w:rsidR="00162C52" w:rsidRPr="00CA50FB">
        <w:rPr>
          <w:rFonts w:ascii="Verdana" w:hAnsi="Verdana"/>
          <w:sz w:val="20"/>
        </w:rPr>
        <w:t xml:space="preserve">resolva ou de qualquer forma termine </w:t>
      </w:r>
      <w:r w:rsidR="00C622D9" w:rsidRPr="00CA50FB">
        <w:rPr>
          <w:rFonts w:ascii="Verdana" w:hAnsi="Verdana"/>
          <w:sz w:val="20"/>
        </w:rPr>
        <w:t xml:space="preserve">este </w:t>
      </w:r>
      <w:r w:rsidR="00EE1777" w:rsidRPr="00F35D30">
        <w:rPr>
          <w:rFonts w:ascii="Verdana" w:hAnsi="Verdana" w:cs="Arial"/>
          <w:sz w:val="20"/>
          <w:szCs w:val="20"/>
        </w:rPr>
        <w:t>Contrato</w:t>
      </w:r>
      <w:r w:rsidR="00162C52" w:rsidRPr="00CA50FB">
        <w:rPr>
          <w:rFonts w:ascii="Verdana" w:hAnsi="Verdana"/>
          <w:sz w:val="20"/>
        </w:rPr>
        <w:t>,</w:t>
      </w:r>
      <w:r w:rsidR="00C622D9" w:rsidRPr="00CA50FB">
        <w:rPr>
          <w:rFonts w:ascii="Verdana" w:hAnsi="Verdana"/>
          <w:sz w:val="20"/>
        </w:rPr>
        <w:t xml:space="preserve"> a qualquer momento antes do </w:t>
      </w:r>
      <w:r w:rsidR="00F30849" w:rsidRPr="00CA50FB">
        <w:rPr>
          <w:rFonts w:ascii="Verdana" w:hAnsi="Verdana"/>
          <w:sz w:val="20"/>
        </w:rPr>
        <w:t>fim do Prazo Locatício</w:t>
      </w:r>
      <w:r w:rsidR="00C622D9" w:rsidRPr="00CA50FB">
        <w:rPr>
          <w:rFonts w:ascii="Verdana" w:hAnsi="Verdana"/>
          <w:sz w:val="20"/>
        </w:rPr>
        <w:t xml:space="preserve">, ou </w:t>
      </w:r>
      <w:r w:rsidR="00F30849" w:rsidRPr="00CA50FB">
        <w:rPr>
          <w:rFonts w:ascii="Verdana" w:hAnsi="Verdana"/>
          <w:sz w:val="20"/>
        </w:rPr>
        <w:t xml:space="preserve">caso </w:t>
      </w:r>
      <w:r w:rsidR="00C622D9" w:rsidRPr="00CA50FB">
        <w:rPr>
          <w:rFonts w:ascii="Verdana" w:hAnsi="Verdana"/>
          <w:sz w:val="20"/>
        </w:rPr>
        <w:t xml:space="preserve">a locação seja </w:t>
      </w:r>
      <w:r w:rsidR="00162C52" w:rsidRPr="00CA50FB">
        <w:rPr>
          <w:rFonts w:ascii="Verdana" w:hAnsi="Verdana"/>
          <w:sz w:val="20"/>
        </w:rPr>
        <w:t>r</w:t>
      </w:r>
      <w:r w:rsidR="00C622D9" w:rsidRPr="00CA50FB">
        <w:rPr>
          <w:rFonts w:ascii="Verdana" w:hAnsi="Verdana"/>
          <w:sz w:val="20"/>
        </w:rPr>
        <w:t xml:space="preserve">escindida </w:t>
      </w:r>
      <w:r w:rsidR="00F43C26" w:rsidRPr="00CA50FB">
        <w:rPr>
          <w:rFonts w:ascii="Verdana" w:hAnsi="Verdana"/>
          <w:sz w:val="20"/>
        </w:rPr>
        <w:t xml:space="preserve">pelo </w:t>
      </w:r>
      <w:r w:rsidR="007A05E2" w:rsidRPr="00CA50FB">
        <w:rPr>
          <w:rFonts w:ascii="Verdana" w:hAnsi="Verdana"/>
          <w:sz w:val="20"/>
        </w:rPr>
        <w:t>Locador</w:t>
      </w:r>
      <w:r w:rsidR="001D0436" w:rsidRPr="00CA50FB">
        <w:rPr>
          <w:rFonts w:ascii="Verdana" w:hAnsi="Verdana"/>
          <w:sz w:val="20"/>
        </w:rPr>
        <w:t xml:space="preserve">, </w:t>
      </w:r>
      <w:r w:rsidR="00975390" w:rsidRPr="00CA50FB">
        <w:rPr>
          <w:rFonts w:ascii="Verdana" w:hAnsi="Verdana"/>
          <w:sz w:val="20"/>
        </w:rPr>
        <w:t xml:space="preserve">em razão das hipóteses previstas </w:t>
      </w:r>
      <w:r w:rsidR="0065306B" w:rsidRPr="00CA50FB">
        <w:rPr>
          <w:rFonts w:ascii="Verdana" w:hAnsi="Verdana"/>
          <w:sz w:val="20"/>
        </w:rPr>
        <w:t>na Cláusula</w:t>
      </w:r>
      <w:r w:rsidR="00032710" w:rsidRPr="00CA50FB">
        <w:rPr>
          <w:rFonts w:ascii="Verdana" w:hAnsi="Verdana"/>
          <w:sz w:val="20"/>
        </w:rPr>
        <w:t xml:space="preserve"> </w:t>
      </w:r>
      <w:r w:rsidR="00032710" w:rsidRPr="00F35D30">
        <w:rPr>
          <w:rFonts w:ascii="Verdana" w:hAnsi="Verdana"/>
          <w:sz w:val="20"/>
          <w:szCs w:val="20"/>
        </w:rPr>
        <w:fldChar w:fldCharType="begin"/>
      </w:r>
      <w:r w:rsidR="00032710" w:rsidRPr="00F35D30">
        <w:rPr>
          <w:rFonts w:ascii="Verdana" w:hAnsi="Verdana"/>
          <w:sz w:val="20"/>
          <w:szCs w:val="20"/>
        </w:rPr>
        <w:instrText xml:space="preserve"> REF _Ref104369594 \r \h </w:instrText>
      </w:r>
      <w:r w:rsidR="00F35D30" w:rsidRPr="00F35D30">
        <w:rPr>
          <w:rFonts w:ascii="Verdana" w:hAnsi="Verdana"/>
          <w:sz w:val="20"/>
          <w:szCs w:val="20"/>
        </w:rPr>
        <w:instrText xml:space="preserve"> \* MERGEFORMAT </w:instrText>
      </w:r>
      <w:r w:rsidR="00032710" w:rsidRPr="00F35D30">
        <w:rPr>
          <w:rFonts w:ascii="Verdana" w:hAnsi="Verdana"/>
          <w:sz w:val="20"/>
          <w:szCs w:val="20"/>
        </w:rPr>
      </w:r>
      <w:r w:rsidR="00032710" w:rsidRPr="00F35D30">
        <w:rPr>
          <w:rFonts w:ascii="Verdana" w:hAnsi="Verdana"/>
          <w:sz w:val="20"/>
          <w:szCs w:val="20"/>
        </w:rPr>
        <w:fldChar w:fldCharType="separate"/>
      </w:r>
      <w:r w:rsidR="00032710" w:rsidRPr="00F35D30">
        <w:rPr>
          <w:rFonts w:ascii="Verdana" w:hAnsi="Verdana"/>
          <w:sz w:val="20"/>
          <w:szCs w:val="20"/>
        </w:rPr>
        <w:t>10.2</w:t>
      </w:r>
      <w:r w:rsidR="00032710" w:rsidRPr="00F35D30">
        <w:rPr>
          <w:rFonts w:ascii="Verdana" w:hAnsi="Verdana"/>
          <w:sz w:val="20"/>
          <w:szCs w:val="20"/>
        </w:rPr>
        <w:fldChar w:fldCharType="end"/>
      </w:r>
      <w:r w:rsidR="00C622D9" w:rsidRPr="00F35D30">
        <w:rPr>
          <w:rFonts w:ascii="Verdana" w:hAnsi="Verdana" w:cs="Arial"/>
          <w:sz w:val="20"/>
          <w:szCs w:val="20"/>
        </w:rPr>
        <w:t>,</w:t>
      </w:r>
      <w:r w:rsidR="00C622D9" w:rsidRPr="00CA50FB">
        <w:rPr>
          <w:rFonts w:ascii="Verdana" w:hAnsi="Verdana"/>
          <w:sz w:val="20"/>
        </w:rPr>
        <w:t xml:space="preserve"> a Locatária pagará </w:t>
      </w:r>
      <w:r w:rsidR="00F43C26" w:rsidRPr="00CA50FB">
        <w:rPr>
          <w:rFonts w:ascii="Verdana" w:hAnsi="Verdana"/>
          <w:sz w:val="20"/>
        </w:rPr>
        <w:t xml:space="preserve">ao </w:t>
      </w:r>
      <w:r w:rsidR="007A05E2" w:rsidRPr="00CA50FB">
        <w:rPr>
          <w:rFonts w:ascii="Verdana" w:hAnsi="Verdana"/>
          <w:sz w:val="20"/>
        </w:rPr>
        <w:t>Locador</w:t>
      </w:r>
      <w:r w:rsidR="001D0436" w:rsidRPr="00CA50FB">
        <w:rPr>
          <w:rFonts w:ascii="Verdana" w:hAnsi="Verdana"/>
          <w:sz w:val="20"/>
        </w:rPr>
        <w:t>,</w:t>
      </w:r>
      <w:r w:rsidR="00C622D9" w:rsidRPr="00CA50FB">
        <w:rPr>
          <w:rFonts w:ascii="Verdana" w:hAnsi="Verdana"/>
          <w:sz w:val="20"/>
        </w:rPr>
        <w:t xml:space="preserve"> a título de perdas e danos pré-fixados, </w:t>
      </w:r>
      <w:r w:rsidR="00E3367E" w:rsidRPr="00CA50FB">
        <w:rPr>
          <w:rFonts w:ascii="Verdana" w:hAnsi="Verdana"/>
          <w:sz w:val="20"/>
        </w:rPr>
        <w:t xml:space="preserve">a Multa </w:t>
      </w:r>
      <w:r w:rsidR="004276AA" w:rsidRPr="00CA50FB">
        <w:rPr>
          <w:rFonts w:ascii="Verdana" w:hAnsi="Verdana"/>
          <w:sz w:val="20"/>
        </w:rPr>
        <w:t>por Rescisão Antecipada</w:t>
      </w:r>
      <w:r w:rsidR="007566A9" w:rsidRPr="00CA50FB">
        <w:rPr>
          <w:rFonts w:ascii="Verdana" w:hAnsi="Verdana"/>
          <w:sz w:val="20"/>
        </w:rPr>
        <w:t>.</w:t>
      </w:r>
      <w:r w:rsidR="00097F74">
        <w:rPr>
          <w:rFonts w:ascii="Verdana" w:hAnsi="Verdana"/>
          <w:sz w:val="20"/>
          <w:szCs w:val="20"/>
        </w:rPr>
        <w:t xml:space="preserve"> [</w:t>
      </w:r>
      <w:r w:rsidR="00097F74" w:rsidRPr="007C7427">
        <w:rPr>
          <w:rFonts w:ascii="Verdana" w:hAnsi="Verdana"/>
          <w:sz w:val="20"/>
          <w:szCs w:val="20"/>
          <w:highlight w:val="cyan"/>
        </w:rPr>
        <w:t xml:space="preserve">Nota TF: </w:t>
      </w:r>
      <w:proofErr w:type="spellStart"/>
      <w:r w:rsidR="00097F74" w:rsidRPr="007C7427">
        <w:rPr>
          <w:rFonts w:ascii="Verdana" w:hAnsi="Verdana"/>
          <w:sz w:val="20"/>
          <w:szCs w:val="20"/>
          <w:highlight w:val="cyan"/>
        </w:rPr>
        <w:t>Reag</w:t>
      </w:r>
      <w:proofErr w:type="spellEnd"/>
      <w:r w:rsidR="00097F74" w:rsidRPr="007C7427">
        <w:rPr>
          <w:rFonts w:ascii="Verdana" w:hAnsi="Verdana"/>
          <w:sz w:val="20"/>
          <w:szCs w:val="20"/>
          <w:highlight w:val="cyan"/>
        </w:rPr>
        <w:t>, por favor nos confirme se teremos critérios diferentes em relação aos imóveis, considerando a diferente localização e eventual destinação diversa de cada imóvel. Se sim, podemos fazer as especificações neste contrato ou considerar a possibilidade de celebrar contratos de locação individualizados para cada imóvel.</w:t>
      </w:r>
      <w:r w:rsidR="00097F74">
        <w:rPr>
          <w:rFonts w:ascii="Verdana" w:hAnsi="Verdana"/>
          <w:sz w:val="20"/>
          <w:szCs w:val="20"/>
        </w:rPr>
        <w:t>]</w:t>
      </w:r>
      <w:r w:rsidR="00D85B9B">
        <w:rPr>
          <w:rFonts w:ascii="Verdana" w:hAnsi="Verdana"/>
          <w:sz w:val="20"/>
          <w:szCs w:val="20"/>
        </w:rPr>
        <w:t xml:space="preserve"> [</w:t>
      </w:r>
      <w:proofErr w:type="spellStart"/>
      <w:r w:rsidR="00D85B9B" w:rsidRPr="007C7427">
        <w:rPr>
          <w:rFonts w:ascii="Verdana" w:hAnsi="Verdana"/>
          <w:sz w:val="20"/>
          <w:szCs w:val="20"/>
          <w:highlight w:val="green"/>
        </w:rPr>
        <w:t>Jur</w:t>
      </w:r>
      <w:proofErr w:type="spellEnd"/>
      <w:r w:rsidR="00D85B9B" w:rsidRPr="007C7427">
        <w:rPr>
          <w:rFonts w:ascii="Verdana" w:hAnsi="Verdana"/>
          <w:sz w:val="20"/>
          <w:szCs w:val="20"/>
          <w:highlight w:val="green"/>
        </w:rPr>
        <w:t xml:space="preserve"> Blum: Ma</w:t>
      </w:r>
      <w:r w:rsidR="00E42B0B" w:rsidRPr="007C7427">
        <w:rPr>
          <w:rFonts w:ascii="Verdana" w:hAnsi="Verdana"/>
          <w:sz w:val="20"/>
          <w:szCs w:val="20"/>
          <w:highlight w:val="green"/>
        </w:rPr>
        <w:t>uro, favor validar</w:t>
      </w:r>
      <w:r w:rsidR="00E42B0B">
        <w:rPr>
          <w:rFonts w:ascii="Verdana" w:hAnsi="Verdana"/>
          <w:sz w:val="20"/>
          <w:szCs w:val="20"/>
        </w:rPr>
        <w:t xml:space="preserve">. </w:t>
      </w:r>
      <w:r w:rsidR="00E42B0B" w:rsidRPr="007C7427">
        <w:rPr>
          <w:rFonts w:ascii="Verdana" w:hAnsi="Verdana"/>
          <w:sz w:val="20"/>
          <w:szCs w:val="20"/>
          <w:highlight w:val="lightGray"/>
        </w:rPr>
        <w:t xml:space="preserve">Pelo jurídico entendo que os fluxos locatícios devem </w:t>
      </w:r>
      <w:r w:rsidR="00B47434" w:rsidRPr="007C7427">
        <w:rPr>
          <w:rFonts w:ascii="Verdana" w:hAnsi="Verdana"/>
          <w:sz w:val="20"/>
          <w:szCs w:val="20"/>
          <w:highlight w:val="lightGray"/>
        </w:rPr>
        <w:t xml:space="preserve">restar dispostos separados e deve ter um fluxo que englobe todas as locações, para facilitar </w:t>
      </w:r>
      <w:r w:rsidR="00056974" w:rsidRPr="007C7427">
        <w:rPr>
          <w:rFonts w:ascii="Verdana" w:hAnsi="Verdana"/>
          <w:sz w:val="20"/>
          <w:szCs w:val="20"/>
          <w:highlight w:val="lightGray"/>
        </w:rPr>
        <w:t>tanto o preenchimento de cada CCI, quanto a visualização do que cairá mensalmente na Conta Centralizadora, vindo da Conta Vinculada</w:t>
      </w:r>
      <w:r w:rsidR="00056974">
        <w:rPr>
          <w:rFonts w:ascii="Verdana" w:hAnsi="Verdana"/>
          <w:sz w:val="20"/>
          <w:szCs w:val="20"/>
        </w:rPr>
        <w:t>]</w:t>
      </w:r>
      <w:r w:rsidR="00C3568E">
        <w:rPr>
          <w:rFonts w:ascii="Verdana" w:hAnsi="Verdana"/>
          <w:sz w:val="20"/>
          <w:szCs w:val="20"/>
        </w:rPr>
        <w:t xml:space="preserve"> [</w:t>
      </w:r>
      <w:r w:rsidR="00C3568E" w:rsidRPr="007C7427">
        <w:rPr>
          <w:rFonts w:ascii="Verdana" w:hAnsi="Verdana"/>
          <w:sz w:val="20"/>
          <w:szCs w:val="20"/>
          <w:highlight w:val="cyan"/>
        </w:rPr>
        <w:t>Nota TF: A ser confirmada a constituição de conta vinculada</w:t>
      </w:r>
      <w:r w:rsidR="00C3568E">
        <w:rPr>
          <w:rFonts w:ascii="Verdana" w:hAnsi="Verdana"/>
          <w:sz w:val="20"/>
          <w:szCs w:val="20"/>
          <w:highlight w:val="cyan"/>
        </w:rPr>
        <w:t>. Já ajustamos considerando o contrato individualizado para cada imóvel</w:t>
      </w:r>
      <w:r w:rsidR="00C3568E" w:rsidRPr="007C7427">
        <w:rPr>
          <w:rFonts w:ascii="Verdana" w:hAnsi="Verdana"/>
          <w:sz w:val="20"/>
          <w:szCs w:val="20"/>
          <w:highlight w:val="cyan"/>
        </w:rPr>
        <w:t>.</w:t>
      </w:r>
      <w:r w:rsidR="00C3568E">
        <w:rPr>
          <w:rFonts w:ascii="Verdana" w:hAnsi="Verdana"/>
          <w:sz w:val="20"/>
          <w:szCs w:val="20"/>
        </w:rPr>
        <w:t>]</w:t>
      </w:r>
    </w:p>
    <w:p w14:paraId="384051ED" w14:textId="77777777" w:rsidR="00157EFC" w:rsidRPr="00F35D30" w:rsidRDefault="00157EFC" w:rsidP="00622308">
      <w:pPr>
        <w:tabs>
          <w:tab w:val="left" w:pos="1134"/>
        </w:tabs>
        <w:spacing w:line="276" w:lineRule="auto"/>
        <w:ind w:left="567"/>
        <w:jc w:val="both"/>
        <w:rPr>
          <w:ins w:id="679" w:author="Eugenio Natalino" w:date="2022-07-26T17:32:00Z"/>
          <w:rFonts w:ascii="Verdana" w:hAnsi="Verdana" w:cs="Arial"/>
          <w:sz w:val="20"/>
          <w:szCs w:val="20"/>
        </w:rPr>
      </w:pPr>
    </w:p>
    <w:p w14:paraId="0FA4DA17" w14:textId="28CF3587" w:rsidR="00C622D9" w:rsidRPr="00CA50FB" w:rsidRDefault="00660DC7" w:rsidP="00CA50FB">
      <w:pPr>
        <w:numPr>
          <w:ilvl w:val="2"/>
          <w:numId w:val="7"/>
        </w:numPr>
        <w:tabs>
          <w:tab w:val="left" w:pos="1134"/>
        </w:tabs>
        <w:spacing w:line="276" w:lineRule="auto"/>
        <w:ind w:left="567" w:firstLine="0"/>
        <w:jc w:val="both"/>
        <w:rPr>
          <w:rFonts w:ascii="Verdana" w:hAnsi="Verdana"/>
          <w:sz w:val="20"/>
        </w:rPr>
      </w:pPr>
      <w:r w:rsidRPr="00F35D30">
        <w:rPr>
          <w:rFonts w:ascii="Verdana" w:hAnsi="Verdana"/>
          <w:sz w:val="20"/>
          <w:rPrChange w:id="680" w:author="Eugenio Natalino" w:date="2022-07-26T17:32:00Z">
            <w:rPr>
              <w:rFonts w:ascii="Arial" w:hAnsi="Arial"/>
              <w:sz w:val="20"/>
            </w:rPr>
          </w:rPrChange>
        </w:rPr>
        <w:t xml:space="preserve">A </w:t>
      </w:r>
      <w:r w:rsidR="00E3367E" w:rsidRPr="00F35D30">
        <w:rPr>
          <w:rFonts w:ascii="Verdana" w:hAnsi="Verdana"/>
          <w:sz w:val="20"/>
          <w:rPrChange w:id="681" w:author="Eugenio Natalino" w:date="2022-07-26T17:32:00Z">
            <w:rPr>
              <w:rFonts w:ascii="Arial" w:hAnsi="Arial"/>
              <w:sz w:val="20"/>
            </w:rPr>
          </w:rPrChange>
        </w:rPr>
        <w:t xml:space="preserve">Multa </w:t>
      </w:r>
      <w:r w:rsidR="004276AA" w:rsidRPr="00F35D30">
        <w:rPr>
          <w:rFonts w:ascii="Verdana" w:hAnsi="Verdana"/>
          <w:sz w:val="20"/>
          <w:rPrChange w:id="682" w:author="Eugenio Natalino" w:date="2022-07-26T17:32:00Z">
            <w:rPr>
              <w:rFonts w:ascii="Arial" w:hAnsi="Arial"/>
              <w:sz w:val="20"/>
            </w:rPr>
          </w:rPrChange>
        </w:rPr>
        <w:t xml:space="preserve">por Rescisão Antecipada </w:t>
      </w:r>
      <w:r w:rsidR="00C622D9" w:rsidRPr="00F35D30">
        <w:rPr>
          <w:rFonts w:ascii="Verdana" w:hAnsi="Verdana"/>
          <w:sz w:val="20"/>
          <w:rPrChange w:id="683" w:author="Eugenio Natalino" w:date="2022-07-26T17:32:00Z">
            <w:rPr>
              <w:rFonts w:ascii="Arial" w:hAnsi="Arial"/>
              <w:sz w:val="20"/>
            </w:rPr>
          </w:rPrChange>
        </w:rPr>
        <w:t xml:space="preserve">visa, em consonância com o </w:t>
      </w:r>
      <w:r w:rsidR="004D6A16" w:rsidRPr="00F35D30">
        <w:rPr>
          <w:rFonts w:ascii="Verdana" w:hAnsi="Verdana"/>
          <w:sz w:val="20"/>
          <w:rPrChange w:id="684" w:author="Eugenio Natalino" w:date="2022-07-26T17:32:00Z">
            <w:rPr>
              <w:rFonts w:ascii="Arial" w:hAnsi="Arial"/>
              <w:sz w:val="20"/>
            </w:rPr>
          </w:rPrChange>
        </w:rPr>
        <w:t>a</w:t>
      </w:r>
      <w:r w:rsidR="00C622D9" w:rsidRPr="00F35D30">
        <w:rPr>
          <w:rFonts w:ascii="Verdana" w:hAnsi="Verdana"/>
          <w:sz w:val="20"/>
          <w:rPrChange w:id="685" w:author="Eugenio Natalino" w:date="2022-07-26T17:32:00Z">
            <w:rPr>
              <w:rFonts w:ascii="Arial" w:hAnsi="Arial"/>
              <w:sz w:val="20"/>
            </w:rPr>
          </w:rPrChange>
        </w:rPr>
        <w:t>rt</w:t>
      </w:r>
      <w:r w:rsidR="00147E98" w:rsidRPr="00F35D30">
        <w:rPr>
          <w:rFonts w:ascii="Verdana" w:hAnsi="Verdana"/>
          <w:sz w:val="20"/>
          <w:rPrChange w:id="686" w:author="Eugenio Natalino" w:date="2022-07-26T17:32:00Z">
            <w:rPr>
              <w:rFonts w:ascii="Arial" w:hAnsi="Arial"/>
              <w:sz w:val="20"/>
            </w:rPr>
          </w:rPrChange>
        </w:rPr>
        <w:t>igo</w:t>
      </w:r>
      <w:r w:rsidRPr="00F35D30">
        <w:rPr>
          <w:rFonts w:ascii="Verdana" w:hAnsi="Verdana"/>
          <w:sz w:val="20"/>
          <w:rPrChange w:id="687" w:author="Eugenio Natalino" w:date="2022-07-26T17:32:00Z">
            <w:rPr>
              <w:rFonts w:ascii="Arial" w:hAnsi="Arial"/>
              <w:sz w:val="20"/>
            </w:rPr>
          </w:rPrChange>
        </w:rPr>
        <w:t xml:space="preserve"> </w:t>
      </w:r>
      <w:r w:rsidR="00C622D9" w:rsidRPr="00F35D30">
        <w:rPr>
          <w:rFonts w:ascii="Verdana" w:hAnsi="Verdana"/>
          <w:sz w:val="20"/>
          <w:rPrChange w:id="688" w:author="Eugenio Natalino" w:date="2022-07-26T17:32:00Z">
            <w:rPr>
              <w:rFonts w:ascii="Arial" w:hAnsi="Arial"/>
              <w:sz w:val="20"/>
            </w:rPr>
          </w:rPrChange>
        </w:rPr>
        <w:t xml:space="preserve">54-A, </w:t>
      </w:r>
      <w:r w:rsidRPr="00F35D30">
        <w:rPr>
          <w:rFonts w:ascii="Verdana" w:hAnsi="Verdana"/>
          <w:sz w:val="20"/>
          <w:rPrChange w:id="689" w:author="Eugenio Natalino" w:date="2022-07-26T17:32:00Z">
            <w:rPr>
              <w:rFonts w:ascii="Arial" w:hAnsi="Arial"/>
              <w:sz w:val="20"/>
            </w:rPr>
          </w:rPrChange>
        </w:rPr>
        <w:t xml:space="preserve">parágrafo segundo </w:t>
      </w:r>
      <w:r w:rsidR="00C622D9" w:rsidRPr="00F35D30">
        <w:rPr>
          <w:rFonts w:ascii="Verdana" w:hAnsi="Verdana"/>
          <w:sz w:val="20"/>
          <w:rPrChange w:id="690" w:author="Eugenio Natalino" w:date="2022-07-26T17:32:00Z">
            <w:rPr>
              <w:rFonts w:ascii="Arial" w:hAnsi="Arial"/>
              <w:sz w:val="20"/>
            </w:rPr>
          </w:rPrChange>
        </w:rPr>
        <w:t>da Lei</w:t>
      </w:r>
      <w:r w:rsidR="00147E98" w:rsidRPr="00F35D30">
        <w:rPr>
          <w:rFonts w:ascii="Verdana" w:hAnsi="Verdana"/>
          <w:sz w:val="20"/>
          <w:rPrChange w:id="691" w:author="Eugenio Natalino" w:date="2022-07-26T17:32:00Z">
            <w:rPr>
              <w:rFonts w:ascii="Arial" w:hAnsi="Arial"/>
              <w:sz w:val="20"/>
            </w:rPr>
          </w:rPrChange>
        </w:rPr>
        <w:t xml:space="preserve"> </w:t>
      </w:r>
      <w:r w:rsidR="00C622D9" w:rsidRPr="00F35D30">
        <w:rPr>
          <w:rFonts w:ascii="Verdana" w:hAnsi="Verdana"/>
          <w:sz w:val="20"/>
          <w:rPrChange w:id="692" w:author="Eugenio Natalino" w:date="2022-07-26T17:32:00Z">
            <w:rPr>
              <w:rFonts w:ascii="Arial" w:hAnsi="Arial"/>
              <w:sz w:val="20"/>
            </w:rPr>
          </w:rPrChange>
        </w:rPr>
        <w:t>8.245</w:t>
      </w:r>
      <w:del w:id="693" w:author="Eugenio Natalino" w:date="2022-07-26T17:32:00Z">
        <w:r w:rsidR="00C622D9" w:rsidRPr="002D6124">
          <w:rPr>
            <w:rFonts w:ascii="Arial" w:hAnsi="Arial" w:cs="Arial"/>
            <w:sz w:val="20"/>
            <w:szCs w:val="20"/>
          </w:rPr>
          <w:delText>,</w:delText>
        </w:r>
      </w:del>
      <w:r w:rsidR="00C622D9" w:rsidRPr="00F35D30">
        <w:rPr>
          <w:rFonts w:ascii="Verdana" w:hAnsi="Verdana"/>
          <w:sz w:val="20"/>
          <w:rPrChange w:id="694" w:author="Eugenio Natalino" w:date="2022-07-26T17:32:00Z">
            <w:rPr>
              <w:rFonts w:ascii="Arial" w:hAnsi="Arial"/>
              <w:sz w:val="20"/>
            </w:rPr>
          </w:rPrChange>
        </w:rPr>
        <w:t xml:space="preserve"> e</w:t>
      </w:r>
      <w:r w:rsidR="004D6A16" w:rsidRPr="00F35D30">
        <w:rPr>
          <w:rFonts w:ascii="Verdana" w:hAnsi="Verdana"/>
          <w:sz w:val="20"/>
          <w:rPrChange w:id="695" w:author="Eugenio Natalino" w:date="2022-07-26T17:32:00Z">
            <w:rPr>
              <w:rFonts w:ascii="Arial" w:hAnsi="Arial"/>
              <w:sz w:val="20"/>
            </w:rPr>
          </w:rPrChange>
        </w:rPr>
        <w:t xml:space="preserve"> do art</w:t>
      </w:r>
      <w:r w:rsidR="00147E98" w:rsidRPr="00F35D30">
        <w:rPr>
          <w:rFonts w:ascii="Verdana" w:hAnsi="Verdana"/>
          <w:sz w:val="20"/>
          <w:rPrChange w:id="696" w:author="Eugenio Natalino" w:date="2022-07-26T17:32:00Z">
            <w:rPr>
              <w:rFonts w:ascii="Arial" w:hAnsi="Arial"/>
              <w:sz w:val="20"/>
            </w:rPr>
          </w:rPrChange>
        </w:rPr>
        <w:t xml:space="preserve">igo </w:t>
      </w:r>
      <w:r w:rsidR="00C622D9" w:rsidRPr="00F35D30">
        <w:rPr>
          <w:rFonts w:ascii="Verdana" w:hAnsi="Verdana"/>
          <w:sz w:val="20"/>
          <w:rPrChange w:id="697" w:author="Eugenio Natalino" w:date="2022-07-26T17:32:00Z">
            <w:rPr>
              <w:rFonts w:ascii="Arial" w:hAnsi="Arial"/>
              <w:sz w:val="20"/>
            </w:rPr>
          </w:rPrChange>
        </w:rPr>
        <w:t xml:space="preserve">473, </w:t>
      </w:r>
      <w:r w:rsidRPr="00F35D30">
        <w:rPr>
          <w:rFonts w:ascii="Verdana" w:hAnsi="Verdana"/>
          <w:sz w:val="20"/>
          <w:rPrChange w:id="698" w:author="Eugenio Natalino" w:date="2022-07-26T17:32:00Z">
            <w:rPr>
              <w:rFonts w:ascii="Arial" w:hAnsi="Arial"/>
              <w:sz w:val="20"/>
            </w:rPr>
          </w:rPrChange>
        </w:rPr>
        <w:t xml:space="preserve">parágrafo único </w:t>
      </w:r>
      <w:r w:rsidR="00C622D9" w:rsidRPr="00F35D30">
        <w:rPr>
          <w:rFonts w:ascii="Verdana" w:hAnsi="Verdana"/>
          <w:sz w:val="20"/>
          <w:rPrChange w:id="699" w:author="Eugenio Natalino" w:date="2022-07-26T17:32:00Z">
            <w:rPr>
              <w:rFonts w:ascii="Arial" w:hAnsi="Arial"/>
              <w:sz w:val="20"/>
            </w:rPr>
          </w:rPrChange>
        </w:rPr>
        <w:t xml:space="preserve">do </w:t>
      </w:r>
      <w:r w:rsidR="004D6A16" w:rsidRPr="00F35D30">
        <w:rPr>
          <w:rFonts w:ascii="Verdana" w:hAnsi="Verdana"/>
          <w:sz w:val="20"/>
          <w:rPrChange w:id="700" w:author="Eugenio Natalino" w:date="2022-07-26T17:32:00Z">
            <w:rPr>
              <w:rFonts w:ascii="Arial" w:hAnsi="Arial"/>
              <w:sz w:val="20"/>
            </w:rPr>
          </w:rPrChange>
        </w:rPr>
        <w:t>Código Civil</w:t>
      </w:r>
      <w:r w:rsidR="00312BAA" w:rsidRPr="00F35D30">
        <w:rPr>
          <w:rFonts w:ascii="Verdana" w:hAnsi="Verdana"/>
          <w:sz w:val="20"/>
          <w:rPrChange w:id="701" w:author="Eugenio Natalino" w:date="2022-07-26T17:32:00Z">
            <w:rPr>
              <w:rFonts w:ascii="Arial" w:hAnsi="Arial"/>
              <w:sz w:val="20"/>
            </w:rPr>
          </w:rPrChange>
        </w:rPr>
        <w:t>,</w:t>
      </w:r>
      <w:r w:rsidR="00C622D9" w:rsidRPr="00F35D30">
        <w:rPr>
          <w:rFonts w:ascii="Verdana" w:hAnsi="Verdana"/>
          <w:sz w:val="20"/>
          <w:rPrChange w:id="702" w:author="Eugenio Natalino" w:date="2022-07-26T17:32:00Z">
            <w:rPr>
              <w:rFonts w:ascii="Arial" w:hAnsi="Arial"/>
              <w:sz w:val="20"/>
            </w:rPr>
          </w:rPrChange>
        </w:rPr>
        <w:t xml:space="preserve"> </w:t>
      </w:r>
      <w:r w:rsidR="00F2398D" w:rsidRPr="00F35D30">
        <w:rPr>
          <w:rFonts w:ascii="Verdana" w:hAnsi="Verdana"/>
          <w:sz w:val="20"/>
          <w:rPrChange w:id="703" w:author="Eugenio Natalino" w:date="2022-07-26T17:32:00Z">
            <w:rPr>
              <w:rFonts w:ascii="Arial" w:hAnsi="Arial"/>
              <w:sz w:val="20"/>
            </w:rPr>
          </w:rPrChange>
        </w:rPr>
        <w:t xml:space="preserve">bem como conforme acima aduzido nas </w:t>
      </w:r>
      <w:r w:rsidR="005E3107" w:rsidRPr="00F35D30">
        <w:rPr>
          <w:rFonts w:ascii="Verdana" w:hAnsi="Verdana" w:cs="Arial"/>
          <w:sz w:val="20"/>
          <w:szCs w:val="20"/>
        </w:rPr>
        <w:t>P</w:t>
      </w:r>
      <w:r w:rsidR="00F2398D" w:rsidRPr="00F35D30">
        <w:rPr>
          <w:rFonts w:ascii="Verdana" w:hAnsi="Verdana" w:cs="Arial"/>
          <w:sz w:val="20"/>
          <w:szCs w:val="20"/>
        </w:rPr>
        <w:t>remissas</w:t>
      </w:r>
      <w:r w:rsidR="00F2398D" w:rsidRPr="00CA50FB">
        <w:rPr>
          <w:rFonts w:ascii="Verdana" w:hAnsi="Verdana"/>
          <w:sz w:val="20"/>
        </w:rPr>
        <w:t xml:space="preserve"> assumidas pelas Partes para celebração deste Contrato de Locação, </w:t>
      </w:r>
      <w:r w:rsidR="00C622D9" w:rsidRPr="00CA50FB">
        <w:rPr>
          <w:rFonts w:ascii="Verdana" w:hAnsi="Verdana"/>
          <w:sz w:val="20"/>
        </w:rPr>
        <w:t xml:space="preserve">ressarcir todos os </w:t>
      </w:r>
      <w:r w:rsidR="002502D9" w:rsidRPr="00CA50FB">
        <w:rPr>
          <w:rFonts w:ascii="Verdana" w:hAnsi="Verdana"/>
          <w:sz w:val="20"/>
        </w:rPr>
        <w:t xml:space="preserve">custos decorrentes da aquisição </w:t>
      </w:r>
      <w:r w:rsidR="00F30849" w:rsidRPr="00CA50FB">
        <w:rPr>
          <w:rFonts w:ascii="Verdana" w:hAnsi="Verdana"/>
          <w:sz w:val="20"/>
        </w:rPr>
        <w:t>d</w:t>
      </w:r>
      <w:r w:rsidR="00FD6756" w:rsidRPr="00CA50FB">
        <w:rPr>
          <w:rFonts w:ascii="Verdana" w:hAnsi="Verdana"/>
          <w:sz w:val="20"/>
        </w:rPr>
        <w:t>o Imóvel</w:t>
      </w:r>
      <w:r w:rsidR="00F30849" w:rsidRPr="00CA50FB">
        <w:rPr>
          <w:rFonts w:ascii="Verdana" w:hAnsi="Verdana"/>
          <w:sz w:val="20"/>
        </w:rPr>
        <w:t xml:space="preserve"> </w:t>
      </w:r>
      <w:r w:rsidR="002502D9" w:rsidRPr="00CA50FB">
        <w:rPr>
          <w:rFonts w:ascii="Verdana" w:hAnsi="Verdana"/>
          <w:sz w:val="20"/>
        </w:rPr>
        <w:t xml:space="preserve">feita </w:t>
      </w:r>
      <w:r w:rsidR="00F43C26" w:rsidRPr="00CA50FB">
        <w:rPr>
          <w:rFonts w:ascii="Verdana" w:hAnsi="Verdana"/>
          <w:sz w:val="20"/>
        </w:rPr>
        <w:t xml:space="preserve">pelo </w:t>
      </w:r>
      <w:r w:rsidR="007A05E2" w:rsidRPr="00CA50FB">
        <w:rPr>
          <w:rFonts w:ascii="Verdana" w:hAnsi="Verdana"/>
          <w:sz w:val="20"/>
        </w:rPr>
        <w:t>Locador</w:t>
      </w:r>
      <w:r w:rsidR="00A37C0B" w:rsidRPr="00CA50FB">
        <w:rPr>
          <w:rFonts w:ascii="Verdana" w:hAnsi="Verdana"/>
          <w:sz w:val="20"/>
        </w:rPr>
        <w:t xml:space="preserve">, nos termos deste </w:t>
      </w:r>
      <w:r w:rsidR="00101E82" w:rsidRPr="00F35D30">
        <w:rPr>
          <w:rFonts w:ascii="Verdana" w:hAnsi="Verdana" w:cs="Arial"/>
          <w:sz w:val="20"/>
          <w:szCs w:val="20"/>
        </w:rPr>
        <w:t>Contrato</w:t>
      </w:r>
      <w:r w:rsidR="00A37C0B" w:rsidRPr="00CA50FB">
        <w:rPr>
          <w:rFonts w:ascii="Verdana" w:hAnsi="Verdana"/>
          <w:sz w:val="20"/>
        </w:rPr>
        <w:t>.</w:t>
      </w:r>
    </w:p>
    <w:p w14:paraId="65DDC9BB" w14:textId="77777777" w:rsidR="00157EFC" w:rsidRPr="00F35D30" w:rsidRDefault="00157EFC" w:rsidP="00622308">
      <w:pPr>
        <w:tabs>
          <w:tab w:val="left" w:pos="1134"/>
        </w:tabs>
        <w:spacing w:line="276" w:lineRule="auto"/>
        <w:ind w:left="567"/>
        <w:jc w:val="both"/>
        <w:rPr>
          <w:rFonts w:ascii="Verdana" w:hAnsi="Verdana"/>
          <w:sz w:val="20"/>
          <w:szCs w:val="20"/>
        </w:rPr>
      </w:pPr>
    </w:p>
    <w:p w14:paraId="424F50A3" w14:textId="04056635" w:rsidR="00162C52" w:rsidRPr="00CA50FB" w:rsidRDefault="00C622D9" w:rsidP="00CA50FB">
      <w:pPr>
        <w:numPr>
          <w:ilvl w:val="2"/>
          <w:numId w:val="7"/>
        </w:numPr>
        <w:tabs>
          <w:tab w:val="left" w:pos="1134"/>
        </w:tabs>
        <w:spacing w:line="276" w:lineRule="auto"/>
        <w:ind w:left="567" w:firstLine="0"/>
        <w:jc w:val="both"/>
        <w:rPr>
          <w:rFonts w:ascii="Verdana" w:hAnsi="Verdana"/>
          <w:sz w:val="20"/>
        </w:rPr>
      </w:pPr>
      <w:r w:rsidRPr="00CA50FB">
        <w:rPr>
          <w:rFonts w:ascii="Verdana" w:hAnsi="Verdana"/>
          <w:sz w:val="20"/>
        </w:rPr>
        <w:t>O disposto n</w:t>
      </w:r>
      <w:r w:rsidR="00162C52" w:rsidRPr="00CA50FB">
        <w:rPr>
          <w:rFonts w:ascii="Verdana" w:hAnsi="Verdana"/>
          <w:sz w:val="20"/>
        </w:rPr>
        <w:t>esta Cláusula considera</w:t>
      </w:r>
      <w:r w:rsidR="00F30849" w:rsidRPr="00CA50FB">
        <w:rPr>
          <w:rFonts w:ascii="Verdana" w:hAnsi="Verdana"/>
          <w:sz w:val="20"/>
        </w:rPr>
        <w:t xml:space="preserve"> todas as </w:t>
      </w:r>
      <w:r w:rsidR="005E3107" w:rsidRPr="00F35D30">
        <w:rPr>
          <w:rFonts w:ascii="Verdana" w:hAnsi="Verdana" w:cs="Arial"/>
          <w:sz w:val="20"/>
          <w:szCs w:val="20"/>
        </w:rPr>
        <w:t>P</w:t>
      </w:r>
      <w:r w:rsidR="00F30849" w:rsidRPr="00F35D30">
        <w:rPr>
          <w:rFonts w:ascii="Verdana" w:hAnsi="Verdana" w:cs="Arial"/>
          <w:sz w:val="20"/>
          <w:szCs w:val="20"/>
        </w:rPr>
        <w:t>remissas</w:t>
      </w:r>
      <w:r w:rsidR="00F30849" w:rsidRPr="00CA50FB">
        <w:rPr>
          <w:rFonts w:ascii="Verdana" w:hAnsi="Verdana"/>
          <w:sz w:val="20"/>
        </w:rPr>
        <w:t xml:space="preserve"> já estipuladas neste </w:t>
      </w:r>
      <w:r w:rsidR="00133D08" w:rsidRPr="00F35D30">
        <w:rPr>
          <w:rFonts w:ascii="Verdana" w:hAnsi="Verdana" w:cs="Arial"/>
          <w:sz w:val="20"/>
          <w:szCs w:val="20"/>
        </w:rPr>
        <w:t>Contrato</w:t>
      </w:r>
      <w:r w:rsidR="00133D08" w:rsidRPr="00CA50FB">
        <w:rPr>
          <w:rFonts w:ascii="Verdana" w:hAnsi="Verdana"/>
          <w:sz w:val="20"/>
        </w:rPr>
        <w:t xml:space="preserve"> </w:t>
      </w:r>
      <w:r w:rsidR="00F30849" w:rsidRPr="00CA50FB">
        <w:rPr>
          <w:rFonts w:ascii="Verdana" w:hAnsi="Verdana"/>
          <w:sz w:val="20"/>
        </w:rPr>
        <w:t xml:space="preserve">como um todo (incluindo, mas não apenas, as </w:t>
      </w:r>
      <w:r w:rsidR="005E3107" w:rsidRPr="00F35D30">
        <w:rPr>
          <w:rFonts w:ascii="Verdana" w:hAnsi="Verdana" w:cs="Arial"/>
          <w:sz w:val="20"/>
          <w:szCs w:val="20"/>
        </w:rPr>
        <w:t>P</w:t>
      </w:r>
      <w:r w:rsidR="00F30849" w:rsidRPr="00F35D30">
        <w:rPr>
          <w:rFonts w:ascii="Verdana" w:hAnsi="Verdana" w:cs="Arial"/>
          <w:sz w:val="20"/>
          <w:szCs w:val="20"/>
        </w:rPr>
        <w:t>remissas</w:t>
      </w:r>
      <w:r w:rsidR="00F30849" w:rsidRPr="00CA50FB">
        <w:rPr>
          <w:rFonts w:ascii="Verdana" w:hAnsi="Verdana"/>
          <w:sz w:val="20"/>
        </w:rPr>
        <w:t xml:space="preserve"> mencionadas na seção de </w:t>
      </w:r>
      <w:r w:rsidR="00133D08" w:rsidRPr="00F35D30">
        <w:rPr>
          <w:rFonts w:ascii="Verdana" w:hAnsi="Verdana" w:cs="Arial"/>
          <w:sz w:val="20"/>
          <w:szCs w:val="20"/>
        </w:rPr>
        <w:t>C</w:t>
      </w:r>
      <w:r w:rsidR="00F30849" w:rsidRPr="00F35D30">
        <w:rPr>
          <w:rFonts w:ascii="Verdana" w:hAnsi="Verdana" w:cs="Arial"/>
          <w:sz w:val="20"/>
          <w:szCs w:val="20"/>
        </w:rPr>
        <w:t xml:space="preserve">onsiderações </w:t>
      </w:r>
      <w:r w:rsidR="00133D08" w:rsidRPr="00F35D30">
        <w:rPr>
          <w:rFonts w:ascii="Verdana" w:hAnsi="Verdana" w:cs="Arial"/>
          <w:sz w:val="20"/>
          <w:szCs w:val="20"/>
        </w:rPr>
        <w:t>P</w:t>
      </w:r>
      <w:r w:rsidR="00F30849" w:rsidRPr="00F35D30">
        <w:rPr>
          <w:rFonts w:ascii="Verdana" w:hAnsi="Verdana" w:cs="Arial"/>
          <w:sz w:val="20"/>
          <w:szCs w:val="20"/>
        </w:rPr>
        <w:t>reliminares</w:t>
      </w:r>
      <w:r w:rsidR="00133D08" w:rsidRPr="00F35D30">
        <w:rPr>
          <w:rFonts w:ascii="Verdana" w:hAnsi="Verdana" w:cs="Arial"/>
          <w:sz w:val="20"/>
          <w:szCs w:val="20"/>
        </w:rPr>
        <w:t xml:space="preserve"> e</w:t>
      </w:r>
      <w:r w:rsidR="00F30849" w:rsidRPr="00CA50FB">
        <w:rPr>
          <w:rFonts w:ascii="Verdana" w:hAnsi="Verdana"/>
          <w:sz w:val="20"/>
        </w:rPr>
        <w:t xml:space="preserve"> na Cláusula </w:t>
      </w:r>
      <w:r w:rsidR="00032710" w:rsidRPr="00F35D30">
        <w:rPr>
          <w:rFonts w:ascii="Verdana" w:hAnsi="Verdana" w:cs="Arial"/>
          <w:sz w:val="20"/>
          <w:szCs w:val="20"/>
        </w:rPr>
        <w:fldChar w:fldCharType="begin"/>
      </w:r>
      <w:r w:rsidR="00032710" w:rsidRPr="00F35D30">
        <w:rPr>
          <w:rFonts w:ascii="Verdana" w:hAnsi="Verdana" w:cs="Arial"/>
          <w:sz w:val="20"/>
          <w:szCs w:val="20"/>
        </w:rPr>
        <w:instrText xml:space="preserve"> REF _Ref104369302 \r \h </w:instrText>
      </w:r>
      <w:r w:rsidR="00F35D30" w:rsidRPr="00F35D30">
        <w:rPr>
          <w:rFonts w:ascii="Verdana" w:hAnsi="Verdana" w:cs="Arial"/>
          <w:sz w:val="20"/>
          <w:szCs w:val="20"/>
        </w:rPr>
        <w:instrText xml:space="preserve"> \* MERGEFORMAT </w:instrText>
      </w:r>
      <w:r w:rsidR="00032710" w:rsidRPr="00F35D30">
        <w:rPr>
          <w:rFonts w:ascii="Verdana" w:hAnsi="Verdana" w:cs="Arial"/>
          <w:sz w:val="20"/>
          <w:szCs w:val="20"/>
        </w:rPr>
      </w:r>
      <w:r w:rsidR="00032710" w:rsidRPr="00F35D30">
        <w:rPr>
          <w:rFonts w:ascii="Verdana" w:hAnsi="Verdana" w:cs="Arial"/>
          <w:sz w:val="20"/>
          <w:szCs w:val="20"/>
        </w:rPr>
        <w:fldChar w:fldCharType="separate"/>
      </w:r>
      <w:r w:rsidR="00032710" w:rsidRPr="00F35D30">
        <w:rPr>
          <w:rFonts w:ascii="Verdana" w:hAnsi="Verdana" w:cs="Arial"/>
          <w:sz w:val="20"/>
          <w:szCs w:val="20"/>
        </w:rPr>
        <w:t>1</w:t>
      </w:r>
      <w:r w:rsidR="00032710" w:rsidRPr="00F35D30">
        <w:rPr>
          <w:rFonts w:ascii="Verdana" w:hAnsi="Verdana" w:cs="Arial"/>
          <w:sz w:val="20"/>
          <w:szCs w:val="20"/>
        </w:rPr>
        <w:fldChar w:fldCharType="end"/>
      </w:r>
      <w:r w:rsidR="00F30849" w:rsidRPr="00F35D30">
        <w:rPr>
          <w:rFonts w:ascii="Verdana" w:hAnsi="Verdana" w:cs="Arial"/>
          <w:sz w:val="20"/>
          <w:szCs w:val="20"/>
        </w:rPr>
        <w:t>),</w:t>
      </w:r>
      <w:r w:rsidR="00F30849" w:rsidRPr="00CA50FB">
        <w:rPr>
          <w:rFonts w:ascii="Verdana" w:hAnsi="Verdana"/>
          <w:sz w:val="20"/>
        </w:rPr>
        <w:t xml:space="preserve"> bem como considera </w:t>
      </w:r>
      <w:r w:rsidR="00162C52" w:rsidRPr="00CA50FB">
        <w:rPr>
          <w:rFonts w:ascii="Verdana" w:hAnsi="Verdana"/>
          <w:sz w:val="20"/>
        </w:rPr>
        <w:t xml:space="preserve">a natureza personalíssima deste Contrato e a singularidade de seus termos e condições e, portanto, </w:t>
      </w:r>
      <w:r w:rsidRPr="00CA50FB">
        <w:rPr>
          <w:rFonts w:ascii="Verdana" w:hAnsi="Verdana"/>
          <w:sz w:val="20"/>
        </w:rPr>
        <w:t>contempla as perdas e danos e demais prejuízos relacionados com o rompimento contratual que serão sofridos</w:t>
      </w:r>
      <w:r w:rsidR="00104101" w:rsidRPr="00CA50FB">
        <w:rPr>
          <w:rFonts w:ascii="Verdana" w:hAnsi="Verdana"/>
          <w:sz w:val="20"/>
        </w:rPr>
        <w:t xml:space="preserve"> </w:t>
      </w:r>
      <w:r w:rsidR="00F43C26" w:rsidRPr="00CA50FB">
        <w:rPr>
          <w:rFonts w:ascii="Verdana" w:hAnsi="Verdana"/>
          <w:sz w:val="20"/>
        </w:rPr>
        <w:t xml:space="preserve">pelo </w:t>
      </w:r>
      <w:r w:rsidR="007A05E2" w:rsidRPr="00CA50FB">
        <w:rPr>
          <w:rFonts w:ascii="Verdana" w:hAnsi="Verdana"/>
          <w:sz w:val="20"/>
        </w:rPr>
        <w:t>Locador</w:t>
      </w:r>
      <w:r w:rsidR="001D0436" w:rsidRPr="00CA50FB">
        <w:rPr>
          <w:rFonts w:ascii="Verdana" w:hAnsi="Verdana"/>
          <w:sz w:val="20"/>
        </w:rPr>
        <w:t>,</w:t>
      </w:r>
      <w:r w:rsidRPr="00CA50FB">
        <w:rPr>
          <w:rFonts w:ascii="Verdana" w:hAnsi="Verdana"/>
          <w:sz w:val="20"/>
        </w:rPr>
        <w:t xml:space="preserve"> compreendidas as despesas, custos e investimentos nos quais </w:t>
      </w:r>
      <w:r w:rsidR="00F43C26" w:rsidRPr="00CA50FB">
        <w:rPr>
          <w:rFonts w:ascii="Verdana" w:hAnsi="Verdana"/>
          <w:sz w:val="20"/>
        </w:rPr>
        <w:t xml:space="preserve">o </w:t>
      </w:r>
      <w:r w:rsidR="007A05E2" w:rsidRPr="00CA50FB">
        <w:rPr>
          <w:rFonts w:ascii="Verdana" w:hAnsi="Verdana"/>
          <w:sz w:val="20"/>
        </w:rPr>
        <w:t>Locador</w:t>
      </w:r>
      <w:r w:rsidRPr="00CA50FB">
        <w:rPr>
          <w:rFonts w:ascii="Verdana" w:hAnsi="Verdana"/>
          <w:sz w:val="20"/>
        </w:rPr>
        <w:t xml:space="preserve"> incorreu e incorrerá para a viabilização desta locação</w:t>
      </w:r>
      <w:r w:rsidR="00D336CD" w:rsidRPr="00CA50FB">
        <w:rPr>
          <w:rFonts w:ascii="Verdana" w:hAnsi="Verdana"/>
          <w:sz w:val="20"/>
        </w:rPr>
        <w:t xml:space="preserve"> e da Operação</w:t>
      </w:r>
      <w:r w:rsidRPr="00CA50FB">
        <w:rPr>
          <w:rFonts w:ascii="Verdana" w:hAnsi="Verdana"/>
          <w:sz w:val="20"/>
        </w:rPr>
        <w:t>.</w:t>
      </w:r>
    </w:p>
    <w:p w14:paraId="565E653A" w14:textId="77777777" w:rsidR="00157EFC" w:rsidRPr="00F35D30" w:rsidRDefault="00157EFC" w:rsidP="00622308">
      <w:pPr>
        <w:tabs>
          <w:tab w:val="left" w:pos="1134"/>
        </w:tabs>
        <w:spacing w:line="276" w:lineRule="auto"/>
        <w:ind w:left="567"/>
        <w:jc w:val="both"/>
        <w:rPr>
          <w:rFonts w:ascii="Verdana" w:hAnsi="Verdana" w:cs="Arial"/>
          <w:bCs/>
          <w:sz w:val="20"/>
          <w:szCs w:val="20"/>
        </w:rPr>
      </w:pPr>
    </w:p>
    <w:p w14:paraId="77D56477" w14:textId="5E2EB0EE" w:rsidR="00C622D9" w:rsidRPr="00CA50FB" w:rsidRDefault="00C622D9" w:rsidP="00CA50FB">
      <w:pPr>
        <w:numPr>
          <w:ilvl w:val="2"/>
          <w:numId w:val="7"/>
        </w:numPr>
        <w:tabs>
          <w:tab w:val="left" w:pos="1134"/>
        </w:tabs>
        <w:spacing w:line="276" w:lineRule="auto"/>
        <w:ind w:left="567" w:firstLine="0"/>
        <w:jc w:val="both"/>
        <w:rPr>
          <w:rFonts w:ascii="Verdana" w:hAnsi="Verdana"/>
          <w:sz w:val="20"/>
        </w:rPr>
      </w:pPr>
      <w:r w:rsidRPr="00CA50FB">
        <w:rPr>
          <w:rFonts w:ascii="Verdana" w:hAnsi="Verdana"/>
          <w:sz w:val="20"/>
        </w:rPr>
        <w:t xml:space="preserve">A Locatária reconhece como legítimo o direito </w:t>
      </w:r>
      <w:r w:rsidR="00F43C26" w:rsidRPr="00CA50FB">
        <w:rPr>
          <w:rFonts w:ascii="Verdana" w:hAnsi="Verdana"/>
          <w:sz w:val="20"/>
        </w:rPr>
        <w:t xml:space="preserve">do </w:t>
      </w:r>
      <w:r w:rsidR="007A05E2" w:rsidRPr="00CA50FB">
        <w:rPr>
          <w:rFonts w:ascii="Verdana" w:hAnsi="Verdana"/>
          <w:sz w:val="20"/>
        </w:rPr>
        <w:t>Locador</w:t>
      </w:r>
      <w:r w:rsidR="001D0436" w:rsidRPr="00CA50FB">
        <w:rPr>
          <w:rFonts w:ascii="Verdana" w:hAnsi="Verdana"/>
          <w:sz w:val="20"/>
        </w:rPr>
        <w:t xml:space="preserve"> </w:t>
      </w:r>
      <w:r w:rsidRPr="00CA50FB">
        <w:rPr>
          <w:rFonts w:ascii="Verdana" w:hAnsi="Verdana"/>
          <w:sz w:val="20"/>
        </w:rPr>
        <w:t xml:space="preserve">de receber as referidas indenizações/quantias na sua íntegra na ocorrência das hipóteses previstas </w:t>
      </w:r>
      <w:r w:rsidR="00D249D2" w:rsidRPr="00F35D30">
        <w:rPr>
          <w:rFonts w:ascii="Verdana" w:hAnsi="Verdana" w:cs="Arial"/>
          <w:sz w:val="20"/>
          <w:szCs w:val="20"/>
        </w:rPr>
        <w:t>a</w:t>
      </w:r>
      <w:r w:rsidR="00D249D2">
        <w:rPr>
          <w:rFonts w:ascii="Verdana" w:hAnsi="Verdana" w:cs="Arial"/>
          <w:sz w:val="20"/>
          <w:szCs w:val="20"/>
        </w:rPr>
        <w:t>baixo</w:t>
      </w:r>
      <w:r w:rsidR="007332B8" w:rsidRPr="00CA50FB">
        <w:rPr>
          <w:rFonts w:ascii="Verdana" w:hAnsi="Verdana"/>
          <w:sz w:val="20"/>
        </w:rPr>
        <w:t>,</w:t>
      </w:r>
      <w:r w:rsidR="00866B52" w:rsidRPr="00CA50FB">
        <w:rPr>
          <w:rFonts w:ascii="Verdana" w:hAnsi="Verdana"/>
          <w:sz w:val="20"/>
        </w:rPr>
        <w:t xml:space="preserve"> observado o disposto em lei.</w:t>
      </w:r>
    </w:p>
    <w:p w14:paraId="6F5E205D" w14:textId="77777777" w:rsidR="00157EFC" w:rsidRPr="00F35D30" w:rsidRDefault="00157EFC" w:rsidP="00622308">
      <w:pPr>
        <w:tabs>
          <w:tab w:val="left" w:pos="1134"/>
        </w:tabs>
        <w:spacing w:line="276" w:lineRule="auto"/>
        <w:ind w:left="567"/>
        <w:jc w:val="both"/>
        <w:rPr>
          <w:rFonts w:ascii="Verdana" w:hAnsi="Verdana"/>
          <w:sz w:val="20"/>
          <w:szCs w:val="20"/>
        </w:rPr>
      </w:pPr>
    </w:p>
    <w:p w14:paraId="507C0E9C" w14:textId="155F8DCA" w:rsidR="00162C52" w:rsidRPr="00CA50FB" w:rsidRDefault="00162C52" w:rsidP="00CA50FB">
      <w:pPr>
        <w:numPr>
          <w:ilvl w:val="2"/>
          <w:numId w:val="7"/>
        </w:numPr>
        <w:tabs>
          <w:tab w:val="left" w:pos="1134"/>
        </w:tabs>
        <w:spacing w:line="276" w:lineRule="auto"/>
        <w:ind w:left="567" w:firstLine="0"/>
        <w:jc w:val="both"/>
        <w:rPr>
          <w:rFonts w:ascii="Verdana" w:hAnsi="Verdana"/>
          <w:sz w:val="20"/>
        </w:rPr>
      </w:pPr>
      <w:bookmarkStart w:id="704" w:name="_Ref104369763"/>
      <w:r w:rsidRPr="00CA50FB">
        <w:rPr>
          <w:rFonts w:ascii="Verdana" w:hAnsi="Verdana"/>
          <w:sz w:val="20"/>
        </w:rPr>
        <w:t xml:space="preserve">A Multa </w:t>
      </w:r>
      <w:r w:rsidR="00E03493" w:rsidRPr="00CA50FB">
        <w:rPr>
          <w:rFonts w:ascii="Verdana" w:hAnsi="Verdana"/>
          <w:sz w:val="20"/>
        </w:rPr>
        <w:t xml:space="preserve">por Rescisão Antecipada </w:t>
      </w:r>
      <w:r w:rsidRPr="00CA50FB">
        <w:rPr>
          <w:rFonts w:ascii="Verdana" w:hAnsi="Verdana"/>
          <w:sz w:val="20"/>
        </w:rPr>
        <w:t xml:space="preserve">será paga pela Locatária em até </w:t>
      </w:r>
      <w:r w:rsidR="00332B27">
        <w:rPr>
          <w:rFonts w:ascii="Verdana" w:hAnsi="Verdana"/>
          <w:sz w:val="20"/>
        </w:rPr>
        <w:t>60</w:t>
      </w:r>
      <w:r w:rsidRPr="00CA50FB">
        <w:rPr>
          <w:rFonts w:ascii="Verdana" w:hAnsi="Verdana"/>
          <w:sz w:val="20"/>
        </w:rPr>
        <w:t xml:space="preserve"> (</w:t>
      </w:r>
      <w:r w:rsidR="00332B27">
        <w:rPr>
          <w:rFonts w:ascii="Verdana" w:hAnsi="Verdana"/>
          <w:sz w:val="20"/>
        </w:rPr>
        <w:t>sessenta)</w:t>
      </w:r>
      <w:r w:rsidR="00317586" w:rsidRPr="00CA50FB">
        <w:rPr>
          <w:rFonts w:ascii="Verdana" w:hAnsi="Verdana"/>
          <w:sz w:val="20"/>
        </w:rPr>
        <w:t xml:space="preserve"> </w:t>
      </w:r>
      <w:r w:rsidRPr="00CA50FB">
        <w:rPr>
          <w:rFonts w:ascii="Verdana" w:hAnsi="Verdana"/>
          <w:sz w:val="20"/>
        </w:rPr>
        <w:t xml:space="preserve">Dias Úteis contados da data </w:t>
      </w:r>
      <w:r w:rsidR="00147E98" w:rsidRPr="00CA50FB">
        <w:rPr>
          <w:rFonts w:ascii="Verdana" w:hAnsi="Verdana"/>
          <w:sz w:val="20"/>
        </w:rPr>
        <w:t xml:space="preserve">de </w:t>
      </w:r>
      <w:r w:rsidR="004704EB" w:rsidRPr="00CA50FB">
        <w:rPr>
          <w:rFonts w:ascii="Verdana" w:hAnsi="Verdana"/>
          <w:sz w:val="20"/>
        </w:rPr>
        <w:t>notificação a respeito da rescisão</w:t>
      </w:r>
      <w:r w:rsidRPr="00CA50FB">
        <w:rPr>
          <w:rFonts w:ascii="Verdana" w:hAnsi="Verdana"/>
          <w:sz w:val="20"/>
        </w:rPr>
        <w:t xml:space="preserve">, resolução e/ou término deste </w:t>
      </w:r>
      <w:r w:rsidR="00133D08" w:rsidRPr="00F35D30">
        <w:rPr>
          <w:rFonts w:ascii="Verdana" w:hAnsi="Verdana" w:cs="Arial"/>
          <w:sz w:val="20"/>
          <w:szCs w:val="20"/>
        </w:rPr>
        <w:t>Contrato</w:t>
      </w:r>
      <w:r w:rsidRPr="00CA50FB">
        <w:rPr>
          <w:rFonts w:ascii="Verdana" w:hAnsi="Verdana"/>
          <w:sz w:val="20"/>
        </w:rPr>
        <w:t xml:space="preserve">, devendo tal valor ser depositado </w:t>
      </w:r>
      <w:r w:rsidR="004704EB" w:rsidRPr="00CA50FB">
        <w:rPr>
          <w:rFonts w:ascii="Verdana" w:hAnsi="Verdana"/>
          <w:sz w:val="20"/>
        </w:rPr>
        <w:t xml:space="preserve">pela </w:t>
      </w:r>
      <w:r w:rsidR="004704EB" w:rsidRPr="00CA50FB">
        <w:rPr>
          <w:rFonts w:ascii="Verdana" w:hAnsi="Verdana"/>
          <w:sz w:val="20"/>
        </w:rPr>
        <w:lastRenderedPageBreak/>
        <w:t xml:space="preserve">Locatária, </w:t>
      </w:r>
      <w:r w:rsidRPr="00CA50FB">
        <w:rPr>
          <w:rFonts w:ascii="Verdana" w:hAnsi="Verdana"/>
          <w:sz w:val="20"/>
        </w:rPr>
        <w:t xml:space="preserve">na conta </w:t>
      </w:r>
      <w:r w:rsidR="00F43C26" w:rsidRPr="00CA50FB">
        <w:rPr>
          <w:rFonts w:ascii="Verdana" w:hAnsi="Verdana"/>
          <w:sz w:val="20"/>
        </w:rPr>
        <w:t xml:space="preserve">do </w:t>
      </w:r>
      <w:r w:rsidR="007A05E2" w:rsidRPr="00CA50FB">
        <w:rPr>
          <w:rFonts w:ascii="Verdana" w:hAnsi="Verdana"/>
          <w:sz w:val="20"/>
        </w:rPr>
        <w:t>Locador</w:t>
      </w:r>
      <w:r w:rsidRPr="00CA50FB">
        <w:rPr>
          <w:rFonts w:ascii="Verdana" w:hAnsi="Verdana"/>
          <w:sz w:val="20"/>
        </w:rPr>
        <w:t xml:space="preserve"> (ou de seu cessionário, conforme o caso),</w:t>
      </w:r>
      <w:r w:rsidR="004704EB" w:rsidRPr="00CA50FB">
        <w:rPr>
          <w:rFonts w:ascii="Verdana" w:hAnsi="Verdana"/>
          <w:sz w:val="20"/>
        </w:rPr>
        <w:t xml:space="preserve"> observado o disposto em lei</w:t>
      </w:r>
      <w:r w:rsidR="00157EFC" w:rsidRPr="00CA50FB">
        <w:rPr>
          <w:rFonts w:ascii="Verdana" w:hAnsi="Verdana"/>
          <w:sz w:val="20"/>
        </w:rPr>
        <w:t>.</w:t>
      </w:r>
      <w:bookmarkEnd w:id="704"/>
    </w:p>
    <w:p w14:paraId="10990EFC" w14:textId="77777777" w:rsidR="00157EFC" w:rsidRPr="00F35D30" w:rsidRDefault="00157EFC" w:rsidP="00622308">
      <w:pPr>
        <w:tabs>
          <w:tab w:val="left" w:pos="1134"/>
        </w:tabs>
        <w:spacing w:line="276" w:lineRule="auto"/>
        <w:jc w:val="both"/>
        <w:rPr>
          <w:ins w:id="705" w:author="Eugenio Natalino" w:date="2022-07-26T17:32:00Z"/>
          <w:rFonts w:ascii="Verdana" w:hAnsi="Verdana" w:cs="Arial"/>
          <w:bCs/>
          <w:sz w:val="20"/>
          <w:szCs w:val="20"/>
        </w:rPr>
      </w:pPr>
    </w:p>
    <w:p w14:paraId="4249475F" w14:textId="0DCF2D11" w:rsidR="00C622D9" w:rsidRPr="00332B27" w:rsidRDefault="00162C52" w:rsidP="00332B27">
      <w:pPr>
        <w:numPr>
          <w:ilvl w:val="1"/>
          <w:numId w:val="7"/>
        </w:numPr>
        <w:tabs>
          <w:tab w:val="left" w:pos="1134"/>
        </w:tabs>
        <w:spacing w:line="276" w:lineRule="auto"/>
        <w:ind w:left="0" w:firstLine="0"/>
        <w:jc w:val="both"/>
        <w:rPr>
          <w:rFonts w:ascii="Verdana" w:hAnsi="Verdana"/>
          <w:sz w:val="20"/>
        </w:rPr>
      </w:pPr>
      <w:bookmarkStart w:id="706" w:name="_Ref104369594"/>
      <w:r w:rsidRPr="00F35D30">
        <w:rPr>
          <w:rFonts w:ascii="Verdana" w:hAnsi="Verdana"/>
          <w:sz w:val="20"/>
          <w:u w:val="single"/>
          <w:rPrChange w:id="707" w:author="Eugenio Natalino" w:date="2022-07-26T17:32:00Z">
            <w:rPr>
              <w:rFonts w:ascii="Arial" w:hAnsi="Arial"/>
              <w:sz w:val="20"/>
              <w:u w:val="single"/>
            </w:rPr>
          </w:rPrChange>
        </w:rPr>
        <w:t>Hipóteses de Rescisão</w:t>
      </w:r>
      <w:r w:rsidRPr="00F35D30">
        <w:rPr>
          <w:rFonts w:ascii="Verdana" w:hAnsi="Verdana"/>
          <w:sz w:val="20"/>
          <w:rPrChange w:id="708" w:author="Eugenio Natalino" w:date="2022-07-26T17:32:00Z">
            <w:rPr>
              <w:rFonts w:ascii="Arial" w:hAnsi="Arial"/>
              <w:sz w:val="20"/>
            </w:rPr>
          </w:rPrChange>
        </w:rPr>
        <w:t xml:space="preserve">. </w:t>
      </w:r>
      <w:r w:rsidR="00D74D4F" w:rsidRPr="00F35D30">
        <w:rPr>
          <w:rFonts w:ascii="Verdana" w:hAnsi="Verdana"/>
          <w:sz w:val="20"/>
          <w:rPrChange w:id="709" w:author="Eugenio Natalino" w:date="2022-07-26T17:32:00Z">
            <w:rPr>
              <w:rFonts w:ascii="Arial" w:hAnsi="Arial"/>
              <w:sz w:val="20"/>
            </w:rPr>
          </w:rPrChange>
        </w:rPr>
        <w:t xml:space="preserve">Este </w:t>
      </w:r>
      <w:r w:rsidR="00101E82" w:rsidRPr="00F35D30">
        <w:rPr>
          <w:rFonts w:ascii="Verdana" w:hAnsi="Verdana" w:cs="Arial"/>
          <w:sz w:val="20"/>
          <w:szCs w:val="20"/>
        </w:rPr>
        <w:t>Contrato</w:t>
      </w:r>
      <w:r w:rsidR="00D74D4F" w:rsidRPr="00332B27">
        <w:rPr>
          <w:rFonts w:ascii="Verdana" w:hAnsi="Verdana"/>
          <w:sz w:val="20"/>
        </w:rPr>
        <w:t xml:space="preserve"> poderá ser rescindido</w:t>
      </w:r>
      <w:r w:rsidRPr="00332B27">
        <w:rPr>
          <w:rFonts w:ascii="Verdana" w:hAnsi="Verdana"/>
          <w:sz w:val="20"/>
        </w:rPr>
        <w:t xml:space="preserve"> por iniciativa </w:t>
      </w:r>
      <w:r w:rsidR="000F6F13" w:rsidRPr="00332B27">
        <w:rPr>
          <w:rFonts w:ascii="Verdana" w:hAnsi="Verdana"/>
          <w:sz w:val="20"/>
        </w:rPr>
        <w:t xml:space="preserve">do </w:t>
      </w:r>
      <w:r w:rsidR="007A05E2" w:rsidRPr="00332B27">
        <w:rPr>
          <w:rFonts w:ascii="Verdana" w:hAnsi="Verdana"/>
          <w:sz w:val="20"/>
        </w:rPr>
        <w:t>Locador</w:t>
      </w:r>
      <w:r w:rsidR="004704EB" w:rsidRPr="00332B27">
        <w:rPr>
          <w:rFonts w:ascii="Verdana" w:hAnsi="Verdana"/>
          <w:sz w:val="20"/>
        </w:rPr>
        <w:t>, com a aplicação da Multa por Rescisão Antecipada,</w:t>
      </w:r>
      <w:r w:rsidR="00975390" w:rsidRPr="00332B27">
        <w:rPr>
          <w:rFonts w:ascii="Verdana" w:hAnsi="Verdana"/>
          <w:sz w:val="20"/>
        </w:rPr>
        <w:t xml:space="preserve"> </w:t>
      </w:r>
      <w:r w:rsidR="00D74D4F" w:rsidRPr="00332B27">
        <w:rPr>
          <w:rFonts w:ascii="Verdana" w:hAnsi="Verdana"/>
          <w:sz w:val="20"/>
        </w:rPr>
        <w:t>nas seguintes hipóteses:</w:t>
      </w:r>
      <w:bookmarkEnd w:id="706"/>
    </w:p>
    <w:p w14:paraId="223CF816" w14:textId="74C1F3A9" w:rsidR="00157EFC" w:rsidRPr="00F35D30" w:rsidRDefault="00157EFC" w:rsidP="00622308">
      <w:pPr>
        <w:tabs>
          <w:tab w:val="left" w:pos="1134"/>
        </w:tabs>
        <w:spacing w:line="276" w:lineRule="auto"/>
        <w:jc w:val="both"/>
        <w:rPr>
          <w:rFonts w:ascii="Verdana" w:hAnsi="Verdana" w:cs="Arial"/>
          <w:sz w:val="20"/>
          <w:szCs w:val="20"/>
        </w:rPr>
      </w:pPr>
    </w:p>
    <w:p w14:paraId="1043D30B" w14:textId="6A1B251F" w:rsidR="000E6955" w:rsidRPr="00F35D30" w:rsidRDefault="00133D08">
      <w:pPr>
        <w:numPr>
          <w:ilvl w:val="0"/>
          <w:numId w:val="10"/>
        </w:numPr>
        <w:tabs>
          <w:tab w:val="left" w:pos="567"/>
        </w:tabs>
        <w:spacing w:line="276" w:lineRule="auto"/>
        <w:ind w:left="567" w:firstLine="0"/>
        <w:jc w:val="both"/>
        <w:rPr>
          <w:rFonts w:ascii="Verdana" w:hAnsi="Verdana"/>
          <w:sz w:val="20"/>
          <w:rPrChange w:id="710" w:author="Eugenio Natalino" w:date="2022-07-26T17:32:00Z">
            <w:rPr>
              <w:rFonts w:ascii="Arial" w:hAnsi="Arial"/>
              <w:sz w:val="20"/>
            </w:rPr>
          </w:rPrChange>
        </w:rPr>
        <w:pPrChange w:id="711" w:author="Eugenio" w:date="2022-07-26T19:41:00Z">
          <w:pPr>
            <w:numPr>
              <w:numId w:val="10"/>
            </w:numPr>
            <w:tabs>
              <w:tab w:val="left" w:pos="1134"/>
            </w:tabs>
            <w:spacing w:line="276" w:lineRule="auto"/>
            <w:ind w:left="1134" w:hanging="567"/>
            <w:jc w:val="both"/>
          </w:pPr>
        </w:pPrChange>
      </w:pPr>
      <w:r w:rsidRPr="00F35D30">
        <w:rPr>
          <w:rFonts w:ascii="Verdana" w:hAnsi="Verdana"/>
          <w:sz w:val="20"/>
          <w:szCs w:val="20"/>
        </w:rPr>
        <w:t>d</w:t>
      </w:r>
      <w:r w:rsidR="000E6955" w:rsidRPr="00F35D30">
        <w:rPr>
          <w:rFonts w:ascii="Verdana" w:hAnsi="Verdana"/>
          <w:sz w:val="20"/>
          <w:szCs w:val="20"/>
        </w:rPr>
        <w:t>escumprimento</w:t>
      </w:r>
      <w:r w:rsidR="000E6955" w:rsidRPr="00332B27">
        <w:rPr>
          <w:rFonts w:ascii="Verdana" w:hAnsi="Verdana"/>
          <w:sz w:val="20"/>
        </w:rPr>
        <w:t xml:space="preserve">, pela Locatária, </w:t>
      </w:r>
      <w:r w:rsidR="00B259BF" w:rsidRPr="00332B27">
        <w:rPr>
          <w:rFonts w:ascii="Verdana" w:hAnsi="Verdana"/>
          <w:sz w:val="20"/>
        </w:rPr>
        <w:t xml:space="preserve">de qualquer obrigação pecuniária </w:t>
      </w:r>
      <w:r w:rsidR="00E8019D" w:rsidRPr="00332B27">
        <w:rPr>
          <w:rFonts w:ascii="Verdana" w:hAnsi="Verdana"/>
          <w:sz w:val="20"/>
        </w:rPr>
        <w:t xml:space="preserve">de pagamento </w:t>
      </w:r>
      <w:r w:rsidR="00E8019D" w:rsidRPr="00F35D30">
        <w:rPr>
          <w:rFonts w:ascii="Verdana" w:hAnsi="Verdana"/>
          <w:sz w:val="20"/>
          <w:szCs w:val="20"/>
        </w:rPr>
        <w:t>do</w:t>
      </w:r>
      <w:r w:rsidR="00356E09">
        <w:rPr>
          <w:rFonts w:ascii="Verdana" w:hAnsi="Verdana"/>
          <w:sz w:val="20"/>
          <w:szCs w:val="20"/>
        </w:rPr>
        <w:t>s</w:t>
      </w:r>
      <w:r w:rsidR="00E8019D" w:rsidRPr="00F35D30">
        <w:rPr>
          <w:rFonts w:ascii="Verdana" w:hAnsi="Verdana"/>
          <w:sz w:val="20"/>
          <w:szCs w:val="20"/>
        </w:rPr>
        <w:t xml:space="preserve"> Alugu</w:t>
      </w:r>
      <w:r w:rsidR="00356E09">
        <w:rPr>
          <w:rFonts w:ascii="Verdana" w:hAnsi="Verdana"/>
          <w:sz w:val="20"/>
          <w:szCs w:val="20"/>
        </w:rPr>
        <w:t>éis</w:t>
      </w:r>
      <w:r w:rsidR="00E8019D" w:rsidRPr="00332B27">
        <w:rPr>
          <w:rFonts w:ascii="Verdana" w:hAnsi="Verdana"/>
          <w:sz w:val="20"/>
        </w:rPr>
        <w:t xml:space="preserve"> </w:t>
      </w:r>
      <w:r w:rsidR="000E6955" w:rsidRPr="00332B27">
        <w:rPr>
          <w:rFonts w:ascii="Verdana" w:hAnsi="Verdana"/>
          <w:sz w:val="20"/>
        </w:rPr>
        <w:t xml:space="preserve">assumida neste </w:t>
      </w:r>
      <w:r w:rsidRPr="00F35D30">
        <w:rPr>
          <w:rFonts w:ascii="Verdana" w:hAnsi="Verdana" w:cs="Arial"/>
          <w:sz w:val="20"/>
          <w:szCs w:val="20"/>
        </w:rPr>
        <w:t>Contrato</w:t>
      </w:r>
      <w:r w:rsidR="003C07C4" w:rsidRPr="00332B27">
        <w:rPr>
          <w:rFonts w:ascii="Verdana" w:hAnsi="Verdana"/>
          <w:sz w:val="20"/>
        </w:rPr>
        <w:t>, sem que tal descumprimento seja sanado no prazo de</w:t>
      </w:r>
      <w:r w:rsidR="002F1342" w:rsidRPr="00332B27">
        <w:rPr>
          <w:rFonts w:ascii="Verdana" w:hAnsi="Verdana"/>
          <w:sz w:val="20"/>
        </w:rPr>
        <w:t xml:space="preserve"> </w:t>
      </w:r>
      <w:r w:rsidR="00332B27">
        <w:rPr>
          <w:rFonts w:ascii="Verdana" w:hAnsi="Verdana"/>
          <w:sz w:val="20"/>
        </w:rPr>
        <w:t>10</w:t>
      </w:r>
      <w:r w:rsidR="00E8019D" w:rsidRPr="00332B27">
        <w:rPr>
          <w:rFonts w:ascii="Verdana" w:hAnsi="Verdana"/>
          <w:sz w:val="20"/>
        </w:rPr>
        <w:t xml:space="preserve"> (</w:t>
      </w:r>
      <w:r w:rsidR="00332B27">
        <w:rPr>
          <w:rFonts w:ascii="Verdana" w:hAnsi="Verdana"/>
          <w:sz w:val="20"/>
        </w:rPr>
        <w:t>dez</w:t>
      </w:r>
      <w:r w:rsidR="00E8019D" w:rsidRPr="00332B27">
        <w:rPr>
          <w:rFonts w:ascii="Verdana" w:hAnsi="Verdana"/>
          <w:sz w:val="20"/>
        </w:rPr>
        <w:t>)</w:t>
      </w:r>
      <w:r w:rsidR="002F1342" w:rsidRPr="00332B27">
        <w:rPr>
          <w:rFonts w:ascii="Verdana" w:hAnsi="Verdana"/>
          <w:sz w:val="20"/>
        </w:rPr>
        <w:t xml:space="preserve"> </w:t>
      </w:r>
      <w:r w:rsidR="003C07C4" w:rsidRPr="00332B27">
        <w:rPr>
          <w:rFonts w:ascii="Verdana" w:hAnsi="Verdana"/>
          <w:sz w:val="20"/>
        </w:rPr>
        <w:t xml:space="preserve">Dias </w:t>
      </w:r>
      <w:r w:rsidR="00D429CE" w:rsidRPr="00332B27">
        <w:rPr>
          <w:rFonts w:ascii="Verdana" w:hAnsi="Verdana"/>
          <w:sz w:val="20"/>
        </w:rPr>
        <w:t xml:space="preserve">Úteis contados do </w:t>
      </w:r>
      <w:r w:rsidR="00794532" w:rsidRPr="00332B27">
        <w:rPr>
          <w:rFonts w:ascii="Verdana" w:hAnsi="Verdana"/>
          <w:sz w:val="20"/>
        </w:rPr>
        <w:t>recebimento da notificação</w:t>
      </w:r>
      <w:r w:rsidR="000E6955" w:rsidRPr="00F35D30">
        <w:rPr>
          <w:rFonts w:ascii="Verdana" w:hAnsi="Verdana"/>
          <w:sz w:val="20"/>
          <w:rPrChange w:id="712" w:author="Eugenio Natalino" w:date="2022-07-26T17:32:00Z">
            <w:rPr>
              <w:rFonts w:ascii="Arial" w:hAnsi="Arial"/>
              <w:sz w:val="20"/>
            </w:rPr>
          </w:rPrChange>
        </w:rPr>
        <w:t>;</w:t>
      </w:r>
    </w:p>
    <w:p w14:paraId="3C3205CB" w14:textId="2B072090" w:rsidR="00E8019D" w:rsidRPr="00E843EA" w:rsidRDefault="00133D08">
      <w:pPr>
        <w:numPr>
          <w:ilvl w:val="0"/>
          <w:numId w:val="10"/>
        </w:numPr>
        <w:tabs>
          <w:tab w:val="left" w:pos="567"/>
        </w:tabs>
        <w:spacing w:line="276" w:lineRule="auto"/>
        <w:ind w:left="567" w:firstLine="0"/>
        <w:jc w:val="both"/>
        <w:rPr>
          <w:rFonts w:ascii="Verdana" w:hAnsi="Verdana"/>
          <w:sz w:val="20"/>
        </w:rPr>
        <w:pPrChange w:id="713" w:author="Eugenio" w:date="2022-07-26T19:41:00Z">
          <w:pPr>
            <w:numPr>
              <w:numId w:val="10"/>
            </w:numPr>
            <w:tabs>
              <w:tab w:val="left" w:pos="1134"/>
            </w:tabs>
            <w:spacing w:line="276" w:lineRule="auto"/>
            <w:ind w:left="1134" w:hanging="567"/>
            <w:jc w:val="both"/>
          </w:pPr>
        </w:pPrChange>
      </w:pPr>
      <w:r w:rsidRPr="00F35D30">
        <w:rPr>
          <w:rFonts w:ascii="Verdana" w:hAnsi="Verdana"/>
          <w:sz w:val="20"/>
          <w:szCs w:val="20"/>
        </w:rPr>
        <w:t>d</w:t>
      </w:r>
      <w:r w:rsidR="00E8019D" w:rsidRPr="00F35D30">
        <w:rPr>
          <w:rFonts w:ascii="Verdana" w:hAnsi="Verdana"/>
          <w:sz w:val="20"/>
          <w:szCs w:val="20"/>
        </w:rPr>
        <w:t>escumprimento</w:t>
      </w:r>
      <w:r w:rsidR="00E8019D" w:rsidRPr="00E843EA">
        <w:rPr>
          <w:rFonts w:ascii="Verdana" w:hAnsi="Verdana"/>
          <w:sz w:val="20"/>
        </w:rPr>
        <w:t xml:space="preserve">, pela Locatária, de qualquer outra obrigação pecuniária, excetuada o item (i) acima, assumida neste </w:t>
      </w:r>
      <w:r w:rsidR="001D7288" w:rsidRPr="00F35D30">
        <w:rPr>
          <w:rFonts w:ascii="Verdana" w:hAnsi="Verdana" w:cs="Arial"/>
          <w:sz w:val="20"/>
          <w:szCs w:val="20"/>
        </w:rPr>
        <w:t>Contrato</w:t>
      </w:r>
      <w:r w:rsidR="00E8019D" w:rsidRPr="00E843EA">
        <w:rPr>
          <w:rFonts w:ascii="Verdana" w:hAnsi="Verdana"/>
          <w:sz w:val="20"/>
        </w:rPr>
        <w:t xml:space="preserve">, sem que tal descumprimento seja sanado nos prazos de cura especificados para saneamento de cada hipótese </w:t>
      </w:r>
      <w:bookmarkStart w:id="714" w:name="_Hlk72227625"/>
      <w:r w:rsidR="00E8019D" w:rsidRPr="00E843EA">
        <w:rPr>
          <w:rFonts w:ascii="Verdana" w:hAnsi="Verdana"/>
          <w:sz w:val="20"/>
        </w:rPr>
        <w:t xml:space="preserve">(ou, quando não especificados, observado o prazo de cura de até </w:t>
      </w:r>
      <w:r w:rsidR="00E843EA">
        <w:rPr>
          <w:rFonts w:ascii="Verdana" w:hAnsi="Verdana"/>
          <w:sz w:val="20"/>
        </w:rPr>
        <w:t>30 (trinta</w:t>
      </w:r>
      <w:r w:rsidR="00E8019D" w:rsidRPr="00E843EA">
        <w:rPr>
          <w:rFonts w:ascii="Verdana" w:hAnsi="Verdana"/>
          <w:sz w:val="20"/>
        </w:rPr>
        <w:t xml:space="preserve">) Dias Úteis contados </w:t>
      </w:r>
      <w:r w:rsidR="00D429CE" w:rsidRPr="00E843EA">
        <w:rPr>
          <w:rFonts w:ascii="Verdana" w:hAnsi="Verdana"/>
          <w:sz w:val="20"/>
        </w:rPr>
        <w:t xml:space="preserve">do </w:t>
      </w:r>
      <w:bookmarkStart w:id="715" w:name="_Hlk80722022"/>
      <w:r w:rsidR="00794532" w:rsidRPr="00E843EA">
        <w:rPr>
          <w:rFonts w:ascii="Verdana" w:hAnsi="Verdana"/>
          <w:sz w:val="20"/>
        </w:rPr>
        <w:t>recebimento da notificação</w:t>
      </w:r>
      <w:bookmarkEnd w:id="714"/>
      <w:bookmarkEnd w:id="715"/>
      <w:r w:rsidR="00E8019D" w:rsidRPr="00E843EA">
        <w:rPr>
          <w:rFonts w:ascii="Verdana" w:hAnsi="Verdana"/>
          <w:sz w:val="20"/>
        </w:rPr>
        <w:t>;</w:t>
      </w:r>
    </w:p>
    <w:p w14:paraId="15040412" w14:textId="6EBDB849" w:rsidR="002F1342" w:rsidRPr="007F7929" w:rsidRDefault="001D7288">
      <w:pPr>
        <w:numPr>
          <w:ilvl w:val="0"/>
          <w:numId w:val="10"/>
        </w:numPr>
        <w:tabs>
          <w:tab w:val="left" w:pos="567"/>
        </w:tabs>
        <w:spacing w:line="276" w:lineRule="auto"/>
        <w:ind w:left="567" w:firstLine="0"/>
        <w:jc w:val="both"/>
        <w:rPr>
          <w:rFonts w:ascii="Verdana" w:hAnsi="Verdana"/>
          <w:sz w:val="20"/>
        </w:rPr>
        <w:pPrChange w:id="716" w:author="Eugenio" w:date="2022-07-26T19:41:00Z">
          <w:pPr>
            <w:numPr>
              <w:numId w:val="10"/>
            </w:numPr>
            <w:tabs>
              <w:tab w:val="left" w:pos="1134"/>
            </w:tabs>
            <w:spacing w:line="276" w:lineRule="auto"/>
            <w:ind w:left="1134" w:hanging="567"/>
            <w:jc w:val="both"/>
          </w:pPr>
        </w:pPrChange>
      </w:pPr>
      <w:r w:rsidRPr="00F35D30">
        <w:rPr>
          <w:rFonts w:ascii="Verdana" w:hAnsi="Verdana"/>
          <w:sz w:val="20"/>
          <w:szCs w:val="20"/>
        </w:rPr>
        <w:t>d</w:t>
      </w:r>
      <w:r w:rsidR="00B259BF" w:rsidRPr="00F35D30">
        <w:rPr>
          <w:rFonts w:ascii="Verdana" w:hAnsi="Verdana"/>
          <w:sz w:val="20"/>
          <w:szCs w:val="20"/>
        </w:rPr>
        <w:t>escumprimento</w:t>
      </w:r>
      <w:r w:rsidR="00B259BF" w:rsidRPr="007F7929">
        <w:rPr>
          <w:rFonts w:ascii="Verdana" w:hAnsi="Verdana"/>
          <w:sz w:val="20"/>
        </w:rPr>
        <w:t xml:space="preserve">, pela Locatária, de qualquer obrigação não pecuniária prevista neste </w:t>
      </w:r>
      <w:r w:rsidR="0056450E" w:rsidRPr="00F35D30">
        <w:rPr>
          <w:rFonts w:ascii="Verdana" w:hAnsi="Verdana"/>
          <w:sz w:val="20"/>
          <w:szCs w:val="20"/>
        </w:rPr>
        <w:t>Contrato</w:t>
      </w:r>
      <w:r w:rsidR="00B259BF" w:rsidRPr="007F7929">
        <w:rPr>
          <w:rFonts w:ascii="Verdana" w:hAnsi="Verdana"/>
          <w:sz w:val="20"/>
        </w:rPr>
        <w:t xml:space="preserve">, sem que tal descumprimento seja sanado no </w:t>
      </w:r>
      <w:r w:rsidR="00655282" w:rsidRPr="007F7929">
        <w:rPr>
          <w:rFonts w:ascii="Verdana" w:hAnsi="Verdana"/>
          <w:sz w:val="20"/>
        </w:rPr>
        <w:t>respectivo prazo de cura aplicável</w:t>
      </w:r>
      <w:r w:rsidR="00E8019D" w:rsidRPr="007F7929">
        <w:rPr>
          <w:rFonts w:ascii="Verdana" w:hAnsi="Verdana"/>
          <w:sz w:val="20"/>
        </w:rPr>
        <w:t xml:space="preserve"> (ou, quando não especificados, observado o prazo de cura de até </w:t>
      </w:r>
      <w:r w:rsidR="007F7929">
        <w:rPr>
          <w:rFonts w:ascii="Verdana" w:hAnsi="Verdana"/>
          <w:sz w:val="20"/>
        </w:rPr>
        <w:t>30 (trinta</w:t>
      </w:r>
      <w:r w:rsidR="00E8019D" w:rsidRPr="007F7929">
        <w:rPr>
          <w:rFonts w:ascii="Verdana" w:hAnsi="Verdana"/>
          <w:sz w:val="20"/>
        </w:rPr>
        <w:t xml:space="preserve">) Dias Úteis contados </w:t>
      </w:r>
      <w:r w:rsidR="00D429CE" w:rsidRPr="007F7929">
        <w:rPr>
          <w:rFonts w:ascii="Verdana" w:hAnsi="Verdana"/>
          <w:sz w:val="20"/>
        </w:rPr>
        <w:t xml:space="preserve">do </w:t>
      </w:r>
      <w:r w:rsidR="00794532" w:rsidRPr="007F7929">
        <w:rPr>
          <w:rFonts w:ascii="Verdana" w:hAnsi="Verdana"/>
          <w:sz w:val="20"/>
        </w:rPr>
        <w:t>recebimento da notificação</w:t>
      </w:r>
      <w:r w:rsidR="00DF134A" w:rsidRPr="007F7929">
        <w:rPr>
          <w:rFonts w:ascii="Verdana" w:hAnsi="Verdana"/>
          <w:sz w:val="20"/>
        </w:rPr>
        <w:t>;</w:t>
      </w:r>
    </w:p>
    <w:p w14:paraId="5FB11676" w14:textId="4C59722D" w:rsidR="001A1FA7" w:rsidRPr="007F7929" w:rsidRDefault="0056450E">
      <w:pPr>
        <w:numPr>
          <w:ilvl w:val="0"/>
          <w:numId w:val="10"/>
        </w:numPr>
        <w:tabs>
          <w:tab w:val="left" w:pos="567"/>
        </w:tabs>
        <w:spacing w:line="276" w:lineRule="auto"/>
        <w:ind w:left="567" w:firstLine="0"/>
        <w:jc w:val="both"/>
        <w:rPr>
          <w:rFonts w:ascii="Verdana" w:hAnsi="Verdana"/>
          <w:sz w:val="20"/>
        </w:rPr>
        <w:pPrChange w:id="717" w:author="Eugenio" w:date="2022-07-26T19:40:00Z">
          <w:pPr>
            <w:numPr>
              <w:numId w:val="10"/>
            </w:numPr>
            <w:tabs>
              <w:tab w:val="left" w:pos="1134"/>
            </w:tabs>
            <w:spacing w:line="276" w:lineRule="auto"/>
            <w:ind w:left="1134" w:hanging="567"/>
            <w:jc w:val="both"/>
          </w:pPr>
        </w:pPrChange>
      </w:pPr>
      <w:r w:rsidRPr="00F35D30">
        <w:rPr>
          <w:rFonts w:ascii="Verdana" w:hAnsi="Verdana"/>
          <w:sz w:val="20"/>
          <w:szCs w:val="20"/>
        </w:rPr>
        <w:t>c</w:t>
      </w:r>
      <w:r w:rsidR="001A1FA7" w:rsidRPr="00F35D30">
        <w:rPr>
          <w:rFonts w:ascii="Verdana" w:hAnsi="Verdana"/>
          <w:sz w:val="20"/>
          <w:szCs w:val="20"/>
        </w:rPr>
        <w:t>aso</w:t>
      </w:r>
      <w:r w:rsidR="001A1FA7" w:rsidRPr="007F7929">
        <w:rPr>
          <w:rFonts w:ascii="Verdana" w:hAnsi="Verdana"/>
          <w:sz w:val="20"/>
        </w:rPr>
        <w:t xml:space="preserve"> a </w:t>
      </w:r>
      <w:r w:rsidR="00E626EE">
        <w:rPr>
          <w:rFonts w:ascii="Verdana" w:hAnsi="Verdana"/>
          <w:sz w:val="20"/>
          <w:szCs w:val="20"/>
        </w:rPr>
        <w:t>L</w:t>
      </w:r>
      <w:r w:rsidR="00E626EE" w:rsidRPr="00F35D30">
        <w:rPr>
          <w:rFonts w:ascii="Verdana" w:hAnsi="Verdana"/>
          <w:sz w:val="20"/>
          <w:szCs w:val="20"/>
        </w:rPr>
        <w:t>ocatária</w:t>
      </w:r>
      <w:r w:rsidR="00E626EE" w:rsidRPr="007F7929">
        <w:rPr>
          <w:rFonts w:ascii="Verdana" w:hAnsi="Verdana"/>
          <w:sz w:val="20"/>
        </w:rPr>
        <w:t xml:space="preserve"> </w:t>
      </w:r>
      <w:r w:rsidR="001A1FA7" w:rsidRPr="007F7929">
        <w:rPr>
          <w:rFonts w:ascii="Verdana" w:hAnsi="Verdana"/>
          <w:sz w:val="20"/>
        </w:rPr>
        <w:t>entre em estado de insolvência;</w:t>
      </w:r>
    </w:p>
    <w:p w14:paraId="561CED6C" w14:textId="662EDA30" w:rsidR="00527569" w:rsidRPr="007F7929" w:rsidRDefault="0056450E">
      <w:pPr>
        <w:numPr>
          <w:ilvl w:val="0"/>
          <w:numId w:val="10"/>
        </w:numPr>
        <w:tabs>
          <w:tab w:val="left" w:pos="567"/>
        </w:tabs>
        <w:spacing w:line="276" w:lineRule="auto"/>
        <w:ind w:left="567" w:firstLine="0"/>
        <w:jc w:val="both"/>
        <w:rPr>
          <w:rFonts w:ascii="Verdana" w:hAnsi="Verdana"/>
          <w:sz w:val="20"/>
        </w:rPr>
        <w:pPrChange w:id="718" w:author="Eugenio" w:date="2022-07-26T19:41:00Z">
          <w:pPr>
            <w:numPr>
              <w:numId w:val="10"/>
            </w:numPr>
            <w:tabs>
              <w:tab w:val="left" w:pos="1134"/>
            </w:tabs>
            <w:spacing w:line="276" w:lineRule="auto"/>
            <w:ind w:left="1134" w:hanging="567"/>
            <w:jc w:val="both"/>
          </w:pPr>
        </w:pPrChange>
      </w:pPr>
      <w:r w:rsidRPr="00F35D30">
        <w:rPr>
          <w:rFonts w:ascii="Verdana" w:hAnsi="Verdana" w:cs="Arial"/>
          <w:sz w:val="20"/>
          <w:szCs w:val="20"/>
        </w:rPr>
        <w:t>l</w:t>
      </w:r>
      <w:r w:rsidR="00B259BF" w:rsidRPr="00F35D30">
        <w:rPr>
          <w:rFonts w:ascii="Verdana" w:hAnsi="Verdana" w:cs="Arial"/>
          <w:sz w:val="20"/>
          <w:szCs w:val="20"/>
        </w:rPr>
        <w:t>iquidação</w:t>
      </w:r>
      <w:r w:rsidR="00A13329" w:rsidRPr="007F7929">
        <w:rPr>
          <w:rFonts w:ascii="Verdana" w:hAnsi="Verdana"/>
          <w:sz w:val="20"/>
        </w:rPr>
        <w:t xml:space="preserve"> ou</w:t>
      </w:r>
      <w:r w:rsidR="00B259BF" w:rsidRPr="007F7929">
        <w:rPr>
          <w:rFonts w:ascii="Verdana" w:hAnsi="Verdana"/>
          <w:sz w:val="20"/>
        </w:rPr>
        <w:t xml:space="preserve"> dissolução </w:t>
      </w:r>
      <w:r w:rsidR="00D74D4F" w:rsidRPr="007F7929">
        <w:rPr>
          <w:rFonts w:ascii="Verdana" w:hAnsi="Verdana"/>
          <w:sz w:val="20"/>
        </w:rPr>
        <w:t>da Locatária;</w:t>
      </w:r>
    </w:p>
    <w:p w14:paraId="4691C232" w14:textId="31CD0207" w:rsidR="00B259BF" w:rsidRPr="007F7929" w:rsidRDefault="0056450E">
      <w:pPr>
        <w:numPr>
          <w:ilvl w:val="0"/>
          <w:numId w:val="10"/>
        </w:numPr>
        <w:tabs>
          <w:tab w:val="left" w:pos="567"/>
        </w:tabs>
        <w:spacing w:line="276" w:lineRule="auto"/>
        <w:ind w:left="567" w:firstLine="0"/>
        <w:jc w:val="both"/>
        <w:rPr>
          <w:rFonts w:ascii="Verdana" w:hAnsi="Verdana"/>
          <w:sz w:val="20"/>
        </w:rPr>
        <w:pPrChange w:id="719" w:author="Eugenio" w:date="2022-07-26T19:41:00Z">
          <w:pPr>
            <w:numPr>
              <w:numId w:val="10"/>
            </w:numPr>
            <w:tabs>
              <w:tab w:val="left" w:pos="1134"/>
            </w:tabs>
            <w:spacing w:line="276" w:lineRule="auto"/>
            <w:ind w:left="1134" w:hanging="850"/>
            <w:jc w:val="both"/>
          </w:pPr>
        </w:pPrChange>
      </w:pPr>
      <w:r w:rsidRPr="00F35D30">
        <w:rPr>
          <w:rFonts w:ascii="Verdana" w:hAnsi="Verdana" w:cs="Arial"/>
          <w:sz w:val="20"/>
          <w:szCs w:val="20"/>
        </w:rPr>
        <w:t>o</w:t>
      </w:r>
      <w:r w:rsidR="00B259BF" w:rsidRPr="00F35D30">
        <w:rPr>
          <w:rFonts w:ascii="Verdana" w:hAnsi="Verdana" w:cs="Arial"/>
          <w:sz w:val="20"/>
          <w:szCs w:val="20"/>
        </w:rPr>
        <w:t>corrência</w:t>
      </w:r>
      <w:r w:rsidR="00B259BF" w:rsidRPr="007F7929">
        <w:rPr>
          <w:rFonts w:ascii="Verdana" w:hAnsi="Verdana"/>
          <w:sz w:val="20"/>
        </w:rPr>
        <w:t xml:space="preserve"> ou qualquer situação relacionada a</w:t>
      </w:r>
      <w:r w:rsidR="00FD6756" w:rsidRPr="007F7929">
        <w:rPr>
          <w:rFonts w:ascii="Verdana" w:hAnsi="Verdana"/>
          <w:sz w:val="20"/>
        </w:rPr>
        <w:t>o Imóvel</w:t>
      </w:r>
      <w:r w:rsidR="00B259BF" w:rsidRPr="007F7929">
        <w:rPr>
          <w:rFonts w:ascii="Verdana" w:hAnsi="Verdana"/>
          <w:sz w:val="20"/>
        </w:rPr>
        <w:t xml:space="preserve"> como um todo, tais como:</w:t>
      </w:r>
    </w:p>
    <w:p w14:paraId="25313C51" w14:textId="20D38E7A" w:rsidR="00157EFC" w:rsidRPr="00F35D30" w:rsidRDefault="00157EFC">
      <w:pPr>
        <w:tabs>
          <w:tab w:val="left" w:pos="1701"/>
        </w:tabs>
        <w:spacing w:line="276" w:lineRule="auto"/>
        <w:ind w:left="1134"/>
        <w:jc w:val="both"/>
        <w:rPr>
          <w:rFonts w:ascii="Verdana" w:hAnsi="Verdana" w:cs="Arial"/>
          <w:sz w:val="20"/>
          <w:szCs w:val="20"/>
        </w:rPr>
        <w:pPrChange w:id="720" w:author="Eugenio" w:date="2022-07-26T19:39:00Z">
          <w:pPr>
            <w:tabs>
              <w:tab w:val="left" w:pos="1134"/>
            </w:tabs>
            <w:spacing w:line="276" w:lineRule="auto"/>
            <w:ind w:left="1134"/>
            <w:jc w:val="both"/>
          </w:pPr>
        </w:pPrChange>
      </w:pPr>
    </w:p>
    <w:p w14:paraId="60D3CC88" w14:textId="41DAA9AA" w:rsidR="00B259BF" w:rsidRPr="001B3021" w:rsidRDefault="0056450E" w:rsidP="00840044">
      <w:pPr>
        <w:numPr>
          <w:ilvl w:val="0"/>
          <w:numId w:val="21"/>
        </w:numPr>
        <w:tabs>
          <w:tab w:val="left" w:pos="1701"/>
        </w:tabs>
        <w:spacing w:line="276" w:lineRule="auto"/>
        <w:ind w:left="1134" w:firstLine="0"/>
        <w:jc w:val="both"/>
        <w:rPr>
          <w:rFonts w:ascii="Verdana" w:hAnsi="Verdana"/>
          <w:sz w:val="20"/>
        </w:rPr>
      </w:pPr>
      <w:r w:rsidRPr="00F35D30">
        <w:rPr>
          <w:rFonts w:ascii="Verdana" w:hAnsi="Verdana"/>
          <w:sz w:val="20"/>
          <w:szCs w:val="20"/>
        </w:rPr>
        <w:t>n</w:t>
      </w:r>
      <w:r w:rsidR="00B259BF" w:rsidRPr="00F35D30">
        <w:rPr>
          <w:rFonts w:ascii="Verdana" w:hAnsi="Verdana"/>
          <w:sz w:val="20"/>
          <w:szCs w:val="20"/>
        </w:rPr>
        <w:t>ão</w:t>
      </w:r>
      <w:r w:rsidR="00B259BF" w:rsidRPr="005C537C">
        <w:rPr>
          <w:rFonts w:ascii="Verdana" w:hAnsi="Verdana"/>
          <w:sz w:val="20"/>
        </w:rPr>
        <w:t xml:space="preserve"> renovação, cancelamento, </w:t>
      </w:r>
      <w:r w:rsidR="00C85CE4" w:rsidRPr="005C537C">
        <w:rPr>
          <w:rFonts w:ascii="Verdana" w:hAnsi="Verdana"/>
          <w:sz w:val="20"/>
        </w:rPr>
        <w:t>ou r</w:t>
      </w:r>
      <w:r w:rsidR="00B259BF" w:rsidRPr="005C537C">
        <w:rPr>
          <w:rFonts w:ascii="Verdana" w:hAnsi="Verdana"/>
          <w:sz w:val="20"/>
        </w:rPr>
        <w:t xml:space="preserve">evogação </w:t>
      </w:r>
      <w:r w:rsidR="00C85CE4" w:rsidRPr="005C537C">
        <w:rPr>
          <w:rFonts w:ascii="Verdana" w:hAnsi="Verdana"/>
          <w:sz w:val="20"/>
        </w:rPr>
        <w:t xml:space="preserve">definitivas </w:t>
      </w:r>
      <w:r w:rsidR="00B259BF" w:rsidRPr="005C537C">
        <w:rPr>
          <w:rFonts w:ascii="Verdana" w:hAnsi="Verdana"/>
          <w:sz w:val="20"/>
        </w:rPr>
        <w:t>d</w:t>
      </w:r>
      <w:r w:rsidR="003744C3">
        <w:rPr>
          <w:rFonts w:ascii="Verdana" w:hAnsi="Verdana"/>
          <w:sz w:val="20"/>
        </w:rPr>
        <w:t>o alvará de funcionamento, da vigilância sanitária e do corpo de bombeiro</w:t>
      </w:r>
      <w:r w:rsidR="005C537C">
        <w:rPr>
          <w:rFonts w:ascii="Verdana" w:hAnsi="Verdana"/>
          <w:sz w:val="20"/>
        </w:rPr>
        <w:t xml:space="preserve">, </w:t>
      </w:r>
      <w:r w:rsidR="00B259BF" w:rsidRPr="005C537C">
        <w:rPr>
          <w:rFonts w:ascii="Verdana" w:hAnsi="Verdana"/>
          <w:sz w:val="20"/>
        </w:rPr>
        <w:t>necessári</w:t>
      </w:r>
      <w:r w:rsidR="005C537C">
        <w:rPr>
          <w:rFonts w:ascii="Verdana" w:hAnsi="Verdana"/>
          <w:sz w:val="20"/>
        </w:rPr>
        <w:t>o</w:t>
      </w:r>
      <w:r w:rsidR="00B259BF" w:rsidRPr="005C537C">
        <w:rPr>
          <w:rFonts w:ascii="Verdana" w:hAnsi="Verdana"/>
          <w:sz w:val="20"/>
        </w:rPr>
        <w:t xml:space="preserve">s para o regular </w:t>
      </w:r>
      <w:r w:rsidR="00DB0079" w:rsidRPr="005C537C">
        <w:rPr>
          <w:rFonts w:ascii="Verdana" w:hAnsi="Verdana"/>
          <w:sz w:val="20"/>
        </w:rPr>
        <w:t>uso d</w:t>
      </w:r>
      <w:r w:rsidR="00FD6756" w:rsidRPr="005C537C">
        <w:rPr>
          <w:rFonts w:ascii="Verdana" w:hAnsi="Verdana"/>
          <w:sz w:val="20"/>
        </w:rPr>
        <w:t xml:space="preserve">o </w:t>
      </w:r>
      <w:proofErr w:type="gramStart"/>
      <w:r w:rsidR="00FD6756" w:rsidRPr="005C537C">
        <w:rPr>
          <w:rFonts w:ascii="Verdana" w:hAnsi="Verdana"/>
          <w:sz w:val="20"/>
        </w:rPr>
        <w:t>Imóvel</w:t>
      </w:r>
      <w:r w:rsidR="006C001A" w:rsidRPr="00F35D30">
        <w:rPr>
          <w:rFonts w:ascii="Verdana" w:hAnsi="Verdana"/>
          <w:sz w:val="20"/>
          <w:szCs w:val="20"/>
        </w:rPr>
        <w:t>;</w:t>
      </w:r>
      <w:r w:rsidR="005A4A3C">
        <w:rPr>
          <w:rFonts w:ascii="Verdana" w:hAnsi="Verdana"/>
          <w:sz w:val="20"/>
          <w:szCs w:val="20"/>
        </w:rPr>
        <w:t>[</w:t>
      </w:r>
      <w:proofErr w:type="spellStart"/>
      <w:proofErr w:type="gramEnd"/>
      <w:r w:rsidR="005A4A3C" w:rsidRPr="001F7A15">
        <w:rPr>
          <w:rFonts w:ascii="Verdana" w:hAnsi="Verdana"/>
          <w:sz w:val="20"/>
          <w:szCs w:val="20"/>
          <w:highlight w:val="green"/>
        </w:rPr>
        <w:t>Jur</w:t>
      </w:r>
      <w:proofErr w:type="spellEnd"/>
      <w:r w:rsidR="005A4A3C" w:rsidRPr="001F7A15">
        <w:rPr>
          <w:rFonts w:ascii="Verdana" w:hAnsi="Verdana"/>
          <w:sz w:val="20"/>
          <w:szCs w:val="20"/>
          <w:highlight w:val="green"/>
        </w:rPr>
        <w:t xml:space="preserve"> Blum: quais desses documentos existem</w:t>
      </w:r>
      <w:r w:rsidR="00AE660C" w:rsidRPr="001F7A15">
        <w:rPr>
          <w:rFonts w:ascii="Verdana" w:hAnsi="Verdana"/>
          <w:sz w:val="20"/>
          <w:szCs w:val="20"/>
          <w:highlight w:val="green"/>
        </w:rPr>
        <w:t>/s</w:t>
      </w:r>
      <w:r w:rsidR="005A4A3C" w:rsidRPr="001F7A15">
        <w:rPr>
          <w:rFonts w:ascii="Verdana" w:hAnsi="Verdana"/>
          <w:sz w:val="20"/>
          <w:szCs w:val="20"/>
          <w:highlight w:val="green"/>
        </w:rPr>
        <w:t>ão aplicáveis?</w:t>
      </w:r>
      <w:r w:rsidR="005A4A3C">
        <w:rPr>
          <w:rFonts w:ascii="Verdana" w:hAnsi="Verdana"/>
          <w:sz w:val="20"/>
          <w:szCs w:val="20"/>
        </w:rPr>
        <w:t>]</w:t>
      </w:r>
      <w:r w:rsidR="00C3568E">
        <w:rPr>
          <w:rFonts w:ascii="Verdana" w:hAnsi="Verdana"/>
          <w:sz w:val="20"/>
          <w:szCs w:val="20"/>
        </w:rPr>
        <w:t xml:space="preserve"> [</w:t>
      </w:r>
      <w:r w:rsidR="00C3568E" w:rsidRPr="007C7427">
        <w:rPr>
          <w:rFonts w:ascii="Verdana" w:hAnsi="Verdana"/>
          <w:sz w:val="20"/>
          <w:szCs w:val="20"/>
          <w:highlight w:val="cyan"/>
        </w:rPr>
        <w:t>Nota TF: Não vemos prejuízo em manter genericamente as opções previstas, as quais eventualmente podem ser necessárias.</w:t>
      </w:r>
      <w:r w:rsidR="00C3568E">
        <w:rPr>
          <w:rFonts w:ascii="Verdana" w:hAnsi="Verdana"/>
          <w:sz w:val="20"/>
          <w:szCs w:val="20"/>
        </w:rPr>
        <w:t>]</w:t>
      </w:r>
      <w:r w:rsidR="00B45A6F">
        <w:rPr>
          <w:rFonts w:ascii="Verdana" w:hAnsi="Verdana"/>
          <w:sz w:val="20"/>
          <w:szCs w:val="20"/>
        </w:rPr>
        <w:t xml:space="preserve"> [</w:t>
      </w:r>
      <w:proofErr w:type="spellStart"/>
      <w:r w:rsidR="00B45A6F" w:rsidRPr="001F7A15">
        <w:rPr>
          <w:rFonts w:ascii="Verdana" w:hAnsi="Verdana"/>
          <w:sz w:val="20"/>
          <w:szCs w:val="20"/>
          <w:highlight w:val="lightGray"/>
        </w:rPr>
        <w:t>Jur</w:t>
      </w:r>
      <w:proofErr w:type="spellEnd"/>
      <w:r w:rsidR="00B45A6F" w:rsidRPr="001F7A15">
        <w:rPr>
          <w:rFonts w:ascii="Verdana" w:hAnsi="Verdana"/>
          <w:sz w:val="20"/>
          <w:szCs w:val="20"/>
          <w:highlight w:val="lightGray"/>
        </w:rPr>
        <w:t xml:space="preserve"> Blum: </w:t>
      </w:r>
      <w:r w:rsidR="00611F5E" w:rsidRPr="001F7A15">
        <w:rPr>
          <w:rFonts w:ascii="Verdana" w:hAnsi="Verdana"/>
          <w:sz w:val="20"/>
          <w:szCs w:val="20"/>
          <w:highlight w:val="lightGray"/>
        </w:rPr>
        <w:t>não há prejuízo, a questão é entender que tipo de controle o FII deve ter no tempo. Esses documentos foram solicitados na DD?</w:t>
      </w:r>
      <w:r w:rsidR="00611F5E">
        <w:rPr>
          <w:rFonts w:ascii="Verdana" w:hAnsi="Verdana"/>
          <w:sz w:val="20"/>
          <w:szCs w:val="20"/>
        </w:rPr>
        <w:t>]</w:t>
      </w:r>
    </w:p>
    <w:p w14:paraId="7CABA4D0" w14:textId="77777777" w:rsidR="001B3021" w:rsidRPr="005C537C" w:rsidRDefault="001B3021" w:rsidP="003778B5">
      <w:pPr>
        <w:tabs>
          <w:tab w:val="left" w:pos="1701"/>
        </w:tabs>
        <w:spacing w:line="276" w:lineRule="auto"/>
        <w:ind w:left="1494"/>
        <w:jc w:val="both"/>
        <w:rPr>
          <w:rFonts w:ascii="Verdana" w:hAnsi="Verdana"/>
          <w:sz w:val="20"/>
        </w:rPr>
      </w:pPr>
    </w:p>
    <w:p w14:paraId="72C1F571" w14:textId="463B083A" w:rsidR="006157F2" w:rsidRPr="005C537C" w:rsidRDefault="0056450E">
      <w:pPr>
        <w:numPr>
          <w:ilvl w:val="0"/>
          <w:numId w:val="21"/>
        </w:numPr>
        <w:tabs>
          <w:tab w:val="left" w:pos="1134"/>
        </w:tabs>
        <w:spacing w:line="276" w:lineRule="auto"/>
        <w:ind w:left="1134" w:firstLine="0"/>
        <w:jc w:val="both"/>
        <w:rPr>
          <w:rFonts w:ascii="Verdana" w:hAnsi="Verdana"/>
          <w:sz w:val="20"/>
        </w:rPr>
        <w:pPrChange w:id="721" w:author="Eugenio" w:date="2022-07-26T19:40:00Z">
          <w:pPr>
            <w:numPr>
              <w:numId w:val="21"/>
            </w:numPr>
            <w:tabs>
              <w:tab w:val="left" w:pos="1701"/>
            </w:tabs>
            <w:spacing w:line="276" w:lineRule="auto"/>
            <w:ind w:left="1134" w:hanging="360"/>
            <w:jc w:val="both"/>
          </w:pPr>
        </w:pPrChange>
      </w:pPr>
      <w:bookmarkStart w:id="722" w:name="_Hlk68112236"/>
      <w:r w:rsidRPr="00F35D30">
        <w:rPr>
          <w:rFonts w:ascii="Verdana" w:hAnsi="Verdana" w:cs="Arial"/>
          <w:sz w:val="20"/>
          <w:szCs w:val="20"/>
        </w:rPr>
        <w:t>o</w:t>
      </w:r>
      <w:r w:rsidR="006157F2" w:rsidRPr="00F35D30">
        <w:rPr>
          <w:rFonts w:ascii="Verdana" w:hAnsi="Verdana" w:cs="Arial"/>
          <w:sz w:val="20"/>
          <w:szCs w:val="20"/>
        </w:rPr>
        <w:t>corrência</w:t>
      </w:r>
      <w:r w:rsidR="006157F2" w:rsidRPr="005C537C">
        <w:rPr>
          <w:rFonts w:ascii="Verdana" w:hAnsi="Verdana"/>
          <w:sz w:val="20"/>
        </w:rPr>
        <w:t xml:space="preserve"> de sinistro total d</w:t>
      </w:r>
      <w:r w:rsidR="00FD6756" w:rsidRPr="005C537C">
        <w:rPr>
          <w:rFonts w:ascii="Verdana" w:hAnsi="Verdana"/>
          <w:sz w:val="20"/>
        </w:rPr>
        <w:t>o Imóvel</w:t>
      </w:r>
      <w:r w:rsidR="00A31900" w:rsidRPr="005C537C">
        <w:rPr>
          <w:rFonts w:ascii="Verdana" w:hAnsi="Verdana"/>
          <w:sz w:val="20"/>
        </w:rPr>
        <w:t>, observado o disposto</w:t>
      </w:r>
      <w:r w:rsidR="006157F2" w:rsidRPr="005C537C">
        <w:rPr>
          <w:rFonts w:ascii="Verdana" w:hAnsi="Verdana"/>
          <w:sz w:val="20"/>
        </w:rPr>
        <w:t xml:space="preserve"> na Cláusula</w:t>
      </w:r>
      <w:r w:rsidR="00032710" w:rsidRPr="005C537C">
        <w:rPr>
          <w:rFonts w:ascii="Verdana" w:hAnsi="Verdana"/>
          <w:sz w:val="20"/>
        </w:rPr>
        <w:t xml:space="preserve"> </w:t>
      </w:r>
      <w:r w:rsidR="00032710" w:rsidRPr="00F35D30">
        <w:rPr>
          <w:rFonts w:ascii="Verdana" w:hAnsi="Verdana" w:cs="Arial"/>
          <w:sz w:val="20"/>
          <w:szCs w:val="20"/>
        </w:rPr>
        <w:fldChar w:fldCharType="begin"/>
      </w:r>
      <w:r w:rsidR="00032710" w:rsidRPr="00F35D30">
        <w:rPr>
          <w:rFonts w:ascii="Verdana" w:hAnsi="Verdana" w:cs="Arial"/>
          <w:sz w:val="20"/>
          <w:szCs w:val="20"/>
        </w:rPr>
        <w:instrText xml:space="preserve"> REF _Ref104369683 \r \h </w:instrText>
      </w:r>
      <w:r w:rsidR="00F35D30" w:rsidRPr="00F35D30">
        <w:rPr>
          <w:rFonts w:ascii="Verdana" w:hAnsi="Verdana" w:cs="Arial"/>
          <w:sz w:val="20"/>
          <w:szCs w:val="20"/>
        </w:rPr>
        <w:instrText xml:space="preserve"> \* MERGEFORMAT </w:instrText>
      </w:r>
      <w:r w:rsidR="00032710" w:rsidRPr="00F35D30">
        <w:rPr>
          <w:rFonts w:ascii="Verdana" w:hAnsi="Verdana" w:cs="Arial"/>
          <w:sz w:val="20"/>
          <w:szCs w:val="20"/>
        </w:rPr>
      </w:r>
      <w:r w:rsidR="00032710" w:rsidRPr="00F35D30">
        <w:rPr>
          <w:rFonts w:ascii="Verdana" w:hAnsi="Verdana" w:cs="Arial"/>
          <w:sz w:val="20"/>
          <w:szCs w:val="20"/>
        </w:rPr>
        <w:fldChar w:fldCharType="separate"/>
      </w:r>
      <w:r w:rsidR="00032710" w:rsidRPr="00F35D30">
        <w:rPr>
          <w:rFonts w:ascii="Verdana" w:hAnsi="Verdana" w:cs="Arial"/>
          <w:sz w:val="20"/>
          <w:szCs w:val="20"/>
        </w:rPr>
        <w:t>13.1</w:t>
      </w:r>
      <w:r w:rsidR="00032710" w:rsidRPr="00F35D30">
        <w:rPr>
          <w:rFonts w:ascii="Verdana" w:hAnsi="Verdana" w:cs="Arial"/>
          <w:sz w:val="20"/>
          <w:szCs w:val="20"/>
        </w:rPr>
        <w:fldChar w:fldCharType="end"/>
      </w:r>
      <w:r w:rsidR="006157F2" w:rsidRPr="005C537C">
        <w:rPr>
          <w:rFonts w:ascii="Verdana" w:hAnsi="Verdana"/>
          <w:sz w:val="20"/>
        </w:rPr>
        <w:t xml:space="preserve"> abaixo;</w:t>
      </w:r>
      <w:r w:rsidR="00720DF5">
        <w:rPr>
          <w:rFonts w:ascii="Verdana" w:hAnsi="Verdana"/>
          <w:sz w:val="20"/>
        </w:rPr>
        <w:t xml:space="preserve"> e/ou</w:t>
      </w:r>
    </w:p>
    <w:p w14:paraId="7FBAEB96" w14:textId="2632737A" w:rsidR="00157EFC" w:rsidRDefault="0056450E" w:rsidP="003778B5">
      <w:pPr>
        <w:tabs>
          <w:tab w:val="left" w:pos="1701"/>
        </w:tabs>
        <w:spacing w:line="276" w:lineRule="auto"/>
        <w:ind w:left="1134"/>
        <w:jc w:val="both"/>
        <w:rPr>
          <w:ins w:id="723" w:author="Eugenio" w:date="2022-07-26T19:40:00Z"/>
          <w:rFonts w:ascii="Verdana" w:hAnsi="Verdana"/>
          <w:sz w:val="20"/>
        </w:rPr>
      </w:pPr>
      <w:r w:rsidRPr="00F35D30">
        <w:rPr>
          <w:rFonts w:ascii="Verdana" w:hAnsi="Verdana" w:cs="Arial"/>
          <w:sz w:val="20"/>
          <w:szCs w:val="20"/>
        </w:rPr>
        <w:t>o</w:t>
      </w:r>
      <w:r w:rsidR="00B33D3C" w:rsidRPr="00F35D30">
        <w:rPr>
          <w:rFonts w:ascii="Verdana" w:hAnsi="Verdana" w:cs="Arial"/>
          <w:sz w:val="20"/>
          <w:szCs w:val="20"/>
        </w:rPr>
        <w:t>corrência</w:t>
      </w:r>
      <w:r w:rsidR="00B33D3C" w:rsidRPr="005C537C">
        <w:rPr>
          <w:rFonts w:ascii="Verdana" w:hAnsi="Verdana"/>
          <w:sz w:val="20"/>
        </w:rPr>
        <w:t xml:space="preserve"> de contingências, obrigações e demandas e/ou passivos ambientais fruto das atividades desenvolvidas pela Locatária</w:t>
      </w:r>
      <w:r w:rsidR="00EE6CC6" w:rsidRPr="005C537C">
        <w:rPr>
          <w:rFonts w:ascii="Verdana" w:hAnsi="Verdana"/>
          <w:sz w:val="20"/>
        </w:rPr>
        <w:t xml:space="preserve"> n</w:t>
      </w:r>
      <w:r w:rsidR="00FD6756" w:rsidRPr="005C537C">
        <w:rPr>
          <w:rFonts w:ascii="Verdana" w:hAnsi="Verdana"/>
          <w:sz w:val="20"/>
        </w:rPr>
        <w:t>o Imóvel</w:t>
      </w:r>
      <w:r w:rsidR="00EE6CC6" w:rsidRPr="005C537C">
        <w:rPr>
          <w:rFonts w:ascii="Verdana" w:hAnsi="Verdana"/>
          <w:sz w:val="20"/>
        </w:rPr>
        <w:t xml:space="preserve">, </w:t>
      </w:r>
      <w:r w:rsidR="0010526E" w:rsidRPr="005C537C">
        <w:rPr>
          <w:rFonts w:ascii="Verdana" w:hAnsi="Verdana"/>
          <w:sz w:val="20"/>
        </w:rPr>
        <w:t>desde que não seja devidamente solucionada no prazo estipulado pelo Órgão Público competente</w:t>
      </w:r>
      <w:r w:rsidR="00EE6CC6" w:rsidRPr="005C537C">
        <w:rPr>
          <w:rFonts w:ascii="Verdana" w:hAnsi="Verdana"/>
          <w:sz w:val="20"/>
        </w:rPr>
        <w:t>;</w:t>
      </w:r>
      <w:r w:rsidR="006C001A" w:rsidRPr="005C537C">
        <w:rPr>
          <w:rFonts w:ascii="Verdana" w:hAnsi="Verdana"/>
          <w:sz w:val="20"/>
        </w:rPr>
        <w:t xml:space="preserve"> </w:t>
      </w:r>
      <w:bookmarkEnd w:id="722"/>
    </w:p>
    <w:p w14:paraId="7884DB98" w14:textId="77777777" w:rsidR="007F1E14" w:rsidRPr="00F35D30" w:rsidRDefault="007F1E14" w:rsidP="003778B5">
      <w:pPr>
        <w:tabs>
          <w:tab w:val="left" w:pos="1701"/>
        </w:tabs>
        <w:spacing w:line="276" w:lineRule="auto"/>
        <w:ind w:left="1134"/>
        <w:jc w:val="both"/>
        <w:rPr>
          <w:rFonts w:ascii="Verdana" w:hAnsi="Verdana"/>
          <w:sz w:val="20"/>
          <w:szCs w:val="20"/>
        </w:rPr>
      </w:pPr>
    </w:p>
    <w:p w14:paraId="6835E7A1" w14:textId="3E42010E" w:rsidR="00D74D4F" w:rsidRPr="005F0A4F" w:rsidRDefault="0056450E">
      <w:pPr>
        <w:numPr>
          <w:ilvl w:val="0"/>
          <w:numId w:val="10"/>
        </w:numPr>
        <w:tabs>
          <w:tab w:val="left" w:pos="567"/>
        </w:tabs>
        <w:spacing w:line="276" w:lineRule="auto"/>
        <w:ind w:left="567" w:firstLine="0"/>
        <w:jc w:val="both"/>
        <w:rPr>
          <w:rFonts w:ascii="Verdana" w:hAnsi="Verdana"/>
          <w:sz w:val="20"/>
        </w:rPr>
        <w:pPrChange w:id="724" w:author="Eugenio" w:date="2022-07-26T19:41:00Z">
          <w:pPr>
            <w:numPr>
              <w:numId w:val="10"/>
            </w:numPr>
            <w:tabs>
              <w:tab w:val="left" w:pos="1134"/>
            </w:tabs>
            <w:spacing w:line="276" w:lineRule="auto"/>
            <w:ind w:left="1134" w:hanging="567"/>
            <w:jc w:val="both"/>
          </w:pPr>
        </w:pPrChange>
      </w:pPr>
      <w:r w:rsidRPr="00F35D30">
        <w:rPr>
          <w:rFonts w:ascii="Verdana" w:hAnsi="Verdana" w:cs="Arial"/>
          <w:sz w:val="20"/>
          <w:szCs w:val="20"/>
        </w:rPr>
        <w:t>c</w:t>
      </w:r>
      <w:r w:rsidR="000E6955" w:rsidRPr="00F35D30">
        <w:rPr>
          <w:rFonts w:ascii="Verdana" w:hAnsi="Verdana" w:cs="Arial"/>
          <w:sz w:val="20"/>
          <w:szCs w:val="20"/>
        </w:rPr>
        <w:t>aso</w:t>
      </w:r>
      <w:r w:rsidR="000E6955" w:rsidRPr="005F0A4F">
        <w:rPr>
          <w:rFonts w:ascii="Verdana" w:hAnsi="Verdana"/>
          <w:sz w:val="20"/>
        </w:rPr>
        <w:t xml:space="preserve"> </w:t>
      </w:r>
      <w:r w:rsidR="00D74D4F" w:rsidRPr="005F0A4F">
        <w:rPr>
          <w:rFonts w:ascii="Verdana" w:hAnsi="Verdana"/>
          <w:sz w:val="20"/>
        </w:rPr>
        <w:t>a Locatária ceda sua posição</w:t>
      </w:r>
      <w:r w:rsidR="003B3FE1" w:rsidRPr="005F0A4F">
        <w:rPr>
          <w:rFonts w:ascii="Verdana" w:hAnsi="Verdana"/>
          <w:sz w:val="20"/>
        </w:rPr>
        <w:t>, direitos e/ou obrigações estabelecidas</w:t>
      </w:r>
      <w:r w:rsidR="00D74D4F" w:rsidRPr="005F0A4F">
        <w:rPr>
          <w:rFonts w:ascii="Verdana" w:hAnsi="Verdana"/>
          <w:sz w:val="20"/>
        </w:rPr>
        <w:t xml:space="preserve"> n</w:t>
      </w:r>
      <w:r w:rsidR="00A54251" w:rsidRPr="005F0A4F">
        <w:rPr>
          <w:rFonts w:ascii="Verdana" w:hAnsi="Verdana"/>
          <w:sz w:val="20"/>
        </w:rPr>
        <w:t xml:space="preserve">este </w:t>
      </w:r>
      <w:r w:rsidR="00101E82" w:rsidRPr="00F35D30">
        <w:rPr>
          <w:rFonts w:ascii="Verdana" w:hAnsi="Verdana" w:cs="Arial"/>
          <w:sz w:val="20"/>
          <w:szCs w:val="20"/>
        </w:rPr>
        <w:t>Contrato</w:t>
      </w:r>
      <w:r w:rsidR="00A54251" w:rsidRPr="005F0A4F">
        <w:rPr>
          <w:rFonts w:ascii="Verdana" w:hAnsi="Verdana"/>
          <w:sz w:val="20"/>
        </w:rPr>
        <w:t xml:space="preserve"> ou em qualquer Documento da Operação, </w:t>
      </w:r>
      <w:r w:rsidR="00D74D4F" w:rsidRPr="005F0A4F">
        <w:rPr>
          <w:rFonts w:ascii="Verdana" w:hAnsi="Verdana"/>
          <w:sz w:val="20"/>
        </w:rPr>
        <w:t xml:space="preserve">sem a prévia autorização </w:t>
      </w:r>
      <w:r w:rsidR="000F6F13" w:rsidRPr="005F0A4F">
        <w:rPr>
          <w:rFonts w:ascii="Verdana" w:hAnsi="Verdana"/>
          <w:sz w:val="20"/>
        </w:rPr>
        <w:t>do</w:t>
      </w:r>
      <w:r w:rsidR="00D74D4F" w:rsidRPr="005F0A4F">
        <w:rPr>
          <w:rFonts w:ascii="Verdana" w:hAnsi="Verdana"/>
          <w:sz w:val="20"/>
        </w:rPr>
        <w:t xml:space="preserve"> </w:t>
      </w:r>
      <w:r w:rsidR="007A05E2" w:rsidRPr="005F0A4F">
        <w:rPr>
          <w:rFonts w:ascii="Verdana" w:hAnsi="Verdana"/>
          <w:sz w:val="20"/>
        </w:rPr>
        <w:t>Locador</w:t>
      </w:r>
      <w:r w:rsidR="00D74D4F" w:rsidRPr="005F0A4F">
        <w:rPr>
          <w:rFonts w:ascii="Verdana" w:hAnsi="Verdana"/>
          <w:sz w:val="20"/>
        </w:rPr>
        <w:t>;</w:t>
      </w:r>
    </w:p>
    <w:p w14:paraId="6E72B74D" w14:textId="052F3D7F" w:rsidR="00B33D3C" w:rsidRPr="005F0A4F" w:rsidRDefault="0056450E">
      <w:pPr>
        <w:numPr>
          <w:ilvl w:val="0"/>
          <w:numId w:val="10"/>
        </w:numPr>
        <w:tabs>
          <w:tab w:val="left" w:pos="567"/>
        </w:tabs>
        <w:spacing w:line="276" w:lineRule="auto"/>
        <w:ind w:left="567" w:firstLine="0"/>
        <w:jc w:val="both"/>
        <w:rPr>
          <w:rFonts w:ascii="Verdana" w:hAnsi="Verdana"/>
          <w:sz w:val="20"/>
        </w:rPr>
        <w:pPrChange w:id="725" w:author="Eugenio" w:date="2022-07-26T19:41:00Z">
          <w:pPr>
            <w:numPr>
              <w:numId w:val="10"/>
            </w:numPr>
            <w:tabs>
              <w:tab w:val="left" w:pos="1134"/>
            </w:tabs>
            <w:spacing w:line="276" w:lineRule="auto"/>
            <w:ind w:left="1134" w:hanging="567"/>
            <w:jc w:val="both"/>
          </w:pPr>
        </w:pPrChange>
      </w:pPr>
      <w:bookmarkStart w:id="726" w:name="_Hlk68112401"/>
      <w:r w:rsidRPr="00F35D30">
        <w:rPr>
          <w:rFonts w:ascii="Verdana" w:hAnsi="Verdana" w:cs="Arial"/>
          <w:sz w:val="20"/>
          <w:szCs w:val="20"/>
        </w:rPr>
        <w:t>v</w:t>
      </w:r>
      <w:r w:rsidR="00B33D3C" w:rsidRPr="00F35D30">
        <w:rPr>
          <w:rFonts w:ascii="Verdana" w:hAnsi="Verdana" w:cs="Arial"/>
          <w:sz w:val="20"/>
          <w:szCs w:val="20"/>
        </w:rPr>
        <w:t>iolação</w:t>
      </w:r>
      <w:r w:rsidR="00B33D3C" w:rsidRPr="005F0A4F">
        <w:rPr>
          <w:rFonts w:ascii="Verdana" w:hAnsi="Verdana"/>
          <w:sz w:val="20"/>
        </w:rPr>
        <w:t xml:space="preserve">, pela Locatária, incluindo </w:t>
      </w:r>
      <w:r w:rsidR="003A46C0" w:rsidRPr="005F0A4F">
        <w:rPr>
          <w:rFonts w:ascii="Verdana" w:hAnsi="Verdana"/>
          <w:sz w:val="20"/>
        </w:rPr>
        <w:t xml:space="preserve">seus </w:t>
      </w:r>
      <w:r w:rsidR="00B33D3C" w:rsidRPr="005F0A4F">
        <w:rPr>
          <w:rFonts w:ascii="Verdana" w:hAnsi="Verdana"/>
          <w:sz w:val="20"/>
        </w:rPr>
        <w:t>diretores, funcionários, integrantes (entre outros)</w:t>
      </w:r>
      <w:r w:rsidR="003A46C0" w:rsidRPr="005F0A4F">
        <w:rPr>
          <w:rFonts w:ascii="Verdana" w:hAnsi="Verdana"/>
          <w:sz w:val="20"/>
        </w:rPr>
        <w:t>, no exercício de suas funções,</w:t>
      </w:r>
      <w:r w:rsidR="00B33D3C" w:rsidRPr="005F0A4F">
        <w:rPr>
          <w:rFonts w:ascii="Verdana" w:hAnsi="Verdana"/>
          <w:sz w:val="20"/>
        </w:rPr>
        <w:t xml:space="preserve"> de qualquer dispositivo, de qualquer lei ou regulamento, nacional contra prática de corrupção ou atos lesivos à administração pública, incluindo, sem limitação as Leis Anticorrupção e </w:t>
      </w:r>
      <w:proofErr w:type="spellStart"/>
      <w:r w:rsidR="00B33D3C" w:rsidRPr="005F0A4F">
        <w:rPr>
          <w:rFonts w:ascii="Verdana" w:hAnsi="Verdana"/>
          <w:sz w:val="20"/>
        </w:rPr>
        <w:t>Antilavagem</w:t>
      </w:r>
      <w:proofErr w:type="spellEnd"/>
      <w:r w:rsidR="00B33D3C" w:rsidRPr="005F0A4F">
        <w:rPr>
          <w:rFonts w:ascii="Verdana" w:hAnsi="Verdana"/>
          <w:sz w:val="20"/>
        </w:rPr>
        <w:t>;</w:t>
      </w:r>
      <w:r w:rsidR="004E1404" w:rsidRPr="00F35D30">
        <w:rPr>
          <w:rFonts w:ascii="Verdana" w:hAnsi="Verdana" w:cs="Arial"/>
          <w:sz w:val="20"/>
          <w:szCs w:val="20"/>
        </w:rPr>
        <w:t xml:space="preserve"> e</w:t>
      </w:r>
    </w:p>
    <w:bookmarkEnd w:id="726"/>
    <w:p w14:paraId="41EEFF2E" w14:textId="32AE03CD" w:rsidR="00150EF9" w:rsidRPr="005F0A4F" w:rsidRDefault="0056450E">
      <w:pPr>
        <w:numPr>
          <w:ilvl w:val="0"/>
          <w:numId w:val="10"/>
        </w:numPr>
        <w:tabs>
          <w:tab w:val="left" w:pos="567"/>
        </w:tabs>
        <w:spacing w:line="276" w:lineRule="auto"/>
        <w:ind w:left="567" w:firstLine="0"/>
        <w:jc w:val="both"/>
        <w:rPr>
          <w:rFonts w:ascii="Verdana" w:hAnsi="Verdana"/>
          <w:sz w:val="20"/>
        </w:rPr>
        <w:pPrChange w:id="727" w:author="Eugenio" w:date="2022-07-26T19:41:00Z">
          <w:pPr>
            <w:numPr>
              <w:numId w:val="10"/>
            </w:numPr>
            <w:tabs>
              <w:tab w:val="left" w:pos="1134"/>
            </w:tabs>
            <w:spacing w:line="276" w:lineRule="auto"/>
            <w:ind w:left="1134" w:hanging="567"/>
            <w:jc w:val="both"/>
          </w:pPr>
        </w:pPrChange>
      </w:pPr>
      <w:r w:rsidRPr="00F35D30">
        <w:rPr>
          <w:rFonts w:ascii="Verdana" w:hAnsi="Verdana" w:cs="Arial"/>
          <w:sz w:val="20"/>
          <w:szCs w:val="20"/>
        </w:rPr>
        <w:t>v</w:t>
      </w:r>
      <w:r w:rsidR="007C4D91" w:rsidRPr="00F35D30">
        <w:rPr>
          <w:rFonts w:ascii="Verdana" w:hAnsi="Verdana" w:cs="Arial"/>
          <w:sz w:val="20"/>
          <w:szCs w:val="20"/>
        </w:rPr>
        <w:t>iolação</w:t>
      </w:r>
      <w:r w:rsidR="007C4D91" w:rsidRPr="005F0A4F">
        <w:rPr>
          <w:rFonts w:ascii="Verdana" w:hAnsi="Verdana"/>
          <w:sz w:val="20"/>
        </w:rPr>
        <w:t>, pela Locatária, incluindo seus diretores, funcionários, integrantes (entre outros), no exercício de suas funções, de qualquer dispositivo</w:t>
      </w:r>
      <w:r w:rsidR="00150EF9" w:rsidRPr="005F0A4F">
        <w:rPr>
          <w:rFonts w:ascii="Verdana" w:hAnsi="Verdana"/>
          <w:sz w:val="20"/>
        </w:rPr>
        <w:t xml:space="preserve"> das Leis Socioambientais</w:t>
      </w:r>
      <w:r w:rsidR="004E1404" w:rsidRPr="00F35D30">
        <w:rPr>
          <w:rFonts w:ascii="Verdana" w:hAnsi="Verdana" w:cs="Arial"/>
          <w:sz w:val="20"/>
          <w:szCs w:val="20"/>
        </w:rPr>
        <w:t>.</w:t>
      </w:r>
    </w:p>
    <w:p w14:paraId="14CA402A" w14:textId="27FDB535" w:rsidR="00157EFC" w:rsidRPr="005F0A4F" w:rsidRDefault="00157EFC" w:rsidP="005F0A4F">
      <w:pPr>
        <w:tabs>
          <w:tab w:val="left" w:pos="1134"/>
        </w:tabs>
        <w:spacing w:line="276" w:lineRule="auto"/>
        <w:ind w:left="1134"/>
        <w:jc w:val="both"/>
        <w:rPr>
          <w:rFonts w:ascii="Verdana" w:hAnsi="Verdana"/>
          <w:sz w:val="20"/>
        </w:rPr>
      </w:pPr>
    </w:p>
    <w:p w14:paraId="58E69ED3" w14:textId="73453A4E" w:rsidR="004A01E0" w:rsidRDefault="00922184" w:rsidP="001B3021">
      <w:pPr>
        <w:numPr>
          <w:ilvl w:val="2"/>
          <w:numId w:val="7"/>
        </w:numPr>
        <w:tabs>
          <w:tab w:val="left" w:pos="1134"/>
        </w:tabs>
        <w:spacing w:line="276" w:lineRule="auto"/>
        <w:ind w:left="567" w:firstLine="0"/>
        <w:jc w:val="both"/>
        <w:rPr>
          <w:rFonts w:ascii="Verdana" w:hAnsi="Verdana"/>
          <w:sz w:val="20"/>
          <w:rPrChange w:id="728" w:author="Eugenio Natalino" w:date="2022-07-26T17:32:00Z">
            <w:rPr>
              <w:rFonts w:ascii="Arial" w:hAnsi="Arial"/>
              <w:sz w:val="20"/>
            </w:rPr>
          </w:rPrChange>
        </w:rPr>
      </w:pPr>
      <w:bookmarkStart w:id="729" w:name="_Ref104369741"/>
      <w:r w:rsidRPr="00F35D30">
        <w:rPr>
          <w:rFonts w:ascii="Verdana" w:hAnsi="Verdana"/>
          <w:sz w:val="20"/>
          <w:rPrChange w:id="730" w:author="Eugenio Natalino" w:date="2022-07-26T17:32:00Z">
            <w:rPr>
              <w:rFonts w:ascii="Arial" w:hAnsi="Arial"/>
              <w:sz w:val="20"/>
            </w:rPr>
          </w:rPrChange>
        </w:rPr>
        <w:lastRenderedPageBreak/>
        <w:t xml:space="preserve">Para que o Contrato venha a ser rescindido nos termos das Cláusulas </w:t>
      </w:r>
      <w:r w:rsidR="000E6955" w:rsidRPr="00F35D30">
        <w:rPr>
          <w:rFonts w:ascii="Verdana" w:hAnsi="Verdana"/>
          <w:sz w:val="20"/>
          <w:rPrChange w:id="731" w:author="Eugenio Natalino" w:date="2022-07-26T17:32:00Z">
            <w:rPr>
              <w:rFonts w:ascii="Arial" w:hAnsi="Arial"/>
              <w:sz w:val="20"/>
            </w:rPr>
          </w:rPrChange>
        </w:rPr>
        <w:t>acima</w:t>
      </w:r>
      <w:r w:rsidRPr="00F35D30">
        <w:rPr>
          <w:rFonts w:ascii="Verdana" w:hAnsi="Verdana"/>
          <w:sz w:val="20"/>
          <w:rPrChange w:id="732" w:author="Eugenio Natalino" w:date="2022-07-26T17:32:00Z">
            <w:rPr>
              <w:rFonts w:ascii="Arial" w:hAnsi="Arial"/>
              <w:sz w:val="20"/>
            </w:rPr>
          </w:rPrChange>
        </w:rPr>
        <w:t xml:space="preserve">, deverá </w:t>
      </w:r>
      <w:r w:rsidR="000E6955" w:rsidRPr="00F35D30">
        <w:rPr>
          <w:rFonts w:ascii="Verdana" w:hAnsi="Verdana"/>
          <w:sz w:val="20"/>
          <w:rPrChange w:id="733" w:author="Eugenio Natalino" w:date="2022-07-26T17:32:00Z">
            <w:rPr>
              <w:rFonts w:ascii="Arial" w:hAnsi="Arial"/>
              <w:sz w:val="20"/>
            </w:rPr>
          </w:rPrChange>
        </w:rPr>
        <w:t xml:space="preserve">o Locador </w:t>
      </w:r>
      <w:r w:rsidRPr="00F35D30">
        <w:rPr>
          <w:rFonts w:ascii="Verdana" w:hAnsi="Verdana"/>
          <w:sz w:val="20"/>
          <w:rPrChange w:id="734" w:author="Eugenio Natalino" w:date="2022-07-26T17:32:00Z">
            <w:rPr>
              <w:rFonts w:ascii="Arial" w:hAnsi="Arial"/>
              <w:sz w:val="20"/>
            </w:rPr>
          </w:rPrChange>
        </w:rPr>
        <w:t xml:space="preserve">notificar previamente a </w:t>
      </w:r>
      <w:r w:rsidR="000E6955" w:rsidRPr="00F35D30">
        <w:rPr>
          <w:rFonts w:ascii="Verdana" w:hAnsi="Verdana"/>
          <w:sz w:val="20"/>
          <w:rPrChange w:id="735" w:author="Eugenio Natalino" w:date="2022-07-26T17:32:00Z">
            <w:rPr>
              <w:rFonts w:ascii="Arial" w:hAnsi="Arial"/>
              <w:sz w:val="20"/>
            </w:rPr>
          </w:rPrChange>
        </w:rPr>
        <w:t>Locatária</w:t>
      </w:r>
      <w:r w:rsidRPr="00F35D30">
        <w:rPr>
          <w:rFonts w:ascii="Verdana" w:hAnsi="Verdana"/>
          <w:sz w:val="20"/>
          <w:rPrChange w:id="736" w:author="Eugenio Natalino" w:date="2022-07-26T17:32:00Z">
            <w:rPr>
              <w:rFonts w:ascii="Arial" w:hAnsi="Arial"/>
              <w:sz w:val="20"/>
            </w:rPr>
          </w:rPrChange>
        </w:rPr>
        <w:t xml:space="preserve">, relatando detalhadamente a infração legal ou contratual cometida. Recebida a notificação, a </w:t>
      </w:r>
      <w:r w:rsidR="000E6955" w:rsidRPr="00F35D30">
        <w:rPr>
          <w:rFonts w:ascii="Verdana" w:hAnsi="Verdana"/>
          <w:sz w:val="20"/>
          <w:rPrChange w:id="737" w:author="Eugenio Natalino" w:date="2022-07-26T17:32:00Z">
            <w:rPr>
              <w:rFonts w:ascii="Arial" w:hAnsi="Arial"/>
              <w:sz w:val="20"/>
            </w:rPr>
          </w:rPrChange>
        </w:rPr>
        <w:t xml:space="preserve">Locatária </w:t>
      </w:r>
      <w:r w:rsidRPr="00F35D30">
        <w:rPr>
          <w:rFonts w:ascii="Verdana" w:hAnsi="Verdana"/>
          <w:sz w:val="20"/>
          <w:rPrChange w:id="738" w:author="Eugenio Natalino" w:date="2022-07-26T17:32:00Z">
            <w:rPr>
              <w:rFonts w:ascii="Arial" w:hAnsi="Arial"/>
              <w:sz w:val="20"/>
            </w:rPr>
          </w:rPrChange>
        </w:rPr>
        <w:t xml:space="preserve">terá o prazo de </w:t>
      </w:r>
      <w:r w:rsidR="001B3021">
        <w:rPr>
          <w:rFonts w:ascii="Verdana" w:hAnsi="Verdana"/>
          <w:sz w:val="20"/>
          <w:highlight w:val="yellow"/>
        </w:rPr>
        <w:t>60 (trinta</w:t>
      </w:r>
      <w:r w:rsidR="004A01E0" w:rsidRPr="00097F74">
        <w:rPr>
          <w:rFonts w:ascii="Verdana" w:hAnsi="Verdana"/>
          <w:sz w:val="20"/>
          <w:highlight w:val="yellow"/>
          <w:rPrChange w:id="739" w:author="Eugenio Natalino" w:date="2022-07-26T17:32:00Z">
            <w:rPr>
              <w:rFonts w:ascii="Arial" w:hAnsi="Arial"/>
              <w:sz w:val="20"/>
            </w:rPr>
          </w:rPrChange>
        </w:rPr>
        <w:t xml:space="preserve">) </w:t>
      </w:r>
      <w:r w:rsidR="00C85CE4" w:rsidRPr="00097F74">
        <w:rPr>
          <w:rFonts w:ascii="Verdana" w:hAnsi="Verdana"/>
          <w:sz w:val="20"/>
          <w:highlight w:val="yellow"/>
          <w:rPrChange w:id="740" w:author="Eugenio Natalino" w:date="2022-07-26T17:32:00Z">
            <w:rPr>
              <w:rFonts w:ascii="Arial" w:hAnsi="Arial"/>
              <w:sz w:val="20"/>
            </w:rPr>
          </w:rPrChange>
        </w:rPr>
        <w:t>Dias Úteis</w:t>
      </w:r>
      <w:r w:rsidR="00C85CE4" w:rsidRPr="00F35D30">
        <w:rPr>
          <w:rFonts w:ascii="Verdana" w:hAnsi="Verdana"/>
          <w:sz w:val="20"/>
          <w:rPrChange w:id="741" w:author="Eugenio Natalino" w:date="2022-07-26T17:32:00Z">
            <w:rPr>
              <w:rFonts w:ascii="Arial" w:hAnsi="Arial"/>
              <w:sz w:val="20"/>
            </w:rPr>
          </w:rPrChange>
        </w:rPr>
        <w:t xml:space="preserve"> </w:t>
      </w:r>
      <w:r w:rsidR="005A295B" w:rsidRPr="00F35D30">
        <w:rPr>
          <w:rFonts w:ascii="Verdana" w:hAnsi="Verdana"/>
          <w:sz w:val="20"/>
          <w:rPrChange w:id="742" w:author="Eugenio Natalino" w:date="2022-07-26T17:32:00Z">
            <w:rPr>
              <w:rFonts w:ascii="Arial" w:hAnsi="Arial"/>
              <w:sz w:val="20"/>
            </w:rPr>
          </w:rPrChange>
        </w:rPr>
        <w:t xml:space="preserve">para </w:t>
      </w:r>
      <w:r w:rsidRPr="00F35D30">
        <w:rPr>
          <w:rFonts w:ascii="Verdana" w:hAnsi="Verdana"/>
          <w:sz w:val="20"/>
          <w:rPrChange w:id="743" w:author="Eugenio Natalino" w:date="2022-07-26T17:32:00Z">
            <w:rPr>
              <w:rFonts w:ascii="Arial" w:hAnsi="Arial"/>
              <w:sz w:val="20"/>
            </w:rPr>
          </w:rPrChange>
        </w:rPr>
        <w:t>sanar a infração relatada</w:t>
      </w:r>
      <w:r w:rsidR="004A01E0" w:rsidRPr="00F35D30">
        <w:rPr>
          <w:rFonts w:ascii="Verdana" w:hAnsi="Verdana"/>
          <w:sz w:val="20"/>
          <w:rPrChange w:id="744" w:author="Eugenio Natalino" w:date="2022-07-26T17:32:00Z">
            <w:rPr>
              <w:rFonts w:ascii="Arial" w:hAnsi="Arial"/>
              <w:sz w:val="20"/>
            </w:rPr>
          </w:rPrChange>
        </w:rPr>
        <w:t>.</w:t>
      </w:r>
      <w:bookmarkEnd w:id="729"/>
    </w:p>
    <w:p w14:paraId="0B5D147A" w14:textId="77777777" w:rsidR="00157EFC" w:rsidRPr="00F35D30" w:rsidRDefault="00157EFC" w:rsidP="00622308">
      <w:pPr>
        <w:tabs>
          <w:tab w:val="left" w:pos="1134"/>
        </w:tabs>
        <w:spacing w:line="276" w:lineRule="auto"/>
        <w:ind w:left="567"/>
        <w:jc w:val="both"/>
        <w:rPr>
          <w:ins w:id="745" w:author="Eugenio Natalino" w:date="2022-07-26T17:32:00Z"/>
          <w:rFonts w:ascii="Verdana" w:hAnsi="Verdana" w:cs="Arial"/>
          <w:sz w:val="20"/>
          <w:szCs w:val="20"/>
        </w:rPr>
      </w:pPr>
    </w:p>
    <w:p w14:paraId="2267D727" w14:textId="469B24E6" w:rsidR="00922184" w:rsidRPr="007F1E14" w:rsidRDefault="00922184" w:rsidP="007F1E14">
      <w:pPr>
        <w:numPr>
          <w:ilvl w:val="2"/>
          <w:numId w:val="7"/>
        </w:numPr>
        <w:tabs>
          <w:tab w:val="left" w:pos="1134"/>
        </w:tabs>
        <w:spacing w:line="276" w:lineRule="auto"/>
        <w:ind w:left="567" w:firstLine="0"/>
        <w:jc w:val="both"/>
        <w:rPr>
          <w:rFonts w:ascii="Verdana" w:hAnsi="Verdana"/>
          <w:sz w:val="20"/>
        </w:rPr>
      </w:pPr>
      <w:r w:rsidRPr="00F35D30">
        <w:rPr>
          <w:rFonts w:ascii="Verdana" w:hAnsi="Verdana"/>
          <w:sz w:val="20"/>
          <w:rPrChange w:id="746" w:author="Eugenio Natalino" w:date="2022-07-26T17:32:00Z">
            <w:rPr>
              <w:rFonts w:ascii="Arial" w:hAnsi="Arial"/>
              <w:sz w:val="20"/>
            </w:rPr>
          </w:rPrChange>
        </w:rPr>
        <w:t>Expirado o prazo indicado na Cláusula</w:t>
      </w:r>
      <w:r w:rsidR="004474F4" w:rsidRPr="00F35D30">
        <w:rPr>
          <w:rFonts w:ascii="Verdana" w:hAnsi="Verdana"/>
          <w:sz w:val="20"/>
          <w:rPrChange w:id="747" w:author="Eugenio Natalino" w:date="2022-07-26T17:32:00Z">
            <w:rPr>
              <w:rFonts w:ascii="Arial" w:hAnsi="Arial"/>
              <w:sz w:val="20"/>
            </w:rPr>
          </w:rPrChange>
        </w:rPr>
        <w:t xml:space="preserve"> </w:t>
      </w:r>
      <w:r w:rsidR="004474F4" w:rsidRPr="00F35D30">
        <w:rPr>
          <w:rFonts w:ascii="Verdana" w:hAnsi="Verdana" w:cs="Arial"/>
          <w:sz w:val="20"/>
          <w:szCs w:val="20"/>
        </w:rPr>
        <w:fldChar w:fldCharType="begin"/>
      </w:r>
      <w:r w:rsidR="004474F4" w:rsidRPr="00F35D30">
        <w:rPr>
          <w:rFonts w:ascii="Verdana" w:hAnsi="Verdana" w:cs="Arial"/>
          <w:sz w:val="20"/>
          <w:szCs w:val="20"/>
        </w:rPr>
        <w:instrText xml:space="preserve"> REF _Ref104369741 \r \h </w:instrText>
      </w:r>
      <w:r w:rsidR="00F35D30" w:rsidRPr="00F35D30">
        <w:rPr>
          <w:rFonts w:ascii="Verdana" w:hAnsi="Verdana" w:cs="Arial"/>
          <w:sz w:val="20"/>
          <w:szCs w:val="20"/>
        </w:rPr>
        <w:instrText xml:space="preserve"> \* MERGEFORMAT </w:instrText>
      </w:r>
      <w:r w:rsidR="004474F4" w:rsidRPr="00F35D30">
        <w:rPr>
          <w:rFonts w:ascii="Verdana" w:hAnsi="Verdana" w:cs="Arial"/>
          <w:sz w:val="20"/>
          <w:szCs w:val="20"/>
        </w:rPr>
      </w:r>
      <w:r w:rsidR="004474F4" w:rsidRPr="00F35D30">
        <w:rPr>
          <w:rFonts w:ascii="Verdana" w:hAnsi="Verdana" w:cs="Arial"/>
          <w:sz w:val="20"/>
          <w:szCs w:val="20"/>
        </w:rPr>
        <w:fldChar w:fldCharType="separate"/>
      </w:r>
      <w:r w:rsidR="004474F4" w:rsidRPr="00F35D30">
        <w:rPr>
          <w:rFonts w:ascii="Verdana" w:hAnsi="Verdana" w:cs="Arial"/>
          <w:sz w:val="20"/>
          <w:szCs w:val="20"/>
        </w:rPr>
        <w:t>10.2.1</w:t>
      </w:r>
      <w:r w:rsidR="004474F4" w:rsidRPr="00F35D30">
        <w:rPr>
          <w:rFonts w:ascii="Verdana" w:hAnsi="Verdana" w:cs="Arial"/>
          <w:sz w:val="20"/>
          <w:szCs w:val="20"/>
        </w:rPr>
        <w:fldChar w:fldCharType="end"/>
      </w:r>
      <w:r w:rsidR="00A464A1" w:rsidRPr="007F1E14">
        <w:rPr>
          <w:rFonts w:ascii="Verdana" w:hAnsi="Verdana"/>
          <w:sz w:val="20"/>
        </w:rPr>
        <w:t xml:space="preserve"> </w:t>
      </w:r>
      <w:r w:rsidRPr="007F1E14">
        <w:rPr>
          <w:rFonts w:ascii="Verdana" w:hAnsi="Verdana"/>
          <w:sz w:val="20"/>
        </w:rPr>
        <w:t xml:space="preserve">sem o saneamento, pela </w:t>
      </w:r>
      <w:r w:rsidR="000E6955" w:rsidRPr="007F1E14">
        <w:rPr>
          <w:rFonts w:ascii="Verdana" w:hAnsi="Verdana"/>
          <w:sz w:val="20"/>
        </w:rPr>
        <w:t>Locatária</w:t>
      </w:r>
      <w:r w:rsidRPr="007F1E14">
        <w:rPr>
          <w:rFonts w:ascii="Verdana" w:hAnsi="Verdana"/>
          <w:sz w:val="20"/>
        </w:rPr>
        <w:t>, da infração contratual relatada, o Contrato poderá ser rescindido de pleno direito, à critério d</w:t>
      </w:r>
      <w:r w:rsidR="000E6955" w:rsidRPr="007F1E14">
        <w:rPr>
          <w:rFonts w:ascii="Verdana" w:hAnsi="Verdana"/>
          <w:sz w:val="20"/>
        </w:rPr>
        <w:t xml:space="preserve">o Locador, </w:t>
      </w:r>
      <w:r w:rsidRPr="007F1E14">
        <w:rPr>
          <w:rFonts w:ascii="Verdana" w:hAnsi="Verdana"/>
          <w:sz w:val="20"/>
        </w:rPr>
        <w:t>aplicando-se ainda as demais penalidades previstas</w:t>
      </w:r>
      <w:r w:rsidR="000E6955" w:rsidRPr="007F1E14">
        <w:rPr>
          <w:rFonts w:ascii="Verdana" w:hAnsi="Verdana"/>
          <w:sz w:val="20"/>
        </w:rPr>
        <w:t xml:space="preserve">, incluindo a Multa </w:t>
      </w:r>
      <w:r w:rsidR="00E03493" w:rsidRPr="007F1E14">
        <w:rPr>
          <w:rFonts w:ascii="Verdana" w:hAnsi="Verdana"/>
          <w:sz w:val="20"/>
        </w:rPr>
        <w:t>por Rescisão Antecipada</w:t>
      </w:r>
      <w:r w:rsidR="00FC4DFE" w:rsidRPr="007F1E14">
        <w:rPr>
          <w:rFonts w:ascii="Verdana" w:hAnsi="Verdana"/>
          <w:sz w:val="20"/>
        </w:rPr>
        <w:t xml:space="preserve">, a qual deve ser paga no prazo previsto na Cláusula </w:t>
      </w:r>
      <w:r w:rsidR="004474F4" w:rsidRPr="00F35D30">
        <w:rPr>
          <w:rFonts w:ascii="Verdana" w:hAnsi="Verdana"/>
          <w:sz w:val="20"/>
          <w:szCs w:val="20"/>
        </w:rPr>
        <w:fldChar w:fldCharType="begin"/>
      </w:r>
      <w:r w:rsidR="004474F4" w:rsidRPr="00F35D30">
        <w:rPr>
          <w:rFonts w:ascii="Verdana" w:hAnsi="Verdana"/>
          <w:sz w:val="20"/>
          <w:szCs w:val="20"/>
        </w:rPr>
        <w:instrText xml:space="preserve"> REF _Ref104369763 \r \h </w:instrText>
      </w:r>
      <w:r w:rsidR="00F35D30" w:rsidRPr="00F35D30">
        <w:rPr>
          <w:rFonts w:ascii="Verdana" w:hAnsi="Verdana"/>
          <w:sz w:val="20"/>
          <w:szCs w:val="20"/>
        </w:rPr>
        <w:instrText xml:space="preserve"> \* MERGEFORMAT </w:instrText>
      </w:r>
      <w:r w:rsidR="004474F4" w:rsidRPr="00F35D30">
        <w:rPr>
          <w:rFonts w:ascii="Verdana" w:hAnsi="Verdana"/>
          <w:sz w:val="20"/>
          <w:szCs w:val="20"/>
        </w:rPr>
      </w:r>
      <w:r w:rsidR="004474F4" w:rsidRPr="00F35D30">
        <w:rPr>
          <w:rFonts w:ascii="Verdana" w:hAnsi="Verdana"/>
          <w:sz w:val="20"/>
          <w:szCs w:val="20"/>
        </w:rPr>
        <w:fldChar w:fldCharType="separate"/>
      </w:r>
      <w:r w:rsidR="004474F4" w:rsidRPr="00F35D30">
        <w:rPr>
          <w:rFonts w:ascii="Verdana" w:hAnsi="Verdana"/>
          <w:sz w:val="20"/>
          <w:szCs w:val="20"/>
        </w:rPr>
        <w:t>10.1.4</w:t>
      </w:r>
      <w:r w:rsidR="004474F4" w:rsidRPr="00F35D30">
        <w:rPr>
          <w:rFonts w:ascii="Verdana" w:hAnsi="Verdana"/>
          <w:sz w:val="20"/>
          <w:szCs w:val="20"/>
        </w:rPr>
        <w:fldChar w:fldCharType="end"/>
      </w:r>
      <w:r w:rsidR="00020B41" w:rsidRPr="00F35D30">
        <w:rPr>
          <w:rFonts w:ascii="Verdana" w:hAnsi="Verdana" w:cs="Arial"/>
          <w:sz w:val="20"/>
          <w:szCs w:val="20"/>
        </w:rPr>
        <w:t>.</w:t>
      </w:r>
    </w:p>
    <w:p w14:paraId="120E9655" w14:textId="77777777" w:rsidR="00157EFC" w:rsidRPr="00F35D30" w:rsidRDefault="00157EFC" w:rsidP="00622308">
      <w:pPr>
        <w:tabs>
          <w:tab w:val="left" w:pos="1134"/>
        </w:tabs>
        <w:spacing w:line="276" w:lineRule="auto"/>
        <w:jc w:val="both"/>
        <w:rPr>
          <w:rFonts w:ascii="Verdana" w:hAnsi="Verdana"/>
          <w:sz w:val="20"/>
          <w:szCs w:val="20"/>
        </w:rPr>
      </w:pPr>
    </w:p>
    <w:p w14:paraId="04B5A620" w14:textId="7E1D0D1E" w:rsidR="00162C52" w:rsidRPr="007F1E14" w:rsidRDefault="00162C52" w:rsidP="007F1E14">
      <w:pPr>
        <w:numPr>
          <w:ilvl w:val="1"/>
          <w:numId w:val="7"/>
        </w:numPr>
        <w:tabs>
          <w:tab w:val="left" w:pos="1134"/>
        </w:tabs>
        <w:spacing w:line="276" w:lineRule="auto"/>
        <w:ind w:left="0" w:firstLine="0"/>
        <w:jc w:val="both"/>
        <w:rPr>
          <w:rFonts w:ascii="Verdana" w:hAnsi="Verdana"/>
          <w:sz w:val="20"/>
        </w:rPr>
      </w:pPr>
      <w:bookmarkStart w:id="748" w:name="_Ref104369781"/>
      <w:r w:rsidRPr="007F1E14">
        <w:rPr>
          <w:rFonts w:ascii="Verdana" w:hAnsi="Verdana"/>
          <w:sz w:val="20"/>
          <w:u w:val="single"/>
        </w:rPr>
        <w:t>Rescisão pela Locatária</w:t>
      </w:r>
      <w:r w:rsidRPr="007F1E14">
        <w:rPr>
          <w:rFonts w:ascii="Verdana" w:hAnsi="Verdana"/>
          <w:sz w:val="20"/>
        </w:rPr>
        <w:t xml:space="preserve">. Este </w:t>
      </w:r>
      <w:r w:rsidR="004C2622" w:rsidRPr="00F35D30">
        <w:rPr>
          <w:rFonts w:ascii="Verdana" w:hAnsi="Verdana" w:cs="Arial"/>
          <w:sz w:val="20"/>
          <w:szCs w:val="20"/>
        </w:rPr>
        <w:t>Contrato</w:t>
      </w:r>
      <w:r w:rsidR="004C2622" w:rsidRPr="007F1E14">
        <w:rPr>
          <w:rFonts w:ascii="Verdana" w:hAnsi="Verdana"/>
          <w:sz w:val="20"/>
        </w:rPr>
        <w:t xml:space="preserve"> </w:t>
      </w:r>
      <w:r w:rsidRPr="007F1E14">
        <w:rPr>
          <w:rFonts w:ascii="Verdana" w:hAnsi="Verdana"/>
          <w:sz w:val="20"/>
        </w:rPr>
        <w:t xml:space="preserve">poderá ser rescindido por iniciativa </w:t>
      </w:r>
      <w:r w:rsidR="006908E2" w:rsidRPr="007F1E14">
        <w:rPr>
          <w:rFonts w:ascii="Verdana" w:hAnsi="Verdana"/>
          <w:sz w:val="20"/>
        </w:rPr>
        <w:t>d</w:t>
      </w:r>
      <w:r w:rsidR="000E6955" w:rsidRPr="007F1E14">
        <w:rPr>
          <w:rFonts w:ascii="Verdana" w:hAnsi="Verdana"/>
          <w:sz w:val="20"/>
        </w:rPr>
        <w:t>a Locatária</w:t>
      </w:r>
      <w:r w:rsidRPr="007F1E14">
        <w:rPr>
          <w:rFonts w:ascii="Verdana" w:hAnsi="Verdana"/>
          <w:sz w:val="20"/>
        </w:rPr>
        <w:t xml:space="preserve"> </w:t>
      </w:r>
      <w:r w:rsidR="000E6955" w:rsidRPr="007F1E14">
        <w:rPr>
          <w:rFonts w:ascii="Verdana" w:hAnsi="Verdana"/>
          <w:sz w:val="20"/>
        </w:rPr>
        <w:t xml:space="preserve">exclusivamente nas </w:t>
      </w:r>
      <w:r w:rsidRPr="007F1E14">
        <w:rPr>
          <w:rFonts w:ascii="Verdana" w:hAnsi="Verdana"/>
          <w:sz w:val="20"/>
        </w:rPr>
        <w:t>seguintes hipóteses</w:t>
      </w:r>
      <w:r w:rsidR="0006438E" w:rsidRPr="007F1E14">
        <w:rPr>
          <w:rFonts w:ascii="Verdana" w:hAnsi="Verdana"/>
          <w:sz w:val="20"/>
        </w:rPr>
        <w:t xml:space="preserve">, sem a aplicação da Multa </w:t>
      </w:r>
      <w:r w:rsidR="00492608" w:rsidRPr="007F1E14">
        <w:rPr>
          <w:rFonts w:ascii="Verdana" w:hAnsi="Verdana"/>
          <w:sz w:val="20"/>
        </w:rPr>
        <w:t>por</w:t>
      </w:r>
      <w:r w:rsidR="0006438E" w:rsidRPr="007F1E14">
        <w:rPr>
          <w:rFonts w:ascii="Verdana" w:hAnsi="Verdana"/>
          <w:sz w:val="20"/>
        </w:rPr>
        <w:t xml:space="preserve"> Rescisão Antecipada</w:t>
      </w:r>
      <w:r w:rsidR="00346F1C" w:rsidRPr="007F1E14">
        <w:rPr>
          <w:rFonts w:ascii="Verdana" w:hAnsi="Verdana"/>
          <w:sz w:val="20"/>
        </w:rPr>
        <w:t>:</w:t>
      </w:r>
      <w:bookmarkEnd w:id="748"/>
      <w:r w:rsidR="004D7E83">
        <w:rPr>
          <w:rFonts w:ascii="Verdana" w:hAnsi="Verdana" w:cs="Arial"/>
          <w:sz w:val="20"/>
          <w:szCs w:val="20"/>
        </w:rPr>
        <w:t xml:space="preserve"> [</w:t>
      </w:r>
      <w:proofErr w:type="spellStart"/>
      <w:r w:rsidR="004D7E83" w:rsidRPr="007C7427">
        <w:rPr>
          <w:rFonts w:ascii="Verdana" w:hAnsi="Verdana" w:cs="Arial"/>
          <w:sz w:val="20"/>
          <w:szCs w:val="20"/>
          <w:highlight w:val="lightGray"/>
        </w:rPr>
        <w:t>Jur</w:t>
      </w:r>
      <w:proofErr w:type="spellEnd"/>
      <w:r w:rsidR="004D7E83" w:rsidRPr="007C7427">
        <w:rPr>
          <w:rFonts w:ascii="Verdana" w:hAnsi="Verdana" w:cs="Arial"/>
          <w:sz w:val="20"/>
          <w:szCs w:val="20"/>
          <w:highlight w:val="lightGray"/>
        </w:rPr>
        <w:t xml:space="preserve"> Blum: retirar a cláusula. FII e LBV são ligados </w:t>
      </w:r>
      <w:r w:rsidR="009350B9" w:rsidRPr="007C7427">
        <w:rPr>
          <w:rFonts w:ascii="Verdana" w:hAnsi="Verdana" w:cs="Arial"/>
          <w:sz w:val="20"/>
          <w:szCs w:val="20"/>
          <w:highlight w:val="lightGray"/>
        </w:rPr>
        <w:t>e não haveria atos do FII sem que a LBV aprovasse. As hipóteses de rescisão por infração da LBV existem considerando o contexto de cessão dos créditos para operação de mercado de capitais</w:t>
      </w:r>
      <w:r w:rsidR="009350B9">
        <w:rPr>
          <w:rFonts w:ascii="Verdana" w:hAnsi="Verdana" w:cs="Arial"/>
          <w:sz w:val="20"/>
          <w:szCs w:val="20"/>
        </w:rPr>
        <w:t>]</w:t>
      </w:r>
      <w:r w:rsidR="00F724EA">
        <w:rPr>
          <w:rFonts w:ascii="Verdana" w:hAnsi="Verdana" w:cs="Arial"/>
          <w:sz w:val="20"/>
          <w:szCs w:val="20"/>
        </w:rPr>
        <w:t xml:space="preserve"> [</w:t>
      </w:r>
      <w:r w:rsidR="00F724EA" w:rsidRPr="007C7427">
        <w:rPr>
          <w:rFonts w:ascii="Verdana" w:hAnsi="Verdana" w:cs="Arial"/>
          <w:sz w:val="20"/>
          <w:szCs w:val="20"/>
          <w:highlight w:val="cyan"/>
        </w:rPr>
        <w:t>Nota TF: O FII não pode vir a ter cotistas não ligados à LBV</w:t>
      </w:r>
      <w:proofErr w:type="gramStart"/>
      <w:r w:rsidR="00F724EA" w:rsidRPr="007C7427">
        <w:rPr>
          <w:rFonts w:ascii="Verdana" w:hAnsi="Verdana" w:cs="Arial"/>
          <w:sz w:val="20"/>
          <w:szCs w:val="20"/>
          <w:highlight w:val="cyan"/>
        </w:rPr>
        <w:t>?</w:t>
      </w:r>
      <w:r w:rsidR="00F724EA">
        <w:rPr>
          <w:rFonts w:ascii="Verdana" w:hAnsi="Verdana" w:cs="Arial"/>
          <w:sz w:val="20"/>
          <w:szCs w:val="20"/>
        </w:rPr>
        <w:t>]</w:t>
      </w:r>
      <w:r w:rsidR="001C28CC">
        <w:rPr>
          <w:rFonts w:ascii="Verdana" w:hAnsi="Verdana" w:cs="Arial"/>
          <w:sz w:val="20"/>
          <w:szCs w:val="20"/>
        </w:rPr>
        <w:t>[</w:t>
      </w:r>
      <w:proofErr w:type="spellStart"/>
      <w:proofErr w:type="gramEnd"/>
      <w:r w:rsidR="001C28CC" w:rsidRPr="001F7A15">
        <w:rPr>
          <w:rFonts w:ascii="Verdana" w:hAnsi="Verdana" w:cs="Arial"/>
          <w:sz w:val="20"/>
          <w:szCs w:val="20"/>
          <w:highlight w:val="green"/>
        </w:rPr>
        <w:t>Jur</w:t>
      </w:r>
      <w:proofErr w:type="spellEnd"/>
      <w:r w:rsidR="001C28CC" w:rsidRPr="001F7A15">
        <w:rPr>
          <w:rFonts w:ascii="Verdana" w:hAnsi="Verdana" w:cs="Arial"/>
          <w:sz w:val="20"/>
          <w:szCs w:val="20"/>
          <w:highlight w:val="green"/>
        </w:rPr>
        <w:t xml:space="preserve"> Blum: Mauro/Eugênio validarem</w:t>
      </w:r>
      <w:r w:rsidR="00C33CC8" w:rsidRPr="001F7A15">
        <w:rPr>
          <w:rFonts w:ascii="Verdana" w:hAnsi="Verdana" w:cs="Arial"/>
          <w:sz w:val="20"/>
          <w:szCs w:val="20"/>
          <w:highlight w:val="green"/>
        </w:rPr>
        <w:t>, inclusive casos de ligação indireta com o grupo LBV</w:t>
      </w:r>
      <w:r w:rsidR="00C33CC8">
        <w:rPr>
          <w:rFonts w:ascii="Verdana" w:hAnsi="Verdana" w:cs="Arial"/>
          <w:sz w:val="20"/>
          <w:szCs w:val="20"/>
        </w:rPr>
        <w:t>.</w:t>
      </w:r>
      <w:r w:rsidR="002D06C1">
        <w:rPr>
          <w:rFonts w:ascii="Verdana" w:hAnsi="Verdana" w:cs="Arial"/>
          <w:sz w:val="20"/>
          <w:szCs w:val="20"/>
        </w:rPr>
        <w:t xml:space="preserve"> </w:t>
      </w:r>
      <w:r w:rsidR="002D06C1" w:rsidRPr="002D06C1">
        <w:rPr>
          <w:rFonts w:ascii="Verdana" w:hAnsi="Verdana" w:cs="Arial"/>
          <w:color w:val="538135" w:themeColor="accent6" w:themeShade="BF"/>
          <w:sz w:val="20"/>
          <w:szCs w:val="20"/>
          <w:rPrChange w:id="749" w:author="Eugenio" w:date="2022-07-26T19:46:00Z">
            <w:rPr>
              <w:rFonts w:ascii="Verdana" w:hAnsi="Verdana" w:cs="Arial"/>
              <w:sz w:val="20"/>
              <w:szCs w:val="20"/>
            </w:rPr>
          </w:rPrChange>
        </w:rPr>
        <w:t>Resposta da LBV: mesmo com o relacionamento entre as partes, gostaríamos de manter essa cláusula.</w:t>
      </w:r>
      <w:r w:rsidR="001C28CC" w:rsidRPr="002D06C1">
        <w:rPr>
          <w:rFonts w:ascii="Verdana" w:hAnsi="Verdana" w:cs="Arial"/>
          <w:color w:val="538135" w:themeColor="accent6" w:themeShade="BF"/>
          <w:sz w:val="20"/>
          <w:szCs w:val="20"/>
          <w:rPrChange w:id="750" w:author="Eugenio" w:date="2022-07-26T19:46:00Z">
            <w:rPr>
              <w:rFonts w:ascii="Verdana" w:hAnsi="Verdana" w:cs="Arial"/>
              <w:sz w:val="20"/>
              <w:szCs w:val="20"/>
            </w:rPr>
          </w:rPrChange>
        </w:rPr>
        <w:t>]</w:t>
      </w:r>
    </w:p>
    <w:p w14:paraId="7D30B79A" w14:textId="23D74A4A" w:rsidR="000A76E4" w:rsidRPr="00F35D30" w:rsidRDefault="000A76E4" w:rsidP="00622308">
      <w:pPr>
        <w:tabs>
          <w:tab w:val="left" w:pos="1134"/>
        </w:tabs>
        <w:spacing w:line="276" w:lineRule="auto"/>
        <w:jc w:val="both"/>
        <w:rPr>
          <w:ins w:id="751" w:author="Eugenio Natalino" w:date="2022-07-26T17:32:00Z"/>
          <w:rFonts w:ascii="Verdana" w:hAnsi="Verdana" w:cs="Arial"/>
          <w:sz w:val="20"/>
          <w:szCs w:val="20"/>
        </w:rPr>
      </w:pPr>
    </w:p>
    <w:p w14:paraId="47B2BA85" w14:textId="2EF936F8" w:rsidR="00440E30" w:rsidRPr="00026E03" w:rsidRDefault="00904E9D" w:rsidP="00026E03">
      <w:pPr>
        <w:numPr>
          <w:ilvl w:val="0"/>
          <w:numId w:val="16"/>
        </w:numPr>
        <w:tabs>
          <w:tab w:val="left" w:pos="1134"/>
          <w:tab w:val="left" w:pos="1418"/>
        </w:tabs>
        <w:spacing w:line="276" w:lineRule="auto"/>
        <w:ind w:left="1134" w:hanging="850"/>
        <w:jc w:val="both"/>
        <w:rPr>
          <w:rFonts w:ascii="Verdana" w:hAnsi="Verdana"/>
          <w:sz w:val="20"/>
        </w:rPr>
      </w:pPr>
      <w:r w:rsidRPr="00F35D30">
        <w:rPr>
          <w:rFonts w:ascii="Verdana" w:hAnsi="Verdana" w:cs="Arial"/>
          <w:sz w:val="20"/>
          <w:szCs w:val="20"/>
        </w:rPr>
        <w:t>e</w:t>
      </w:r>
      <w:r w:rsidR="00FC4DFE" w:rsidRPr="00F35D30">
        <w:rPr>
          <w:rFonts w:ascii="Verdana" w:hAnsi="Verdana" w:cs="Arial"/>
          <w:sz w:val="20"/>
          <w:szCs w:val="20"/>
        </w:rPr>
        <w:t>m</w:t>
      </w:r>
      <w:r w:rsidR="00FC4DFE" w:rsidRPr="00026E03">
        <w:rPr>
          <w:rFonts w:ascii="Verdana" w:hAnsi="Verdana"/>
          <w:sz w:val="20"/>
        </w:rPr>
        <w:t xml:space="preserve"> </w:t>
      </w:r>
      <w:r w:rsidR="00162C52" w:rsidRPr="00026E03">
        <w:rPr>
          <w:rFonts w:ascii="Verdana" w:hAnsi="Verdana"/>
          <w:sz w:val="20"/>
        </w:rPr>
        <w:t xml:space="preserve">decorrência de prática de infração legal </w:t>
      </w:r>
      <w:r w:rsidR="000E6955" w:rsidRPr="00026E03">
        <w:rPr>
          <w:rFonts w:ascii="Verdana" w:hAnsi="Verdana"/>
          <w:sz w:val="20"/>
        </w:rPr>
        <w:t xml:space="preserve">ou contratual </w:t>
      </w:r>
      <w:r w:rsidR="00162C52" w:rsidRPr="00026E03">
        <w:rPr>
          <w:rFonts w:ascii="Verdana" w:hAnsi="Verdana"/>
          <w:sz w:val="20"/>
        </w:rPr>
        <w:t xml:space="preserve">cometida </w:t>
      </w:r>
      <w:r w:rsidR="00FC4DFE" w:rsidRPr="00026E03">
        <w:rPr>
          <w:rFonts w:ascii="Verdana" w:hAnsi="Verdana"/>
          <w:sz w:val="20"/>
        </w:rPr>
        <w:t xml:space="preserve">por culpa exclusiva do </w:t>
      </w:r>
      <w:r w:rsidR="007A05E2" w:rsidRPr="00026E03">
        <w:rPr>
          <w:rFonts w:ascii="Verdana" w:hAnsi="Verdana"/>
          <w:sz w:val="20"/>
        </w:rPr>
        <w:t>Locador</w:t>
      </w:r>
      <w:r w:rsidR="00162C52" w:rsidRPr="00026E03">
        <w:rPr>
          <w:rFonts w:ascii="Verdana" w:hAnsi="Verdana"/>
          <w:sz w:val="20"/>
        </w:rPr>
        <w:t>;</w:t>
      </w:r>
    </w:p>
    <w:p w14:paraId="4460A686" w14:textId="39CEAB5F" w:rsidR="00BD53F2" w:rsidRPr="00026E03" w:rsidRDefault="00904E9D" w:rsidP="00026E03">
      <w:pPr>
        <w:numPr>
          <w:ilvl w:val="0"/>
          <w:numId w:val="16"/>
        </w:numPr>
        <w:tabs>
          <w:tab w:val="left" w:pos="1134"/>
          <w:tab w:val="left" w:pos="1418"/>
        </w:tabs>
        <w:spacing w:line="276" w:lineRule="auto"/>
        <w:ind w:left="1134" w:hanging="850"/>
        <w:jc w:val="both"/>
        <w:rPr>
          <w:rFonts w:ascii="Verdana" w:hAnsi="Verdana"/>
          <w:sz w:val="20"/>
        </w:rPr>
      </w:pPr>
      <w:r w:rsidRPr="00F35D30">
        <w:rPr>
          <w:rFonts w:ascii="Verdana" w:hAnsi="Verdana" w:cs="Arial"/>
          <w:sz w:val="20"/>
          <w:szCs w:val="20"/>
        </w:rPr>
        <w:t>v</w:t>
      </w:r>
      <w:r w:rsidR="00BD53F2" w:rsidRPr="00F35D30">
        <w:rPr>
          <w:rFonts w:ascii="Verdana" w:hAnsi="Verdana" w:cs="Arial"/>
          <w:sz w:val="20"/>
          <w:szCs w:val="20"/>
        </w:rPr>
        <w:t>iolação</w:t>
      </w:r>
      <w:r w:rsidR="00BD53F2" w:rsidRPr="00026E03">
        <w:rPr>
          <w:rFonts w:ascii="Verdana" w:hAnsi="Verdana"/>
          <w:sz w:val="20"/>
        </w:rPr>
        <w:t xml:space="preserve">, pelo Locador, incluindo seus diretores, funcionários, integrantes (entre outros), no exercício de suas funções, de qualquer dispositivo, de qualquer lei ou regulamento, nacional contra prática de corrupção ou atos lesivos à administração pública, incluindo, sem limitação as Leis Anticorrupção e </w:t>
      </w:r>
      <w:proofErr w:type="spellStart"/>
      <w:r w:rsidR="00BD53F2" w:rsidRPr="00026E03">
        <w:rPr>
          <w:rFonts w:ascii="Verdana" w:hAnsi="Verdana"/>
          <w:sz w:val="20"/>
        </w:rPr>
        <w:t>Antilavagem</w:t>
      </w:r>
      <w:proofErr w:type="spellEnd"/>
      <w:r w:rsidR="00BD53F2" w:rsidRPr="00026E03">
        <w:rPr>
          <w:rFonts w:ascii="Verdana" w:hAnsi="Verdana"/>
          <w:sz w:val="20"/>
        </w:rPr>
        <w:t>;</w:t>
      </w:r>
    </w:p>
    <w:p w14:paraId="5365958A" w14:textId="7C9548EA" w:rsidR="00D429CE" w:rsidRPr="00026E03" w:rsidRDefault="00904E9D" w:rsidP="00026E03">
      <w:pPr>
        <w:numPr>
          <w:ilvl w:val="0"/>
          <w:numId w:val="16"/>
        </w:numPr>
        <w:tabs>
          <w:tab w:val="left" w:pos="1134"/>
        </w:tabs>
        <w:spacing w:line="276" w:lineRule="auto"/>
        <w:ind w:left="1134" w:hanging="850"/>
        <w:jc w:val="both"/>
        <w:rPr>
          <w:rFonts w:ascii="Verdana" w:hAnsi="Verdana"/>
          <w:sz w:val="20"/>
        </w:rPr>
      </w:pPr>
      <w:r w:rsidRPr="00F35D30">
        <w:rPr>
          <w:rFonts w:ascii="Verdana" w:hAnsi="Verdana" w:cs="Arial"/>
          <w:sz w:val="20"/>
          <w:szCs w:val="20"/>
        </w:rPr>
        <w:t>v</w:t>
      </w:r>
      <w:r w:rsidR="00BD53F2" w:rsidRPr="00F35D30">
        <w:rPr>
          <w:rFonts w:ascii="Verdana" w:hAnsi="Verdana" w:cs="Arial"/>
          <w:sz w:val="20"/>
          <w:szCs w:val="20"/>
        </w:rPr>
        <w:t>iolação</w:t>
      </w:r>
      <w:r w:rsidR="00BD53F2" w:rsidRPr="00026E03">
        <w:rPr>
          <w:rFonts w:ascii="Verdana" w:hAnsi="Verdana"/>
          <w:sz w:val="20"/>
        </w:rPr>
        <w:t>, pel</w:t>
      </w:r>
      <w:r w:rsidR="00FD229B" w:rsidRPr="00026E03">
        <w:rPr>
          <w:rFonts w:ascii="Verdana" w:hAnsi="Verdana"/>
          <w:sz w:val="20"/>
        </w:rPr>
        <w:t xml:space="preserve">o </w:t>
      </w:r>
      <w:r w:rsidR="00BD53F2" w:rsidRPr="00026E03">
        <w:rPr>
          <w:rFonts w:ascii="Verdana" w:hAnsi="Verdana"/>
          <w:sz w:val="20"/>
        </w:rPr>
        <w:t>Locador, incluindo seus diretores, funcionários, integrantes (entre outros</w:t>
      </w:r>
      <w:r w:rsidR="00DF134A" w:rsidRPr="00026E03">
        <w:rPr>
          <w:rFonts w:ascii="Verdana" w:hAnsi="Verdana"/>
          <w:sz w:val="20"/>
        </w:rPr>
        <w:t>)</w:t>
      </w:r>
      <w:r w:rsidR="00BD53F2" w:rsidRPr="00026E03">
        <w:rPr>
          <w:rFonts w:ascii="Verdana" w:hAnsi="Verdana"/>
          <w:sz w:val="20"/>
        </w:rPr>
        <w:t xml:space="preserve"> no exercício de suas funções, de qualquer dispositivo das Leis Socioambientais</w:t>
      </w:r>
      <w:r w:rsidR="00020B41" w:rsidRPr="00026E03">
        <w:rPr>
          <w:rFonts w:ascii="Verdana" w:hAnsi="Verdana"/>
          <w:sz w:val="20"/>
        </w:rPr>
        <w:t>;</w:t>
      </w:r>
      <w:r w:rsidR="00BD53F2" w:rsidRPr="00026E03">
        <w:rPr>
          <w:rFonts w:ascii="Verdana" w:hAnsi="Verdana"/>
          <w:sz w:val="20"/>
        </w:rPr>
        <w:t xml:space="preserve"> </w:t>
      </w:r>
    </w:p>
    <w:p w14:paraId="5332F5FA" w14:textId="061B2835" w:rsidR="00A36BE8" w:rsidRPr="00026E03" w:rsidRDefault="00904E9D" w:rsidP="00026E03">
      <w:pPr>
        <w:numPr>
          <w:ilvl w:val="0"/>
          <w:numId w:val="16"/>
        </w:numPr>
        <w:tabs>
          <w:tab w:val="left" w:pos="1134"/>
        </w:tabs>
        <w:spacing w:line="276" w:lineRule="auto"/>
        <w:ind w:left="1134" w:hanging="850"/>
        <w:jc w:val="both"/>
        <w:rPr>
          <w:rFonts w:ascii="Verdana" w:hAnsi="Verdana"/>
          <w:sz w:val="20"/>
        </w:rPr>
      </w:pPr>
      <w:r w:rsidRPr="00F35D30">
        <w:rPr>
          <w:rFonts w:ascii="Verdana" w:hAnsi="Verdana"/>
          <w:sz w:val="20"/>
          <w:szCs w:val="20"/>
        </w:rPr>
        <w:t>t</w:t>
      </w:r>
      <w:r w:rsidR="00D338AE" w:rsidRPr="00F35D30">
        <w:rPr>
          <w:rFonts w:ascii="Verdana" w:hAnsi="Verdana"/>
          <w:sz w:val="20"/>
          <w:szCs w:val="20"/>
        </w:rPr>
        <w:t>ransferência</w:t>
      </w:r>
      <w:r w:rsidR="00D338AE" w:rsidRPr="00026E03">
        <w:rPr>
          <w:rFonts w:ascii="Verdana" w:hAnsi="Verdana"/>
          <w:sz w:val="20"/>
        </w:rPr>
        <w:t xml:space="preserve"> de sócio/proprietário, ou seja, controlador, sem a pr</w:t>
      </w:r>
      <w:r w:rsidR="00C6270A" w:rsidRPr="00026E03">
        <w:rPr>
          <w:rFonts w:ascii="Verdana" w:hAnsi="Verdana"/>
          <w:sz w:val="20"/>
        </w:rPr>
        <w:t>evia</w:t>
      </w:r>
      <w:r w:rsidR="00D338AE" w:rsidRPr="00026E03">
        <w:rPr>
          <w:rFonts w:ascii="Verdana" w:hAnsi="Verdana"/>
          <w:sz w:val="20"/>
        </w:rPr>
        <w:t xml:space="preserve"> anuência da Locatária;</w:t>
      </w:r>
    </w:p>
    <w:p w14:paraId="46814624" w14:textId="5AE21BA5" w:rsidR="00470FD0" w:rsidRPr="00026E03" w:rsidRDefault="00904E9D" w:rsidP="00026E03">
      <w:pPr>
        <w:numPr>
          <w:ilvl w:val="0"/>
          <w:numId w:val="16"/>
        </w:numPr>
        <w:tabs>
          <w:tab w:val="left" w:pos="1134"/>
        </w:tabs>
        <w:spacing w:line="276" w:lineRule="auto"/>
        <w:ind w:left="1134" w:hanging="850"/>
        <w:jc w:val="both"/>
        <w:rPr>
          <w:rFonts w:ascii="Verdana" w:hAnsi="Verdana"/>
          <w:sz w:val="20"/>
        </w:rPr>
      </w:pPr>
      <w:r w:rsidRPr="00F35D30">
        <w:rPr>
          <w:rFonts w:ascii="Verdana" w:hAnsi="Verdana" w:cs="Arial"/>
          <w:sz w:val="20"/>
          <w:szCs w:val="20"/>
        </w:rPr>
        <w:t>a</w:t>
      </w:r>
      <w:r w:rsidR="00830776" w:rsidRPr="00F35D30">
        <w:rPr>
          <w:rFonts w:ascii="Verdana" w:hAnsi="Verdana" w:cs="Arial"/>
          <w:sz w:val="20"/>
          <w:szCs w:val="20"/>
        </w:rPr>
        <w:t>lienação</w:t>
      </w:r>
      <w:r w:rsidR="00830776" w:rsidRPr="00026E03">
        <w:rPr>
          <w:rFonts w:ascii="Verdana" w:hAnsi="Verdana"/>
          <w:sz w:val="20"/>
        </w:rPr>
        <w:t xml:space="preserve"> d</w:t>
      </w:r>
      <w:r w:rsidR="00FD6756" w:rsidRPr="00026E03">
        <w:rPr>
          <w:rFonts w:ascii="Verdana" w:hAnsi="Verdana"/>
          <w:sz w:val="20"/>
        </w:rPr>
        <w:t>o Imóvel</w:t>
      </w:r>
      <w:r w:rsidR="00830776" w:rsidRPr="00026E03">
        <w:rPr>
          <w:rFonts w:ascii="Verdana" w:hAnsi="Verdana"/>
          <w:sz w:val="20"/>
        </w:rPr>
        <w:t xml:space="preserve"> a terceiros </w:t>
      </w:r>
      <w:r w:rsidR="00BD53F2" w:rsidRPr="00026E03">
        <w:rPr>
          <w:rFonts w:ascii="Verdana" w:hAnsi="Verdana"/>
          <w:sz w:val="20"/>
        </w:rPr>
        <w:t xml:space="preserve">que pratiquem atividades filantrópicas </w:t>
      </w:r>
      <w:r w:rsidR="00830776" w:rsidRPr="00026E03">
        <w:rPr>
          <w:rFonts w:ascii="Verdana" w:hAnsi="Verdana"/>
          <w:sz w:val="20"/>
        </w:rPr>
        <w:t xml:space="preserve">similares </w:t>
      </w:r>
      <w:r w:rsidR="00BD53F2" w:rsidRPr="00026E03">
        <w:rPr>
          <w:rFonts w:ascii="Verdana" w:hAnsi="Verdana"/>
          <w:sz w:val="20"/>
        </w:rPr>
        <w:t>às d</w:t>
      </w:r>
      <w:r w:rsidR="00830776" w:rsidRPr="00026E03">
        <w:rPr>
          <w:rFonts w:ascii="Verdana" w:hAnsi="Verdana"/>
          <w:sz w:val="20"/>
        </w:rPr>
        <w:t>a Locatária</w:t>
      </w:r>
      <w:r w:rsidR="0037788B" w:rsidRPr="00026E03">
        <w:rPr>
          <w:rFonts w:ascii="Verdana" w:hAnsi="Verdana"/>
          <w:sz w:val="20"/>
        </w:rPr>
        <w:t>;</w:t>
      </w:r>
    </w:p>
    <w:p w14:paraId="563C9702" w14:textId="01B3C507" w:rsidR="00470FD0" w:rsidRPr="00026E03" w:rsidRDefault="00904E9D" w:rsidP="00026E03">
      <w:pPr>
        <w:numPr>
          <w:ilvl w:val="0"/>
          <w:numId w:val="16"/>
        </w:numPr>
        <w:tabs>
          <w:tab w:val="left" w:pos="1134"/>
        </w:tabs>
        <w:spacing w:line="276" w:lineRule="auto"/>
        <w:ind w:left="1134" w:hanging="850"/>
        <w:jc w:val="both"/>
        <w:rPr>
          <w:rFonts w:ascii="Verdana" w:hAnsi="Verdana"/>
          <w:sz w:val="20"/>
        </w:rPr>
      </w:pPr>
      <w:r w:rsidRPr="00F35D30">
        <w:rPr>
          <w:rFonts w:ascii="Verdana" w:hAnsi="Verdana"/>
          <w:sz w:val="20"/>
          <w:szCs w:val="20"/>
        </w:rPr>
        <w:t>n</w:t>
      </w:r>
      <w:r w:rsidR="00470FD0" w:rsidRPr="00F35D30">
        <w:rPr>
          <w:rFonts w:ascii="Verdana" w:hAnsi="Verdana"/>
          <w:sz w:val="20"/>
          <w:szCs w:val="20"/>
        </w:rPr>
        <w:t>o</w:t>
      </w:r>
      <w:r w:rsidR="00470FD0" w:rsidRPr="00026E03">
        <w:rPr>
          <w:rFonts w:ascii="Verdana" w:hAnsi="Verdana"/>
          <w:sz w:val="20"/>
        </w:rPr>
        <w:t xml:space="preserve"> caso de intervenção ou liquidação do Fundo</w:t>
      </w:r>
      <w:r w:rsidR="0037788B" w:rsidRPr="00026E03">
        <w:rPr>
          <w:rFonts w:ascii="Verdana" w:hAnsi="Verdana"/>
          <w:sz w:val="20"/>
        </w:rPr>
        <w:t xml:space="preserve"> de forma a afetar a possibilidade de cumprimento de suas obrigações neste </w:t>
      </w:r>
      <w:r w:rsidRPr="00F35D30">
        <w:rPr>
          <w:rFonts w:ascii="Verdana" w:hAnsi="Verdana"/>
          <w:sz w:val="20"/>
          <w:szCs w:val="20"/>
        </w:rPr>
        <w:t>Contrato</w:t>
      </w:r>
      <w:r w:rsidR="00470FD0" w:rsidRPr="00026E03">
        <w:rPr>
          <w:rFonts w:ascii="Verdana" w:hAnsi="Verdana"/>
          <w:sz w:val="20"/>
        </w:rPr>
        <w:t>;</w:t>
      </w:r>
      <w:r w:rsidR="0037788B" w:rsidRPr="00026E03">
        <w:rPr>
          <w:rFonts w:ascii="Verdana" w:hAnsi="Verdana"/>
          <w:sz w:val="20"/>
        </w:rPr>
        <w:t xml:space="preserve"> e</w:t>
      </w:r>
    </w:p>
    <w:p w14:paraId="6D7A0D8E" w14:textId="14480394" w:rsidR="00470FD0" w:rsidRDefault="000A76E4" w:rsidP="00026E03">
      <w:pPr>
        <w:numPr>
          <w:ilvl w:val="0"/>
          <w:numId w:val="16"/>
        </w:numPr>
        <w:tabs>
          <w:tab w:val="left" w:pos="1134"/>
        </w:tabs>
        <w:spacing w:line="276" w:lineRule="auto"/>
        <w:ind w:left="1134" w:hanging="850"/>
        <w:jc w:val="both"/>
        <w:rPr>
          <w:rFonts w:ascii="Verdana" w:hAnsi="Verdana"/>
          <w:sz w:val="20"/>
          <w:rPrChange w:id="752" w:author="Eugenio Natalino" w:date="2022-07-26T17:32:00Z">
            <w:rPr>
              <w:rFonts w:ascii="Arial" w:hAnsi="Arial"/>
              <w:sz w:val="20"/>
            </w:rPr>
          </w:rPrChange>
        </w:rPr>
      </w:pPr>
      <w:r>
        <w:rPr>
          <w:rFonts w:ascii="Verdana" w:hAnsi="Verdana"/>
          <w:sz w:val="20"/>
          <w:szCs w:val="20"/>
        </w:rPr>
        <w:t>o</w:t>
      </w:r>
      <w:r w:rsidR="00470FD0" w:rsidRPr="00026E03">
        <w:rPr>
          <w:rFonts w:ascii="Verdana" w:hAnsi="Verdana"/>
          <w:sz w:val="20"/>
        </w:rPr>
        <w:t xml:space="preserve"> Locador e o </w:t>
      </w:r>
      <w:r>
        <w:rPr>
          <w:rFonts w:ascii="Verdana" w:hAnsi="Verdana"/>
          <w:sz w:val="20"/>
          <w:szCs w:val="20"/>
        </w:rPr>
        <w:t>sua Administradora</w:t>
      </w:r>
      <w:r w:rsidR="00470FD0" w:rsidRPr="00026E03">
        <w:rPr>
          <w:rFonts w:ascii="Verdana" w:hAnsi="Verdana"/>
          <w:sz w:val="20"/>
        </w:rPr>
        <w:t xml:space="preserve"> não manterem o registro formal na </w:t>
      </w:r>
      <w:r w:rsidRPr="00026E03">
        <w:rPr>
          <w:rFonts w:ascii="Verdana" w:hAnsi="Verdana"/>
          <w:sz w:val="20"/>
        </w:rPr>
        <w:t>CVM</w:t>
      </w:r>
      <w:r w:rsidR="0037788B" w:rsidRPr="00026E03">
        <w:rPr>
          <w:rFonts w:ascii="Verdana" w:hAnsi="Verdana"/>
          <w:sz w:val="20"/>
        </w:rPr>
        <w:t xml:space="preserve">, de forma a afetar a possibilidade de cumprimento de suas obrigações neste </w:t>
      </w:r>
      <w:r w:rsidR="00101E82" w:rsidRPr="00F35D30">
        <w:rPr>
          <w:rFonts w:ascii="Verdana" w:hAnsi="Verdana" w:cs="Arial"/>
          <w:sz w:val="20"/>
          <w:szCs w:val="20"/>
        </w:rPr>
        <w:t>Contrato</w:t>
      </w:r>
      <w:r w:rsidR="00470FD0" w:rsidRPr="00F35D30">
        <w:rPr>
          <w:rFonts w:ascii="Verdana" w:hAnsi="Verdana"/>
          <w:sz w:val="20"/>
          <w:rPrChange w:id="753" w:author="Eugenio Natalino" w:date="2022-07-26T17:32:00Z">
            <w:rPr>
              <w:rFonts w:ascii="Arial" w:hAnsi="Arial"/>
              <w:sz w:val="20"/>
            </w:rPr>
          </w:rPrChange>
        </w:rPr>
        <w:t>.</w:t>
      </w:r>
    </w:p>
    <w:p w14:paraId="28385144" w14:textId="77777777" w:rsidR="000A76E4" w:rsidRPr="00F35D30" w:rsidRDefault="000A76E4" w:rsidP="00622308">
      <w:pPr>
        <w:tabs>
          <w:tab w:val="left" w:pos="1134"/>
        </w:tabs>
        <w:spacing w:line="276" w:lineRule="auto"/>
        <w:ind w:left="1134"/>
        <w:jc w:val="both"/>
        <w:rPr>
          <w:ins w:id="754" w:author="Eugenio Natalino" w:date="2022-07-26T17:32:00Z"/>
          <w:rFonts w:ascii="Verdana" w:hAnsi="Verdana"/>
          <w:sz w:val="20"/>
          <w:szCs w:val="20"/>
        </w:rPr>
      </w:pPr>
    </w:p>
    <w:p w14:paraId="3FE923EF" w14:textId="4BA46E02" w:rsidR="00922184" w:rsidRPr="002D06C1" w:rsidRDefault="00922184" w:rsidP="002D06C1">
      <w:pPr>
        <w:numPr>
          <w:ilvl w:val="2"/>
          <w:numId w:val="7"/>
        </w:numPr>
        <w:tabs>
          <w:tab w:val="left" w:pos="1134"/>
        </w:tabs>
        <w:spacing w:line="276" w:lineRule="auto"/>
        <w:ind w:left="567" w:firstLine="0"/>
        <w:jc w:val="both"/>
        <w:rPr>
          <w:rFonts w:ascii="Verdana" w:hAnsi="Verdana"/>
          <w:sz w:val="20"/>
        </w:rPr>
      </w:pPr>
      <w:r w:rsidRPr="00F35D30">
        <w:rPr>
          <w:rFonts w:ascii="Verdana" w:hAnsi="Verdana"/>
          <w:sz w:val="20"/>
          <w:rPrChange w:id="755" w:author="Eugenio Natalino" w:date="2022-07-26T17:32:00Z">
            <w:rPr>
              <w:rFonts w:ascii="Arial" w:hAnsi="Arial"/>
              <w:sz w:val="20"/>
            </w:rPr>
          </w:rPrChange>
        </w:rPr>
        <w:t>Em hipótese alguma os seguintes motivos poderão ser utilizados pela Locatária para rescisão d</w:t>
      </w:r>
      <w:r w:rsidR="00FC4DFE" w:rsidRPr="00F35D30">
        <w:rPr>
          <w:rFonts w:ascii="Verdana" w:hAnsi="Verdana"/>
          <w:sz w:val="20"/>
          <w:rPrChange w:id="756" w:author="Eugenio Natalino" w:date="2022-07-26T17:32:00Z">
            <w:rPr>
              <w:rFonts w:ascii="Arial" w:hAnsi="Arial"/>
              <w:sz w:val="20"/>
            </w:rPr>
          </w:rPrChange>
        </w:rPr>
        <w:t xml:space="preserve">este </w:t>
      </w:r>
      <w:r w:rsidR="00101E82" w:rsidRPr="00F35D30">
        <w:rPr>
          <w:rFonts w:ascii="Verdana" w:hAnsi="Verdana" w:cs="Arial"/>
          <w:sz w:val="20"/>
          <w:szCs w:val="20"/>
        </w:rPr>
        <w:t>Contrato</w:t>
      </w:r>
      <w:r w:rsidR="00FC4DFE" w:rsidRPr="00F35D30">
        <w:rPr>
          <w:rFonts w:ascii="Verdana" w:hAnsi="Verdana"/>
          <w:sz w:val="20"/>
          <w:rPrChange w:id="757" w:author="Eugenio Natalino" w:date="2022-07-26T17:32:00Z">
            <w:rPr>
              <w:rFonts w:ascii="Arial" w:hAnsi="Arial"/>
              <w:sz w:val="20"/>
            </w:rPr>
          </w:rPrChange>
        </w:rPr>
        <w:t xml:space="preserve"> </w:t>
      </w:r>
      <w:r w:rsidRPr="00F35D30">
        <w:rPr>
          <w:rFonts w:ascii="Verdana" w:hAnsi="Verdana"/>
          <w:sz w:val="20"/>
          <w:rPrChange w:id="758" w:author="Eugenio Natalino" w:date="2022-07-26T17:32:00Z">
            <w:rPr>
              <w:rFonts w:ascii="Arial" w:hAnsi="Arial"/>
              <w:sz w:val="20"/>
            </w:rPr>
          </w:rPrChange>
        </w:rPr>
        <w:t xml:space="preserve">por culpa </w:t>
      </w:r>
      <w:r w:rsidR="006908E2" w:rsidRPr="00F35D30">
        <w:rPr>
          <w:rFonts w:ascii="Verdana" w:hAnsi="Verdana"/>
          <w:sz w:val="20"/>
          <w:rPrChange w:id="759" w:author="Eugenio Natalino" w:date="2022-07-26T17:32:00Z">
            <w:rPr>
              <w:rFonts w:ascii="Arial" w:hAnsi="Arial"/>
              <w:sz w:val="20"/>
            </w:rPr>
          </w:rPrChange>
        </w:rPr>
        <w:t xml:space="preserve">do </w:t>
      </w:r>
      <w:r w:rsidR="007A05E2" w:rsidRPr="00F35D30">
        <w:rPr>
          <w:rFonts w:ascii="Verdana" w:hAnsi="Verdana"/>
          <w:sz w:val="20"/>
          <w:rPrChange w:id="760" w:author="Eugenio Natalino" w:date="2022-07-26T17:32:00Z">
            <w:rPr>
              <w:rFonts w:ascii="Arial" w:hAnsi="Arial"/>
              <w:sz w:val="20"/>
            </w:rPr>
          </w:rPrChange>
        </w:rPr>
        <w:t>Locador</w:t>
      </w:r>
      <w:r w:rsidRPr="00F35D30">
        <w:rPr>
          <w:rFonts w:ascii="Verdana" w:hAnsi="Verdana"/>
          <w:sz w:val="20"/>
          <w:rPrChange w:id="761" w:author="Eugenio Natalino" w:date="2022-07-26T17:32:00Z">
            <w:rPr>
              <w:rFonts w:ascii="Arial" w:hAnsi="Arial"/>
              <w:sz w:val="20"/>
            </w:rPr>
          </w:rPrChange>
        </w:rPr>
        <w:t xml:space="preserve">: </w:t>
      </w:r>
      <w:r w:rsidR="00E67D04">
        <w:rPr>
          <w:rFonts w:ascii="Verdana" w:hAnsi="Verdana" w:cs="Arial"/>
          <w:sz w:val="20"/>
          <w:szCs w:val="20"/>
        </w:rPr>
        <w:t>[</w:t>
      </w:r>
      <w:proofErr w:type="spellStart"/>
      <w:r w:rsidR="00E67D04" w:rsidRPr="007C7427">
        <w:rPr>
          <w:rFonts w:ascii="Verdana" w:hAnsi="Verdana" w:cs="Arial"/>
          <w:sz w:val="20"/>
          <w:szCs w:val="20"/>
          <w:highlight w:val="lightGray"/>
        </w:rPr>
        <w:t>Jur</w:t>
      </w:r>
      <w:proofErr w:type="spellEnd"/>
      <w:r w:rsidR="00E67D04" w:rsidRPr="007C7427">
        <w:rPr>
          <w:rFonts w:ascii="Verdana" w:hAnsi="Verdana" w:cs="Arial"/>
          <w:sz w:val="20"/>
          <w:szCs w:val="20"/>
          <w:highlight w:val="lightGray"/>
        </w:rPr>
        <w:t xml:space="preserve"> Blum: deixar a cláusula genérica para especificar que </w:t>
      </w:r>
      <w:r w:rsidR="00C146B5" w:rsidRPr="007C7427">
        <w:rPr>
          <w:rFonts w:ascii="Verdana" w:hAnsi="Verdana" w:cs="Arial"/>
          <w:sz w:val="20"/>
          <w:szCs w:val="20"/>
          <w:highlight w:val="lightGray"/>
        </w:rPr>
        <w:t>não há hipótese de rescisão pela Locatária</w:t>
      </w:r>
      <w:r w:rsidR="00C146B5">
        <w:rPr>
          <w:rFonts w:ascii="Verdana" w:hAnsi="Verdana" w:cs="Arial"/>
          <w:sz w:val="20"/>
          <w:szCs w:val="20"/>
        </w:rPr>
        <w:t>]</w:t>
      </w:r>
      <w:r w:rsidR="00F724EA">
        <w:rPr>
          <w:rFonts w:ascii="Verdana" w:hAnsi="Verdana" w:cs="Arial"/>
          <w:sz w:val="20"/>
          <w:szCs w:val="20"/>
        </w:rPr>
        <w:t xml:space="preserve"> [</w:t>
      </w:r>
      <w:r w:rsidR="00F724EA" w:rsidRPr="007C7427">
        <w:rPr>
          <w:rFonts w:ascii="Verdana" w:hAnsi="Verdana" w:cs="Arial"/>
          <w:sz w:val="20"/>
          <w:szCs w:val="20"/>
          <w:highlight w:val="cyan"/>
        </w:rPr>
        <w:t>Nota TF: Mesmo comentário acima</w:t>
      </w:r>
      <w:proofErr w:type="gramStart"/>
      <w:r w:rsidR="00F724EA" w:rsidRPr="007C7427">
        <w:rPr>
          <w:rFonts w:ascii="Verdana" w:hAnsi="Verdana" w:cs="Arial"/>
          <w:sz w:val="20"/>
          <w:szCs w:val="20"/>
          <w:highlight w:val="cyan"/>
        </w:rPr>
        <w:t>.</w:t>
      </w:r>
      <w:r w:rsidR="00F724EA">
        <w:rPr>
          <w:rFonts w:ascii="Verdana" w:hAnsi="Verdana" w:cs="Arial"/>
          <w:sz w:val="20"/>
          <w:szCs w:val="20"/>
        </w:rPr>
        <w:t>]</w:t>
      </w:r>
      <w:r w:rsidR="00C33CC8">
        <w:rPr>
          <w:rFonts w:ascii="Verdana" w:hAnsi="Verdana" w:cs="Arial"/>
          <w:sz w:val="20"/>
          <w:szCs w:val="20"/>
        </w:rPr>
        <w:t>[</w:t>
      </w:r>
      <w:proofErr w:type="gramEnd"/>
      <w:r w:rsidR="00C33CC8" w:rsidRPr="001F7A15">
        <w:rPr>
          <w:rFonts w:ascii="Verdana" w:hAnsi="Verdana" w:cs="Arial"/>
          <w:sz w:val="20"/>
          <w:szCs w:val="20"/>
          <w:highlight w:val="green"/>
        </w:rPr>
        <w:t>Idem</w:t>
      </w:r>
      <w:r w:rsidR="002D06C1" w:rsidRPr="002D06C1">
        <w:rPr>
          <w:rFonts w:ascii="Verdana" w:hAnsi="Verdana" w:cs="Arial"/>
          <w:sz w:val="20"/>
          <w:szCs w:val="20"/>
        </w:rPr>
        <w:t xml:space="preserve"> </w:t>
      </w:r>
      <w:r w:rsidR="002D06C1" w:rsidRPr="002D06C1">
        <w:rPr>
          <w:rFonts w:ascii="Verdana" w:hAnsi="Verdana" w:cs="Arial"/>
          <w:color w:val="538135" w:themeColor="accent6" w:themeShade="BF"/>
          <w:sz w:val="20"/>
          <w:szCs w:val="20"/>
          <w:rPrChange w:id="762" w:author="Eugenio" w:date="2022-07-26T19:46:00Z">
            <w:rPr>
              <w:rFonts w:ascii="Verdana" w:hAnsi="Verdana" w:cs="Arial"/>
              <w:sz w:val="20"/>
              <w:szCs w:val="20"/>
            </w:rPr>
          </w:rPrChange>
        </w:rPr>
        <w:t>Resposta da LBV: mesmo com o relacionamento entre as partes, gostaríamos de manter essa cláusula.</w:t>
      </w:r>
      <w:r w:rsidR="00C33CC8" w:rsidRPr="002D06C1">
        <w:rPr>
          <w:rFonts w:ascii="Verdana" w:hAnsi="Verdana" w:cs="Arial"/>
          <w:color w:val="538135" w:themeColor="accent6" w:themeShade="BF"/>
          <w:sz w:val="20"/>
          <w:szCs w:val="20"/>
          <w:rPrChange w:id="763" w:author="Eugenio" w:date="2022-07-26T19:46:00Z">
            <w:rPr>
              <w:rFonts w:ascii="Verdana" w:hAnsi="Verdana" w:cs="Arial"/>
              <w:sz w:val="20"/>
              <w:szCs w:val="20"/>
            </w:rPr>
          </w:rPrChange>
        </w:rPr>
        <w:t>]</w:t>
      </w:r>
    </w:p>
    <w:p w14:paraId="6E49FEF9" w14:textId="7B2E415D" w:rsidR="000A76E4" w:rsidRPr="00F35D30" w:rsidRDefault="000A76E4" w:rsidP="00622308">
      <w:pPr>
        <w:tabs>
          <w:tab w:val="left" w:pos="1134"/>
        </w:tabs>
        <w:spacing w:line="276" w:lineRule="auto"/>
        <w:ind w:left="567"/>
        <w:jc w:val="both"/>
        <w:rPr>
          <w:rFonts w:ascii="Verdana" w:hAnsi="Verdana" w:cs="Arial"/>
          <w:sz w:val="20"/>
          <w:szCs w:val="20"/>
        </w:rPr>
      </w:pPr>
    </w:p>
    <w:p w14:paraId="6E145F7D" w14:textId="4C84DD1B" w:rsidR="007F67D4" w:rsidRPr="002D06C1" w:rsidRDefault="00CB43E2" w:rsidP="002D06C1">
      <w:pPr>
        <w:numPr>
          <w:ilvl w:val="0"/>
          <w:numId w:val="11"/>
        </w:numPr>
        <w:tabs>
          <w:tab w:val="left" w:pos="1134"/>
          <w:tab w:val="left" w:pos="1701"/>
        </w:tabs>
        <w:spacing w:line="276" w:lineRule="auto"/>
        <w:ind w:left="567" w:firstLine="0"/>
        <w:jc w:val="both"/>
        <w:rPr>
          <w:rFonts w:ascii="Verdana" w:hAnsi="Verdana"/>
          <w:sz w:val="20"/>
        </w:rPr>
      </w:pPr>
      <w:r w:rsidRPr="00F35D30">
        <w:rPr>
          <w:rFonts w:ascii="Verdana" w:hAnsi="Verdana" w:cs="Arial"/>
          <w:sz w:val="20"/>
          <w:szCs w:val="20"/>
        </w:rPr>
        <w:t>a</w:t>
      </w:r>
      <w:r w:rsidR="000E6955" w:rsidRPr="00F35D30">
        <w:rPr>
          <w:rFonts w:ascii="Verdana" w:hAnsi="Verdana" w:cs="Arial"/>
          <w:sz w:val="20"/>
          <w:szCs w:val="20"/>
        </w:rPr>
        <w:t>lienação</w:t>
      </w:r>
      <w:r w:rsidR="000E6955" w:rsidRPr="002D06C1">
        <w:rPr>
          <w:rFonts w:ascii="Verdana" w:hAnsi="Verdana"/>
          <w:sz w:val="20"/>
        </w:rPr>
        <w:t xml:space="preserve"> </w:t>
      </w:r>
      <w:r w:rsidR="006908E2" w:rsidRPr="002D06C1">
        <w:rPr>
          <w:rFonts w:ascii="Verdana" w:hAnsi="Verdana"/>
          <w:sz w:val="20"/>
        </w:rPr>
        <w:t>d</w:t>
      </w:r>
      <w:r w:rsidR="00FD6756" w:rsidRPr="002D06C1">
        <w:rPr>
          <w:rFonts w:ascii="Verdana" w:hAnsi="Verdana"/>
          <w:sz w:val="20"/>
        </w:rPr>
        <w:t>o Imóvel</w:t>
      </w:r>
      <w:r w:rsidR="000A76E4" w:rsidRPr="002D06C1">
        <w:rPr>
          <w:rFonts w:ascii="Verdana" w:hAnsi="Verdana"/>
          <w:sz w:val="20"/>
        </w:rPr>
        <w:t xml:space="preserve"> </w:t>
      </w:r>
      <w:r w:rsidR="00922184" w:rsidRPr="002D06C1">
        <w:rPr>
          <w:rFonts w:ascii="Verdana" w:hAnsi="Verdana"/>
          <w:sz w:val="20"/>
        </w:rPr>
        <w:t>a terceiros</w:t>
      </w:r>
      <w:r w:rsidR="002C22A2" w:rsidRPr="002D06C1">
        <w:rPr>
          <w:rFonts w:ascii="Verdana" w:hAnsi="Verdana"/>
          <w:sz w:val="20"/>
        </w:rPr>
        <w:t xml:space="preserve">, </w:t>
      </w:r>
      <w:r w:rsidR="00935388" w:rsidRPr="002D06C1">
        <w:rPr>
          <w:rFonts w:ascii="Verdana" w:hAnsi="Verdana"/>
          <w:sz w:val="20"/>
        </w:rPr>
        <w:t>ressalva</w:t>
      </w:r>
      <w:r w:rsidR="00BD53F2" w:rsidRPr="002D06C1">
        <w:rPr>
          <w:rFonts w:ascii="Verdana" w:hAnsi="Verdana"/>
          <w:sz w:val="20"/>
        </w:rPr>
        <w:t>do o disposto no item (</w:t>
      </w:r>
      <w:proofErr w:type="spellStart"/>
      <w:r w:rsidR="00BD53F2" w:rsidRPr="002D06C1">
        <w:rPr>
          <w:rFonts w:ascii="Verdana" w:hAnsi="Verdana"/>
          <w:sz w:val="20"/>
        </w:rPr>
        <w:t>iv</w:t>
      </w:r>
      <w:proofErr w:type="spellEnd"/>
      <w:r w:rsidR="00BD53F2" w:rsidRPr="002D06C1">
        <w:rPr>
          <w:rFonts w:ascii="Verdana" w:hAnsi="Verdana"/>
          <w:sz w:val="20"/>
        </w:rPr>
        <w:t xml:space="preserve">) da Cláusula </w:t>
      </w:r>
      <w:r w:rsidR="004474F4" w:rsidRPr="00F35D30">
        <w:rPr>
          <w:rFonts w:ascii="Verdana" w:hAnsi="Verdana" w:cs="Arial"/>
          <w:sz w:val="20"/>
          <w:szCs w:val="20"/>
        </w:rPr>
        <w:fldChar w:fldCharType="begin"/>
      </w:r>
      <w:r w:rsidR="004474F4" w:rsidRPr="00F35D30">
        <w:rPr>
          <w:rFonts w:ascii="Verdana" w:hAnsi="Verdana" w:cs="Arial"/>
          <w:sz w:val="20"/>
          <w:szCs w:val="20"/>
        </w:rPr>
        <w:instrText xml:space="preserve"> REF _Ref104369781 \r \h </w:instrText>
      </w:r>
      <w:r w:rsidR="00F35D30" w:rsidRPr="00F35D30">
        <w:rPr>
          <w:rFonts w:ascii="Verdana" w:hAnsi="Verdana" w:cs="Arial"/>
          <w:sz w:val="20"/>
          <w:szCs w:val="20"/>
        </w:rPr>
        <w:instrText xml:space="preserve"> \* MERGEFORMAT </w:instrText>
      </w:r>
      <w:r w:rsidR="004474F4" w:rsidRPr="00F35D30">
        <w:rPr>
          <w:rFonts w:ascii="Verdana" w:hAnsi="Verdana" w:cs="Arial"/>
          <w:sz w:val="20"/>
          <w:szCs w:val="20"/>
        </w:rPr>
      </w:r>
      <w:r w:rsidR="004474F4" w:rsidRPr="00F35D30">
        <w:rPr>
          <w:rFonts w:ascii="Verdana" w:hAnsi="Verdana" w:cs="Arial"/>
          <w:sz w:val="20"/>
          <w:szCs w:val="20"/>
        </w:rPr>
        <w:fldChar w:fldCharType="separate"/>
      </w:r>
      <w:r w:rsidR="004474F4" w:rsidRPr="00F35D30">
        <w:rPr>
          <w:rFonts w:ascii="Verdana" w:hAnsi="Verdana" w:cs="Arial"/>
          <w:sz w:val="20"/>
          <w:szCs w:val="20"/>
        </w:rPr>
        <w:t>10.3</w:t>
      </w:r>
      <w:r w:rsidR="004474F4" w:rsidRPr="00F35D30">
        <w:rPr>
          <w:rFonts w:ascii="Verdana" w:hAnsi="Verdana" w:cs="Arial"/>
          <w:sz w:val="20"/>
          <w:szCs w:val="20"/>
        </w:rPr>
        <w:fldChar w:fldCharType="end"/>
      </w:r>
      <w:r w:rsidR="00BD53F2" w:rsidRPr="00F35D30">
        <w:rPr>
          <w:rFonts w:ascii="Verdana" w:hAnsi="Verdana" w:cs="Arial"/>
          <w:sz w:val="20"/>
          <w:szCs w:val="20"/>
        </w:rPr>
        <w:t>;</w:t>
      </w:r>
    </w:p>
    <w:p w14:paraId="1A50EBF1" w14:textId="20233DDC" w:rsidR="00922184" w:rsidRPr="002D06C1" w:rsidRDefault="00CB43E2" w:rsidP="002D06C1">
      <w:pPr>
        <w:numPr>
          <w:ilvl w:val="0"/>
          <w:numId w:val="11"/>
        </w:numPr>
        <w:tabs>
          <w:tab w:val="left" w:pos="1134"/>
          <w:tab w:val="left" w:pos="1701"/>
        </w:tabs>
        <w:spacing w:line="276" w:lineRule="auto"/>
        <w:ind w:left="567" w:firstLine="0"/>
        <w:jc w:val="both"/>
        <w:rPr>
          <w:rFonts w:ascii="Verdana" w:hAnsi="Verdana"/>
          <w:sz w:val="20"/>
        </w:rPr>
      </w:pPr>
      <w:r w:rsidRPr="00F35D30">
        <w:rPr>
          <w:rFonts w:ascii="Verdana" w:hAnsi="Verdana"/>
          <w:sz w:val="20"/>
          <w:szCs w:val="20"/>
        </w:rPr>
        <w:t>e</w:t>
      </w:r>
      <w:r w:rsidR="000D3B6A" w:rsidRPr="00F35D30">
        <w:rPr>
          <w:rFonts w:ascii="Verdana" w:hAnsi="Verdana"/>
          <w:sz w:val="20"/>
          <w:szCs w:val="20"/>
        </w:rPr>
        <w:t>xercício</w:t>
      </w:r>
      <w:r w:rsidR="000D3B6A" w:rsidRPr="002D06C1">
        <w:rPr>
          <w:rFonts w:ascii="Verdana" w:hAnsi="Verdana"/>
          <w:sz w:val="20"/>
        </w:rPr>
        <w:t xml:space="preserve"> </w:t>
      </w:r>
      <w:r w:rsidR="00DB2FFC" w:rsidRPr="002D06C1">
        <w:rPr>
          <w:rFonts w:ascii="Verdana" w:hAnsi="Verdana"/>
          <w:sz w:val="20"/>
        </w:rPr>
        <w:t>d</w:t>
      </w:r>
      <w:r w:rsidR="000D3B6A" w:rsidRPr="002D06C1">
        <w:rPr>
          <w:rFonts w:ascii="Verdana" w:hAnsi="Verdana"/>
          <w:sz w:val="20"/>
        </w:rPr>
        <w:t>e eventual o</w:t>
      </w:r>
      <w:r w:rsidR="00DB2FFC" w:rsidRPr="002D06C1">
        <w:rPr>
          <w:rFonts w:ascii="Verdana" w:hAnsi="Verdana"/>
          <w:sz w:val="20"/>
        </w:rPr>
        <w:t xml:space="preserve">pção de </w:t>
      </w:r>
      <w:r w:rsidR="000D3B6A" w:rsidRPr="002D06C1">
        <w:rPr>
          <w:rFonts w:ascii="Verdana" w:hAnsi="Verdana"/>
          <w:sz w:val="20"/>
        </w:rPr>
        <w:t>c</w:t>
      </w:r>
      <w:r w:rsidR="00DB2FFC" w:rsidRPr="002D06C1">
        <w:rPr>
          <w:rFonts w:ascii="Verdana" w:hAnsi="Verdana"/>
          <w:sz w:val="20"/>
        </w:rPr>
        <w:t xml:space="preserve">ompra </w:t>
      </w:r>
      <w:r w:rsidR="000D3B6A" w:rsidRPr="002D06C1">
        <w:rPr>
          <w:rFonts w:ascii="Verdana" w:hAnsi="Verdana"/>
          <w:sz w:val="20"/>
        </w:rPr>
        <w:t>d</w:t>
      </w:r>
      <w:r w:rsidR="00FD6756" w:rsidRPr="002D06C1">
        <w:rPr>
          <w:rFonts w:ascii="Verdana" w:hAnsi="Verdana"/>
          <w:sz w:val="20"/>
        </w:rPr>
        <w:t>o Imóvel</w:t>
      </w:r>
      <w:r w:rsidR="000D3B6A" w:rsidRPr="002D06C1">
        <w:rPr>
          <w:rFonts w:ascii="Verdana" w:hAnsi="Verdana"/>
          <w:sz w:val="20"/>
        </w:rPr>
        <w:t xml:space="preserve"> </w:t>
      </w:r>
      <w:r w:rsidR="00DB2FFC" w:rsidRPr="002D06C1">
        <w:rPr>
          <w:rFonts w:ascii="Verdana" w:hAnsi="Verdana"/>
          <w:sz w:val="20"/>
        </w:rPr>
        <w:t>pela Locatária</w:t>
      </w:r>
      <w:r w:rsidR="000D3B6A" w:rsidRPr="002D06C1">
        <w:rPr>
          <w:rFonts w:ascii="Verdana" w:hAnsi="Verdana"/>
          <w:sz w:val="20"/>
        </w:rPr>
        <w:t xml:space="preserve"> (se aplicável)</w:t>
      </w:r>
      <w:r w:rsidR="00922184" w:rsidRPr="002D06C1">
        <w:rPr>
          <w:rFonts w:ascii="Verdana" w:hAnsi="Verdana"/>
          <w:sz w:val="20"/>
        </w:rPr>
        <w:t>;</w:t>
      </w:r>
    </w:p>
    <w:p w14:paraId="01CBBE9A" w14:textId="0308EDBA" w:rsidR="00922184" w:rsidRPr="002D06C1" w:rsidRDefault="00CB43E2" w:rsidP="002D06C1">
      <w:pPr>
        <w:numPr>
          <w:ilvl w:val="0"/>
          <w:numId w:val="11"/>
        </w:numPr>
        <w:tabs>
          <w:tab w:val="left" w:pos="1134"/>
          <w:tab w:val="left" w:pos="1701"/>
        </w:tabs>
        <w:spacing w:line="276" w:lineRule="auto"/>
        <w:ind w:left="567" w:firstLine="0"/>
        <w:jc w:val="both"/>
        <w:rPr>
          <w:rFonts w:ascii="Verdana" w:hAnsi="Verdana"/>
          <w:sz w:val="20"/>
        </w:rPr>
      </w:pPr>
      <w:r w:rsidRPr="00F35D30">
        <w:rPr>
          <w:rFonts w:ascii="Verdana" w:hAnsi="Verdana"/>
          <w:sz w:val="20"/>
          <w:szCs w:val="20"/>
        </w:rPr>
        <w:t>n</w:t>
      </w:r>
      <w:r w:rsidR="000E6955" w:rsidRPr="00F35D30">
        <w:rPr>
          <w:rFonts w:ascii="Verdana" w:hAnsi="Verdana"/>
          <w:sz w:val="20"/>
          <w:szCs w:val="20"/>
        </w:rPr>
        <w:t>egativa</w:t>
      </w:r>
      <w:r w:rsidR="000E6955" w:rsidRPr="002D06C1">
        <w:rPr>
          <w:rFonts w:ascii="Verdana" w:hAnsi="Verdana"/>
          <w:sz w:val="20"/>
        </w:rPr>
        <w:t xml:space="preserve"> </w:t>
      </w:r>
      <w:r w:rsidR="006908E2" w:rsidRPr="002D06C1">
        <w:rPr>
          <w:rFonts w:ascii="Verdana" w:hAnsi="Verdana"/>
          <w:sz w:val="20"/>
        </w:rPr>
        <w:t xml:space="preserve">do </w:t>
      </w:r>
      <w:r w:rsidR="007A05E2" w:rsidRPr="002D06C1">
        <w:rPr>
          <w:rFonts w:ascii="Verdana" w:hAnsi="Verdana"/>
          <w:sz w:val="20"/>
        </w:rPr>
        <w:t>Locador</w:t>
      </w:r>
      <w:r w:rsidR="00922184" w:rsidRPr="002D06C1">
        <w:rPr>
          <w:rFonts w:ascii="Verdana" w:hAnsi="Verdana"/>
          <w:sz w:val="20"/>
        </w:rPr>
        <w:t xml:space="preserve"> em realizar </w:t>
      </w:r>
      <w:r w:rsidR="0074672A" w:rsidRPr="002D06C1">
        <w:rPr>
          <w:rFonts w:ascii="Verdana" w:hAnsi="Verdana"/>
          <w:sz w:val="20"/>
        </w:rPr>
        <w:t>n</w:t>
      </w:r>
      <w:r w:rsidR="00FD6756" w:rsidRPr="002D06C1">
        <w:rPr>
          <w:rFonts w:ascii="Verdana" w:hAnsi="Verdana"/>
          <w:sz w:val="20"/>
        </w:rPr>
        <w:t>o Imóvel</w:t>
      </w:r>
      <w:r w:rsidR="00922184" w:rsidRPr="002D06C1">
        <w:rPr>
          <w:rFonts w:ascii="Verdana" w:hAnsi="Verdana"/>
          <w:sz w:val="20"/>
        </w:rPr>
        <w:t xml:space="preserve"> benfeitorias necessárias;</w:t>
      </w:r>
      <w:r w:rsidR="00072A1F" w:rsidRPr="002D06C1">
        <w:rPr>
          <w:rFonts w:ascii="Verdana" w:hAnsi="Verdana"/>
          <w:sz w:val="20"/>
        </w:rPr>
        <w:t xml:space="preserve"> e</w:t>
      </w:r>
    </w:p>
    <w:p w14:paraId="005BBDEA" w14:textId="0894B305" w:rsidR="00922184" w:rsidRPr="00F35D30" w:rsidRDefault="00CB43E2" w:rsidP="002D06C1">
      <w:pPr>
        <w:numPr>
          <w:ilvl w:val="0"/>
          <w:numId w:val="11"/>
        </w:numPr>
        <w:tabs>
          <w:tab w:val="left" w:pos="1134"/>
          <w:tab w:val="left" w:pos="1701"/>
        </w:tabs>
        <w:spacing w:line="276" w:lineRule="auto"/>
        <w:ind w:left="567" w:firstLine="0"/>
        <w:jc w:val="both"/>
        <w:rPr>
          <w:rFonts w:ascii="Verdana" w:hAnsi="Verdana"/>
          <w:sz w:val="20"/>
          <w:rPrChange w:id="764" w:author="Eugenio Natalino" w:date="2022-07-26T17:32:00Z">
            <w:rPr>
              <w:rFonts w:ascii="Arial" w:hAnsi="Arial"/>
              <w:sz w:val="20"/>
            </w:rPr>
          </w:rPrChange>
        </w:rPr>
      </w:pPr>
      <w:r w:rsidRPr="00F35D30">
        <w:rPr>
          <w:rFonts w:ascii="Verdana" w:hAnsi="Verdana"/>
          <w:sz w:val="20"/>
          <w:szCs w:val="20"/>
        </w:rPr>
        <w:lastRenderedPageBreak/>
        <w:t>q</w:t>
      </w:r>
      <w:r w:rsidR="000E6955" w:rsidRPr="00F35D30">
        <w:rPr>
          <w:rFonts w:ascii="Verdana" w:hAnsi="Verdana"/>
          <w:sz w:val="20"/>
          <w:szCs w:val="20"/>
        </w:rPr>
        <w:t>uando</w:t>
      </w:r>
      <w:r w:rsidR="000E6955" w:rsidRPr="00F35D30">
        <w:rPr>
          <w:rFonts w:ascii="Verdana" w:hAnsi="Verdana"/>
          <w:sz w:val="20"/>
          <w:rPrChange w:id="765" w:author="Eugenio Natalino" w:date="2022-07-26T17:32:00Z">
            <w:rPr>
              <w:rFonts w:ascii="Arial" w:hAnsi="Arial"/>
              <w:sz w:val="20"/>
            </w:rPr>
          </w:rPrChange>
        </w:rPr>
        <w:t xml:space="preserve"> </w:t>
      </w:r>
      <w:r w:rsidR="00922184" w:rsidRPr="00F35D30">
        <w:rPr>
          <w:rFonts w:ascii="Verdana" w:hAnsi="Verdana"/>
          <w:sz w:val="20"/>
          <w:rPrChange w:id="766" w:author="Eugenio Natalino" w:date="2022-07-26T17:32:00Z">
            <w:rPr>
              <w:rFonts w:ascii="Arial" w:hAnsi="Arial"/>
              <w:sz w:val="20"/>
            </w:rPr>
          </w:rPrChange>
        </w:rPr>
        <w:t xml:space="preserve">infração legal ou contratual cometida </w:t>
      </w:r>
      <w:r w:rsidR="006908E2" w:rsidRPr="00F35D30">
        <w:rPr>
          <w:rFonts w:ascii="Verdana" w:hAnsi="Verdana"/>
          <w:sz w:val="20"/>
          <w:rPrChange w:id="767" w:author="Eugenio Natalino" w:date="2022-07-26T17:32:00Z">
            <w:rPr>
              <w:rFonts w:ascii="Arial" w:hAnsi="Arial"/>
              <w:sz w:val="20"/>
            </w:rPr>
          </w:rPrChange>
        </w:rPr>
        <w:t xml:space="preserve">pelo </w:t>
      </w:r>
      <w:r w:rsidR="007A05E2" w:rsidRPr="00F35D30">
        <w:rPr>
          <w:rFonts w:ascii="Verdana" w:hAnsi="Verdana"/>
          <w:sz w:val="20"/>
          <w:rPrChange w:id="768" w:author="Eugenio Natalino" w:date="2022-07-26T17:32:00Z">
            <w:rPr>
              <w:rFonts w:ascii="Arial" w:hAnsi="Arial"/>
              <w:sz w:val="20"/>
            </w:rPr>
          </w:rPrChange>
        </w:rPr>
        <w:t>Locador</w:t>
      </w:r>
      <w:r w:rsidR="00922184" w:rsidRPr="00F35D30">
        <w:rPr>
          <w:rFonts w:ascii="Verdana" w:hAnsi="Verdana"/>
          <w:sz w:val="20"/>
          <w:rPrChange w:id="769" w:author="Eugenio Natalino" w:date="2022-07-26T17:32:00Z">
            <w:rPr>
              <w:rFonts w:ascii="Arial" w:hAnsi="Arial"/>
              <w:sz w:val="20"/>
            </w:rPr>
          </w:rPrChange>
        </w:rPr>
        <w:t xml:space="preserve"> não impedir a utilização </w:t>
      </w:r>
      <w:r w:rsidR="006908E2" w:rsidRPr="00F35D30">
        <w:rPr>
          <w:rFonts w:ascii="Verdana" w:hAnsi="Verdana"/>
          <w:sz w:val="20"/>
          <w:rPrChange w:id="770" w:author="Eugenio Natalino" w:date="2022-07-26T17:32:00Z">
            <w:rPr>
              <w:rFonts w:ascii="Arial" w:hAnsi="Arial"/>
              <w:sz w:val="20"/>
            </w:rPr>
          </w:rPrChange>
        </w:rPr>
        <w:t>d</w:t>
      </w:r>
      <w:r w:rsidR="00FD6756">
        <w:rPr>
          <w:rFonts w:ascii="Verdana" w:hAnsi="Verdana"/>
          <w:sz w:val="20"/>
          <w:rPrChange w:id="771" w:author="Eugenio Natalino" w:date="2022-07-26T17:32:00Z">
            <w:rPr>
              <w:rFonts w:ascii="Arial" w:hAnsi="Arial"/>
              <w:sz w:val="20"/>
            </w:rPr>
          </w:rPrChange>
        </w:rPr>
        <w:t>o Imóvel</w:t>
      </w:r>
      <w:r w:rsidR="00D8789E">
        <w:rPr>
          <w:rFonts w:ascii="Verdana" w:hAnsi="Verdana"/>
          <w:sz w:val="20"/>
          <w:rPrChange w:id="772" w:author="Eugenio Natalino" w:date="2022-07-26T17:32:00Z">
            <w:rPr>
              <w:rFonts w:ascii="Arial" w:hAnsi="Arial"/>
              <w:sz w:val="20"/>
            </w:rPr>
          </w:rPrChange>
        </w:rPr>
        <w:t xml:space="preserve"> </w:t>
      </w:r>
      <w:r w:rsidR="00922184" w:rsidRPr="00F35D30">
        <w:rPr>
          <w:rFonts w:ascii="Verdana" w:hAnsi="Verdana"/>
          <w:sz w:val="20"/>
          <w:rPrChange w:id="773" w:author="Eugenio Natalino" w:date="2022-07-26T17:32:00Z">
            <w:rPr>
              <w:rFonts w:ascii="Arial" w:hAnsi="Arial"/>
              <w:sz w:val="20"/>
            </w:rPr>
          </w:rPrChange>
        </w:rPr>
        <w:t>pela Locatária.</w:t>
      </w:r>
    </w:p>
    <w:p w14:paraId="53C843A5" w14:textId="1C619F47" w:rsidR="00F7343D" w:rsidRPr="00F35D30" w:rsidRDefault="00F7343D" w:rsidP="00F35D30">
      <w:pPr>
        <w:tabs>
          <w:tab w:val="left" w:pos="567"/>
        </w:tabs>
        <w:spacing w:line="276" w:lineRule="auto"/>
        <w:jc w:val="both"/>
        <w:rPr>
          <w:rFonts w:ascii="Verdana" w:hAnsi="Verdana" w:cs="Arial"/>
          <w:sz w:val="20"/>
          <w:szCs w:val="20"/>
          <w:u w:val="single"/>
        </w:rPr>
      </w:pPr>
      <w:bookmarkStart w:id="774" w:name="_Hlk56694358"/>
    </w:p>
    <w:p w14:paraId="17F1FBAB" w14:textId="3E8CCD13" w:rsidR="00F67DC9" w:rsidRPr="009E70C5" w:rsidRDefault="00F7343D" w:rsidP="009E70C5">
      <w:pPr>
        <w:numPr>
          <w:ilvl w:val="0"/>
          <w:numId w:val="7"/>
        </w:numPr>
        <w:tabs>
          <w:tab w:val="left" w:pos="0"/>
        </w:tabs>
        <w:spacing w:line="276" w:lineRule="auto"/>
        <w:ind w:left="0" w:hanging="567"/>
        <w:jc w:val="both"/>
        <w:rPr>
          <w:rFonts w:ascii="Verdana" w:hAnsi="Verdana"/>
          <w:b/>
          <w:sz w:val="20"/>
        </w:rPr>
      </w:pPr>
      <w:r w:rsidRPr="009E70C5">
        <w:rPr>
          <w:rFonts w:ascii="Verdana" w:hAnsi="Verdana"/>
          <w:b/>
          <w:sz w:val="20"/>
        </w:rPr>
        <w:t xml:space="preserve">CLÁUSULA </w:t>
      </w:r>
      <w:r w:rsidR="002C75D0" w:rsidRPr="009E70C5">
        <w:rPr>
          <w:rFonts w:ascii="Verdana" w:hAnsi="Verdana"/>
          <w:b/>
          <w:sz w:val="20"/>
        </w:rPr>
        <w:t>ONZE</w:t>
      </w:r>
      <w:r w:rsidRPr="009E70C5">
        <w:rPr>
          <w:rFonts w:ascii="Verdana" w:hAnsi="Verdana"/>
          <w:b/>
          <w:sz w:val="20"/>
        </w:rPr>
        <w:t xml:space="preserve"> –</w:t>
      </w:r>
      <w:bookmarkEnd w:id="774"/>
      <w:r w:rsidR="00D8789E" w:rsidRPr="009E70C5">
        <w:rPr>
          <w:rFonts w:ascii="Verdana" w:hAnsi="Verdana"/>
          <w:b/>
          <w:sz w:val="20"/>
        </w:rPr>
        <w:t xml:space="preserve"> </w:t>
      </w:r>
      <w:r w:rsidR="00202924" w:rsidRPr="009E70C5">
        <w:rPr>
          <w:rFonts w:ascii="Verdana" w:hAnsi="Verdana"/>
          <w:b/>
          <w:sz w:val="20"/>
        </w:rPr>
        <w:t>ENCARGOS MORATÓRIOS</w:t>
      </w:r>
    </w:p>
    <w:p w14:paraId="0E6814FB" w14:textId="77777777" w:rsidR="000A76E4" w:rsidRPr="009E70C5" w:rsidRDefault="000A76E4" w:rsidP="009E70C5">
      <w:pPr>
        <w:tabs>
          <w:tab w:val="left" w:pos="0"/>
        </w:tabs>
        <w:spacing w:line="276" w:lineRule="auto"/>
        <w:jc w:val="both"/>
        <w:rPr>
          <w:rFonts w:ascii="Verdana" w:hAnsi="Verdana"/>
          <w:b/>
          <w:sz w:val="20"/>
        </w:rPr>
      </w:pPr>
    </w:p>
    <w:p w14:paraId="3A989529" w14:textId="41F0A844" w:rsidR="00C622D9" w:rsidRPr="009E70C5" w:rsidRDefault="00A464A1" w:rsidP="009E70C5">
      <w:pPr>
        <w:numPr>
          <w:ilvl w:val="1"/>
          <w:numId w:val="7"/>
        </w:numPr>
        <w:tabs>
          <w:tab w:val="left" w:pos="1134"/>
        </w:tabs>
        <w:spacing w:line="276" w:lineRule="auto"/>
        <w:ind w:left="0" w:firstLine="0"/>
        <w:jc w:val="both"/>
        <w:rPr>
          <w:rFonts w:ascii="Verdana" w:hAnsi="Verdana"/>
          <w:sz w:val="20"/>
        </w:rPr>
      </w:pPr>
      <w:r w:rsidRPr="009E70C5">
        <w:rPr>
          <w:rFonts w:ascii="Verdana" w:hAnsi="Verdana"/>
          <w:sz w:val="20"/>
          <w:u w:val="single"/>
        </w:rPr>
        <w:t>Multa por Descumprimento</w:t>
      </w:r>
      <w:r w:rsidRPr="009E70C5">
        <w:rPr>
          <w:rFonts w:ascii="Verdana" w:hAnsi="Verdana"/>
          <w:sz w:val="20"/>
        </w:rPr>
        <w:t xml:space="preserve">. </w:t>
      </w:r>
      <w:r w:rsidR="00BB2BFF" w:rsidRPr="009E70C5">
        <w:rPr>
          <w:rFonts w:ascii="Verdana" w:hAnsi="Verdana"/>
          <w:sz w:val="20"/>
        </w:rPr>
        <w:t xml:space="preserve">Salvo quando houver penalidade específica neste </w:t>
      </w:r>
      <w:r w:rsidR="00101E82" w:rsidRPr="00F35D30">
        <w:rPr>
          <w:rFonts w:ascii="Verdana" w:hAnsi="Verdana" w:cs="Arial"/>
          <w:sz w:val="20"/>
          <w:szCs w:val="20"/>
        </w:rPr>
        <w:t>Contrato</w:t>
      </w:r>
      <w:r w:rsidR="00BB2BFF" w:rsidRPr="009E70C5">
        <w:rPr>
          <w:rFonts w:ascii="Verdana" w:hAnsi="Verdana"/>
          <w:sz w:val="20"/>
        </w:rPr>
        <w:t xml:space="preserve">, hipótese em que esta Cláusula não será aplicada, a infração de qualquer Cláusula </w:t>
      </w:r>
      <w:r w:rsidR="00875591">
        <w:rPr>
          <w:rFonts w:ascii="Verdana" w:hAnsi="Verdana"/>
          <w:sz w:val="20"/>
          <w:szCs w:val="20"/>
        </w:rPr>
        <w:t xml:space="preserve">pecuniária </w:t>
      </w:r>
      <w:r w:rsidR="00BB2BFF" w:rsidRPr="009E70C5">
        <w:rPr>
          <w:rFonts w:ascii="Verdana" w:hAnsi="Verdana"/>
          <w:sz w:val="20"/>
        </w:rPr>
        <w:t xml:space="preserve">deste </w:t>
      </w:r>
      <w:r w:rsidR="00101E82" w:rsidRPr="00F35D30">
        <w:rPr>
          <w:rFonts w:ascii="Verdana" w:hAnsi="Verdana" w:cs="Arial"/>
          <w:sz w:val="20"/>
          <w:szCs w:val="20"/>
        </w:rPr>
        <w:t>Contrato</w:t>
      </w:r>
      <w:r w:rsidR="00BB2BFF" w:rsidRPr="009E70C5">
        <w:rPr>
          <w:rFonts w:ascii="Verdana" w:hAnsi="Verdana"/>
          <w:sz w:val="20"/>
        </w:rPr>
        <w:t xml:space="preserve"> sujeitará o infrator ao pagamento </w:t>
      </w:r>
      <w:r w:rsidR="00B33D3C" w:rsidRPr="009E70C5">
        <w:rPr>
          <w:rFonts w:ascii="Verdana" w:hAnsi="Verdana"/>
          <w:sz w:val="20"/>
        </w:rPr>
        <w:t>dos Encargos Moratórios</w:t>
      </w:r>
      <w:r w:rsidR="00C448CB" w:rsidRPr="009E70C5">
        <w:rPr>
          <w:rFonts w:ascii="Verdana" w:hAnsi="Verdana"/>
          <w:sz w:val="20"/>
        </w:rPr>
        <w:t>.</w:t>
      </w:r>
    </w:p>
    <w:p w14:paraId="1A53A238" w14:textId="77777777" w:rsidR="00C8632D" w:rsidRPr="00F35D30" w:rsidRDefault="00C8632D" w:rsidP="00F35D30">
      <w:pPr>
        <w:tabs>
          <w:tab w:val="left" w:pos="567"/>
        </w:tabs>
        <w:spacing w:line="276" w:lineRule="auto"/>
        <w:jc w:val="both"/>
        <w:rPr>
          <w:rFonts w:ascii="Verdana" w:hAnsi="Verdana"/>
          <w:sz w:val="20"/>
          <w:szCs w:val="20"/>
        </w:rPr>
      </w:pPr>
    </w:p>
    <w:p w14:paraId="12A022DB" w14:textId="487407E7" w:rsidR="006B6A4E" w:rsidRPr="009E70C5" w:rsidRDefault="006B6A4E" w:rsidP="009E70C5">
      <w:pPr>
        <w:numPr>
          <w:ilvl w:val="0"/>
          <w:numId w:val="7"/>
        </w:numPr>
        <w:spacing w:line="276" w:lineRule="auto"/>
        <w:ind w:left="0" w:hanging="426"/>
        <w:jc w:val="both"/>
        <w:rPr>
          <w:rFonts w:ascii="Verdana" w:hAnsi="Verdana"/>
          <w:b/>
          <w:sz w:val="20"/>
        </w:rPr>
      </w:pPr>
      <w:bookmarkStart w:id="775" w:name="_Ref104369135"/>
      <w:r w:rsidRPr="009E70C5">
        <w:rPr>
          <w:rFonts w:ascii="Verdana" w:hAnsi="Verdana"/>
          <w:b/>
          <w:sz w:val="20"/>
        </w:rPr>
        <w:t>CLÁUSULA</w:t>
      </w:r>
      <w:r w:rsidR="00E933F5" w:rsidRPr="009E70C5">
        <w:rPr>
          <w:rFonts w:ascii="Verdana" w:hAnsi="Verdana"/>
          <w:b/>
          <w:sz w:val="20"/>
        </w:rPr>
        <w:t xml:space="preserve"> </w:t>
      </w:r>
      <w:r w:rsidR="002C75D0" w:rsidRPr="00F35D30">
        <w:rPr>
          <w:rFonts w:ascii="Verdana" w:hAnsi="Verdana" w:cs="Arial"/>
          <w:b/>
          <w:sz w:val="20"/>
          <w:szCs w:val="20"/>
        </w:rPr>
        <w:t>DOZE</w:t>
      </w:r>
      <w:r w:rsidR="00A00EB4" w:rsidRPr="009E70C5">
        <w:rPr>
          <w:rFonts w:ascii="Verdana" w:hAnsi="Verdana"/>
          <w:b/>
          <w:sz w:val="20"/>
        </w:rPr>
        <w:t xml:space="preserve"> </w:t>
      </w:r>
      <w:r w:rsidRPr="009E70C5">
        <w:rPr>
          <w:rFonts w:ascii="Verdana" w:hAnsi="Verdana"/>
          <w:b/>
          <w:sz w:val="20"/>
        </w:rPr>
        <w:t>– OBRIGAÇÕES</w:t>
      </w:r>
      <w:bookmarkEnd w:id="775"/>
    </w:p>
    <w:p w14:paraId="4C2D21FA" w14:textId="77777777" w:rsidR="000A76E4" w:rsidRPr="00F35D30" w:rsidRDefault="000A76E4" w:rsidP="00622308">
      <w:pPr>
        <w:spacing w:line="276" w:lineRule="auto"/>
        <w:jc w:val="both"/>
        <w:rPr>
          <w:rFonts w:ascii="Verdana" w:hAnsi="Verdana" w:cs="Arial"/>
          <w:b/>
          <w:sz w:val="20"/>
          <w:szCs w:val="20"/>
        </w:rPr>
      </w:pPr>
    </w:p>
    <w:p w14:paraId="2465E422" w14:textId="38F534B3" w:rsidR="00BF7DE9" w:rsidRPr="0034202F" w:rsidRDefault="006B6A4E" w:rsidP="009E70C5">
      <w:pPr>
        <w:numPr>
          <w:ilvl w:val="1"/>
          <w:numId w:val="7"/>
        </w:numPr>
        <w:tabs>
          <w:tab w:val="left" w:pos="1134"/>
        </w:tabs>
        <w:spacing w:line="276" w:lineRule="auto"/>
        <w:ind w:left="0" w:firstLine="0"/>
        <w:jc w:val="both"/>
        <w:rPr>
          <w:rFonts w:ascii="Verdana" w:hAnsi="Verdana"/>
          <w:sz w:val="20"/>
        </w:rPr>
      </w:pPr>
      <w:r w:rsidRPr="009E70C5">
        <w:rPr>
          <w:rFonts w:ascii="Verdana" w:hAnsi="Verdana"/>
          <w:sz w:val="20"/>
          <w:u w:val="single"/>
        </w:rPr>
        <w:t xml:space="preserve">Obrigações </w:t>
      </w:r>
      <w:r w:rsidR="006908E2" w:rsidRPr="009E70C5">
        <w:rPr>
          <w:rFonts w:ascii="Verdana" w:hAnsi="Verdana"/>
          <w:sz w:val="20"/>
          <w:u w:val="single"/>
        </w:rPr>
        <w:t xml:space="preserve">do </w:t>
      </w:r>
      <w:r w:rsidR="007A05E2" w:rsidRPr="009E70C5">
        <w:rPr>
          <w:rFonts w:ascii="Verdana" w:hAnsi="Verdana"/>
          <w:sz w:val="20"/>
          <w:u w:val="single"/>
        </w:rPr>
        <w:t>Locador</w:t>
      </w:r>
      <w:r w:rsidRPr="009E70C5">
        <w:rPr>
          <w:rFonts w:ascii="Verdana" w:hAnsi="Verdana"/>
          <w:sz w:val="20"/>
        </w:rPr>
        <w:t xml:space="preserve">. </w:t>
      </w:r>
      <w:r w:rsidR="00BF7DE9" w:rsidRPr="009E70C5">
        <w:rPr>
          <w:rFonts w:ascii="Verdana" w:hAnsi="Verdana"/>
          <w:sz w:val="20"/>
        </w:rPr>
        <w:t xml:space="preserve">São obrigações </w:t>
      </w:r>
      <w:r w:rsidR="006908E2" w:rsidRPr="009E70C5">
        <w:rPr>
          <w:rFonts w:ascii="Verdana" w:hAnsi="Verdana"/>
          <w:sz w:val="20"/>
        </w:rPr>
        <w:t xml:space="preserve">do </w:t>
      </w:r>
      <w:r w:rsidR="007A05E2" w:rsidRPr="009E70C5">
        <w:rPr>
          <w:rFonts w:ascii="Verdana" w:hAnsi="Verdana"/>
          <w:sz w:val="20"/>
        </w:rPr>
        <w:t>Locador</w:t>
      </w:r>
      <w:r w:rsidR="00BF7DE9" w:rsidRPr="009E70C5">
        <w:rPr>
          <w:rFonts w:ascii="Verdana" w:hAnsi="Verdana"/>
          <w:sz w:val="20"/>
        </w:rPr>
        <w:t xml:space="preserve">, além daquelas já </w:t>
      </w:r>
      <w:r w:rsidR="00BF7DE9" w:rsidRPr="00F35D30">
        <w:rPr>
          <w:rFonts w:ascii="Verdana" w:hAnsi="Verdana"/>
          <w:sz w:val="20"/>
          <w:rPrChange w:id="776" w:author="Eugenio Natalino" w:date="2022-07-26T17:32:00Z">
            <w:rPr>
              <w:rFonts w:ascii="Arial" w:hAnsi="Arial"/>
              <w:sz w:val="20"/>
            </w:rPr>
          </w:rPrChange>
        </w:rPr>
        <w:t xml:space="preserve">especificadas neste </w:t>
      </w:r>
      <w:r w:rsidR="00CC2C61" w:rsidRPr="00F35D30">
        <w:rPr>
          <w:rFonts w:ascii="Verdana" w:hAnsi="Verdana" w:cs="Arial"/>
          <w:sz w:val="20"/>
          <w:szCs w:val="20"/>
        </w:rPr>
        <w:t>Contrato</w:t>
      </w:r>
      <w:r w:rsidR="00BF7DE9" w:rsidRPr="0034202F">
        <w:rPr>
          <w:rFonts w:ascii="Verdana" w:hAnsi="Verdana"/>
          <w:sz w:val="20"/>
        </w:rPr>
        <w:t>:</w:t>
      </w:r>
    </w:p>
    <w:p w14:paraId="5840E338" w14:textId="31F37C6A" w:rsidR="000A76E4" w:rsidRPr="00F35D30" w:rsidRDefault="000A76E4" w:rsidP="00622308">
      <w:pPr>
        <w:tabs>
          <w:tab w:val="left" w:pos="1134"/>
        </w:tabs>
        <w:spacing w:line="276" w:lineRule="auto"/>
        <w:jc w:val="both"/>
        <w:rPr>
          <w:rFonts w:ascii="Verdana" w:hAnsi="Verdana" w:cs="Arial"/>
          <w:sz w:val="20"/>
          <w:szCs w:val="20"/>
        </w:rPr>
      </w:pPr>
    </w:p>
    <w:p w14:paraId="73EDA525" w14:textId="64F8A9A0" w:rsidR="00EB42DA" w:rsidRPr="0034202F" w:rsidRDefault="00CC2C61" w:rsidP="0034202F">
      <w:pPr>
        <w:numPr>
          <w:ilvl w:val="0"/>
          <w:numId w:val="15"/>
        </w:numPr>
        <w:tabs>
          <w:tab w:val="left" w:pos="1134"/>
        </w:tabs>
        <w:spacing w:line="276" w:lineRule="auto"/>
        <w:ind w:left="1134" w:hanging="567"/>
        <w:jc w:val="both"/>
        <w:rPr>
          <w:rFonts w:ascii="Verdana" w:hAnsi="Verdana"/>
          <w:sz w:val="20"/>
        </w:rPr>
      </w:pPr>
      <w:r w:rsidRPr="00F35D30">
        <w:rPr>
          <w:rFonts w:ascii="Verdana" w:hAnsi="Verdana" w:cs="Arial"/>
          <w:sz w:val="20"/>
          <w:szCs w:val="20"/>
        </w:rPr>
        <w:t>l</w:t>
      </w:r>
      <w:r w:rsidR="000E6955" w:rsidRPr="00F35D30">
        <w:rPr>
          <w:rFonts w:ascii="Verdana" w:hAnsi="Verdana" w:cs="Arial"/>
          <w:sz w:val="20"/>
          <w:szCs w:val="20"/>
        </w:rPr>
        <w:t>ocar</w:t>
      </w:r>
      <w:r w:rsidR="000E6955" w:rsidRPr="0034202F">
        <w:rPr>
          <w:rFonts w:ascii="Verdana" w:hAnsi="Verdana"/>
          <w:sz w:val="20"/>
        </w:rPr>
        <w:t xml:space="preserve"> </w:t>
      </w:r>
      <w:r w:rsidR="00FD6756" w:rsidRPr="0034202F">
        <w:rPr>
          <w:rFonts w:ascii="Verdana" w:hAnsi="Verdana"/>
          <w:sz w:val="20"/>
        </w:rPr>
        <w:t>o Imóvel</w:t>
      </w:r>
      <w:r w:rsidR="006908E2" w:rsidRPr="0034202F">
        <w:rPr>
          <w:rFonts w:ascii="Verdana" w:hAnsi="Verdana"/>
          <w:sz w:val="20"/>
        </w:rPr>
        <w:t xml:space="preserve"> </w:t>
      </w:r>
      <w:r w:rsidR="006B6A4E" w:rsidRPr="0034202F">
        <w:rPr>
          <w:rFonts w:ascii="Verdana" w:hAnsi="Verdana"/>
          <w:sz w:val="20"/>
        </w:rPr>
        <w:t>à Locatária pelo Prazo Locatício, mantendo</w:t>
      </w:r>
      <w:r w:rsidRPr="00F35D30">
        <w:rPr>
          <w:rFonts w:ascii="Verdana" w:hAnsi="Verdana" w:cs="Arial"/>
          <w:sz w:val="20"/>
          <w:szCs w:val="20"/>
        </w:rPr>
        <w:t xml:space="preserve"> </w:t>
      </w:r>
      <w:r w:rsidRPr="0034202F">
        <w:rPr>
          <w:rFonts w:ascii="Verdana" w:hAnsi="Verdana"/>
          <w:sz w:val="20"/>
        </w:rPr>
        <w:t>a</w:t>
      </w:r>
      <w:r w:rsidRPr="00F35D30">
        <w:rPr>
          <w:rFonts w:ascii="Verdana" w:hAnsi="Verdana" w:cs="Arial"/>
          <w:sz w:val="20"/>
          <w:szCs w:val="20"/>
        </w:rPr>
        <w:t xml:space="preserve"> locação</w:t>
      </w:r>
      <w:r w:rsidR="006908E2" w:rsidRPr="0034202F">
        <w:rPr>
          <w:rFonts w:ascii="Verdana" w:hAnsi="Verdana"/>
          <w:sz w:val="20"/>
        </w:rPr>
        <w:t xml:space="preserve"> </w:t>
      </w:r>
      <w:r w:rsidR="006B6A4E" w:rsidRPr="0034202F">
        <w:rPr>
          <w:rFonts w:ascii="Verdana" w:hAnsi="Verdana"/>
          <w:sz w:val="20"/>
        </w:rPr>
        <w:t>de forma a servir ao uso destinado durante todo o referido prazo, assim como durante as eventuais prorrogações e/ou renovações</w:t>
      </w:r>
      <w:r w:rsidR="00BF7DE9" w:rsidRPr="0034202F">
        <w:rPr>
          <w:rFonts w:ascii="Verdana" w:hAnsi="Verdana"/>
          <w:sz w:val="20"/>
        </w:rPr>
        <w:t>;</w:t>
      </w:r>
    </w:p>
    <w:p w14:paraId="7EE57080" w14:textId="32904507" w:rsidR="006B6A4E" w:rsidRPr="0034202F" w:rsidRDefault="00CC2C61" w:rsidP="0034202F">
      <w:pPr>
        <w:numPr>
          <w:ilvl w:val="0"/>
          <w:numId w:val="15"/>
        </w:numPr>
        <w:tabs>
          <w:tab w:val="left" w:pos="1134"/>
        </w:tabs>
        <w:spacing w:line="276" w:lineRule="auto"/>
        <w:ind w:left="1134" w:hanging="567"/>
        <w:jc w:val="both"/>
        <w:rPr>
          <w:rFonts w:ascii="Verdana" w:hAnsi="Verdana"/>
          <w:sz w:val="20"/>
        </w:rPr>
      </w:pPr>
      <w:r w:rsidRPr="00F35D30">
        <w:rPr>
          <w:rFonts w:ascii="Verdana" w:hAnsi="Verdana" w:cs="Arial"/>
          <w:sz w:val="20"/>
          <w:szCs w:val="20"/>
        </w:rPr>
        <w:t>g</w:t>
      </w:r>
      <w:r w:rsidR="000E6955" w:rsidRPr="00F35D30">
        <w:rPr>
          <w:rFonts w:ascii="Verdana" w:hAnsi="Verdana" w:cs="Arial"/>
          <w:sz w:val="20"/>
          <w:szCs w:val="20"/>
        </w:rPr>
        <w:t>arantir</w:t>
      </w:r>
      <w:r w:rsidR="000E6955" w:rsidRPr="0034202F">
        <w:rPr>
          <w:rFonts w:ascii="Verdana" w:hAnsi="Verdana"/>
          <w:sz w:val="20"/>
        </w:rPr>
        <w:t xml:space="preserve"> </w:t>
      </w:r>
      <w:r w:rsidR="00EB42DA" w:rsidRPr="0034202F">
        <w:rPr>
          <w:rFonts w:ascii="Verdana" w:hAnsi="Verdana"/>
          <w:sz w:val="20"/>
        </w:rPr>
        <w:t xml:space="preserve">o uso pacífico </w:t>
      </w:r>
      <w:r w:rsidR="006908E2" w:rsidRPr="0034202F">
        <w:rPr>
          <w:rFonts w:ascii="Verdana" w:hAnsi="Verdana"/>
          <w:sz w:val="20"/>
        </w:rPr>
        <w:t>d</w:t>
      </w:r>
      <w:r w:rsidR="00FD6756" w:rsidRPr="0034202F">
        <w:rPr>
          <w:rFonts w:ascii="Verdana" w:hAnsi="Verdana"/>
          <w:sz w:val="20"/>
        </w:rPr>
        <w:t>o Imóvel</w:t>
      </w:r>
      <w:r w:rsidR="006908E2" w:rsidRPr="0034202F">
        <w:rPr>
          <w:rFonts w:ascii="Verdana" w:hAnsi="Verdana"/>
          <w:sz w:val="20"/>
        </w:rPr>
        <w:t xml:space="preserve"> </w:t>
      </w:r>
      <w:r w:rsidR="00EB42DA" w:rsidRPr="0034202F">
        <w:rPr>
          <w:rFonts w:ascii="Verdana" w:hAnsi="Verdana"/>
          <w:sz w:val="20"/>
        </w:rPr>
        <w:t xml:space="preserve">durante todo o Prazo Locatício, incluindo eventuais renovações; </w:t>
      </w:r>
    </w:p>
    <w:p w14:paraId="4319ECA4" w14:textId="30B13A35" w:rsidR="00BF7DE9" w:rsidRPr="0034202F" w:rsidRDefault="00CC2C61" w:rsidP="0034202F">
      <w:pPr>
        <w:numPr>
          <w:ilvl w:val="0"/>
          <w:numId w:val="15"/>
        </w:numPr>
        <w:tabs>
          <w:tab w:val="left" w:pos="1134"/>
        </w:tabs>
        <w:spacing w:line="276" w:lineRule="auto"/>
        <w:ind w:left="1134" w:hanging="567"/>
        <w:jc w:val="both"/>
        <w:rPr>
          <w:rFonts w:ascii="Verdana" w:hAnsi="Verdana"/>
          <w:sz w:val="20"/>
        </w:rPr>
      </w:pPr>
      <w:r w:rsidRPr="00F35D30">
        <w:rPr>
          <w:rFonts w:ascii="Verdana" w:hAnsi="Verdana" w:cs="Arial"/>
          <w:sz w:val="20"/>
          <w:szCs w:val="20"/>
        </w:rPr>
        <w:t>n</w:t>
      </w:r>
      <w:r w:rsidR="000E6955" w:rsidRPr="00F35D30">
        <w:rPr>
          <w:rFonts w:ascii="Verdana" w:hAnsi="Verdana" w:cs="Arial"/>
          <w:sz w:val="20"/>
          <w:szCs w:val="20"/>
        </w:rPr>
        <w:t>ão</w:t>
      </w:r>
      <w:r w:rsidR="000E6955" w:rsidRPr="0034202F">
        <w:rPr>
          <w:rFonts w:ascii="Verdana" w:hAnsi="Verdana"/>
          <w:sz w:val="20"/>
        </w:rPr>
        <w:t xml:space="preserve"> </w:t>
      </w:r>
      <w:r w:rsidR="00BF7DE9" w:rsidRPr="0034202F">
        <w:rPr>
          <w:rFonts w:ascii="Verdana" w:hAnsi="Verdana"/>
          <w:sz w:val="20"/>
        </w:rPr>
        <w:t xml:space="preserve">constituir ônus e/ou gravame sobre </w:t>
      </w:r>
      <w:r w:rsidR="00FD6756" w:rsidRPr="0034202F">
        <w:rPr>
          <w:rFonts w:ascii="Verdana" w:hAnsi="Verdana"/>
          <w:sz w:val="20"/>
        </w:rPr>
        <w:t>o Imóvel</w:t>
      </w:r>
      <w:r w:rsidR="00E92612" w:rsidRPr="0034202F">
        <w:rPr>
          <w:rFonts w:ascii="Verdana" w:hAnsi="Verdana"/>
          <w:sz w:val="20"/>
        </w:rPr>
        <w:t xml:space="preserve">, exceto pela Alienação Fiduciária de </w:t>
      </w:r>
      <w:r w:rsidR="00E92612" w:rsidRPr="00F35D30">
        <w:rPr>
          <w:rFonts w:ascii="Verdana" w:hAnsi="Verdana"/>
          <w:sz w:val="20"/>
          <w:szCs w:val="20"/>
        </w:rPr>
        <w:t>Imóve</w:t>
      </w:r>
      <w:r w:rsidR="000A76E4">
        <w:rPr>
          <w:rFonts w:ascii="Verdana" w:hAnsi="Verdana"/>
          <w:sz w:val="20"/>
          <w:szCs w:val="20"/>
        </w:rPr>
        <w:t>is</w:t>
      </w:r>
      <w:r w:rsidR="00511905" w:rsidRPr="0034202F">
        <w:rPr>
          <w:rFonts w:ascii="Verdana" w:hAnsi="Verdana"/>
          <w:sz w:val="20"/>
        </w:rPr>
        <w:t>;</w:t>
      </w:r>
      <w:r w:rsidR="00643A31" w:rsidRPr="0034202F">
        <w:rPr>
          <w:rFonts w:ascii="Verdana" w:hAnsi="Verdana"/>
          <w:sz w:val="20"/>
        </w:rPr>
        <w:t xml:space="preserve"> </w:t>
      </w:r>
    </w:p>
    <w:p w14:paraId="0A152D9D" w14:textId="0DE8299D" w:rsidR="00720478" w:rsidRPr="0034202F" w:rsidRDefault="00CC2C61" w:rsidP="0034202F">
      <w:pPr>
        <w:numPr>
          <w:ilvl w:val="0"/>
          <w:numId w:val="15"/>
        </w:numPr>
        <w:tabs>
          <w:tab w:val="left" w:pos="1134"/>
        </w:tabs>
        <w:spacing w:line="276" w:lineRule="auto"/>
        <w:ind w:left="1134" w:hanging="567"/>
        <w:jc w:val="both"/>
        <w:rPr>
          <w:rFonts w:ascii="Verdana" w:hAnsi="Verdana"/>
          <w:sz w:val="20"/>
        </w:rPr>
      </w:pPr>
      <w:r w:rsidRPr="00F35D30">
        <w:rPr>
          <w:rFonts w:ascii="Verdana" w:hAnsi="Verdana" w:cs="Arial"/>
          <w:sz w:val="20"/>
          <w:szCs w:val="20"/>
        </w:rPr>
        <w:t>m</w:t>
      </w:r>
      <w:r w:rsidR="00946240" w:rsidRPr="00F35D30">
        <w:rPr>
          <w:rFonts w:ascii="Verdana" w:hAnsi="Verdana" w:cs="Arial"/>
          <w:sz w:val="20"/>
          <w:szCs w:val="20"/>
        </w:rPr>
        <w:t>anter</w:t>
      </w:r>
      <w:r w:rsidR="00946240" w:rsidRPr="0034202F">
        <w:rPr>
          <w:rFonts w:ascii="Verdana" w:hAnsi="Verdana"/>
          <w:sz w:val="20"/>
        </w:rPr>
        <w:t xml:space="preserve"> o </w:t>
      </w:r>
      <w:r w:rsidR="00C45B70" w:rsidRPr="0034202F">
        <w:rPr>
          <w:rFonts w:ascii="Verdana" w:hAnsi="Verdana"/>
          <w:sz w:val="20"/>
        </w:rPr>
        <w:t xml:space="preserve">registro </w:t>
      </w:r>
      <w:r w:rsidR="00946240" w:rsidRPr="0034202F">
        <w:rPr>
          <w:rFonts w:ascii="Verdana" w:hAnsi="Verdana"/>
          <w:sz w:val="20"/>
        </w:rPr>
        <w:t xml:space="preserve">e regularidade </w:t>
      </w:r>
      <w:r w:rsidR="00C45B70" w:rsidRPr="0034202F">
        <w:rPr>
          <w:rFonts w:ascii="Verdana" w:hAnsi="Verdana"/>
          <w:sz w:val="20"/>
        </w:rPr>
        <w:t xml:space="preserve">junto </w:t>
      </w:r>
      <w:r w:rsidRPr="000A76E4">
        <w:rPr>
          <w:rFonts w:ascii="Verdana" w:hAnsi="Verdana" w:cs="Arial"/>
          <w:sz w:val="20"/>
          <w:szCs w:val="20"/>
        </w:rPr>
        <w:t>à</w:t>
      </w:r>
      <w:r w:rsidR="00C45B70" w:rsidRPr="0034202F">
        <w:rPr>
          <w:rFonts w:ascii="Verdana" w:hAnsi="Verdana"/>
          <w:sz w:val="20"/>
        </w:rPr>
        <w:t xml:space="preserve"> </w:t>
      </w:r>
      <w:r w:rsidR="000A76E4" w:rsidRPr="0034202F">
        <w:rPr>
          <w:rFonts w:ascii="Verdana" w:hAnsi="Verdana"/>
          <w:sz w:val="20"/>
        </w:rPr>
        <w:t>CVM</w:t>
      </w:r>
      <w:r w:rsidR="007B37C5" w:rsidRPr="0034202F">
        <w:rPr>
          <w:rFonts w:ascii="Verdana" w:hAnsi="Verdana"/>
          <w:sz w:val="20"/>
        </w:rPr>
        <w:t>;</w:t>
      </w:r>
    </w:p>
    <w:p w14:paraId="2DBFE4B9" w14:textId="1E91213D" w:rsidR="00CE4103" w:rsidRPr="0034202F" w:rsidRDefault="00CC2C61" w:rsidP="0034202F">
      <w:pPr>
        <w:numPr>
          <w:ilvl w:val="0"/>
          <w:numId w:val="15"/>
        </w:numPr>
        <w:tabs>
          <w:tab w:val="left" w:pos="1134"/>
        </w:tabs>
        <w:spacing w:line="276" w:lineRule="auto"/>
        <w:ind w:left="1134" w:hanging="567"/>
        <w:jc w:val="both"/>
        <w:rPr>
          <w:rFonts w:ascii="Verdana" w:hAnsi="Verdana"/>
          <w:sz w:val="20"/>
        </w:rPr>
      </w:pPr>
      <w:r w:rsidRPr="00F35D30">
        <w:rPr>
          <w:rFonts w:ascii="Verdana" w:hAnsi="Verdana" w:cs="Arial"/>
          <w:sz w:val="20"/>
          <w:szCs w:val="20"/>
        </w:rPr>
        <w:t>n</w:t>
      </w:r>
      <w:r w:rsidR="00CE4103" w:rsidRPr="00F35D30">
        <w:rPr>
          <w:rFonts w:ascii="Verdana" w:hAnsi="Verdana" w:cs="Arial"/>
          <w:sz w:val="20"/>
          <w:szCs w:val="20"/>
        </w:rPr>
        <w:t>ão</w:t>
      </w:r>
      <w:r w:rsidR="00CE4103" w:rsidRPr="0034202F">
        <w:rPr>
          <w:rFonts w:ascii="Verdana" w:hAnsi="Verdana"/>
          <w:sz w:val="20"/>
        </w:rPr>
        <w:t xml:space="preserve"> vender </w:t>
      </w:r>
      <w:r w:rsidR="0003226E" w:rsidRPr="0034202F">
        <w:rPr>
          <w:rFonts w:ascii="Verdana" w:hAnsi="Verdana"/>
          <w:sz w:val="20"/>
        </w:rPr>
        <w:t xml:space="preserve">ou transferir </w:t>
      </w:r>
      <w:r w:rsidR="00FD6756" w:rsidRPr="0034202F">
        <w:rPr>
          <w:rFonts w:ascii="Verdana" w:hAnsi="Verdana"/>
          <w:sz w:val="20"/>
        </w:rPr>
        <w:t>o Imóvel</w:t>
      </w:r>
      <w:r w:rsidR="00202924" w:rsidRPr="0034202F">
        <w:rPr>
          <w:rFonts w:ascii="Verdana" w:hAnsi="Verdana"/>
          <w:sz w:val="20"/>
        </w:rPr>
        <w:t xml:space="preserve"> para qualquer</w:t>
      </w:r>
      <w:r w:rsidRPr="0034202F">
        <w:rPr>
          <w:rFonts w:ascii="Verdana" w:hAnsi="Verdana"/>
          <w:sz w:val="20"/>
        </w:rPr>
        <w:t xml:space="preserve"> </w:t>
      </w:r>
      <w:r w:rsidRPr="00F35D30">
        <w:rPr>
          <w:rFonts w:ascii="Verdana" w:hAnsi="Verdana" w:cs="Arial"/>
          <w:sz w:val="20"/>
          <w:szCs w:val="20"/>
        </w:rPr>
        <w:t>terceiro</w:t>
      </w:r>
      <w:r w:rsidR="00202924" w:rsidRPr="00F35D30">
        <w:rPr>
          <w:rFonts w:ascii="Verdana" w:hAnsi="Verdana" w:cs="Arial"/>
          <w:sz w:val="20"/>
          <w:szCs w:val="20"/>
        </w:rPr>
        <w:t xml:space="preserve"> </w:t>
      </w:r>
      <w:r w:rsidR="00202924" w:rsidRPr="0034202F">
        <w:rPr>
          <w:rFonts w:ascii="Verdana" w:hAnsi="Verdana"/>
          <w:sz w:val="20"/>
        </w:rPr>
        <w:t>que pratique atividades similares à da Locatária</w:t>
      </w:r>
      <w:r w:rsidR="00C45B70" w:rsidRPr="0034202F">
        <w:rPr>
          <w:rFonts w:ascii="Verdana" w:hAnsi="Verdana"/>
          <w:sz w:val="20"/>
        </w:rPr>
        <w:t>;</w:t>
      </w:r>
      <w:r w:rsidR="0006686D" w:rsidRPr="00F35D30">
        <w:rPr>
          <w:rFonts w:ascii="Verdana" w:hAnsi="Verdana" w:cs="Arial"/>
          <w:sz w:val="20"/>
          <w:szCs w:val="20"/>
        </w:rPr>
        <w:t xml:space="preserve"> e</w:t>
      </w:r>
    </w:p>
    <w:p w14:paraId="6A32C588" w14:textId="387565D3" w:rsidR="00AD76A4" w:rsidRPr="0034202F" w:rsidRDefault="00CC2C61" w:rsidP="0034202F">
      <w:pPr>
        <w:numPr>
          <w:ilvl w:val="0"/>
          <w:numId w:val="15"/>
        </w:numPr>
        <w:tabs>
          <w:tab w:val="left" w:pos="1134"/>
        </w:tabs>
        <w:spacing w:line="276" w:lineRule="auto"/>
        <w:ind w:left="1134" w:hanging="567"/>
        <w:jc w:val="both"/>
        <w:rPr>
          <w:rFonts w:ascii="Verdana" w:hAnsi="Verdana"/>
          <w:sz w:val="20"/>
        </w:rPr>
      </w:pPr>
      <w:r w:rsidRPr="00F35D30">
        <w:rPr>
          <w:rFonts w:ascii="Verdana" w:hAnsi="Verdana" w:cs="Arial"/>
          <w:sz w:val="20"/>
          <w:szCs w:val="20"/>
        </w:rPr>
        <w:t>a</w:t>
      </w:r>
      <w:r w:rsidR="007B37C5" w:rsidRPr="00F35D30">
        <w:rPr>
          <w:rFonts w:ascii="Verdana" w:hAnsi="Verdana" w:cs="Arial"/>
          <w:sz w:val="20"/>
          <w:szCs w:val="20"/>
        </w:rPr>
        <w:t xml:space="preserve">tender </w:t>
      </w:r>
      <w:r w:rsidRPr="00F35D30">
        <w:rPr>
          <w:rFonts w:ascii="Verdana" w:hAnsi="Verdana" w:cs="Arial"/>
          <w:sz w:val="20"/>
          <w:szCs w:val="20"/>
        </w:rPr>
        <w:t>a</w:t>
      </w:r>
      <w:r w:rsidR="007B37C5" w:rsidRPr="00F35D30">
        <w:rPr>
          <w:rFonts w:ascii="Verdana" w:hAnsi="Verdana" w:cs="Arial"/>
          <w:sz w:val="20"/>
          <w:szCs w:val="20"/>
        </w:rPr>
        <w:t>os</w:t>
      </w:r>
      <w:r w:rsidR="007B37C5" w:rsidRPr="0034202F">
        <w:rPr>
          <w:rFonts w:ascii="Verdana" w:hAnsi="Verdana"/>
          <w:sz w:val="20"/>
        </w:rPr>
        <w:t xml:space="preserve"> pedidos da Locatária quando esta necessitar de procurações especificas para regularizar ou manter a regularidade d</w:t>
      </w:r>
      <w:r w:rsidR="00FD6756" w:rsidRPr="0034202F">
        <w:rPr>
          <w:rFonts w:ascii="Verdana" w:hAnsi="Verdana"/>
          <w:sz w:val="20"/>
        </w:rPr>
        <w:t xml:space="preserve">o </w:t>
      </w:r>
      <w:r w:rsidR="00FD6756">
        <w:rPr>
          <w:rFonts w:ascii="Verdana" w:hAnsi="Verdana" w:cs="Arial"/>
          <w:sz w:val="20"/>
          <w:szCs w:val="20"/>
        </w:rPr>
        <w:t>Imóvel</w:t>
      </w:r>
      <w:r w:rsidR="0006686D" w:rsidRPr="00F35D30">
        <w:rPr>
          <w:rFonts w:ascii="Verdana" w:hAnsi="Verdana" w:cs="Arial"/>
          <w:sz w:val="20"/>
          <w:szCs w:val="20"/>
        </w:rPr>
        <w:t>.</w:t>
      </w:r>
    </w:p>
    <w:p w14:paraId="3DA8EE54" w14:textId="226D7A67" w:rsidR="00F27DC5" w:rsidRPr="0034202F" w:rsidRDefault="00F27DC5" w:rsidP="0034202F">
      <w:pPr>
        <w:tabs>
          <w:tab w:val="left" w:pos="1134"/>
        </w:tabs>
        <w:spacing w:line="276" w:lineRule="auto"/>
        <w:ind w:left="1134"/>
        <w:jc w:val="both"/>
        <w:rPr>
          <w:rFonts w:ascii="Verdana" w:hAnsi="Verdana"/>
          <w:sz w:val="20"/>
        </w:rPr>
      </w:pPr>
    </w:p>
    <w:p w14:paraId="2F20C59D" w14:textId="5CFD8B5F" w:rsidR="006B6A4E" w:rsidRPr="0034202F" w:rsidRDefault="006B6A4E" w:rsidP="0034202F">
      <w:pPr>
        <w:numPr>
          <w:ilvl w:val="1"/>
          <w:numId w:val="7"/>
        </w:numPr>
        <w:tabs>
          <w:tab w:val="left" w:pos="1134"/>
        </w:tabs>
        <w:spacing w:line="276" w:lineRule="auto"/>
        <w:ind w:left="0" w:firstLine="0"/>
        <w:jc w:val="both"/>
        <w:rPr>
          <w:rFonts w:ascii="Verdana" w:hAnsi="Verdana"/>
          <w:sz w:val="20"/>
        </w:rPr>
      </w:pPr>
      <w:r w:rsidRPr="0034202F">
        <w:rPr>
          <w:rFonts w:ascii="Verdana" w:hAnsi="Verdana"/>
          <w:sz w:val="20"/>
          <w:u w:val="single"/>
        </w:rPr>
        <w:t>Obrigações da Locatária</w:t>
      </w:r>
      <w:r w:rsidRPr="0034202F">
        <w:rPr>
          <w:rFonts w:ascii="Verdana" w:hAnsi="Verdana"/>
          <w:sz w:val="20"/>
        </w:rPr>
        <w:t xml:space="preserve">. São obrigações da Locatária, além daquelas já especificadas neste </w:t>
      </w:r>
      <w:r w:rsidR="0006686D" w:rsidRPr="00F35D30">
        <w:rPr>
          <w:rFonts w:ascii="Verdana" w:hAnsi="Verdana" w:cs="Arial"/>
          <w:sz w:val="20"/>
          <w:szCs w:val="20"/>
        </w:rPr>
        <w:t>Contrato</w:t>
      </w:r>
      <w:r w:rsidRPr="0034202F">
        <w:rPr>
          <w:rFonts w:ascii="Verdana" w:hAnsi="Verdana"/>
          <w:sz w:val="20"/>
        </w:rPr>
        <w:t xml:space="preserve">: </w:t>
      </w:r>
    </w:p>
    <w:p w14:paraId="4E8290AE" w14:textId="05D8A012" w:rsidR="00F27DC5" w:rsidRPr="00F35D30" w:rsidRDefault="00F27DC5" w:rsidP="00622308">
      <w:pPr>
        <w:tabs>
          <w:tab w:val="left" w:pos="1134"/>
        </w:tabs>
        <w:spacing w:line="276" w:lineRule="auto"/>
        <w:jc w:val="both"/>
        <w:rPr>
          <w:rFonts w:ascii="Verdana" w:hAnsi="Verdana" w:cs="Arial"/>
          <w:sz w:val="20"/>
          <w:szCs w:val="20"/>
        </w:rPr>
      </w:pPr>
    </w:p>
    <w:p w14:paraId="1749E776" w14:textId="0655C0F2" w:rsidR="006B6A4E" w:rsidRPr="0034202F" w:rsidRDefault="0006686D" w:rsidP="0034202F">
      <w:pPr>
        <w:numPr>
          <w:ilvl w:val="0"/>
          <w:numId w:val="12"/>
        </w:numPr>
        <w:tabs>
          <w:tab w:val="left" w:pos="1134"/>
        </w:tabs>
        <w:spacing w:line="276" w:lineRule="auto"/>
        <w:ind w:left="1134" w:hanging="567"/>
        <w:jc w:val="both"/>
        <w:rPr>
          <w:rFonts w:ascii="Verdana" w:hAnsi="Verdana"/>
          <w:sz w:val="20"/>
        </w:rPr>
      </w:pPr>
      <w:r w:rsidRPr="00F35D30">
        <w:rPr>
          <w:rFonts w:ascii="Verdana" w:hAnsi="Verdana" w:cs="Arial"/>
          <w:sz w:val="20"/>
          <w:szCs w:val="20"/>
        </w:rPr>
        <w:t>e</w:t>
      </w:r>
      <w:r w:rsidR="000E6955" w:rsidRPr="00F35D30">
        <w:rPr>
          <w:rFonts w:ascii="Verdana" w:hAnsi="Verdana" w:cs="Arial"/>
          <w:sz w:val="20"/>
          <w:szCs w:val="20"/>
        </w:rPr>
        <w:t>fetuar</w:t>
      </w:r>
      <w:r w:rsidR="000E6955" w:rsidRPr="0034202F">
        <w:rPr>
          <w:rFonts w:ascii="Verdana" w:hAnsi="Verdana"/>
          <w:sz w:val="20"/>
        </w:rPr>
        <w:t xml:space="preserve"> </w:t>
      </w:r>
      <w:r w:rsidR="006B6A4E" w:rsidRPr="0034202F">
        <w:rPr>
          <w:rFonts w:ascii="Verdana" w:hAnsi="Verdana"/>
          <w:sz w:val="20"/>
        </w:rPr>
        <w:t xml:space="preserve">o pagamento, nas </w:t>
      </w:r>
      <w:r w:rsidRPr="00F35D30">
        <w:rPr>
          <w:rFonts w:ascii="Verdana" w:hAnsi="Verdana" w:cs="Arial"/>
          <w:sz w:val="20"/>
          <w:szCs w:val="20"/>
        </w:rPr>
        <w:t>D</w:t>
      </w:r>
      <w:r w:rsidR="006B6A4E" w:rsidRPr="00F35D30">
        <w:rPr>
          <w:rFonts w:ascii="Verdana" w:hAnsi="Verdana" w:cs="Arial"/>
          <w:sz w:val="20"/>
          <w:szCs w:val="20"/>
        </w:rPr>
        <w:t>atas</w:t>
      </w:r>
      <w:r w:rsidR="006B6A4E" w:rsidRPr="0034202F">
        <w:rPr>
          <w:rFonts w:ascii="Verdana" w:hAnsi="Verdana"/>
          <w:sz w:val="20"/>
        </w:rPr>
        <w:t xml:space="preserve"> de </w:t>
      </w:r>
      <w:r w:rsidRPr="00F35D30">
        <w:rPr>
          <w:rFonts w:ascii="Verdana" w:hAnsi="Verdana" w:cs="Arial"/>
          <w:sz w:val="20"/>
          <w:szCs w:val="20"/>
        </w:rPr>
        <w:t>Pagamento</w:t>
      </w:r>
      <w:r w:rsidR="006B6A4E" w:rsidRPr="00F35D30">
        <w:rPr>
          <w:rFonts w:ascii="Verdana" w:hAnsi="Verdana" w:cs="Arial"/>
          <w:sz w:val="20"/>
          <w:szCs w:val="20"/>
        </w:rPr>
        <w:t>, d</w:t>
      </w:r>
      <w:r w:rsidR="005F7213" w:rsidRPr="00F35D30">
        <w:rPr>
          <w:rFonts w:ascii="Verdana" w:hAnsi="Verdana" w:cs="Arial"/>
          <w:sz w:val="20"/>
          <w:szCs w:val="20"/>
        </w:rPr>
        <w:t>o</w:t>
      </w:r>
      <w:r w:rsidR="00F27DC5">
        <w:rPr>
          <w:rFonts w:ascii="Verdana" w:hAnsi="Verdana" w:cs="Arial"/>
          <w:sz w:val="20"/>
          <w:szCs w:val="20"/>
        </w:rPr>
        <w:t>s</w:t>
      </w:r>
      <w:r w:rsidR="005F7213" w:rsidRPr="00F35D30">
        <w:rPr>
          <w:rFonts w:ascii="Verdana" w:hAnsi="Verdana" w:cs="Arial"/>
          <w:sz w:val="20"/>
          <w:szCs w:val="20"/>
        </w:rPr>
        <w:t xml:space="preserve"> Alugu</w:t>
      </w:r>
      <w:r w:rsidR="00F27DC5">
        <w:rPr>
          <w:rFonts w:ascii="Verdana" w:hAnsi="Verdana" w:cs="Arial"/>
          <w:sz w:val="20"/>
          <w:szCs w:val="20"/>
        </w:rPr>
        <w:t>éis</w:t>
      </w:r>
      <w:r w:rsidR="006B6A4E" w:rsidRPr="0034202F">
        <w:rPr>
          <w:rFonts w:ascii="Verdana" w:hAnsi="Verdana"/>
          <w:sz w:val="20"/>
        </w:rPr>
        <w:t>, bem como d</w:t>
      </w:r>
      <w:r w:rsidR="005F7213" w:rsidRPr="0034202F">
        <w:rPr>
          <w:rFonts w:ascii="Verdana" w:hAnsi="Verdana"/>
          <w:sz w:val="20"/>
        </w:rPr>
        <w:t xml:space="preserve">e </w:t>
      </w:r>
      <w:r w:rsidR="006B6A4E" w:rsidRPr="0034202F">
        <w:rPr>
          <w:rFonts w:ascii="Verdana" w:hAnsi="Verdana"/>
          <w:sz w:val="20"/>
        </w:rPr>
        <w:t xml:space="preserve">respectivos encargos, listados </w:t>
      </w:r>
      <w:r w:rsidR="005F7213" w:rsidRPr="0034202F">
        <w:rPr>
          <w:rFonts w:ascii="Verdana" w:hAnsi="Verdana"/>
          <w:sz w:val="20"/>
        </w:rPr>
        <w:t>nes</w:t>
      </w:r>
      <w:r w:rsidR="00295406" w:rsidRPr="0034202F">
        <w:rPr>
          <w:rFonts w:ascii="Verdana" w:hAnsi="Verdana"/>
          <w:sz w:val="20"/>
        </w:rPr>
        <w:t>s</w:t>
      </w:r>
      <w:r w:rsidR="005F7213" w:rsidRPr="0034202F">
        <w:rPr>
          <w:rFonts w:ascii="Verdana" w:hAnsi="Verdana"/>
          <w:sz w:val="20"/>
        </w:rPr>
        <w:t xml:space="preserve">e </w:t>
      </w:r>
      <w:r w:rsidR="00101E82" w:rsidRPr="00F35D30">
        <w:rPr>
          <w:rFonts w:ascii="Verdana" w:hAnsi="Verdana" w:cs="Arial"/>
          <w:sz w:val="20"/>
          <w:szCs w:val="20"/>
        </w:rPr>
        <w:t>Contrato</w:t>
      </w:r>
      <w:r w:rsidR="005F7213" w:rsidRPr="0034202F">
        <w:rPr>
          <w:rFonts w:ascii="Verdana" w:hAnsi="Verdana"/>
          <w:sz w:val="20"/>
        </w:rPr>
        <w:t>;</w:t>
      </w:r>
    </w:p>
    <w:p w14:paraId="09416207" w14:textId="47AC141F" w:rsidR="006B6A4E" w:rsidRPr="0034202F" w:rsidRDefault="0006686D" w:rsidP="0034202F">
      <w:pPr>
        <w:numPr>
          <w:ilvl w:val="0"/>
          <w:numId w:val="12"/>
        </w:numPr>
        <w:tabs>
          <w:tab w:val="left" w:pos="1134"/>
        </w:tabs>
        <w:spacing w:line="276" w:lineRule="auto"/>
        <w:ind w:left="1134" w:hanging="567"/>
        <w:jc w:val="both"/>
        <w:rPr>
          <w:rFonts w:ascii="Verdana" w:hAnsi="Verdana"/>
          <w:sz w:val="20"/>
        </w:rPr>
      </w:pPr>
      <w:r w:rsidRPr="00F35D30">
        <w:rPr>
          <w:rFonts w:ascii="Verdana" w:hAnsi="Verdana" w:cs="Arial"/>
          <w:sz w:val="20"/>
          <w:szCs w:val="20"/>
        </w:rPr>
        <w:t>u</w:t>
      </w:r>
      <w:r w:rsidR="000E6955" w:rsidRPr="00F35D30">
        <w:rPr>
          <w:rFonts w:ascii="Verdana" w:hAnsi="Verdana" w:cs="Arial"/>
          <w:sz w:val="20"/>
          <w:szCs w:val="20"/>
        </w:rPr>
        <w:t>tilizar</w:t>
      </w:r>
      <w:r w:rsidR="000E6955" w:rsidRPr="0034202F">
        <w:rPr>
          <w:rFonts w:ascii="Verdana" w:hAnsi="Verdana"/>
          <w:sz w:val="20"/>
        </w:rPr>
        <w:t xml:space="preserve"> </w:t>
      </w:r>
      <w:r w:rsidR="00FD6756" w:rsidRPr="0034202F">
        <w:rPr>
          <w:rFonts w:ascii="Verdana" w:hAnsi="Verdana"/>
          <w:sz w:val="20"/>
        </w:rPr>
        <w:t>o Imóvel</w:t>
      </w:r>
      <w:r w:rsidR="006B6A4E" w:rsidRPr="0034202F">
        <w:rPr>
          <w:rFonts w:ascii="Verdana" w:hAnsi="Verdana"/>
          <w:sz w:val="20"/>
        </w:rPr>
        <w:t xml:space="preserve"> para os fins estabelecidos</w:t>
      </w:r>
      <w:r w:rsidR="0098360E" w:rsidRPr="0034202F">
        <w:rPr>
          <w:rFonts w:ascii="Verdana" w:hAnsi="Verdana"/>
          <w:sz w:val="20"/>
        </w:rPr>
        <w:t xml:space="preserve"> neste </w:t>
      </w:r>
      <w:r w:rsidRPr="00F35D30">
        <w:rPr>
          <w:rFonts w:ascii="Verdana" w:hAnsi="Verdana" w:cs="Arial"/>
          <w:sz w:val="20"/>
          <w:szCs w:val="20"/>
        </w:rPr>
        <w:t>Contrato</w:t>
      </w:r>
      <w:r w:rsidR="006B6A4E" w:rsidRPr="0034202F">
        <w:rPr>
          <w:rFonts w:ascii="Verdana" w:hAnsi="Verdana"/>
          <w:sz w:val="20"/>
        </w:rPr>
        <w:t>;</w:t>
      </w:r>
    </w:p>
    <w:p w14:paraId="2C5A56F3" w14:textId="4772FF1D" w:rsidR="006B6A4E" w:rsidRPr="0034202F" w:rsidRDefault="0006686D" w:rsidP="0034202F">
      <w:pPr>
        <w:numPr>
          <w:ilvl w:val="0"/>
          <w:numId w:val="12"/>
        </w:numPr>
        <w:tabs>
          <w:tab w:val="left" w:pos="1134"/>
        </w:tabs>
        <w:spacing w:line="276" w:lineRule="auto"/>
        <w:ind w:left="1134" w:hanging="567"/>
        <w:jc w:val="both"/>
        <w:rPr>
          <w:rFonts w:ascii="Verdana" w:hAnsi="Verdana"/>
          <w:sz w:val="20"/>
        </w:rPr>
      </w:pPr>
      <w:r w:rsidRPr="00F35D30">
        <w:rPr>
          <w:rFonts w:ascii="Verdana" w:hAnsi="Verdana" w:cs="Arial"/>
          <w:sz w:val="20"/>
          <w:szCs w:val="20"/>
        </w:rPr>
        <w:t>d</w:t>
      </w:r>
      <w:r w:rsidR="000E6955" w:rsidRPr="00F35D30">
        <w:rPr>
          <w:rFonts w:ascii="Verdana" w:hAnsi="Verdana" w:cs="Arial"/>
          <w:sz w:val="20"/>
          <w:szCs w:val="20"/>
        </w:rPr>
        <w:t>evolver</w:t>
      </w:r>
      <w:r w:rsidR="000E6955" w:rsidRPr="0034202F">
        <w:rPr>
          <w:rFonts w:ascii="Verdana" w:hAnsi="Verdana"/>
          <w:sz w:val="20"/>
        </w:rPr>
        <w:t xml:space="preserve"> </w:t>
      </w:r>
      <w:r w:rsidR="00FD6756" w:rsidRPr="0034202F">
        <w:rPr>
          <w:rFonts w:ascii="Verdana" w:hAnsi="Verdana"/>
          <w:sz w:val="20"/>
        </w:rPr>
        <w:t>o Imóvel</w:t>
      </w:r>
      <w:r w:rsidR="006B6A4E" w:rsidRPr="0034202F">
        <w:rPr>
          <w:rFonts w:ascii="Verdana" w:hAnsi="Verdana"/>
          <w:sz w:val="20"/>
        </w:rPr>
        <w:t>, quando do término do Prazo Locatício, nas condições estipuladas n</w:t>
      </w:r>
      <w:r w:rsidR="0098360E" w:rsidRPr="0034202F">
        <w:rPr>
          <w:rFonts w:ascii="Verdana" w:hAnsi="Verdana"/>
          <w:sz w:val="20"/>
        </w:rPr>
        <w:t xml:space="preserve">este </w:t>
      </w:r>
      <w:r w:rsidRPr="00F35D30">
        <w:rPr>
          <w:rFonts w:ascii="Verdana" w:hAnsi="Verdana" w:cs="Arial"/>
          <w:sz w:val="20"/>
          <w:szCs w:val="20"/>
        </w:rPr>
        <w:t>Contrato</w:t>
      </w:r>
      <w:r w:rsidR="006B6A4E" w:rsidRPr="0034202F">
        <w:rPr>
          <w:rFonts w:ascii="Verdana" w:hAnsi="Verdana"/>
          <w:sz w:val="20"/>
        </w:rPr>
        <w:t>;</w:t>
      </w:r>
    </w:p>
    <w:p w14:paraId="20C668CB" w14:textId="415BB2A1" w:rsidR="0098360E" w:rsidRPr="0034202F" w:rsidRDefault="0006686D" w:rsidP="0034202F">
      <w:pPr>
        <w:numPr>
          <w:ilvl w:val="0"/>
          <w:numId w:val="12"/>
        </w:numPr>
        <w:tabs>
          <w:tab w:val="left" w:pos="1134"/>
        </w:tabs>
        <w:spacing w:line="276" w:lineRule="auto"/>
        <w:ind w:left="1134" w:hanging="567"/>
        <w:jc w:val="both"/>
        <w:rPr>
          <w:rFonts w:ascii="Verdana" w:hAnsi="Verdana"/>
          <w:sz w:val="20"/>
        </w:rPr>
      </w:pPr>
      <w:r w:rsidRPr="00F35D30">
        <w:rPr>
          <w:rFonts w:ascii="Verdana" w:hAnsi="Verdana" w:cs="Arial"/>
          <w:sz w:val="20"/>
          <w:szCs w:val="20"/>
        </w:rPr>
        <w:t>o</w:t>
      </w:r>
      <w:r w:rsidR="0098360E" w:rsidRPr="00F35D30">
        <w:rPr>
          <w:rFonts w:ascii="Verdana" w:hAnsi="Verdana" w:cs="Arial"/>
          <w:sz w:val="20"/>
          <w:szCs w:val="20"/>
        </w:rPr>
        <w:t>bservar</w:t>
      </w:r>
      <w:r w:rsidR="0098360E" w:rsidRPr="0034202F">
        <w:rPr>
          <w:rFonts w:ascii="Verdana" w:hAnsi="Verdana"/>
          <w:sz w:val="20"/>
        </w:rPr>
        <w:t xml:space="preserve"> o </w:t>
      </w:r>
      <w:r w:rsidR="00C1469B" w:rsidRPr="0034202F">
        <w:rPr>
          <w:rFonts w:ascii="Verdana" w:hAnsi="Verdana"/>
          <w:sz w:val="20"/>
        </w:rPr>
        <w:t xml:space="preserve">padrão construtivo atual </w:t>
      </w:r>
      <w:r w:rsidR="0098360E" w:rsidRPr="0034202F">
        <w:rPr>
          <w:rFonts w:ascii="Verdana" w:hAnsi="Verdana"/>
          <w:sz w:val="20"/>
        </w:rPr>
        <w:t xml:space="preserve">a todo o tempo, para </w:t>
      </w:r>
      <w:r w:rsidR="00FD6756" w:rsidRPr="0034202F">
        <w:rPr>
          <w:rFonts w:ascii="Verdana" w:hAnsi="Verdana"/>
          <w:sz w:val="20"/>
        </w:rPr>
        <w:t>o Imóvel</w:t>
      </w:r>
      <w:r w:rsidR="0098360E" w:rsidRPr="0034202F">
        <w:rPr>
          <w:rFonts w:ascii="Verdana" w:hAnsi="Verdana"/>
          <w:sz w:val="20"/>
        </w:rPr>
        <w:t xml:space="preserve"> como um todo;</w:t>
      </w:r>
    </w:p>
    <w:p w14:paraId="76AEF648" w14:textId="45F5FD39" w:rsidR="006B6A4E" w:rsidRPr="0034202F" w:rsidRDefault="0006686D" w:rsidP="0034202F">
      <w:pPr>
        <w:numPr>
          <w:ilvl w:val="0"/>
          <w:numId w:val="12"/>
        </w:numPr>
        <w:tabs>
          <w:tab w:val="left" w:pos="1134"/>
        </w:tabs>
        <w:spacing w:line="276" w:lineRule="auto"/>
        <w:ind w:left="1134" w:hanging="567"/>
        <w:jc w:val="both"/>
        <w:rPr>
          <w:rFonts w:ascii="Verdana" w:hAnsi="Verdana"/>
          <w:sz w:val="20"/>
        </w:rPr>
      </w:pPr>
      <w:r w:rsidRPr="00F35D30">
        <w:rPr>
          <w:rFonts w:ascii="Verdana" w:hAnsi="Verdana" w:cs="Arial"/>
          <w:sz w:val="20"/>
          <w:szCs w:val="20"/>
        </w:rPr>
        <w:t>a</w:t>
      </w:r>
      <w:r w:rsidR="000E6955" w:rsidRPr="00F35D30">
        <w:rPr>
          <w:rFonts w:ascii="Verdana" w:hAnsi="Verdana" w:cs="Arial"/>
          <w:sz w:val="20"/>
          <w:szCs w:val="20"/>
        </w:rPr>
        <w:t>ssumir</w:t>
      </w:r>
      <w:r w:rsidR="000E6955" w:rsidRPr="0034202F">
        <w:rPr>
          <w:rFonts w:ascii="Verdana" w:hAnsi="Verdana"/>
          <w:sz w:val="20"/>
        </w:rPr>
        <w:t xml:space="preserve"> </w:t>
      </w:r>
      <w:r w:rsidR="006B6A4E" w:rsidRPr="0034202F">
        <w:rPr>
          <w:rFonts w:ascii="Verdana" w:hAnsi="Verdana"/>
          <w:sz w:val="20"/>
        </w:rPr>
        <w:t xml:space="preserve">responsabilidade pelas obras de manutenção referentes à conservação </w:t>
      </w:r>
      <w:r w:rsidR="009C2AD4" w:rsidRPr="0034202F">
        <w:rPr>
          <w:rFonts w:ascii="Verdana" w:hAnsi="Verdana"/>
          <w:sz w:val="20"/>
        </w:rPr>
        <w:t>d</w:t>
      </w:r>
      <w:r w:rsidR="00FD6756" w:rsidRPr="0034202F">
        <w:rPr>
          <w:rFonts w:ascii="Verdana" w:hAnsi="Verdana"/>
          <w:sz w:val="20"/>
        </w:rPr>
        <w:t>o Imóvel</w:t>
      </w:r>
      <w:r w:rsidR="006B6A4E" w:rsidRPr="0034202F">
        <w:rPr>
          <w:rFonts w:ascii="Verdana" w:hAnsi="Verdana"/>
          <w:sz w:val="20"/>
        </w:rPr>
        <w:t>, nos termos do art</w:t>
      </w:r>
      <w:r w:rsidR="000E6955" w:rsidRPr="0034202F">
        <w:rPr>
          <w:rFonts w:ascii="Verdana" w:hAnsi="Verdana"/>
          <w:sz w:val="20"/>
        </w:rPr>
        <w:t xml:space="preserve">igo </w:t>
      </w:r>
      <w:r w:rsidR="006B6A4E" w:rsidRPr="0034202F">
        <w:rPr>
          <w:rFonts w:ascii="Verdana" w:hAnsi="Verdana"/>
          <w:sz w:val="20"/>
        </w:rPr>
        <w:t>23 da Lei</w:t>
      </w:r>
      <w:r w:rsidR="000E6955" w:rsidRPr="0034202F">
        <w:rPr>
          <w:rFonts w:ascii="Verdana" w:hAnsi="Verdana"/>
          <w:sz w:val="20"/>
        </w:rPr>
        <w:t xml:space="preserve"> </w:t>
      </w:r>
      <w:r w:rsidR="006B6A4E" w:rsidRPr="0034202F">
        <w:rPr>
          <w:rFonts w:ascii="Verdana" w:hAnsi="Verdana"/>
          <w:sz w:val="20"/>
        </w:rPr>
        <w:t>8.245, bem como aquelas destinadas a repor as condições de habitabilidade, incluindo, mas não</w:t>
      </w:r>
      <w:r w:rsidRPr="0034202F">
        <w:rPr>
          <w:rFonts w:ascii="Verdana" w:hAnsi="Verdana"/>
          <w:sz w:val="20"/>
        </w:rPr>
        <w:t xml:space="preserve"> </w:t>
      </w:r>
      <w:r w:rsidRPr="00F35D30">
        <w:rPr>
          <w:rFonts w:ascii="Verdana" w:hAnsi="Verdana" w:cs="Arial"/>
          <w:sz w:val="20"/>
          <w:szCs w:val="20"/>
        </w:rPr>
        <w:t>se</w:t>
      </w:r>
      <w:r w:rsidR="006B6A4E" w:rsidRPr="00F35D30">
        <w:rPr>
          <w:rFonts w:ascii="Verdana" w:hAnsi="Verdana" w:cs="Arial"/>
          <w:sz w:val="20"/>
          <w:szCs w:val="20"/>
        </w:rPr>
        <w:t xml:space="preserve"> limita</w:t>
      </w:r>
      <w:r w:rsidR="00254445">
        <w:rPr>
          <w:rFonts w:ascii="Verdana" w:hAnsi="Verdana" w:cs="Arial"/>
          <w:sz w:val="20"/>
          <w:szCs w:val="20"/>
        </w:rPr>
        <w:t>n</w:t>
      </w:r>
      <w:r w:rsidR="006B6A4E" w:rsidRPr="00F35D30">
        <w:rPr>
          <w:rFonts w:ascii="Verdana" w:hAnsi="Verdana" w:cs="Arial"/>
          <w:sz w:val="20"/>
          <w:szCs w:val="20"/>
        </w:rPr>
        <w:t>do</w:t>
      </w:r>
      <w:r w:rsidR="006B6A4E" w:rsidRPr="0034202F">
        <w:rPr>
          <w:rFonts w:ascii="Verdana" w:hAnsi="Verdana"/>
          <w:sz w:val="20"/>
        </w:rPr>
        <w:t>, aos serviços de limpeza, manutenção de jardins e serviços de segurança d</w:t>
      </w:r>
      <w:r w:rsidR="00FD6756" w:rsidRPr="0034202F">
        <w:rPr>
          <w:rFonts w:ascii="Verdana" w:hAnsi="Verdana"/>
          <w:sz w:val="20"/>
        </w:rPr>
        <w:t>o Imóvel</w:t>
      </w:r>
      <w:r w:rsidR="006B6A4E" w:rsidRPr="0034202F">
        <w:rPr>
          <w:rFonts w:ascii="Verdana" w:hAnsi="Verdana"/>
          <w:sz w:val="20"/>
        </w:rPr>
        <w:t xml:space="preserve"> como um todo</w:t>
      </w:r>
      <w:r w:rsidR="00537A77" w:rsidRPr="0034202F">
        <w:rPr>
          <w:rFonts w:ascii="Verdana" w:hAnsi="Verdana"/>
          <w:sz w:val="20"/>
        </w:rPr>
        <w:t>;</w:t>
      </w:r>
    </w:p>
    <w:p w14:paraId="312B0D63" w14:textId="090047DB" w:rsidR="006B6A4E" w:rsidRPr="0034202F" w:rsidRDefault="006D240D" w:rsidP="0034202F">
      <w:pPr>
        <w:numPr>
          <w:ilvl w:val="0"/>
          <w:numId w:val="12"/>
        </w:numPr>
        <w:tabs>
          <w:tab w:val="left" w:pos="1134"/>
        </w:tabs>
        <w:spacing w:line="276" w:lineRule="auto"/>
        <w:ind w:left="1134" w:hanging="567"/>
        <w:jc w:val="both"/>
        <w:rPr>
          <w:rFonts w:ascii="Verdana" w:hAnsi="Verdana"/>
          <w:sz w:val="20"/>
        </w:rPr>
      </w:pPr>
      <w:r w:rsidRPr="00F35D30">
        <w:rPr>
          <w:rFonts w:ascii="Verdana" w:hAnsi="Verdana" w:cs="Arial"/>
          <w:sz w:val="20"/>
          <w:szCs w:val="20"/>
        </w:rPr>
        <w:t>r</w:t>
      </w:r>
      <w:r w:rsidR="000E6955" w:rsidRPr="00F35D30">
        <w:rPr>
          <w:rFonts w:ascii="Verdana" w:hAnsi="Verdana" w:cs="Arial"/>
          <w:sz w:val="20"/>
          <w:szCs w:val="20"/>
        </w:rPr>
        <w:t>eparar</w:t>
      </w:r>
      <w:r w:rsidR="000E6955" w:rsidRPr="0034202F">
        <w:rPr>
          <w:rFonts w:ascii="Verdana" w:hAnsi="Verdana"/>
          <w:sz w:val="20"/>
        </w:rPr>
        <w:t xml:space="preserve"> </w:t>
      </w:r>
      <w:r w:rsidR="006B6A4E" w:rsidRPr="0034202F">
        <w:rPr>
          <w:rFonts w:ascii="Verdana" w:hAnsi="Verdana"/>
          <w:sz w:val="20"/>
        </w:rPr>
        <w:t xml:space="preserve">prontamente os danos causados </w:t>
      </w:r>
      <w:r w:rsidR="00951ECA" w:rsidRPr="0034202F">
        <w:rPr>
          <w:rFonts w:ascii="Verdana" w:hAnsi="Verdana"/>
          <w:sz w:val="20"/>
        </w:rPr>
        <w:t>a</w:t>
      </w:r>
      <w:r w:rsidR="00FD6756" w:rsidRPr="0034202F">
        <w:rPr>
          <w:rFonts w:ascii="Verdana" w:hAnsi="Verdana"/>
          <w:sz w:val="20"/>
        </w:rPr>
        <w:t>o Imóvel</w:t>
      </w:r>
      <w:r w:rsidR="009C2AD4" w:rsidRPr="0034202F">
        <w:rPr>
          <w:rFonts w:ascii="Verdana" w:hAnsi="Verdana"/>
          <w:sz w:val="20"/>
        </w:rPr>
        <w:t xml:space="preserve"> </w:t>
      </w:r>
      <w:r w:rsidR="006B6A4E" w:rsidRPr="0034202F">
        <w:rPr>
          <w:rFonts w:ascii="Verdana" w:hAnsi="Verdana"/>
          <w:sz w:val="20"/>
        </w:rPr>
        <w:t>ou às suas instalações por si ou por seus empregados, fornecedores ou usuários;</w:t>
      </w:r>
    </w:p>
    <w:p w14:paraId="5BAD51B9" w14:textId="7ADE5C1A" w:rsidR="006B6A4E" w:rsidRPr="0034202F" w:rsidRDefault="006D240D" w:rsidP="0034202F">
      <w:pPr>
        <w:numPr>
          <w:ilvl w:val="0"/>
          <w:numId w:val="12"/>
        </w:numPr>
        <w:tabs>
          <w:tab w:val="left" w:pos="1134"/>
        </w:tabs>
        <w:spacing w:line="276" w:lineRule="auto"/>
        <w:ind w:left="1134" w:hanging="567"/>
        <w:jc w:val="both"/>
        <w:rPr>
          <w:rFonts w:ascii="Verdana" w:hAnsi="Verdana"/>
          <w:sz w:val="20"/>
        </w:rPr>
      </w:pPr>
      <w:r w:rsidRPr="00F35D30">
        <w:rPr>
          <w:rFonts w:ascii="Verdana" w:hAnsi="Verdana" w:cs="Arial"/>
          <w:sz w:val="20"/>
          <w:szCs w:val="20"/>
        </w:rPr>
        <w:t>n</w:t>
      </w:r>
      <w:r w:rsidR="000E6955" w:rsidRPr="00F35D30">
        <w:rPr>
          <w:rFonts w:ascii="Verdana" w:hAnsi="Verdana" w:cs="Arial"/>
          <w:sz w:val="20"/>
          <w:szCs w:val="20"/>
        </w:rPr>
        <w:t>ão</w:t>
      </w:r>
      <w:r w:rsidR="000E6955" w:rsidRPr="0034202F">
        <w:rPr>
          <w:rFonts w:ascii="Verdana" w:hAnsi="Verdana"/>
          <w:sz w:val="20"/>
        </w:rPr>
        <w:t xml:space="preserve"> </w:t>
      </w:r>
      <w:r w:rsidR="006B6A4E" w:rsidRPr="0034202F">
        <w:rPr>
          <w:rFonts w:ascii="Verdana" w:hAnsi="Verdana"/>
          <w:sz w:val="20"/>
        </w:rPr>
        <w:t xml:space="preserve">alterar a disposição estrutural </w:t>
      </w:r>
      <w:r w:rsidR="0098360E" w:rsidRPr="0034202F">
        <w:rPr>
          <w:rFonts w:ascii="Verdana" w:hAnsi="Verdana"/>
          <w:sz w:val="20"/>
        </w:rPr>
        <w:t>d</w:t>
      </w:r>
      <w:r w:rsidR="00FD6756" w:rsidRPr="0034202F">
        <w:rPr>
          <w:rFonts w:ascii="Verdana" w:hAnsi="Verdana"/>
          <w:sz w:val="20"/>
        </w:rPr>
        <w:t>o Imóvel</w:t>
      </w:r>
      <w:r w:rsidR="0098360E" w:rsidRPr="0034202F">
        <w:rPr>
          <w:rFonts w:ascii="Verdana" w:hAnsi="Verdana"/>
          <w:sz w:val="20"/>
        </w:rPr>
        <w:t xml:space="preserve"> como um todo </w:t>
      </w:r>
      <w:r w:rsidR="006B6A4E" w:rsidRPr="0034202F">
        <w:rPr>
          <w:rFonts w:ascii="Verdana" w:hAnsi="Verdana"/>
          <w:sz w:val="20"/>
        </w:rPr>
        <w:t xml:space="preserve">sem o consentimento prévio por escrito </w:t>
      </w:r>
      <w:r w:rsidR="009C2AD4" w:rsidRPr="0034202F">
        <w:rPr>
          <w:rFonts w:ascii="Verdana" w:hAnsi="Verdana"/>
          <w:sz w:val="20"/>
        </w:rPr>
        <w:t xml:space="preserve">do </w:t>
      </w:r>
      <w:r w:rsidR="007A05E2" w:rsidRPr="0034202F">
        <w:rPr>
          <w:rFonts w:ascii="Verdana" w:hAnsi="Verdana"/>
          <w:sz w:val="20"/>
        </w:rPr>
        <w:t>Locador</w:t>
      </w:r>
      <w:r w:rsidR="006B6A4E" w:rsidRPr="0034202F">
        <w:rPr>
          <w:rFonts w:ascii="Verdana" w:hAnsi="Verdana"/>
          <w:sz w:val="20"/>
        </w:rPr>
        <w:t>;</w:t>
      </w:r>
    </w:p>
    <w:p w14:paraId="23252058" w14:textId="3889E1E6" w:rsidR="006B6A4E" w:rsidRPr="0034202F" w:rsidRDefault="006D240D" w:rsidP="0034202F">
      <w:pPr>
        <w:numPr>
          <w:ilvl w:val="0"/>
          <w:numId w:val="12"/>
        </w:numPr>
        <w:tabs>
          <w:tab w:val="left" w:pos="1134"/>
        </w:tabs>
        <w:spacing w:line="276" w:lineRule="auto"/>
        <w:ind w:left="1134" w:hanging="567"/>
        <w:jc w:val="both"/>
        <w:rPr>
          <w:rFonts w:ascii="Verdana" w:hAnsi="Verdana"/>
          <w:sz w:val="20"/>
        </w:rPr>
      </w:pPr>
      <w:r w:rsidRPr="00F35D30">
        <w:rPr>
          <w:rFonts w:ascii="Verdana" w:hAnsi="Verdana" w:cs="Arial"/>
          <w:sz w:val="20"/>
          <w:szCs w:val="20"/>
        </w:rPr>
        <w:t>c</w:t>
      </w:r>
      <w:r w:rsidR="000E6955" w:rsidRPr="00F35D30">
        <w:rPr>
          <w:rFonts w:ascii="Verdana" w:hAnsi="Verdana" w:cs="Arial"/>
          <w:sz w:val="20"/>
          <w:szCs w:val="20"/>
        </w:rPr>
        <w:t>omunicar</w:t>
      </w:r>
      <w:r w:rsidR="000E6955" w:rsidRPr="0034202F">
        <w:rPr>
          <w:rFonts w:ascii="Verdana" w:hAnsi="Verdana"/>
          <w:sz w:val="20"/>
        </w:rPr>
        <w:t xml:space="preserve"> </w:t>
      </w:r>
      <w:r w:rsidR="0074672A" w:rsidRPr="0034202F">
        <w:rPr>
          <w:rFonts w:ascii="Verdana" w:hAnsi="Verdana"/>
          <w:sz w:val="20"/>
        </w:rPr>
        <w:t xml:space="preserve">ou </w:t>
      </w:r>
      <w:r w:rsidR="006B6A4E" w:rsidRPr="0034202F">
        <w:rPr>
          <w:rFonts w:ascii="Verdana" w:hAnsi="Verdana"/>
          <w:sz w:val="20"/>
        </w:rPr>
        <w:t xml:space="preserve">entregar </w:t>
      </w:r>
      <w:r w:rsidR="0020615C">
        <w:rPr>
          <w:rFonts w:ascii="Verdana" w:hAnsi="Verdana" w:cs="Arial"/>
          <w:sz w:val="20"/>
          <w:szCs w:val="20"/>
        </w:rPr>
        <w:t xml:space="preserve">em até 2 (dois) Dias </w:t>
      </w:r>
      <w:r w:rsidR="00B45098">
        <w:rPr>
          <w:rFonts w:ascii="Verdana" w:hAnsi="Verdana" w:cs="Arial"/>
          <w:sz w:val="20"/>
          <w:szCs w:val="20"/>
        </w:rPr>
        <w:t>Ú</w:t>
      </w:r>
      <w:r w:rsidR="0020615C">
        <w:rPr>
          <w:rFonts w:ascii="Verdana" w:hAnsi="Verdana" w:cs="Arial"/>
          <w:sz w:val="20"/>
          <w:szCs w:val="20"/>
        </w:rPr>
        <w:t>teis</w:t>
      </w:r>
      <w:r w:rsidR="00B45098">
        <w:rPr>
          <w:rFonts w:ascii="Verdana" w:hAnsi="Verdana" w:cs="Arial"/>
          <w:sz w:val="20"/>
          <w:szCs w:val="20"/>
        </w:rPr>
        <w:t xml:space="preserve"> do seu recebimento</w:t>
      </w:r>
      <w:r w:rsidR="0020615C" w:rsidRPr="0034202F">
        <w:rPr>
          <w:rFonts w:ascii="Verdana" w:hAnsi="Verdana"/>
          <w:sz w:val="20"/>
        </w:rPr>
        <w:t xml:space="preserve"> </w:t>
      </w:r>
      <w:r w:rsidR="009C2AD4" w:rsidRPr="0034202F">
        <w:rPr>
          <w:rFonts w:ascii="Verdana" w:hAnsi="Verdana"/>
          <w:sz w:val="20"/>
        </w:rPr>
        <w:t xml:space="preserve">ao </w:t>
      </w:r>
      <w:r w:rsidR="007A05E2" w:rsidRPr="0034202F">
        <w:rPr>
          <w:rFonts w:ascii="Verdana" w:hAnsi="Verdana"/>
          <w:sz w:val="20"/>
        </w:rPr>
        <w:t>Locador</w:t>
      </w:r>
      <w:r w:rsidR="006B6A4E" w:rsidRPr="0034202F">
        <w:rPr>
          <w:rFonts w:ascii="Verdana" w:hAnsi="Verdana"/>
          <w:sz w:val="20"/>
        </w:rPr>
        <w:t xml:space="preserve"> quaisquer citações, multas ou notificações emitidas pelas autoridades públicas relacionadas </w:t>
      </w:r>
      <w:r w:rsidR="00951ECA" w:rsidRPr="0034202F">
        <w:rPr>
          <w:rFonts w:ascii="Verdana" w:hAnsi="Verdana"/>
          <w:sz w:val="20"/>
        </w:rPr>
        <w:t>a</w:t>
      </w:r>
      <w:r w:rsidR="00FD6756" w:rsidRPr="0034202F">
        <w:rPr>
          <w:rFonts w:ascii="Verdana" w:hAnsi="Verdana"/>
          <w:sz w:val="20"/>
        </w:rPr>
        <w:t>o Imóvel</w:t>
      </w:r>
      <w:r w:rsidR="0098360E" w:rsidRPr="0034202F">
        <w:rPr>
          <w:rFonts w:ascii="Verdana" w:hAnsi="Verdana"/>
          <w:sz w:val="20"/>
        </w:rPr>
        <w:t xml:space="preserve"> </w:t>
      </w:r>
      <w:r w:rsidR="006B6A4E" w:rsidRPr="0034202F">
        <w:rPr>
          <w:rFonts w:ascii="Verdana" w:hAnsi="Verdana"/>
          <w:sz w:val="20"/>
        </w:rPr>
        <w:t>ou à</w:t>
      </w:r>
      <w:r w:rsidR="00C54B44" w:rsidRPr="0034202F">
        <w:rPr>
          <w:rFonts w:ascii="Verdana" w:hAnsi="Verdana"/>
          <w:sz w:val="20"/>
        </w:rPr>
        <w:t xml:space="preserve"> </w:t>
      </w:r>
      <w:r w:rsidR="006B6A4E" w:rsidRPr="0034202F">
        <w:rPr>
          <w:rFonts w:ascii="Verdana" w:hAnsi="Verdana"/>
          <w:sz w:val="20"/>
        </w:rPr>
        <w:t>sua exploração, mesmo que endereçadas a ela, Locatária;</w:t>
      </w:r>
    </w:p>
    <w:p w14:paraId="6256864A" w14:textId="1964FDDF" w:rsidR="006B6A4E" w:rsidRPr="0034202F" w:rsidRDefault="00F27DC5" w:rsidP="0034202F">
      <w:pPr>
        <w:numPr>
          <w:ilvl w:val="0"/>
          <w:numId w:val="12"/>
        </w:numPr>
        <w:tabs>
          <w:tab w:val="left" w:pos="1134"/>
        </w:tabs>
        <w:spacing w:line="276" w:lineRule="auto"/>
        <w:ind w:left="1134" w:hanging="567"/>
        <w:jc w:val="both"/>
        <w:rPr>
          <w:rFonts w:ascii="Verdana" w:hAnsi="Verdana"/>
          <w:sz w:val="20"/>
        </w:rPr>
      </w:pPr>
      <w:r>
        <w:rPr>
          <w:rFonts w:ascii="Verdana" w:hAnsi="Verdana" w:cs="Arial"/>
          <w:sz w:val="20"/>
          <w:szCs w:val="20"/>
        </w:rPr>
        <w:lastRenderedPageBreak/>
        <w:t>p</w:t>
      </w:r>
      <w:r w:rsidR="000E6955" w:rsidRPr="00F35D30">
        <w:rPr>
          <w:rFonts w:ascii="Verdana" w:hAnsi="Verdana" w:cs="Arial"/>
          <w:sz w:val="20"/>
          <w:szCs w:val="20"/>
        </w:rPr>
        <w:t>agar</w:t>
      </w:r>
      <w:r w:rsidR="000E6955" w:rsidRPr="0034202F">
        <w:rPr>
          <w:rFonts w:ascii="Verdana" w:hAnsi="Verdana"/>
          <w:sz w:val="20"/>
        </w:rPr>
        <w:t xml:space="preserve"> </w:t>
      </w:r>
      <w:r w:rsidR="006B6A4E" w:rsidRPr="0034202F">
        <w:rPr>
          <w:rFonts w:ascii="Verdana" w:hAnsi="Verdana"/>
          <w:sz w:val="20"/>
        </w:rPr>
        <w:t>todos os encargos de locação</w:t>
      </w:r>
      <w:r w:rsidR="00D429CE" w:rsidRPr="0034202F">
        <w:rPr>
          <w:rFonts w:ascii="Verdana" w:hAnsi="Verdana"/>
          <w:sz w:val="20"/>
        </w:rPr>
        <w:t xml:space="preserve">, exceto impostos </w:t>
      </w:r>
      <w:r w:rsidR="0087351A" w:rsidRPr="0034202F">
        <w:rPr>
          <w:rFonts w:ascii="Verdana" w:hAnsi="Verdana"/>
          <w:sz w:val="20"/>
        </w:rPr>
        <w:t xml:space="preserve">incidentes sobre os pagamentos </w:t>
      </w:r>
      <w:r w:rsidR="0087351A" w:rsidRPr="00F35D30">
        <w:rPr>
          <w:rFonts w:ascii="Verdana" w:hAnsi="Verdana" w:cs="Arial"/>
          <w:sz w:val="20"/>
          <w:szCs w:val="20"/>
        </w:rPr>
        <w:t>do</w:t>
      </w:r>
      <w:r>
        <w:rPr>
          <w:rFonts w:ascii="Verdana" w:hAnsi="Verdana" w:cs="Arial"/>
          <w:sz w:val="20"/>
          <w:szCs w:val="20"/>
        </w:rPr>
        <w:t>s</w:t>
      </w:r>
      <w:r w:rsidR="00D429CE" w:rsidRPr="00F35D30">
        <w:rPr>
          <w:rFonts w:ascii="Verdana" w:hAnsi="Verdana" w:cs="Arial"/>
          <w:sz w:val="20"/>
          <w:szCs w:val="20"/>
        </w:rPr>
        <w:t xml:space="preserve"> </w:t>
      </w:r>
      <w:r>
        <w:rPr>
          <w:rFonts w:ascii="Verdana" w:hAnsi="Verdana" w:cs="Arial"/>
          <w:sz w:val="20"/>
          <w:szCs w:val="20"/>
        </w:rPr>
        <w:t>A</w:t>
      </w:r>
      <w:r w:rsidR="00D429CE" w:rsidRPr="00F35D30">
        <w:rPr>
          <w:rFonts w:ascii="Verdana" w:hAnsi="Verdana" w:cs="Arial"/>
          <w:sz w:val="20"/>
          <w:szCs w:val="20"/>
        </w:rPr>
        <w:t>lugu</w:t>
      </w:r>
      <w:r>
        <w:rPr>
          <w:rFonts w:ascii="Verdana" w:hAnsi="Verdana" w:cs="Arial"/>
          <w:sz w:val="20"/>
          <w:szCs w:val="20"/>
        </w:rPr>
        <w:t>éis</w:t>
      </w:r>
      <w:r w:rsidR="00D429CE" w:rsidRPr="0034202F">
        <w:rPr>
          <w:rFonts w:ascii="Verdana" w:hAnsi="Verdana"/>
          <w:sz w:val="20"/>
        </w:rPr>
        <w:t>,</w:t>
      </w:r>
      <w:r w:rsidR="0074672A" w:rsidRPr="0034202F">
        <w:rPr>
          <w:rFonts w:ascii="Verdana" w:hAnsi="Verdana"/>
          <w:sz w:val="20"/>
        </w:rPr>
        <w:t xml:space="preserve"> e se responsabilizar pelos encargos relativos a</w:t>
      </w:r>
      <w:r w:rsidR="00FD6756" w:rsidRPr="0034202F">
        <w:rPr>
          <w:rFonts w:ascii="Verdana" w:hAnsi="Verdana"/>
          <w:sz w:val="20"/>
        </w:rPr>
        <w:t>o Imóvel</w:t>
      </w:r>
      <w:r w:rsidR="006B6A4E" w:rsidRPr="0034202F">
        <w:rPr>
          <w:rFonts w:ascii="Verdana" w:hAnsi="Verdana"/>
          <w:sz w:val="20"/>
        </w:rPr>
        <w:t>, tais como despesas</w:t>
      </w:r>
      <w:r w:rsidR="003217AC" w:rsidRPr="0034202F">
        <w:rPr>
          <w:rFonts w:ascii="Verdana" w:hAnsi="Verdana"/>
          <w:sz w:val="20"/>
        </w:rPr>
        <w:t>, mas não se limitando,</w:t>
      </w:r>
      <w:r w:rsidR="006B6A4E" w:rsidRPr="0034202F">
        <w:rPr>
          <w:rFonts w:ascii="Verdana" w:hAnsi="Verdana"/>
          <w:sz w:val="20"/>
        </w:rPr>
        <w:t xml:space="preserve"> relacionadas a serviços públicos instalados (energia, luz, gás, água, esgoto etc.) e tributos diretamente relacionados a</w:t>
      </w:r>
      <w:r w:rsidR="00FD6756" w:rsidRPr="0034202F">
        <w:rPr>
          <w:rFonts w:ascii="Verdana" w:hAnsi="Verdana"/>
          <w:sz w:val="20"/>
        </w:rPr>
        <w:t>o Imóvel</w:t>
      </w:r>
      <w:r w:rsidR="00C57717" w:rsidRPr="0034202F">
        <w:rPr>
          <w:rFonts w:ascii="Verdana" w:hAnsi="Verdana"/>
          <w:sz w:val="20"/>
        </w:rPr>
        <w:t xml:space="preserve"> </w:t>
      </w:r>
      <w:r w:rsidR="0098360E" w:rsidRPr="0034202F">
        <w:rPr>
          <w:rFonts w:ascii="Verdana" w:hAnsi="Verdana"/>
          <w:sz w:val="20"/>
        </w:rPr>
        <w:t xml:space="preserve">como um todo </w:t>
      </w:r>
      <w:r w:rsidR="006B6A4E" w:rsidRPr="0034202F">
        <w:rPr>
          <w:rFonts w:ascii="Verdana" w:hAnsi="Verdana"/>
          <w:sz w:val="20"/>
        </w:rPr>
        <w:t>(IPTU), mantendo os comprovantes de pagamento</w:t>
      </w:r>
      <w:r w:rsidR="00707DB1" w:rsidRPr="0034202F">
        <w:rPr>
          <w:rFonts w:ascii="Verdana" w:hAnsi="Verdana"/>
          <w:sz w:val="20"/>
        </w:rPr>
        <w:t xml:space="preserve"> </w:t>
      </w:r>
      <w:r w:rsidR="00281C4E" w:rsidRPr="0034202F">
        <w:rPr>
          <w:rFonts w:ascii="Verdana" w:hAnsi="Verdana"/>
          <w:sz w:val="20"/>
        </w:rPr>
        <w:t>ou protocolo d</w:t>
      </w:r>
      <w:r w:rsidR="00C532A6" w:rsidRPr="0034202F">
        <w:rPr>
          <w:rFonts w:ascii="Verdana" w:hAnsi="Verdana"/>
          <w:sz w:val="20"/>
        </w:rPr>
        <w:t>o</w:t>
      </w:r>
      <w:r w:rsidR="00281C4E" w:rsidRPr="0034202F">
        <w:rPr>
          <w:rFonts w:ascii="Verdana" w:hAnsi="Verdana"/>
          <w:sz w:val="20"/>
        </w:rPr>
        <w:t xml:space="preserve"> pedido </w:t>
      </w:r>
      <w:r w:rsidR="00C532A6" w:rsidRPr="0034202F">
        <w:rPr>
          <w:rFonts w:ascii="Verdana" w:hAnsi="Verdana"/>
          <w:sz w:val="20"/>
        </w:rPr>
        <w:t xml:space="preserve">de imunidade/isenção </w:t>
      </w:r>
      <w:r w:rsidR="00281C4E" w:rsidRPr="0034202F">
        <w:rPr>
          <w:rFonts w:ascii="Verdana" w:hAnsi="Verdana"/>
          <w:sz w:val="20"/>
        </w:rPr>
        <w:t>ou decisão do deferimento da imunidade</w:t>
      </w:r>
      <w:r w:rsidR="000E7818" w:rsidRPr="0034202F">
        <w:rPr>
          <w:rFonts w:ascii="Verdana" w:hAnsi="Verdana"/>
          <w:sz w:val="20"/>
        </w:rPr>
        <w:t>/isenção</w:t>
      </w:r>
      <w:r w:rsidR="00281C4E" w:rsidRPr="0034202F">
        <w:rPr>
          <w:rFonts w:ascii="Verdana" w:hAnsi="Verdana"/>
          <w:sz w:val="20"/>
        </w:rPr>
        <w:t xml:space="preserve"> d</w:t>
      </w:r>
      <w:r w:rsidR="000E7818" w:rsidRPr="0034202F">
        <w:rPr>
          <w:rFonts w:ascii="Verdana" w:hAnsi="Verdana"/>
          <w:sz w:val="20"/>
        </w:rPr>
        <w:t>os</w:t>
      </w:r>
      <w:r w:rsidR="00281C4E" w:rsidRPr="0034202F">
        <w:rPr>
          <w:rFonts w:ascii="Verdana" w:hAnsi="Verdana"/>
          <w:sz w:val="20"/>
        </w:rPr>
        <w:t xml:space="preserve"> impostos,</w:t>
      </w:r>
      <w:r w:rsidR="00707DB1" w:rsidRPr="0034202F">
        <w:rPr>
          <w:rFonts w:ascii="Verdana" w:hAnsi="Verdana"/>
          <w:sz w:val="20"/>
        </w:rPr>
        <w:t xml:space="preserve"> </w:t>
      </w:r>
      <w:r w:rsidR="006B6A4E" w:rsidRPr="0034202F">
        <w:rPr>
          <w:rFonts w:ascii="Verdana" w:hAnsi="Verdana"/>
          <w:sz w:val="20"/>
        </w:rPr>
        <w:t xml:space="preserve">devidamente arquivados, enviando </w:t>
      </w:r>
      <w:r w:rsidR="009C2AD4" w:rsidRPr="0034202F">
        <w:rPr>
          <w:rFonts w:ascii="Verdana" w:hAnsi="Verdana"/>
          <w:sz w:val="20"/>
        </w:rPr>
        <w:t xml:space="preserve">ao </w:t>
      </w:r>
      <w:r w:rsidR="007A05E2" w:rsidRPr="0034202F">
        <w:rPr>
          <w:rFonts w:ascii="Verdana" w:hAnsi="Verdana"/>
          <w:sz w:val="20"/>
        </w:rPr>
        <w:t>Locador</w:t>
      </w:r>
      <w:r w:rsidR="006B6A4E" w:rsidRPr="0034202F">
        <w:rPr>
          <w:rFonts w:ascii="Verdana" w:hAnsi="Verdana"/>
          <w:sz w:val="20"/>
        </w:rPr>
        <w:t>, nos prazos previstos n</w:t>
      </w:r>
      <w:r w:rsidR="0098360E" w:rsidRPr="0034202F">
        <w:rPr>
          <w:rFonts w:ascii="Verdana" w:hAnsi="Verdana"/>
          <w:sz w:val="20"/>
        </w:rPr>
        <w:t xml:space="preserve">este </w:t>
      </w:r>
      <w:r w:rsidR="004601F3" w:rsidRPr="00F35D30">
        <w:rPr>
          <w:rFonts w:ascii="Verdana" w:hAnsi="Verdana" w:cs="Arial"/>
          <w:sz w:val="20"/>
          <w:szCs w:val="20"/>
        </w:rPr>
        <w:t>Contrato</w:t>
      </w:r>
      <w:r w:rsidR="006B6A4E" w:rsidRPr="0034202F">
        <w:rPr>
          <w:rFonts w:ascii="Verdana" w:hAnsi="Verdana"/>
          <w:sz w:val="20"/>
        </w:rPr>
        <w:t>;</w:t>
      </w:r>
    </w:p>
    <w:p w14:paraId="5848C218" w14:textId="185C1612" w:rsidR="003B3FE1" w:rsidRPr="0034202F" w:rsidRDefault="004601F3" w:rsidP="0034202F">
      <w:pPr>
        <w:numPr>
          <w:ilvl w:val="0"/>
          <w:numId w:val="12"/>
        </w:numPr>
        <w:tabs>
          <w:tab w:val="left" w:pos="1134"/>
        </w:tabs>
        <w:spacing w:line="276" w:lineRule="auto"/>
        <w:ind w:left="1134" w:hanging="567"/>
        <w:jc w:val="both"/>
        <w:rPr>
          <w:rFonts w:ascii="Verdana" w:hAnsi="Verdana"/>
          <w:sz w:val="20"/>
        </w:rPr>
      </w:pPr>
      <w:r w:rsidRPr="00F35D30">
        <w:rPr>
          <w:rFonts w:ascii="Verdana" w:hAnsi="Verdana" w:cs="Arial"/>
          <w:sz w:val="20"/>
          <w:szCs w:val="20"/>
        </w:rPr>
        <w:t>p</w:t>
      </w:r>
      <w:r w:rsidR="000E6955" w:rsidRPr="00F35D30">
        <w:rPr>
          <w:rFonts w:ascii="Verdana" w:hAnsi="Verdana" w:cs="Arial"/>
          <w:sz w:val="20"/>
          <w:szCs w:val="20"/>
        </w:rPr>
        <w:t>ermitir</w:t>
      </w:r>
      <w:r w:rsidR="000E6955" w:rsidRPr="0034202F">
        <w:rPr>
          <w:rFonts w:ascii="Verdana" w:hAnsi="Verdana"/>
          <w:sz w:val="20"/>
        </w:rPr>
        <w:t xml:space="preserve"> </w:t>
      </w:r>
      <w:r w:rsidR="006B6A4E" w:rsidRPr="0034202F">
        <w:rPr>
          <w:rFonts w:ascii="Verdana" w:hAnsi="Verdana"/>
          <w:sz w:val="20"/>
        </w:rPr>
        <w:t xml:space="preserve">a inspeção </w:t>
      </w:r>
      <w:r w:rsidR="0098360E" w:rsidRPr="0034202F">
        <w:rPr>
          <w:rFonts w:ascii="Verdana" w:hAnsi="Verdana"/>
          <w:sz w:val="20"/>
        </w:rPr>
        <w:t>pelo Locador ou terceiros por ele indicado</w:t>
      </w:r>
      <w:r w:rsidR="001D2F05" w:rsidRPr="0034202F">
        <w:rPr>
          <w:rFonts w:ascii="Verdana" w:hAnsi="Verdana"/>
          <w:sz w:val="20"/>
        </w:rPr>
        <w:t>s</w:t>
      </w:r>
      <w:r w:rsidR="0098360E" w:rsidRPr="0034202F">
        <w:rPr>
          <w:rFonts w:ascii="Verdana" w:hAnsi="Verdana"/>
          <w:sz w:val="20"/>
        </w:rPr>
        <w:t>, d</w:t>
      </w:r>
      <w:r w:rsidR="00FD6756" w:rsidRPr="0034202F">
        <w:rPr>
          <w:rFonts w:ascii="Verdana" w:hAnsi="Verdana"/>
          <w:sz w:val="20"/>
        </w:rPr>
        <w:t>o Imóvel</w:t>
      </w:r>
      <w:r w:rsidR="006B6A4E" w:rsidRPr="0034202F">
        <w:rPr>
          <w:rFonts w:ascii="Verdana" w:hAnsi="Verdana"/>
          <w:sz w:val="20"/>
        </w:rPr>
        <w:t xml:space="preserve">, </w:t>
      </w:r>
      <w:r w:rsidR="000E7818" w:rsidRPr="0034202F">
        <w:rPr>
          <w:rFonts w:ascii="Verdana" w:hAnsi="Verdana"/>
          <w:sz w:val="20"/>
        </w:rPr>
        <w:t xml:space="preserve">nos </w:t>
      </w:r>
      <w:r w:rsidR="00921B6D" w:rsidRPr="0034202F">
        <w:rPr>
          <w:rFonts w:ascii="Verdana" w:hAnsi="Verdana"/>
          <w:sz w:val="20"/>
        </w:rPr>
        <w:t xml:space="preserve">termos e </w:t>
      </w:r>
      <w:r w:rsidR="000E7818" w:rsidRPr="0034202F">
        <w:rPr>
          <w:rFonts w:ascii="Verdana" w:hAnsi="Verdana"/>
          <w:sz w:val="20"/>
        </w:rPr>
        <w:t xml:space="preserve">prazos previstos neste </w:t>
      </w:r>
      <w:r w:rsidR="00101E82" w:rsidRPr="00F35D30">
        <w:rPr>
          <w:rFonts w:ascii="Verdana" w:hAnsi="Verdana" w:cs="Arial"/>
          <w:sz w:val="20"/>
          <w:szCs w:val="20"/>
        </w:rPr>
        <w:t>Contrato</w:t>
      </w:r>
      <w:r w:rsidR="000E7818" w:rsidRPr="0034202F">
        <w:rPr>
          <w:rFonts w:ascii="Verdana" w:hAnsi="Verdana"/>
          <w:sz w:val="20"/>
        </w:rPr>
        <w:t>;</w:t>
      </w:r>
      <w:r w:rsidR="00E50269" w:rsidRPr="0034202F">
        <w:rPr>
          <w:rFonts w:ascii="Verdana" w:hAnsi="Verdana"/>
          <w:sz w:val="20"/>
        </w:rPr>
        <w:t xml:space="preserve"> </w:t>
      </w:r>
    </w:p>
    <w:p w14:paraId="154EA33B" w14:textId="1FC78044" w:rsidR="006B6A4E" w:rsidRPr="0034202F" w:rsidRDefault="004601F3" w:rsidP="0034202F">
      <w:pPr>
        <w:numPr>
          <w:ilvl w:val="0"/>
          <w:numId w:val="12"/>
        </w:numPr>
        <w:tabs>
          <w:tab w:val="left" w:pos="1134"/>
        </w:tabs>
        <w:spacing w:line="276" w:lineRule="auto"/>
        <w:ind w:left="1134" w:hanging="567"/>
        <w:jc w:val="both"/>
        <w:rPr>
          <w:rFonts w:ascii="Verdana" w:hAnsi="Verdana"/>
          <w:sz w:val="20"/>
        </w:rPr>
      </w:pPr>
      <w:r w:rsidRPr="00F35D30">
        <w:rPr>
          <w:rFonts w:ascii="Verdana" w:hAnsi="Verdana" w:cs="Arial"/>
          <w:sz w:val="20"/>
          <w:szCs w:val="20"/>
        </w:rPr>
        <w:t>a</w:t>
      </w:r>
      <w:r w:rsidR="000E6955" w:rsidRPr="00F35D30">
        <w:rPr>
          <w:rFonts w:ascii="Verdana" w:hAnsi="Verdana" w:cs="Arial"/>
          <w:sz w:val="20"/>
          <w:szCs w:val="20"/>
        </w:rPr>
        <w:t>ssumir</w:t>
      </w:r>
      <w:r w:rsidR="000E6955" w:rsidRPr="0034202F">
        <w:rPr>
          <w:rFonts w:ascii="Verdana" w:hAnsi="Verdana"/>
          <w:sz w:val="20"/>
        </w:rPr>
        <w:t xml:space="preserve"> </w:t>
      </w:r>
      <w:r w:rsidR="006B6A4E" w:rsidRPr="0034202F">
        <w:rPr>
          <w:rFonts w:ascii="Verdana" w:hAnsi="Verdana"/>
          <w:sz w:val="20"/>
        </w:rPr>
        <w:t>responsabilidade pelas instalações, limpeza</w:t>
      </w:r>
      <w:r w:rsidR="00C448CB" w:rsidRPr="0034202F">
        <w:rPr>
          <w:rFonts w:ascii="Verdana" w:hAnsi="Verdana"/>
          <w:sz w:val="20"/>
        </w:rPr>
        <w:t xml:space="preserve">, </w:t>
      </w:r>
      <w:r w:rsidR="006B6A4E" w:rsidRPr="0034202F">
        <w:rPr>
          <w:rFonts w:ascii="Verdana" w:hAnsi="Verdana"/>
          <w:sz w:val="20"/>
        </w:rPr>
        <w:t>conservação</w:t>
      </w:r>
      <w:r w:rsidR="00C448CB" w:rsidRPr="0034202F">
        <w:rPr>
          <w:rFonts w:ascii="Verdana" w:hAnsi="Verdana"/>
          <w:sz w:val="20"/>
        </w:rPr>
        <w:t xml:space="preserve"> e manutenção</w:t>
      </w:r>
      <w:r w:rsidR="006B6A4E" w:rsidRPr="0034202F">
        <w:rPr>
          <w:rFonts w:ascii="Verdana" w:hAnsi="Verdana"/>
          <w:sz w:val="20"/>
        </w:rPr>
        <w:t>, inclusive pelos equipamentos hidráulicos, elétricos, mecânicos, e de segurança, bem como instalações contra incêndios e vistorias do corpo de bombeiros</w:t>
      </w:r>
      <w:r w:rsidR="002C191C" w:rsidRPr="0034202F">
        <w:rPr>
          <w:rFonts w:ascii="Verdana" w:hAnsi="Verdana"/>
          <w:sz w:val="20"/>
        </w:rPr>
        <w:t>;</w:t>
      </w:r>
    </w:p>
    <w:p w14:paraId="04D8C489" w14:textId="16E6F8CC" w:rsidR="00EB42DA" w:rsidRPr="0034202F" w:rsidRDefault="004601F3" w:rsidP="0034202F">
      <w:pPr>
        <w:numPr>
          <w:ilvl w:val="0"/>
          <w:numId w:val="12"/>
        </w:numPr>
        <w:tabs>
          <w:tab w:val="left" w:pos="1134"/>
        </w:tabs>
        <w:spacing w:line="276" w:lineRule="auto"/>
        <w:ind w:left="1134" w:hanging="567"/>
        <w:jc w:val="both"/>
        <w:rPr>
          <w:rFonts w:ascii="Verdana" w:hAnsi="Verdana"/>
          <w:sz w:val="20"/>
        </w:rPr>
      </w:pPr>
      <w:r w:rsidRPr="00F35D30">
        <w:rPr>
          <w:rFonts w:ascii="Verdana" w:hAnsi="Verdana" w:cs="Arial"/>
          <w:sz w:val="20"/>
          <w:szCs w:val="20"/>
        </w:rPr>
        <w:t>m</w:t>
      </w:r>
      <w:r w:rsidR="000E6955" w:rsidRPr="00F35D30">
        <w:rPr>
          <w:rFonts w:ascii="Verdana" w:hAnsi="Verdana" w:cs="Arial"/>
          <w:sz w:val="20"/>
          <w:szCs w:val="20"/>
        </w:rPr>
        <w:t>anter</w:t>
      </w:r>
      <w:r w:rsidR="000E6955" w:rsidRPr="0034202F">
        <w:rPr>
          <w:rFonts w:ascii="Verdana" w:hAnsi="Verdana"/>
          <w:sz w:val="20"/>
        </w:rPr>
        <w:t xml:space="preserve"> </w:t>
      </w:r>
      <w:r w:rsidR="00FD6756" w:rsidRPr="0034202F">
        <w:rPr>
          <w:rFonts w:ascii="Verdana" w:hAnsi="Verdana"/>
          <w:sz w:val="20"/>
        </w:rPr>
        <w:t>o Imóvel</w:t>
      </w:r>
      <w:r w:rsidR="00C57717" w:rsidRPr="0034202F">
        <w:rPr>
          <w:rFonts w:ascii="Verdana" w:hAnsi="Verdana"/>
          <w:sz w:val="20"/>
        </w:rPr>
        <w:t xml:space="preserve"> </w:t>
      </w:r>
      <w:r w:rsidR="006B6A4E" w:rsidRPr="0034202F">
        <w:rPr>
          <w:rFonts w:ascii="Verdana" w:hAnsi="Verdana"/>
          <w:sz w:val="20"/>
        </w:rPr>
        <w:t>livre e isent</w:t>
      </w:r>
      <w:r w:rsidR="009C2AD4" w:rsidRPr="0034202F">
        <w:rPr>
          <w:rFonts w:ascii="Verdana" w:hAnsi="Verdana"/>
          <w:sz w:val="20"/>
        </w:rPr>
        <w:t>o</w:t>
      </w:r>
      <w:r w:rsidR="006B6A4E" w:rsidRPr="0034202F">
        <w:rPr>
          <w:rFonts w:ascii="Verdana" w:hAnsi="Verdana"/>
          <w:sz w:val="20"/>
        </w:rPr>
        <w:t xml:space="preserve"> de qualquer contaminação ou contingência que possa caracterizar um passivo ambiental</w:t>
      </w:r>
      <w:r w:rsidR="00EB42DA" w:rsidRPr="0034202F">
        <w:rPr>
          <w:rFonts w:ascii="Verdana" w:hAnsi="Verdana"/>
          <w:sz w:val="20"/>
        </w:rPr>
        <w:t>, responsabilizando-se</w:t>
      </w:r>
      <w:r w:rsidR="00E50269" w:rsidRPr="0034202F">
        <w:rPr>
          <w:rFonts w:ascii="Verdana" w:hAnsi="Verdana"/>
          <w:sz w:val="20"/>
        </w:rPr>
        <w:t xml:space="preserve">, </w:t>
      </w:r>
      <w:r w:rsidR="003B3FE1" w:rsidRPr="0034202F">
        <w:rPr>
          <w:rFonts w:ascii="Verdana" w:hAnsi="Verdana"/>
          <w:sz w:val="20"/>
        </w:rPr>
        <w:t>nos termos da lei,</w:t>
      </w:r>
      <w:r w:rsidR="00EB42DA" w:rsidRPr="0034202F">
        <w:rPr>
          <w:rFonts w:ascii="Verdana" w:hAnsi="Verdana"/>
          <w:sz w:val="20"/>
        </w:rPr>
        <w:t xml:space="preserve"> por quaisquer danos ambientais imputados </w:t>
      </w:r>
      <w:r w:rsidR="009C2AD4" w:rsidRPr="0034202F">
        <w:rPr>
          <w:rFonts w:ascii="Verdana" w:hAnsi="Verdana"/>
          <w:sz w:val="20"/>
        </w:rPr>
        <w:t xml:space="preserve">ao </w:t>
      </w:r>
      <w:r w:rsidR="007A05E2" w:rsidRPr="0034202F">
        <w:rPr>
          <w:rFonts w:ascii="Verdana" w:hAnsi="Verdana"/>
          <w:sz w:val="20"/>
        </w:rPr>
        <w:t>Locador</w:t>
      </w:r>
      <w:r w:rsidR="00EB42DA" w:rsidRPr="0034202F">
        <w:rPr>
          <w:rFonts w:ascii="Verdana" w:hAnsi="Verdana"/>
          <w:sz w:val="20"/>
        </w:rPr>
        <w:t xml:space="preserve"> que eventualmente ocorram durante a </w:t>
      </w:r>
      <w:r w:rsidR="00C57717">
        <w:rPr>
          <w:rFonts w:ascii="Verdana" w:hAnsi="Verdana" w:cs="Arial"/>
          <w:sz w:val="20"/>
          <w:szCs w:val="20"/>
        </w:rPr>
        <w:t>l</w:t>
      </w:r>
      <w:r w:rsidR="00EB42DA" w:rsidRPr="00F35D30">
        <w:rPr>
          <w:rFonts w:ascii="Verdana" w:hAnsi="Verdana" w:cs="Arial"/>
          <w:sz w:val="20"/>
          <w:szCs w:val="20"/>
        </w:rPr>
        <w:t>ocação</w:t>
      </w:r>
      <w:r w:rsidR="006B6A4E" w:rsidRPr="0034202F">
        <w:rPr>
          <w:rFonts w:ascii="Verdana" w:hAnsi="Verdana"/>
          <w:sz w:val="20"/>
        </w:rPr>
        <w:t>;</w:t>
      </w:r>
    </w:p>
    <w:p w14:paraId="04569D27" w14:textId="13C32F7A" w:rsidR="006B6A4E" w:rsidRPr="0034202F" w:rsidRDefault="004601F3" w:rsidP="0034202F">
      <w:pPr>
        <w:numPr>
          <w:ilvl w:val="0"/>
          <w:numId w:val="12"/>
        </w:numPr>
        <w:tabs>
          <w:tab w:val="left" w:pos="1134"/>
        </w:tabs>
        <w:spacing w:line="276" w:lineRule="auto"/>
        <w:ind w:left="1134" w:hanging="567"/>
        <w:jc w:val="both"/>
        <w:rPr>
          <w:rFonts w:ascii="Verdana" w:hAnsi="Verdana"/>
          <w:sz w:val="20"/>
        </w:rPr>
      </w:pPr>
      <w:r w:rsidRPr="00F35D30">
        <w:rPr>
          <w:rFonts w:ascii="Verdana" w:hAnsi="Verdana" w:cs="Arial"/>
          <w:sz w:val="20"/>
          <w:szCs w:val="20"/>
        </w:rPr>
        <w:t>a</w:t>
      </w:r>
      <w:r w:rsidR="000E6955" w:rsidRPr="00F35D30">
        <w:rPr>
          <w:rFonts w:ascii="Verdana" w:hAnsi="Verdana" w:cs="Arial"/>
          <w:sz w:val="20"/>
          <w:szCs w:val="20"/>
        </w:rPr>
        <w:t>nuir</w:t>
      </w:r>
      <w:r w:rsidR="00EB42DA" w:rsidRPr="0034202F">
        <w:rPr>
          <w:rFonts w:ascii="Verdana" w:hAnsi="Verdana"/>
          <w:sz w:val="20"/>
        </w:rPr>
        <w:t xml:space="preserve">, se necessário, </w:t>
      </w:r>
      <w:r w:rsidR="0098360E" w:rsidRPr="0034202F">
        <w:rPr>
          <w:rFonts w:ascii="Verdana" w:hAnsi="Verdana"/>
          <w:sz w:val="20"/>
        </w:rPr>
        <w:t xml:space="preserve">em eventual </w:t>
      </w:r>
      <w:r w:rsidR="00EB42DA" w:rsidRPr="0034202F">
        <w:rPr>
          <w:rFonts w:ascii="Verdana" w:hAnsi="Verdana"/>
          <w:sz w:val="20"/>
        </w:rPr>
        <w:t>processo de securitização relacionado aos recebíveis oriundo</w:t>
      </w:r>
      <w:r w:rsidR="00BB2BFF" w:rsidRPr="0034202F">
        <w:rPr>
          <w:rFonts w:ascii="Verdana" w:hAnsi="Verdana"/>
          <w:sz w:val="20"/>
        </w:rPr>
        <w:t>s</w:t>
      </w:r>
      <w:r w:rsidR="00EB42DA" w:rsidRPr="0034202F">
        <w:rPr>
          <w:rFonts w:ascii="Verdana" w:hAnsi="Verdana"/>
          <w:sz w:val="20"/>
        </w:rPr>
        <w:t xml:space="preserve"> deste </w:t>
      </w:r>
      <w:r w:rsidRPr="00F35D30">
        <w:rPr>
          <w:rFonts w:ascii="Verdana" w:hAnsi="Verdana" w:cs="Arial"/>
          <w:sz w:val="20"/>
          <w:szCs w:val="20"/>
        </w:rPr>
        <w:t>Contrato</w:t>
      </w:r>
      <w:r w:rsidR="00EB42DA" w:rsidRPr="0034202F">
        <w:rPr>
          <w:rFonts w:ascii="Verdana" w:hAnsi="Verdana"/>
          <w:sz w:val="20"/>
        </w:rPr>
        <w:t xml:space="preserve">, </w:t>
      </w:r>
      <w:r w:rsidR="0098360E" w:rsidRPr="0034202F">
        <w:rPr>
          <w:rFonts w:ascii="Verdana" w:hAnsi="Verdana"/>
          <w:sz w:val="20"/>
        </w:rPr>
        <w:t>que, se aplicável, se dará</w:t>
      </w:r>
      <w:r w:rsidR="00EB42DA" w:rsidRPr="0034202F">
        <w:rPr>
          <w:rFonts w:ascii="Verdana" w:hAnsi="Verdana"/>
          <w:sz w:val="20"/>
        </w:rPr>
        <w:t xml:space="preserve"> </w:t>
      </w:r>
      <w:r w:rsidR="0098360E" w:rsidRPr="0034202F">
        <w:rPr>
          <w:rFonts w:ascii="Verdana" w:hAnsi="Verdana"/>
          <w:sz w:val="20"/>
        </w:rPr>
        <w:t xml:space="preserve">com a </w:t>
      </w:r>
      <w:r w:rsidR="00EB42DA" w:rsidRPr="0034202F">
        <w:rPr>
          <w:rFonts w:ascii="Verdana" w:hAnsi="Verdana"/>
          <w:sz w:val="20"/>
        </w:rPr>
        <w:t>cessão dos</w:t>
      </w:r>
      <w:r w:rsidR="00C448CB" w:rsidRPr="0034202F">
        <w:rPr>
          <w:rFonts w:ascii="Verdana" w:hAnsi="Verdana"/>
          <w:sz w:val="20"/>
        </w:rPr>
        <w:t xml:space="preserve"> direitos </w:t>
      </w:r>
      <w:r w:rsidR="0098360E" w:rsidRPr="0034202F">
        <w:rPr>
          <w:rFonts w:ascii="Verdana" w:hAnsi="Verdana"/>
          <w:sz w:val="20"/>
        </w:rPr>
        <w:t xml:space="preserve">a que faz jus </w:t>
      </w:r>
      <w:r w:rsidR="00C448CB" w:rsidRPr="0034202F">
        <w:rPr>
          <w:rFonts w:ascii="Verdana" w:hAnsi="Verdana"/>
          <w:sz w:val="20"/>
        </w:rPr>
        <w:t xml:space="preserve">o Locador </w:t>
      </w:r>
      <w:r w:rsidR="0098360E" w:rsidRPr="0034202F">
        <w:rPr>
          <w:rFonts w:ascii="Verdana" w:hAnsi="Verdana"/>
          <w:sz w:val="20"/>
        </w:rPr>
        <w:t xml:space="preserve">neste </w:t>
      </w:r>
      <w:r w:rsidRPr="00F35D30">
        <w:rPr>
          <w:rFonts w:ascii="Verdana" w:hAnsi="Verdana" w:cs="Arial"/>
          <w:sz w:val="20"/>
          <w:szCs w:val="20"/>
        </w:rPr>
        <w:t>Contrato</w:t>
      </w:r>
      <w:r w:rsidR="00EB42DA" w:rsidRPr="0034202F">
        <w:rPr>
          <w:rFonts w:ascii="Verdana" w:hAnsi="Verdana"/>
          <w:sz w:val="20"/>
        </w:rPr>
        <w:t>;</w:t>
      </w:r>
    </w:p>
    <w:p w14:paraId="78A54BFC" w14:textId="67D397DE" w:rsidR="006B6A4E" w:rsidRPr="0034202F" w:rsidRDefault="004601F3" w:rsidP="0034202F">
      <w:pPr>
        <w:numPr>
          <w:ilvl w:val="0"/>
          <w:numId w:val="12"/>
        </w:numPr>
        <w:tabs>
          <w:tab w:val="left" w:pos="1134"/>
        </w:tabs>
        <w:spacing w:line="276" w:lineRule="auto"/>
        <w:ind w:left="1134" w:hanging="567"/>
        <w:jc w:val="both"/>
        <w:rPr>
          <w:rFonts w:ascii="Verdana" w:hAnsi="Verdana"/>
          <w:sz w:val="20"/>
        </w:rPr>
      </w:pPr>
      <w:r w:rsidRPr="00F35D30">
        <w:rPr>
          <w:rFonts w:ascii="Verdana" w:hAnsi="Verdana" w:cs="Arial"/>
          <w:sz w:val="20"/>
          <w:szCs w:val="20"/>
        </w:rPr>
        <w:t>o</w:t>
      </w:r>
      <w:r w:rsidR="000E6955" w:rsidRPr="00F35D30">
        <w:rPr>
          <w:rFonts w:ascii="Verdana" w:hAnsi="Verdana" w:cs="Arial"/>
          <w:sz w:val="20"/>
          <w:szCs w:val="20"/>
        </w:rPr>
        <w:t>btenção</w:t>
      </w:r>
      <w:r w:rsidR="000E6955" w:rsidRPr="0034202F">
        <w:rPr>
          <w:rFonts w:ascii="Verdana" w:hAnsi="Verdana"/>
          <w:sz w:val="20"/>
        </w:rPr>
        <w:t xml:space="preserve"> </w:t>
      </w:r>
      <w:r w:rsidR="006B6A4E" w:rsidRPr="0034202F">
        <w:rPr>
          <w:rFonts w:ascii="Verdana" w:hAnsi="Verdana"/>
          <w:sz w:val="20"/>
        </w:rPr>
        <w:t>e</w:t>
      </w:r>
      <w:r w:rsidR="00DB2FFC" w:rsidRPr="0034202F">
        <w:rPr>
          <w:rFonts w:ascii="Verdana" w:hAnsi="Verdana"/>
          <w:sz w:val="20"/>
        </w:rPr>
        <w:t>/ou</w:t>
      </w:r>
      <w:r w:rsidR="006B6A4E" w:rsidRPr="0034202F">
        <w:rPr>
          <w:rFonts w:ascii="Verdana" w:hAnsi="Verdana"/>
          <w:sz w:val="20"/>
        </w:rPr>
        <w:t xml:space="preserve"> renovação de todas as autorizações para funcionamento de sua atividade </w:t>
      </w:r>
      <w:r w:rsidR="00C448CB" w:rsidRPr="0034202F">
        <w:rPr>
          <w:rFonts w:ascii="Verdana" w:hAnsi="Verdana"/>
          <w:sz w:val="20"/>
        </w:rPr>
        <w:t>n</w:t>
      </w:r>
      <w:r w:rsidR="00FD6756" w:rsidRPr="0034202F">
        <w:rPr>
          <w:rFonts w:ascii="Verdana" w:hAnsi="Verdana"/>
          <w:sz w:val="20"/>
        </w:rPr>
        <w:t>o Imóvel</w:t>
      </w:r>
      <w:r w:rsidR="006B6A4E" w:rsidRPr="0034202F">
        <w:rPr>
          <w:rFonts w:ascii="Verdana" w:hAnsi="Verdana"/>
          <w:sz w:val="20"/>
        </w:rPr>
        <w:t xml:space="preserve">, ou seja, </w:t>
      </w:r>
      <w:r w:rsidR="006B6A4E" w:rsidRPr="0034202F">
        <w:rPr>
          <w:rFonts w:ascii="Verdana" w:hAnsi="Verdana"/>
          <w:sz w:val="20"/>
          <w:highlight w:val="lightGray"/>
        </w:rPr>
        <w:t>alvarás e licenças de funcionamento das atividades</w:t>
      </w:r>
      <w:r w:rsidR="006B6A4E" w:rsidRPr="0034202F">
        <w:rPr>
          <w:rFonts w:ascii="Verdana" w:hAnsi="Verdana"/>
          <w:sz w:val="20"/>
        </w:rPr>
        <w:t>, bem como o pagamento</w:t>
      </w:r>
      <w:r w:rsidR="006B6A4E" w:rsidRPr="0034202F">
        <w:rPr>
          <w:rFonts w:ascii="Verdana" w:hAnsi="Verdana"/>
          <w:color w:val="FF0000"/>
          <w:sz w:val="20"/>
        </w:rPr>
        <w:t xml:space="preserve"> </w:t>
      </w:r>
      <w:r w:rsidR="006B6A4E" w:rsidRPr="0034202F">
        <w:rPr>
          <w:rFonts w:ascii="Verdana" w:hAnsi="Verdana"/>
          <w:sz w:val="20"/>
        </w:rPr>
        <w:t>de todos os tributos, impostos ou encargos exigidos pelas autoridades competentes para o exercício de sua atividade</w:t>
      </w:r>
      <w:r w:rsidR="00F62219" w:rsidRPr="0034202F">
        <w:rPr>
          <w:rFonts w:ascii="Verdana" w:hAnsi="Verdana"/>
          <w:sz w:val="20"/>
        </w:rPr>
        <w:t>, nos termos da Cláusula</w:t>
      </w:r>
      <w:r w:rsidR="004474F4" w:rsidRPr="0034202F">
        <w:rPr>
          <w:rFonts w:ascii="Verdana" w:hAnsi="Verdana"/>
          <w:sz w:val="20"/>
        </w:rPr>
        <w:t xml:space="preserve"> </w:t>
      </w:r>
      <w:r w:rsidR="004474F4" w:rsidRPr="00F35D30">
        <w:rPr>
          <w:rFonts w:ascii="Verdana" w:hAnsi="Verdana" w:cs="Arial"/>
          <w:sz w:val="20"/>
          <w:szCs w:val="20"/>
        </w:rPr>
        <w:fldChar w:fldCharType="begin"/>
      </w:r>
      <w:r w:rsidR="004474F4" w:rsidRPr="00F35D30">
        <w:rPr>
          <w:rFonts w:ascii="Verdana" w:hAnsi="Verdana" w:cs="Arial"/>
          <w:sz w:val="20"/>
          <w:szCs w:val="20"/>
        </w:rPr>
        <w:instrText xml:space="preserve"> REF _Ref104369820 \r \h </w:instrText>
      </w:r>
      <w:r w:rsidR="00F35D30" w:rsidRPr="00F35D30">
        <w:rPr>
          <w:rFonts w:ascii="Verdana" w:hAnsi="Verdana" w:cs="Arial"/>
          <w:sz w:val="20"/>
          <w:szCs w:val="20"/>
        </w:rPr>
        <w:instrText xml:space="preserve"> \* MERGEFORMAT </w:instrText>
      </w:r>
      <w:r w:rsidR="004474F4" w:rsidRPr="00F35D30">
        <w:rPr>
          <w:rFonts w:ascii="Verdana" w:hAnsi="Verdana" w:cs="Arial"/>
          <w:sz w:val="20"/>
          <w:szCs w:val="20"/>
        </w:rPr>
      </w:r>
      <w:r w:rsidR="004474F4" w:rsidRPr="00F35D30">
        <w:rPr>
          <w:rFonts w:ascii="Verdana" w:hAnsi="Verdana" w:cs="Arial"/>
          <w:sz w:val="20"/>
          <w:szCs w:val="20"/>
        </w:rPr>
        <w:fldChar w:fldCharType="separate"/>
      </w:r>
      <w:r w:rsidR="004474F4" w:rsidRPr="00F35D30">
        <w:rPr>
          <w:rFonts w:ascii="Verdana" w:hAnsi="Verdana" w:cs="Arial"/>
          <w:sz w:val="20"/>
          <w:szCs w:val="20"/>
        </w:rPr>
        <w:t>3.5</w:t>
      </w:r>
      <w:r w:rsidR="004474F4" w:rsidRPr="00F35D30">
        <w:rPr>
          <w:rFonts w:ascii="Verdana" w:hAnsi="Verdana" w:cs="Arial"/>
          <w:sz w:val="20"/>
          <w:szCs w:val="20"/>
        </w:rPr>
        <w:fldChar w:fldCharType="end"/>
      </w:r>
      <w:r w:rsidR="00AA1F10" w:rsidRPr="00F35D30">
        <w:rPr>
          <w:rFonts w:ascii="Verdana" w:hAnsi="Verdana" w:cs="Arial"/>
          <w:sz w:val="20"/>
          <w:szCs w:val="20"/>
        </w:rPr>
        <w:t>;</w:t>
      </w:r>
    </w:p>
    <w:p w14:paraId="7861043F" w14:textId="3B761AC2" w:rsidR="00021B27" w:rsidRPr="0034202F" w:rsidRDefault="0059342F" w:rsidP="0034202F">
      <w:pPr>
        <w:numPr>
          <w:ilvl w:val="0"/>
          <w:numId w:val="12"/>
        </w:numPr>
        <w:tabs>
          <w:tab w:val="left" w:pos="1134"/>
        </w:tabs>
        <w:spacing w:line="276" w:lineRule="auto"/>
        <w:ind w:left="1134" w:hanging="567"/>
        <w:jc w:val="both"/>
        <w:rPr>
          <w:rFonts w:ascii="Verdana" w:hAnsi="Verdana"/>
          <w:sz w:val="20"/>
        </w:rPr>
      </w:pPr>
      <w:r w:rsidRPr="00F35D30">
        <w:rPr>
          <w:rFonts w:ascii="Verdana" w:hAnsi="Verdana" w:cs="Arial"/>
          <w:sz w:val="20"/>
          <w:szCs w:val="20"/>
        </w:rPr>
        <w:t>c</w:t>
      </w:r>
      <w:r w:rsidR="000E6955" w:rsidRPr="00F35D30">
        <w:rPr>
          <w:rFonts w:ascii="Verdana" w:hAnsi="Verdana" w:cs="Arial"/>
          <w:sz w:val="20"/>
          <w:szCs w:val="20"/>
        </w:rPr>
        <w:t>umprir</w:t>
      </w:r>
      <w:r w:rsidR="000E6955" w:rsidRPr="0034202F">
        <w:rPr>
          <w:rFonts w:ascii="Verdana" w:hAnsi="Verdana"/>
          <w:sz w:val="20"/>
        </w:rPr>
        <w:t xml:space="preserve"> as obrigações que assumiu nos Documentos da Operação dos quais é signatária</w:t>
      </w:r>
      <w:r w:rsidR="00C448CB" w:rsidRPr="0034202F">
        <w:rPr>
          <w:rFonts w:ascii="Verdana" w:hAnsi="Verdana"/>
          <w:sz w:val="20"/>
        </w:rPr>
        <w:t>;</w:t>
      </w:r>
      <w:r w:rsidR="0098360E" w:rsidRPr="0034202F">
        <w:rPr>
          <w:rFonts w:ascii="Verdana" w:hAnsi="Verdana"/>
          <w:sz w:val="20"/>
        </w:rPr>
        <w:t xml:space="preserve"> e</w:t>
      </w:r>
    </w:p>
    <w:p w14:paraId="3CECCEE9" w14:textId="1F9516AE" w:rsidR="00C448CB" w:rsidRPr="0034202F" w:rsidRDefault="0059342F" w:rsidP="0034202F">
      <w:pPr>
        <w:numPr>
          <w:ilvl w:val="0"/>
          <w:numId w:val="12"/>
        </w:numPr>
        <w:tabs>
          <w:tab w:val="left" w:pos="1134"/>
        </w:tabs>
        <w:spacing w:line="276" w:lineRule="auto"/>
        <w:ind w:left="1134" w:hanging="567"/>
        <w:jc w:val="both"/>
        <w:rPr>
          <w:rFonts w:ascii="Verdana" w:hAnsi="Verdana"/>
          <w:sz w:val="20"/>
        </w:rPr>
      </w:pPr>
      <w:r w:rsidRPr="00F35D30">
        <w:rPr>
          <w:rFonts w:ascii="Verdana" w:hAnsi="Verdana" w:cs="Arial"/>
          <w:sz w:val="20"/>
          <w:szCs w:val="20"/>
        </w:rPr>
        <w:t>a</w:t>
      </w:r>
      <w:r w:rsidR="002F3721" w:rsidRPr="00F35D30">
        <w:rPr>
          <w:rFonts w:ascii="Verdana" w:hAnsi="Verdana" w:cs="Arial"/>
          <w:sz w:val="20"/>
          <w:szCs w:val="20"/>
        </w:rPr>
        <w:t>ssumir</w:t>
      </w:r>
      <w:r w:rsidR="002F3721" w:rsidRPr="0034202F">
        <w:rPr>
          <w:rFonts w:ascii="Verdana" w:hAnsi="Verdana"/>
          <w:sz w:val="20"/>
        </w:rPr>
        <w:t xml:space="preserve"> todos os riscos decorrentes da exploração d</w:t>
      </w:r>
      <w:r w:rsidR="00FD6756" w:rsidRPr="0034202F">
        <w:rPr>
          <w:rFonts w:ascii="Verdana" w:hAnsi="Verdana"/>
          <w:sz w:val="20"/>
        </w:rPr>
        <w:t>o Imóvel</w:t>
      </w:r>
      <w:r w:rsidR="002F3721" w:rsidRPr="0034202F">
        <w:rPr>
          <w:rFonts w:ascii="Verdana" w:hAnsi="Verdana"/>
          <w:sz w:val="20"/>
        </w:rPr>
        <w:t xml:space="preserve">, </w:t>
      </w:r>
      <w:r w:rsidR="009D39B7">
        <w:rPr>
          <w:rFonts w:ascii="Verdana" w:hAnsi="Verdana" w:cs="Arial"/>
          <w:sz w:val="20"/>
          <w:szCs w:val="20"/>
        </w:rPr>
        <w:t>dev</w:t>
      </w:r>
      <w:r w:rsidR="009D39B7" w:rsidRPr="00F35D30">
        <w:rPr>
          <w:rFonts w:ascii="Verdana" w:hAnsi="Verdana" w:cs="Arial"/>
          <w:sz w:val="20"/>
          <w:szCs w:val="20"/>
        </w:rPr>
        <w:t>endo</w:t>
      </w:r>
      <w:r w:rsidR="002F3721" w:rsidRPr="0034202F">
        <w:rPr>
          <w:rFonts w:ascii="Verdana" w:hAnsi="Verdana"/>
          <w:sz w:val="20"/>
        </w:rPr>
        <w:t xml:space="preserve">, para tanto, manter </w:t>
      </w:r>
      <w:r w:rsidR="00D429CE" w:rsidRPr="0034202F">
        <w:rPr>
          <w:rFonts w:ascii="Verdana" w:hAnsi="Verdana"/>
          <w:sz w:val="20"/>
        </w:rPr>
        <w:t>vigente, durante o Prazo Locatício, o Seguro Patrimonial; e</w:t>
      </w:r>
      <w:r w:rsidRPr="00F35D30">
        <w:rPr>
          <w:rFonts w:ascii="Verdana" w:hAnsi="Verdana" w:cs="Arial"/>
          <w:sz w:val="20"/>
          <w:szCs w:val="20"/>
        </w:rPr>
        <w:t xml:space="preserve"> [</w:t>
      </w:r>
      <w:r w:rsidRPr="007C7427">
        <w:rPr>
          <w:rFonts w:ascii="Verdana" w:hAnsi="Verdana" w:cs="Arial"/>
          <w:sz w:val="20"/>
          <w:szCs w:val="20"/>
          <w:highlight w:val="cyan"/>
        </w:rPr>
        <w:t>Nota TF: Gentileza informar se o Seguro Patrimonial será facultativo ou obrigatório</w:t>
      </w:r>
      <w:r w:rsidR="0005247B">
        <w:rPr>
          <w:rFonts w:ascii="Verdana" w:hAnsi="Verdana" w:cs="Arial"/>
          <w:sz w:val="20"/>
          <w:szCs w:val="20"/>
        </w:rPr>
        <w:t xml:space="preserve"> </w:t>
      </w:r>
      <w:r w:rsidR="0005247B" w:rsidRPr="00907CA9">
        <w:rPr>
          <w:rFonts w:ascii="Verdana" w:hAnsi="Verdana" w:cs="Arial"/>
          <w:color w:val="538135" w:themeColor="accent6" w:themeShade="BF"/>
          <w:sz w:val="20"/>
          <w:szCs w:val="20"/>
          <w:rPrChange w:id="777" w:author="Eugenio" w:date="2022-07-26T19:54:00Z">
            <w:rPr>
              <w:rFonts w:ascii="Verdana" w:hAnsi="Verdana" w:cs="Arial"/>
              <w:sz w:val="20"/>
              <w:szCs w:val="20"/>
            </w:rPr>
          </w:rPrChange>
        </w:rPr>
        <w:t>Reposta da LBV: manteremos seguro obrigatório previsto na clausula 13</w:t>
      </w:r>
      <w:r w:rsidRPr="00907CA9">
        <w:rPr>
          <w:rFonts w:ascii="Verdana" w:hAnsi="Verdana" w:cs="Arial"/>
          <w:color w:val="538135" w:themeColor="accent6" w:themeShade="BF"/>
          <w:sz w:val="20"/>
          <w:szCs w:val="20"/>
          <w:rPrChange w:id="778" w:author="Eugenio" w:date="2022-07-26T19:54:00Z">
            <w:rPr>
              <w:rFonts w:ascii="Verdana" w:hAnsi="Verdana" w:cs="Arial"/>
              <w:sz w:val="20"/>
              <w:szCs w:val="20"/>
            </w:rPr>
          </w:rPrChange>
        </w:rPr>
        <w:t>]</w:t>
      </w:r>
      <w:r w:rsidR="006617C7" w:rsidRPr="00907CA9">
        <w:rPr>
          <w:rFonts w:ascii="Verdana" w:hAnsi="Verdana" w:cs="Arial"/>
          <w:color w:val="538135" w:themeColor="accent6" w:themeShade="BF"/>
          <w:sz w:val="20"/>
          <w:szCs w:val="20"/>
          <w:rPrChange w:id="779" w:author="Eugenio" w:date="2022-07-26T19:54:00Z">
            <w:rPr>
              <w:rFonts w:ascii="Verdana" w:hAnsi="Verdana" w:cs="Arial"/>
              <w:sz w:val="20"/>
              <w:szCs w:val="20"/>
            </w:rPr>
          </w:rPrChange>
        </w:rPr>
        <w:t xml:space="preserve"> </w:t>
      </w:r>
      <w:r w:rsidR="006617C7">
        <w:rPr>
          <w:rFonts w:ascii="Verdana" w:hAnsi="Verdana" w:cs="Arial"/>
          <w:sz w:val="20"/>
          <w:szCs w:val="20"/>
        </w:rPr>
        <w:t>[</w:t>
      </w:r>
      <w:proofErr w:type="spellStart"/>
      <w:r w:rsidR="006617C7" w:rsidRPr="007C7427">
        <w:rPr>
          <w:rFonts w:ascii="Verdana" w:hAnsi="Verdana" w:cs="Arial"/>
          <w:sz w:val="20"/>
          <w:szCs w:val="20"/>
          <w:highlight w:val="lightGray"/>
        </w:rPr>
        <w:t>Jur</w:t>
      </w:r>
      <w:proofErr w:type="spellEnd"/>
      <w:r w:rsidR="006617C7" w:rsidRPr="007C7427">
        <w:rPr>
          <w:rFonts w:ascii="Verdana" w:hAnsi="Verdana" w:cs="Arial"/>
          <w:sz w:val="20"/>
          <w:szCs w:val="20"/>
          <w:highlight w:val="lightGray"/>
        </w:rPr>
        <w:t xml:space="preserve"> Blum: obrigatório, devendo anualmente apresentar as apólices renovadas com as condições mínimas exigidas nesse Contrato. Também deve ser obrigatóri</w:t>
      </w:r>
      <w:r w:rsidR="0002665F">
        <w:rPr>
          <w:rFonts w:ascii="Verdana" w:hAnsi="Verdana" w:cs="Arial"/>
          <w:sz w:val="20"/>
          <w:szCs w:val="20"/>
          <w:highlight w:val="lightGray"/>
        </w:rPr>
        <w:t>a</w:t>
      </w:r>
      <w:r w:rsidR="006617C7" w:rsidRPr="007C7427">
        <w:rPr>
          <w:rFonts w:ascii="Verdana" w:hAnsi="Verdana" w:cs="Arial"/>
          <w:sz w:val="20"/>
          <w:szCs w:val="20"/>
          <w:highlight w:val="lightGray"/>
        </w:rPr>
        <w:t xml:space="preserve"> </w:t>
      </w:r>
      <w:r w:rsidR="0014200F" w:rsidRPr="007C7427">
        <w:rPr>
          <w:rFonts w:ascii="Verdana" w:hAnsi="Verdana" w:cs="Arial"/>
          <w:sz w:val="20"/>
          <w:szCs w:val="20"/>
          <w:highlight w:val="lightGray"/>
        </w:rPr>
        <w:t>a entrega do laudo de avaliação anual desses imóveis para fins de verificação de Razão de Garantia</w:t>
      </w:r>
      <w:r w:rsidR="00203755" w:rsidRPr="007C7427">
        <w:rPr>
          <w:rFonts w:ascii="Verdana" w:hAnsi="Verdana" w:cs="Arial"/>
          <w:sz w:val="20"/>
          <w:szCs w:val="20"/>
          <w:highlight w:val="lightGray"/>
        </w:rPr>
        <w:t xml:space="preserve">, favor incluir essas </w:t>
      </w:r>
      <w:r w:rsidR="00C77B7E" w:rsidRPr="007C7427">
        <w:rPr>
          <w:rFonts w:ascii="Verdana" w:hAnsi="Verdana" w:cs="Arial"/>
          <w:sz w:val="20"/>
          <w:szCs w:val="20"/>
          <w:highlight w:val="lightGray"/>
        </w:rPr>
        <w:t>disposições</w:t>
      </w:r>
      <w:r w:rsidR="00653554">
        <w:rPr>
          <w:rFonts w:ascii="Verdana" w:hAnsi="Verdana" w:cs="Arial"/>
          <w:sz w:val="20"/>
          <w:szCs w:val="20"/>
        </w:rPr>
        <w:t xml:space="preserve">. </w:t>
      </w:r>
      <w:r w:rsidR="00653554" w:rsidRPr="007C7427">
        <w:rPr>
          <w:rFonts w:ascii="Verdana" w:hAnsi="Verdana" w:cs="Arial"/>
          <w:sz w:val="20"/>
          <w:szCs w:val="20"/>
          <w:highlight w:val="lightGray"/>
        </w:rPr>
        <w:t xml:space="preserve">Caso entendam melhor, podemos tratar </w:t>
      </w:r>
      <w:r w:rsidR="00B75F85" w:rsidRPr="007C7427">
        <w:rPr>
          <w:rFonts w:ascii="Verdana" w:hAnsi="Verdana" w:cs="Arial"/>
          <w:sz w:val="20"/>
          <w:szCs w:val="20"/>
          <w:highlight w:val="lightGray"/>
        </w:rPr>
        <w:t>da entrega dos laudos de avaliação nas AF e Cessão de Créditos.</w:t>
      </w:r>
      <w:r w:rsidR="0014200F" w:rsidRPr="007C7427">
        <w:rPr>
          <w:rFonts w:ascii="Verdana" w:hAnsi="Verdana" w:cs="Arial"/>
          <w:sz w:val="20"/>
          <w:szCs w:val="20"/>
          <w:highlight w:val="lightGray"/>
        </w:rPr>
        <w:t>]</w:t>
      </w:r>
      <w:r w:rsidR="00F724EA">
        <w:rPr>
          <w:rFonts w:ascii="Verdana" w:hAnsi="Verdana" w:cs="Arial"/>
          <w:sz w:val="20"/>
          <w:szCs w:val="20"/>
        </w:rPr>
        <w:t xml:space="preserve"> [</w:t>
      </w:r>
      <w:r w:rsidR="00F724EA" w:rsidRPr="007C7427">
        <w:rPr>
          <w:rFonts w:ascii="Verdana" w:hAnsi="Verdana" w:cs="Arial"/>
          <w:sz w:val="20"/>
          <w:szCs w:val="20"/>
          <w:highlight w:val="cyan"/>
        </w:rPr>
        <w:t>Nota TF: Obrigação de apresentação de laudo anual incluído no contrato de AF.</w:t>
      </w:r>
      <w:r w:rsidR="00F724EA">
        <w:rPr>
          <w:rFonts w:ascii="Verdana" w:hAnsi="Verdana" w:cs="Arial"/>
          <w:sz w:val="20"/>
          <w:szCs w:val="20"/>
        </w:rPr>
        <w:t>]</w:t>
      </w:r>
      <w:ins w:id="780" w:author="Eugenio" w:date="2022-07-26T19:54:00Z">
        <w:r w:rsidR="00907CA9">
          <w:rPr>
            <w:rFonts w:ascii="Verdana" w:hAnsi="Verdana" w:cs="Arial"/>
            <w:sz w:val="20"/>
            <w:szCs w:val="20"/>
          </w:rPr>
          <w:t xml:space="preserve"> OK</w:t>
        </w:r>
      </w:ins>
    </w:p>
    <w:p w14:paraId="63CA9B61" w14:textId="481BD095" w:rsidR="00777E9C" w:rsidRPr="0034202F" w:rsidRDefault="0059342F" w:rsidP="0034202F">
      <w:pPr>
        <w:numPr>
          <w:ilvl w:val="0"/>
          <w:numId w:val="12"/>
        </w:numPr>
        <w:tabs>
          <w:tab w:val="left" w:pos="1134"/>
        </w:tabs>
        <w:spacing w:line="276" w:lineRule="auto"/>
        <w:ind w:left="1134" w:hanging="567"/>
        <w:jc w:val="both"/>
        <w:rPr>
          <w:rFonts w:ascii="Verdana" w:hAnsi="Verdana"/>
          <w:sz w:val="20"/>
        </w:rPr>
      </w:pPr>
      <w:r w:rsidRPr="00F35D30">
        <w:rPr>
          <w:rFonts w:ascii="Verdana" w:hAnsi="Verdana" w:cs="Arial"/>
          <w:sz w:val="20"/>
          <w:szCs w:val="20"/>
        </w:rPr>
        <w:t>t</w:t>
      </w:r>
      <w:r w:rsidR="008804BE" w:rsidRPr="00F35D30">
        <w:rPr>
          <w:rFonts w:ascii="Verdana" w:hAnsi="Verdana" w:cs="Arial"/>
          <w:sz w:val="20"/>
          <w:szCs w:val="20"/>
        </w:rPr>
        <w:t>omar</w:t>
      </w:r>
      <w:r w:rsidR="008804BE" w:rsidRPr="0034202F">
        <w:rPr>
          <w:rFonts w:ascii="Verdana" w:hAnsi="Verdana"/>
          <w:sz w:val="20"/>
        </w:rPr>
        <w:t xml:space="preserve"> e cumprir, tempestivamente, </w:t>
      </w:r>
      <w:r w:rsidR="00675837" w:rsidRPr="0034202F">
        <w:rPr>
          <w:rFonts w:ascii="Verdana" w:hAnsi="Verdana"/>
          <w:sz w:val="20"/>
        </w:rPr>
        <w:t xml:space="preserve">com </w:t>
      </w:r>
      <w:r w:rsidR="008804BE" w:rsidRPr="0034202F">
        <w:rPr>
          <w:rFonts w:ascii="Verdana" w:hAnsi="Verdana"/>
          <w:sz w:val="20"/>
        </w:rPr>
        <w:t xml:space="preserve">todas as medidas </w:t>
      </w:r>
      <w:r w:rsidR="00675837" w:rsidRPr="0034202F">
        <w:rPr>
          <w:rFonts w:ascii="Verdana" w:hAnsi="Verdana"/>
          <w:sz w:val="20"/>
        </w:rPr>
        <w:t xml:space="preserve">e ações </w:t>
      </w:r>
      <w:r w:rsidR="008804BE" w:rsidRPr="0034202F">
        <w:rPr>
          <w:rFonts w:ascii="Verdana" w:hAnsi="Verdana"/>
          <w:sz w:val="20"/>
        </w:rPr>
        <w:t>necessárias para manter válidos eventuais benefícios ou isenções tributários conferidos à Locatária</w:t>
      </w:r>
      <w:r w:rsidR="00675837" w:rsidRPr="0034202F">
        <w:rPr>
          <w:rFonts w:ascii="Verdana" w:hAnsi="Verdana"/>
          <w:sz w:val="20"/>
        </w:rPr>
        <w:t xml:space="preserve"> pela legislação e/ou por governos municipais, estaduais e federal (se aplicável), </w:t>
      </w:r>
      <w:r w:rsidR="008804BE" w:rsidRPr="0034202F">
        <w:rPr>
          <w:rFonts w:ascii="Verdana" w:hAnsi="Verdana"/>
          <w:sz w:val="20"/>
        </w:rPr>
        <w:t>em razão de sua condição</w:t>
      </w:r>
      <w:r w:rsidR="00675837" w:rsidRPr="0034202F">
        <w:rPr>
          <w:rFonts w:ascii="Verdana" w:hAnsi="Verdana"/>
          <w:sz w:val="20"/>
        </w:rPr>
        <w:t>, natureza e/ou atividades, bem como responsabilizar-se pelo pagamento de qualquer das obrigações referidas ou oriund</w:t>
      </w:r>
      <w:r w:rsidR="00F85EDA" w:rsidRPr="0034202F">
        <w:rPr>
          <w:rFonts w:ascii="Verdana" w:hAnsi="Verdana"/>
          <w:sz w:val="20"/>
        </w:rPr>
        <w:t>a</w:t>
      </w:r>
      <w:r w:rsidR="00675837" w:rsidRPr="0034202F">
        <w:rPr>
          <w:rFonts w:ascii="Verdana" w:hAnsi="Verdana"/>
          <w:sz w:val="20"/>
        </w:rPr>
        <w:t xml:space="preserve">s do disposto neste </w:t>
      </w:r>
      <w:r w:rsidR="00101E82" w:rsidRPr="00F35D30">
        <w:rPr>
          <w:rFonts w:ascii="Verdana" w:hAnsi="Verdana" w:cs="Arial"/>
          <w:sz w:val="20"/>
          <w:szCs w:val="20"/>
        </w:rPr>
        <w:t>Contrato</w:t>
      </w:r>
      <w:r w:rsidR="00675837" w:rsidRPr="0034202F">
        <w:rPr>
          <w:rFonts w:ascii="Verdana" w:hAnsi="Verdana"/>
          <w:sz w:val="20"/>
        </w:rPr>
        <w:t>, incluindo, mas não apenas, mantendo o Locador indene de quaisquer obrigações relacionados ao previsto neste item</w:t>
      </w:r>
      <w:r w:rsidR="003B3FE1" w:rsidRPr="0034202F">
        <w:rPr>
          <w:rFonts w:ascii="Verdana" w:hAnsi="Verdana"/>
          <w:sz w:val="20"/>
        </w:rPr>
        <w:t>.</w:t>
      </w:r>
    </w:p>
    <w:p w14:paraId="1BE257B5" w14:textId="77777777" w:rsidR="00C57717" w:rsidRPr="00F35D30" w:rsidRDefault="00C57717" w:rsidP="00622308">
      <w:pPr>
        <w:tabs>
          <w:tab w:val="left" w:pos="1134"/>
        </w:tabs>
        <w:spacing w:line="276" w:lineRule="auto"/>
        <w:ind w:left="1134"/>
        <w:jc w:val="both"/>
        <w:rPr>
          <w:rFonts w:ascii="Verdana" w:hAnsi="Verdana" w:cs="Arial"/>
          <w:sz w:val="20"/>
          <w:szCs w:val="20"/>
        </w:rPr>
      </w:pPr>
    </w:p>
    <w:p w14:paraId="1DC65AEC" w14:textId="6E1DC42F" w:rsidR="006B6A4E" w:rsidRPr="0034202F" w:rsidRDefault="006B6A4E" w:rsidP="0034202F">
      <w:pPr>
        <w:numPr>
          <w:ilvl w:val="1"/>
          <w:numId w:val="7"/>
        </w:numPr>
        <w:tabs>
          <w:tab w:val="left" w:pos="1134"/>
        </w:tabs>
        <w:spacing w:line="276" w:lineRule="auto"/>
        <w:ind w:left="0" w:firstLine="0"/>
        <w:jc w:val="both"/>
        <w:rPr>
          <w:rFonts w:ascii="Verdana" w:hAnsi="Verdana"/>
          <w:sz w:val="20"/>
        </w:rPr>
      </w:pPr>
      <w:r w:rsidRPr="0034202F">
        <w:rPr>
          <w:rFonts w:ascii="Verdana" w:hAnsi="Verdana"/>
          <w:sz w:val="20"/>
          <w:u w:val="single"/>
        </w:rPr>
        <w:t>Responsabilidade Ambiental</w:t>
      </w:r>
      <w:r w:rsidRPr="0034202F">
        <w:rPr>
          <w:rFonts w:ascii="Verdana" w:hAnsi="Verdana"/>
          <w:sz w:val="20"/>
        </w:rPr>
        <w:t xml:space="preserve">. A Locatária assume a obrigação </w:t>
      </w:r>
      <w:r w:rsidR="005669B3">
        <w:rPr>
          <w:rFonts w:ascii="Verdana" w:hAnsi="Verdana" w:cs="Arial"/>
          <w:sz w:val="20"/>
          <w:szCs w:val="20"/>
        </w:rPr>
        <w:t xml:space="preserve">de </w:t>
      </w:r>
      <w:r w:rsidRPr="0034202F">
        <w:rPr>
          <w:rFonts w:ascii="Verdana" w:hAnsi="Verdana"/>
          <w:sz w:val="20"/>
        </w:rPr>
        <w:t xml:space="preserve">utilizar </w:t>
      </w:r>
      <w:r w:rsidR="00FD6756" w:rsidRPr="0034202F">
        <w:rPr>
          <w:rFonts w:ascii="Verdana" w:hAnsi="Verdana"/>
          <w:sz w:val="20"/>
        </w:rPr>
        <w:t>o Imóvel</w:t>
      </w:r>
      <w:r w:rsidR="0098360E" w:rsidRPr="0034202F">
        <w:rPr>
          <w:rFonts w:ascii="Verdana" w:hAnsi="Verdana"/>
          <w:sz w:val="20"/>
        </w:rPr>
        <w:t xml:space="preserve"> </w:t>
      </w:r>
      <w:r w:rsidRPr="0034202F">
        <w:rPr>
          <w:rFonts w:ascii="Verdana" w:hAnsi="Verdana"/>
          <w:sz w:val="20"/>
        </w:rPr>
        <w:t>em conformidade com as normas ambientais, de saúde e</w:t>
      </w:r>
      <w:r w:rsidRPr="00F35D30">
        <w:rPr>
          <w:rFonts w:ascii="Verdana" w:hAnsi="Verdana" w:cs="Arial"/>
          <w:sz w:val="20"/>
          <w:szCs w:val="20"/>
        </w:rPr>
        <w:t xml:space="preserve"> </w:t>
      </w:r>
      <w:r w:rsidR="0059342F" w:rsidRPr="00F35D30">
        <w:rPr>
          <w:rFonts w:ascii="Verdana" w:hAnsi="Verdana" w:cs="Arial"/>
          <w:sz w:val="20"/>
          <w:szCs w:val="20"/>
        </w:rPr>
        <w:t>de</w:t>
      </w:r>
      <w:r w:rsidR="0059342F" w:rsidRPr="0034202F">
        <w:rPr>
          <w:rFonts w:ascii="Verdana" w:hAnsi="Verdana"/>
          <w:sz w:val="20"/>
        </w:rPr>
        <w:t xml:space="preserve"> </w:t>
      </w:r>
      <w:r w:rsidRPr="0034202F">
        <w:rPr>
          <w:rFonts w:ascii="Verdana" w:hAnsi="Verdana"/>
          <w:sz w:val="20"/>
        </w:rPr>
        <w:t xml:space="preserve">segurança aplicáveis, competindo à Locatária tomar todas as providências para evitar e impedir que </w:t>
      </w:r>
      <w:r w:rsidR="00FD6756" w:rsidRPr="0034202F">
        <w:rPr>
          <w:rFonts w:ascii="Verdana" w:hAnsi="Verdana"/>
          <w:sz w:val="20"/>
        </w:rPr>
        <w:t>o Imóvel</w:t>
      </w:r>
      <w:r w:rsidR="0098360E" w:rsidRPr="0034202F">
        <w:rPr>
          <w:rFonts w:ascii="Verdana" w:hAnsi="Verdana"/>
          <w:sz w:val="20"/>
        </w:rPr>
        <w:t xml:space="preserve"> </w:t>
      </w:r>
      <w:r w:rsidRPr="00F35D30">
        <w:rPr>
          <w:rFonts w:ascii="Verdana" w:hAnsi="Verdana" w:cs="Arial"/>
          <w:sz w:val="20"/>
          <w:szCs w:val="20"/>
        </w:rPr>
        <w:lastRenderedPageBreak/>
        <w:t>seja</w:t>
      </w:r>
      <w:r w:rsidR="00C57717">
        <w:rPr>
          <w:rFonts w:ascii="Verdana" w:hAnsi="Verdana" w:cs="Arial"/>
          <w:sz w:val="20"/>
          <w:szCs w:val="20"/>
        </w:rPr>
        <w:t>m</w:t>
      </w:r>
      <w:r w:rsidRPr="0034202F">
        <w:rPr>
          <w:rFonts w:ascii="Verdana" w:hAnsi="Verdana"/>
          <w:sz w:val="20"/>
        </w:rPr>
        <w:t xml:space="preserve"> objeto de procedimentos judiciais ou administrativos envolvendo a violação dessas normas</w:t>
      </w:r>
      <w:r w:rsidR="003B3FE1" w:rsidRPr="0034202F">
        <w:rPr>
          <w:rFonts w:ascii="Verdana" w:hAnsi="Verdana"/>
          <w:sz w:val="20"/>
        </w:rPr>
        <w:t>, observado o disposto em lei.</w:t>
      </w:r>
    </w:p>
    <w:p w14:paraId="188ACF1C" w14:textId="77777777" w:rsidR="00C57717" w:rsidRPr="00F35D30" w:rsidRDefault="00C57717" w:rsidP="00622308">
      <w:pPr>
        <w:tabs>
          <w:tab w:val="left" w:pos="1134"/>
        </w:tabs>
        <w:spacing w:line="276" w:lineRule="auto"/>
        <w:jc w:val="both"/>
        <w:rPr>
          <w:rFonts w:ascii="Verdana" w:hAnsi="Verdana"/>
          <w:sz w:val="20"/>
          <w:szCs w:val="20"/>
        </w:rPr>
      </w:pPr>
    </w:p>
    <w:p w14:paraId="5D9AE287" w14:textId="06FC3A09" w:rsidR="0071423A" w:rsidRPr="0034202F" w:rsidRDefault="0071423A" w:rsidP="0034202F">
      <w:pPr>
        <w:numPr>
          <w:ilvl w:val="2"/>
          <w:numId w:val="7"/>
        </w:numPr>
        <w:tabs>
          <w:tab w:val="left" w:pos="1134"/>
        </w:tabs>
        <w:spacing w:line="276" w:lineRule="auto"/>
        <w:ind w:left="567" w:firstLine="0"/>
        <w:jc w:val="both"/>
        <w:rPr>
          <w:rFonts w:ascii="Verdana" w:hAnsi="Verdana"/>
          <w:sz w:val="20"/>
        </w:rPr>
      </w:pPr>
      <w:r w:rsidRPr="0034202F">
        <w:rPr>
          <w:rFonts w:ascii="Verdana" w:hAnsi="Verdana"/>
          <w:sz w:val="20"/>
        </w:rPr>
        <w:t xml:space="preserve">A Locatária responderá por toda e qualquer violação da legislação ambiental que decorra das atividades por ela praticadas </w:t>
      </w:r>
      <w:r w:rsidR="0098360E" w:rsidRPr="0034202F">
        <w:rPr>
          <w:rFonts w:ascii="Verdana" w:hAnsi="Verdana"/>
          <w:sz w:val="20"/>
        </w:rPr>
        <w:t>n</w:t>
      </w:r>
      <w:r w:rsidR="00FD6756" w:rsidRPr="0034202F">
        <w:rPr>
          <w:rFonts w:ascii="Verdana" w:hAnsi="Verdana"/>
          <w:sz w:val="20"/>
        </w:rPr>
        <w:t>o Imóvel</w:t>
      </w:r>
      <w:r w:rsidR="0098360E" w:rsidRPr="0034202F">
        <w:rPr>
          <w:rFonts w:ascii="Verdana" w:hAnsi="Verdana"/>
          <w:sz w:val="20"/>
        </w:rPr>
        <w:t xml:space="preserve"> </w:t>
      </w:r>
      <w:r w:rsidRPr="0034202F">
        <w:rPr>
          <w:rFonts w:ascii="Verdana" w:hAnsi="Verdana"/>
          <w:sz w:val="20"/>
        </w:rPr>
        <w:t xml:space="preserve">durante a vigência deste </w:t>
      </w:r>
      <w:r w:rsidR="0059342F" w:rsidRPr="00F35D30">
        <w:rPr>
          <w:rFonts w:ascii="Verdana" w:hAnsi="Verdana" w:cs="Arial"/>
          <w:sz w:val="20"/>
          <w:szCs w:val="20"/>
        </w:rPr>
        <w:t>Contrato</w:t>
      </w:r>
      <w:r w:rsidRPr="0034202F">
        <w:rPr>
          <w:rFonts w:ascii="Verdana" w:hAnsi="Verdana"/>
          <w:sz w:val="20"/>
        </w:rPr>
        <w:t xml:space="preserve">. </w:t>
      </w:r>
    </w:p>
    <w:p w14:paraId="01A56172" w14:textId="77777777" w:rsidR="00C57717" w:rsidRPr="00F35D30" w:rsidRDefault="00C57717" w:rsidP="00622308">
      <w:pPr>
        <w:tabs>
          <w:tab w:val="left" w:pos="1134"/>
        </w:tabs>
        <w:spacing w:line="276" w:lineRule="auto"/>
        <w:jc w:val="both"/>
        <w:rPr>
          <w:rFonts w:ascii="Verdana" w:hAnsi="Verdana" w:cs="Arial"/>
          <w:sz w:val="20"/>
          <w:szCs w:val="20"/>
        </w:rPr>
      </w:pPr>
    </w:p>
    <w:p w14:paraId="19F14A3C" w14:textId="7E549224" w:rsidR="0071423A" w:rsidRDefault="0071423A" w:rsidP="00622308">
      <w:pPr>
        <w:numPr>
          <w:ilvl w:val="2"/>
          <w:numId w:val="7"/>
        </w:numPr>
        <w:tabs>
          <w:tab w:val="left" w:pos="1134"/>
        </w:tabs>
        <w:spacing w:line="276" w:lineRule="auto"/>
        <w:ind w:left="567" w:firstLine="0"/>
        <w:jc w:val="both"/>
        <w:rPr>
          <w:rFonts w:ascii="Verdana" w:hAnsi="Verdana" w:cs="Arial"/>
          <w:sz w:val="20"/>
          <w:szCs w:val="20"/>
        </w:rPr>
      </w:pPr>
      <w:r w:rsidRPr="0034202F">
        <w:rPr>
          <w:rFonts w:ascii="Verdana" w:hAnsi="Verdana"/>
          <w:sz w:val="20"/>
        </w:rPr>
        <w:t xml:space="preserve">Quando aplicável, a Locatária deverá obter as licenças ambientais relativas à </w:t>
      </w:r>
      <w:r w:rsidR="0074672A" w:rsidRPr="0034202F">
        <w:rPr>
          <w:rFonts w:ascii="Verdana" w:hAnsi="Verdana"/>
          <w:sz w:val="20"/>
        </w:rPr>
        <w:t xml:space="preserve">sua </w:t>
      </w:r>
      <w:r w:rsidRPr="0034202F">
        <w:rPr>
          <w:rFonts w:ascii="Verdana" w:hAnsi="Verdana"/>
          <w:sz w:val="20"/>
        </w:rPr>
        <w:t xml:space="preserve">operação desenvolvida </w:t>
      </w:r>
      <w:r w:rsidR="00951ECA" w:rsidRPr="0034202F">
        <w:rPr>
          <w:rFonts w:ascii="Verdana" w:hAnsi="Verdana"/>
          <w:sz w:val="20"/>
        </w:rPr>
        <w:t>n</w:t>
      </w:r>
      <w:r w:rsidR="00FD6756" w:rsidRPr="0034202F">
        <w:rPr>
          <w:rFonts w:ascii="Verdana" w:hAnsi="Verdana"/>
          <w:sz w:val="20"/>
        </w:rPr>
        <w:t>o Imóvel</w:t>
      </w:r>
      <w:r w:rsidR="00C57717" w:rsidRPr="0034202F">
        <w:rPr>
          <w:rFonts w:ascii="Verdana" w:hAnsi="Verdana"/>
          <w:sz w:val="20"/>
        </w:rPr>
        <w:t>,</w:t>
      </w:r>
      <w:r w:rsidRPr="0034202F">
        <w:rPr>
          <w:rFonts w:ascii="Verdana" w:hAnsi="Verdana"/>
          <w:sz w:val="20"/>
        </w:rPr>
        <w:t xml:space="preserve"> pela qual será a única responsável, inclusive pelo pagamento de eventuais indenizações, remediações, descontaminações e sanções que venham a ser impostas pelo poder Público, obrigando-se a ressarcir </w:t>
      </w:r>
      <w:r w:rsidR="009C2AD4" w:rsidRPr="0034202F">
        <w:rPr>
          <w:rFonts w:ascii="Verdana" w:hAnsi="Verdana"/>
          <w:sz w:val="20"/>
        </w:rPr>
        <w:t xml:space="preserve">o </w:t>
      </w:r>
      <w:r w:rsidR="007A05E2" w:rsidRPr="0034202F">
        <w:rPr>
          <w:rFonts w:ascii="Verdana" w:hAnsi="Verdana"/>
          <w:sz w:val="20"/>
        </w:rPr>
        <w:t>Locador</w:t>
      </w:r>
      <w:r w:rsidRPr="0034202F">
        <w:rPr>
          <w:rFonts w:ascii="Verdana" w:hAnsi="Verdana"/>
          <w:sz w:val="20"/>
        </w:rPr>
        <w:t xml:space="preserve"> por todos os prejuízos que esta venha a suportar em razão do descumprimento de referida legislação ambiental, bem como a responder, a qualquer tempo, pelos danos causados ao meio ambiente que decorram das atividades praticadas</w:t>
      </w:r>
      <w:r w:rsidR="003217AC" w:rsidRPr="0034202F">
        <w:rPr>
          <w:rFonts w:ascii="Verdana" w:hAnsi="Verdana"/>
          <w:sz w:val="20"/>
        </w:rPr>
        <w:t xml:space="preserve"> </w:t>
      </w:r>
      <w:r w:rsidRPr="0034202F">
        <w:rPr>
          <w:rFonts w:ascii="Verdana" w:hAnsi="Verdana"/>
          <w:sz w:val="20"/>
        </w:rPr>
        <w:t xml:space="preserve">pela Locatária </w:t>
      </w:r>
      <w:r w:rsidR="009C2AD4" w:rsidRPr="0034202F">
        <w:rPr>
          <w:rFonts w:ascii="Verdana" w:hAnsi="Verdana"/>
          <w:sz w:val="20"/>
        </w:rPr>
        <w:t>n</w:t>
      </w:r>
      <w:r w:rsidR="00FD6756" w:rsidRPr="0034202F">
        <w:rPr>
          <w:rFonts w:ascii="Verdana" w:hAnsi="Verdana"/>
          <w:sz w:val="20"/>
        </w:rPr>
        <w:t>o Imóvel</w:t>
      </w:r>
      <w:r w:rsidRPr="0034202F">
        <w:rPr>
          <w:rFonts w:ascii="Verdana" w:hAnsi="Verdana"/>
          <w:sz w:val="20"/>
        </w:rPr>
        <w:t>, indenizando e reparando integralmente suas consequências diretas</w:t>
      </w:r>
      <w:r w:rsidR="009629FD" w:rsidRPr="0034202F">
        <w:rPr>
          <w:rFonts w:ascii="Verdana" w:hAnsi="Verdana"/>
          <w:sz w:val="20"/>
        </w:rPr>
        <w:t xml:space="preserve">, </w:t>
      </w:r>
      <w:r w:rsidR="009C2AD4" w:rsidRPr="0034202F">
        <w:rPr>
          <w:rFonts w:ascii="Verdana" w:hAnsi="Verdana"/>
          <w:sz w:val="20"/>
        </w:rPr>
        <w:t xml:space="preserve">ao </w:t>
      </w:r>
      <w:r w:rsidR="007A05E2" w:rsidRPr="0034202F">
        <w:rPr>
          <w:rFonts w:ascii="Verdana" w:hAnsi="Verdana"/>
          <w:sz w:val="20"/>
        </w:rPr>
        <w:t>Locador</w:t>
      </w:r>
      <w:r w:rsidR="009629FD" w:rsidRPr="0034202F">
        <w:rPr>
          <w:rFonts w:ascii="Verdana" w:hAnsi="Verdana"/>
          <w:sz w:val="20"/>
        </w:rPr>
        <w:t xml:space="preserve">, a terceiros ou ao Poder Público, sem prejuízo de outras responsabilidades daí decorrentes e das penalidades previstas neste </w:t>
      </w:r>
      <w:r w:rsidR="00101E82" w:rsidRPr="00F35D30">
        <w:rPr>
          <w:rFonts w:ascii="Verdana" w:hAnsi="Verdana" w:cs="Arial"/>
          <w:sz w:val="20"/>
          <w:szCs w:val="20"/>
        </w:rPr>
        <w:t>Contrato</w:t>
      </w:r>
      <w:r w:rsidR="00C57717">
        <w:rPr>
          <w:rFonts w:ascii="Verdana" w:hAnsi="Verdana" w:cs="Arial"/>
          <w:sz w:val="20"/>
          <w:szCs w:val="20"/>
        </w:rPr>
        <w:t>.</w:t>
      </w:r>
    </w:p>
    <w:p w14:paraId="4B51D954" w14:textId="77777777" w:rsidR="00C57717" w:rsidRPr="0034202F" w:rsidRDefault="00C57717" w:rsidP="0034202F">
      <w:pPr>
        <w:tabs>
          <w:tab w:val="left" w:pos="1134"/>
        </w:tabs>
        <w:spacing w:line="276" w:lineRule="auto"/>
        <w:ind w:left="567"/>
        <w:jc w:val="both"/>
        <w:rPr>
          <w:rFonts w:ascii="Verdana" w:hAnsi="Verdana"/>
          <w:sz w:val="20"/>
        </w:rPr>
      </w:pPr>
    </w:p>
    <w:p w14:paraId="58B99691" w14:textId="41F99F67" w:rsidR="009629FD" w:rsidRPr="0034202F" w:rsidRDefault="009629FD">
      <w:pPr>
        <w:numPr>
          <w:ilvl w:val="2"/>
          <w:numId w:val="7"/>
        </w:numPr>
        <w:tabs>
          <w:tab w:val="left" w:pos="567"/>
        </w:tabs>
        <w:spacing w:line="276" w:lineRule="auto"/>
        <w:ind w:left="567" w:firstLine="0"/>
        <w:jc w:val="both"/>
        <w:rPr>
          <w:rFonts w:ascii="Verdana" w:hAnsi="Verdana"/>
          <w:sz w:val="20"/>
        </w:rPr>
        <w:pPrChange w:id="781" w:author="Eugenio" w:date="2022-07-26T19:56:00Z">
          <w:pPr>
            <w:numPr>
              <w:ilvl w:val="2"/>
              <w:numId w:val="7"/>
            </w:numPr>
            <w:tabs>
              <w:tab w:val="left" w:pos="1134"/>
            </w:tabs>
            <w:spacing w:line="276" w:lineRule="auto"/>
            <w:ind w:left="567" w:hanging="720"/>
            <w:jc w:val="both"/>
          </w:pPr>
        </w:pPrChange>
      </w:pPr>
      <w:r w:rsidRPr="0034202F">
        <w:rPr>
          <w:rFonts w:ascii="Verdana" w:hAnsi="Verdana"/>
          <w:sz w:val="20"/>
        </w:rPr>
        <w:t xml:space="preserve">A Locatária deverá arcar com os custos e despesas relativos às medidas e atividades necessárias à regularização e saneamento das contingências e passivos que digam respeito a questões ambientais decorrentes comprovadamente das atividades praticadas pela Locatária </w:t>
      </w:r>
      <w:r w:rsidR="009C2AD4" w:rsidRPr="0034202F">
        <w:rPr>
          <w:rFonts w:ascii="Verdana" w:hAnsi="Verdana"/>
          <w:sz w:val="20"/>
        </w:rPr>
        <w:t>n</w:t>
      </w:r>
      <w:r w:rsidR="00FD6756" w:rsidRPr="0034202F">
        <w:rPr>
          <w:rFonts w:ascii="Verdana" w:hAnsi="Verdana"/>
          <w:sz w:val="20"/>
        </w:rPr>
        <w:t>o Imóvel</w:t>
      </w:r>
      <w:r w:rsidRPr="0034202F">
        <w:rPr>
          <w:rFonts w:ascii="Verdana" w:hAnsi="Verdana"/>
          <w:sz w:val="20"/>
        </w:rPr>
        <w:t>.</w:t>
      </w:r>
    </w:p>
    <w:p w14:paraId="37D49CB7" w14:textId="77777777" w:rsidR="00C57717" w:rsidRPr="00F35D30" w:rsidRDefault="00C57717" w:rsidP="00622308">
      <w:pPr>
        <w:tabs>
          <w:tab w:val="left" w:pos="1134"/>
        </w:tabs>
        <w:spacing w:line="276" w:lineRule="auto"/>
        <w:jc w:val="both"/>
        <w:rPr>
          <w:rFonts w:ascii="Verdana" w:hAnsi="Verdana" w:cs="Arial"/>
          <w:sz w:val="20"/>
          <w:szCs w:val="20"/>
        </w:rPr>
      </w:pPr>
    </w:p>
    <w:p w14:paraId="62D23069" w14:textId="49EB1742" w:rsidR="006B6A4E" w:rsidRPr="0034202F" w:rsidRDefault="006B6A4E" w:rsidP="0034202F">
      <w:pPr>
        <w:numPr>
          <w:ilvl w:val="1"/>
          <w:numId w:val="7"/>
        </w:numPr>
        <w:tabs>
          <w:tab w:val="left" w:pos="1134"/>
        </w:tabs>
        <w:spacing w:line="276" w:lineRule="auto"/>
        <w:ind w:left="0" w:firstLine="0"/>
        <w:jc w:val="both"/>
        <w:rPr>
          <w:rFonts w:ascii="Verdana" w:hAnsi="Verdana"/>
          <w:sz w:val="20"/>
        </w:rPr>
      </w:pPr>
      <w:r w:rsidRPr="0034202F">
        <w:rPr>
          <w:rFonts w:ascii="Verdana" w:hAnsi="Verdana"/>
          <w:sz w:val="20"/>
          <w:u w:val="single"/>
        </w:rPr>
        <w:t>Responsabilidade Civil, Criminal, Administrativa, Trabalhista e Fiscal</w:t>
      </w:r>
      <w:r w:rsidRPr="0034202F">
        <w:rPr>
          <w:rFonts w:ascii="Verdana" w:hAnsi="Verdana"/>
          <w:sz w:val="20"/>
        </w:rPr>
        <w:t>. A Locatária assume total responsabilidade civil, criminal, administrativa, trabalhista e fiscal, por todos os atos praticados por sua</w:t>
      </w:r>
      <w:r w:rsidR="0070278C" w:rsidRPr="0034202F">
        <w:rPr>
          <w:rFonts w:ascii="Verdana" w:hAnsi="Verdana"/>
          <w:sz w:val="20"/>
        </w:rPr>
        <w:t xml:space="preserve"> atividade</w:t>
      </w:r>
      <w:r w:rsidRPr="0034202F">
        <w:rPr>
          <w:rFonts w:ascii="Verdana" w:hAnsi="Verdana"/>
          <w:sz w:val="20"/>
        </w:rPr>
        <w:t xml:space="preserve"> </w:t>
      </w:r>
      <w:r w:rsidR="009C2AD4" w:rsidRPr="0034202F">
        <w:rPr>
          <w:rFonts w:ascii="Verdana" w:hAnsi="Verdana"/>
          <w:sz w:val="20"/>
        </w:rPr>
        <w:t>n</w:t>
      </w:r>
      <w:r w:rsidR="00FD6756" w:rsidRPr="0034202F">
        <w:rPr>
          <w:rFonts w:ascii="Verdana" w:hAnsi="Verdana"/>
          <w:sz w:val="20"/>
        </w:rPr>
        <w:t>o Imóvel</w:t>
      </w:r>
      <w:r w:rsidR="009C2AD4" w:rsidRPr="0034202F">
        <w:rPr>
          <w:rFonts w:ascii="Verdana" w:hAnsi="Verdana"/>
          <w:sz w:val="20"/>
        </w:rPr>
        <w:t xml:space="preserve"> </w:t>
      </w:r>
      <w:r w:rsidRPr="0034202F">
        <w:rPr>
          <w:rFonts w:ascii="Verdana" w:hAnsi="Verdana"/>
          <w:sz w:val="20"/>
        </w:rPr>
        <w:t xml:space="preserve">em sua exploração, arcando com todos os custos e despesas decorrentes, de forma a atender as determinações judiciais, legais e exigências administrativas. Nesse sentido, caberá à Locatária manter </w:t>
      </w:r>
      <w:r w:rsidR="009C2AD4" w:rsidRPr="0034202F">
        <w:rPr>
          <w:rFonts w:ascii="Verdana" w:hAnsi="Verdana"/>
          <w:sz w:val="20"/>
        </w:rPr>
        <w:t xml:space="preserve">o </w:t>
      </w:r>
      <w:r w:rsidR="007A05E2" w:rsidRPr="0034202F">
        <w:rPr>
          <w:rFonts w:ascii="Verdana" w:hAnsi="Verdana"/>
          <w:sz w:val="20"/>
        </w:rPr>
        <w:t>Locador</w:t>
      </w:r>
      <w:r w:rsidRPr="0034202F">
        <w:rPr>
          <w:rFonts w:ascii="Verdana" w:hAnsi="Verdana"/>
          <w:sz w:val="20"/>
        </w:rPr>
        <w:t xml:space="preserve"> sempre a salvo e indene de quaisquer contingências relacionadas ao não cumprimento, pela Locatária, das obrigações decorrentes da operação e administração </w:t>
      </w:r>
      <w:r w:rsidR="009C2AD4" w:rsidRPr="0034202F">
        <w:rPr>
          <w:rFonts w:ascii="Verdana" w:hAnsi="Verdana"/>
          <w:sz w:val="20"/>
        </w:rPr>
        <w:t>d</w:t>
      </w:r>
      <w:r w:rsidR="00FD6756" w:rsidRPr="0034202F">
        <w:rPr>
          <w:rFonts w:ascii="Verdana" w:hAnsi="Verdana"/>
          <w:sz w:val="20"/>
        </w:rPr>
        <w:t>o Imóvel</w:t>
      </w:r>
      <w:r w:rsidR="009C2AD4" w:rsidRPr="0034202F">
        <w:rPr>
          <w:rFonts w:ascii="Verdana" w:hAnsi="Verdana"/>
          <w:sz w:val="20"/>
        </w:rPr>
        <w:t xml:space="preserve"> </w:t>
      </w:r>
      <w:r w:rsidRPr="0034202F">
        <w:rPr>
          <w:rFonts w:ascii="Verdana" w:hAnsi="Verdana"/>
          <w:sz w:val="20"/>
        </w:rPr>
        <w:t>e de sua exploração.</w:t>
      </w:r>
    </w:p>
    <w:p w14:paraId="263A10BD" w14:textId="77777777" w:rsidR="00FD577C" w:rsidRPr="00F35D30" w:rsidRDefault="00FD577C" w:rsidP="00F35D30">
      <w:pPr>
        <w:tabs>
          <w:tab w:val="left" w:pos="1134"/>
        </w:tabs>
        <w:spacing w:line="276" w:lineRule="auto"/>
        <w:jc w:val="both"/>
        <w:rPr>
          <w:rFonts w:ascii="Verdana" w:hAnsi="Verdana" w:cs="Arial"/>
          <w:sz w:val="20"/>
          <w:szCs w:val="20"/>
        </w:rPr>
      </w:pPr>
    </w:p>
    <w:p w14:paraId="34981006" w14:textId="396AF51D" w:rsidR="009629FD" w:rsidRPr="0034202F" w:rsidRDefault="009629FD" w:rsidP="0034202F">
      <w:pPr>
        <w:numPr>
          <w:ilvl w:val="0"/>
          <w:numId w:val="7"/>
        </w:numPr>
        <w:spacing w:line="276" w:lineRule="auto"/>
        <w:ind w:left="0" w:hanging="567"/>
        <w:jc w:val="both"/>
        <w:rPr>
          <w:rFonts w:ascii="Verdana" w:hAnsi="Verdana"/>
          <w:b/>
          <w:sz w:val="20"/>
        </w:rPr>
      </w:pPr>
      <w:r w:rsidRPr="0034202F">
        <w:rPr>
          <w:rFonts w:ascii="Verdana" w:hAnsi="Verdana"/>
          <w:b/>
          <w:sz w:val="20"/>
        </w:rPr>
        <w:t xml:space="preserve">CLÁUSULA </w:t>
      </w:r>
      <w:r w:rsidR="002C75D0" w:rsidRPr="00B84E8C">
        <w:rPr>
          <w:rFonts w:ascii="Verdana" w:hAnsi="Verdana" w:cs="Arial"/>
          <w:b/>
          <w:sz w:val="20"/>
          <w:szCs w:val="20"/>
        </w:rPr>
        <w:t>TREZE</w:t>
      </w:r>
      <w:r w:rsidR="009A0820" w:rsidRPr="0034202F">
        <w:rPr>
          <w:rFonts w:ascii="Verdana" w:hAnsi="Verdana"/>
          <w:b/>
          <w:sz w:val="20"/>
        </w:rPr>
        <w:t xml:space="preserve"> </w:t>
      </w:r>
      <w:r w:rsidRPr="0034202F">
        <w:rPr>
          <w:rFonts w:ascii="Verdana" w:hAnsi="Verdana"/>
          <w:b/>
          <w:sz w:val="20"/>
        </w:rPr>
        <w:t>–</w:t>
      </w:r>
      <w:r w:rsidR="00A31900" w:rsidRPr="0034202F">
        <w:rPr>
          <w:rFonts w:ascii="Verdana" w:hAnsi="Verdana"/>
          <w:b/>
          <w:sz w:val="20"/>
        </w:rPr>
        <w:t xml:space="preserve"> </w:t>
      </w:r>
      <w:r w:rsidRPr="0034202F">
        <w:rPr>
          <w:rFonts w:ascii="Verdana" w:hAnsi="Verdana"/>
          <w:b/>
          <w:sz w:val="20"/>
        </w:rPr>
        <w:t xml:space="preserve">DESTRUIÇÃO PARCIAL OU TOTAL </w:t>
      </w:r>
      <w:r w:rsidR="009C2AD4" w:rsidRPr="0034202F">
        <w:rPr>
          <w:rFonts w:ascii="Verdana" w:hAnsi="Verdana"/>
          <w:b/>
          <w:sz w:val="20"/>
        </w:rPr>
        <w:t>D</w:t>
      </w:r>
      <w:r w:rsidR="00FD6756" w:rsidRPr="0034202F">
        <w:rPr>
          <w:rFonts w:ascii="Verdana" w:hAnsi="Verdana"/>
          <w:b/>
          <w:sz w:val="20"/>
        </w:rPr>
        <w:t>O IMÓVEL</w:t>
      </w:r>
      <w:r w:rsidR="009C2AD4" w:rsidRPr="0034202F">
        <w:rPr>
          <w:rFonts w:ascii="Verdana" w:hAnsi="Verdana"/>
          <w:b/>
          <w:sz w:val="20"/>
        </w:rPr>
        <w:t xml:space="preserve"> </w:t>
      </w:r>
      <w:r w:rsidRPr="0034202F">
        <w:rPr>
          <w:rFonts w:ascii="Verdana" w:hAnsi="Verdana"/>
          <w:b/>
          <w:sz w:val="20"/>
        </w:rPr>
        <w:t>E DESAPROPRIAÇÂO</w:t>
      </w:r>
    </w:p>
    <w:p w14:paraId="5B0DD2A2" w14:textId="77777777" w:rsidR="006054DD" w:rsidRPr="00F35D30" w:rsidRDefault="006054DD" w:rsidP="00622308">
      <w:pPr>
        <w:spacing w:line="276" w:lineRule="auto"/>
        <w:jc w:val="both"/>
        <w:rPr>
          <w:rFonts w:ascii="Verdana" w:hAnsi="Verdana" w:cs="Arial"/>
          <w:b/>
          <w:sz w:val="20"/>
          <w:szCs w:val="20"/>
        </w:rPr>
      </w:pPr>
    </w:p>
    <w:p w14:paraId="3DFFD53D" w14:textId="39457852" w:rsidR="00D429CE" w:rsidRPr="003827D4" w:rsidRDefault="002F3721" w:rsidP="0034202F">
      <w:pPr>
        <w:numPr>
          <w:ilvl w:val="1"/>
          <w:numId w:val="7"/>
        </w:numPr>
        <w:tabs>
          <w:tab w:val="left" w:pos="1134"/>
        </w:tabs>
        <w:spacing w:line="276" w:lineRule="auto"/>
        <w:ind w:left="0" w:firstLine="0"/>
        <w:jc w:val="both"/>
        <w:rPr>
          <w:rFonts w:ascii="Verdana" w:hAnsi="Verdana"/>
          <w:sz w:val="20"/>
        </w:rPr>
      </w:pPr>
      <w:bookmarkStart w:id="782" w:name="_Ref104369683"/>
      <w:r w:rsidRPr="0034202F">
        <w:rPr>
          <w:rFonts w:ascii="Verdana" w:hAnsi="Verdana"/>
          <w:sz w:val="20"/>
        </w:rPr>
        <w:t>A Locatária se responsabiliza por</w:t>
      </w:r>
      <w:r w:rsidR="00A31900" w:rsidRPr="0034202F">
        <w:rPr>
          <w:rFonts w:ascii="Verdana" w:hAnsi="Verdana"/>
          <w:sz w:val="20"/>
        </w:rPr>
        <w:t xml:space="preserve"> todas as hipóteses de sinistro dec</w:t>
      </w:r>
      <w:r w:rsidR="00A31900" w:rsidRPr="00F35D30">
        <w:rPr>
          <w:rFonts w:ascii="Verdana" w:hAnsi="Verdana"/>
          <w:sz w:val="20"/>
          <w:rPrChange w:id="783" w:author="Eugenio Natalino" w:date="2022-07-26T17:32:00Z">
            <w:rPr>
              <w:rFonts w:ascii="Arial" w:hAnsi="Arial"/>
              <w:sz w:val="20"/>
            </w:rPr>
          </w:rPrChange>
        </w:rPr>
        <w:t>orrentes da exploração d</w:t>
      </w:r>
      <w:r w:rsidR="00FD6756">
        <w:rPr>
          <w:rFonts w:ascii="Verdana" w:hAnsi="Verdana"/>
          <w:sz w:val="20"/>
          <w:rPrChange w:id="784" w:author="Eugenio Natalino" w:date="2022-07-26T17:32:00Z">
            <w:rPr>
              <w:rFonts w:ascii="Arial" w:hAnsi="Arial"/>
              <w:sz w:val="20"/>
            </w:rPr>
          </w:rPrChange>
        </w:rPr>
        <w:t>o Imóvel</w:t>
      </w:r>
      <w:r w:rsidR="00A31900" w:rsidRPr="00F35D30">
        <w:rPr>
          <w:rFonts w:ascii="Verdana" w:hAnsi="Verdana"/>
          <w:sz w:val="20"/>
          <w:rPrChange w:id="785" w:author="Eugenio Natalino" w:date="2022-07-26T17:32:00Z">
            <w:rPr>
              <w:rFonts w:ascii="Arial" w:hAnsi="Arial"/>
              <w:sz w:val="20"/>
            </w:rPr>
          </w:rPrChange>
        </w:rPr>
        <w:t xml:space="preserve">, sem prejuízo ao pagamento </w:t>
      </w:r>
      <w:r w:rsidR="00A31900" w:rsidRPr="00F35D30">
        <w:rPr>
          <w:rFonts w:ascii="Verdana" w:hAnsi="Verdana" w:cs="Arial"/>
          <w:sz w:val="20"/>
          <w:szCs w:val="20"/>
        </w:rPr>
        <w:t>do</w:t>
      </w:r>
      <w:r w:rsidR="006054DD">
        <w:rPr>
          <w:rFonts w:ascii="Verdana" w:hAnsi="Verdana" w:cs="Arial"/>
          <w:sz w:val="20"/>
          <w:szCs w:val="20"/>
        </w:rPr>
        <w:t>s</w:t>
      </w:r>
      <w:r w:rsidR="00A31900" w:rsidRPr="00F35D30">
        <w:rPr>
          <w:rFonts w:ascii="Verdana" w:hAnsi="Verdana" w:cs="Arial"/>
          <w:sz w:val="20"/>
          <w:szCs w:val="20"/>
        </w:rPr>
        <w:t xml:space="preserve"> Alugu</w:t>
      </w:r>
      <w:r w:rsidR="006054DD">
        <w:rPr>
          <w:rFonts w:ascii="Verdana" w:hAnsi="Verdana" w:cs="Arial"/>
          <w:sz w:val="20"/>
          <w:szCs w:val="20"/>
        </w:rPr>
        <w:t>éis</w:t>
      </w:r>
      <w:r w:rsidR="00A31900" w:rsidRPr="00F35D30">
        <w:rPr>
          <w:rFonts w:ascii="Verdana" w:hAnsi="Verdana" w:cs="Arial"/>
          <w:sz w:val="20"/>
          <w:szCs w:val="20"/>
        </w:rPr>
        <w:t xml:space="preserve">, </w:t>
      </w:r>
      <w:r w:rsidR="005F6363">
        <w:rPr>
          <w:rFonts w:ascii="Verdana" w:hAnsi="Verdana" w:cs="Arial"/>
          <w:sz w:val="20"/>
          <w:szCs w:val="20"/>
        </w:rPr>
        <w:t>dev</w:t>
      </w:r>
      <w:r w:rsidR="005F6363" w:rsidRPr="00F35D30">
        <w:rPr>
          <w:rFonts w:ascii="Verdana" w:hAnsi="Verdana" w:cs="Arial"/>
          <w:sz w:val="20"/>
          <w:szCs w:val="20"/>
        </w:rPr>
        <w:t>endo</w:t>
      </w:r>
      <w:r w:rsidR="005F6363" w:rsidRPr="003827D4">
        <w:rPr>
          <w:rFonts w:ascii="Verdana" w:hAnsi="Verdana"/>
          <w:sz w:val="20"/>
        </w:rPr>
        <w:t xml:space="preserve"> </w:t>
      </w:r>
      <w:r w:rsidR="00A31900" w:rsidRPr="003827D4">
        <w:rPr>
          <w:rFonts w:ascii="Verdana" w:hAnsi="Verdana"/>
          <w:sz w:val="20"/>
        </w:rPr>
        <w:t>contratar</w:t>
      </w:r>
      <w:r w:rsidR="00D429CE" w:rsidRPr="003827D4">
        <w:rPr>
          <w:rFonts w:ascii="Verdana" w:hAnsi="Verdana"/>
          <w:sz w:val="20"/>
        </w:rPr>
        <w:t>, em benefício do Locador, Seguro Patrimonial, entregando ao Locador cópia da respectiva apólice.</w:t>
      </w:r>
      <w:bookmarkEnd w:id="782"/>
    </w:p>
    <w:p w14:paraId="7854BF9B" w14:textId="7D155457" w:rsidR="006054DD" w:rsidRPr="00F35D30" w:rsidRDefault="006054DD" w:rsidP="00622308">
      <w:pPr>
        <w:tabs>
          <w:tab w:val="left" w:pos="1134"/>
        </w:tabs>
        <w:spacing w:line="276" w:lineRule="auto"/>
        <w:ind w:left="567"/>
        <w:jc w:val="both"/>
        <w:rPr>
          <w:rFonts w:ascii="Verdana" w:hAnsi="Verdana"/>
          <w:sz w:val="20"/>
          <w:szCs w:val="20"/>
        </w:rPr>
      </w:pPr>
    </w:p>
    <w:p w14:paraId="1AA4502B" w14:textId="64826832" w:rsidR="00D429CE" w:rsidRDefault="005F6363" w:rsidP="00622308">
      <w:pPr>
        <w:numPr>
          <w:ilvl w:val="2"/>
          <w:numId w:val="7"/>
        </w:numPr>
        <w:tabs>
          <w:tab w:val="left" w:pos="1134"/>
        </w:tabs>
        <w:spacing w:line="276" w:lineRule="auto"/>
        <w:ind w:left="567" w:firstLine="0"/>
        <w:jc w:val="both"/>
        <w:rPr>
          <w:rFonts w:ascii="Verdana" w:hAnsi="Verdana"/>
          <w:sz w:val="20"/>
          <w:szCs w:val="20"/>
        </w:rPr>
      </w:pPr>
      <w:r>
        <w:rPr>
          <w:rFonts w:ascii="Verdana" w:hAnsi="Verdana" w:cs="Arial"/>
          <w:sz w:val="20"/>
          <w:szCs w:val="20"/>
        </w:rPr>
        <w:t>O</w:t>
      </w:r>
      <w:r w:rsidR="00A31900" w:rsidRPr="003827D4">
        <w:rPr>
          <w:rFonts w:ascii="Verdana" w:hAnsi="Verdana"/>
          <w:sz w:val="20"/>
        </w:rPr>
        <w:t xml:space="preserve"> </w:t>
      </w:r>
      <w:r w:rsidR="00D429CE" w:rsidRPr="003827D4">
        <w:rPr>
          <w:rFonts w:ascii="Verdana" w:hAnsi="Verdana"/>
          <w:sz w:val="20"/>
        </w:rPr>
        <w:t>Seguro Patrimonial deve sempre englobar a totalidade d</w:t>
      </w:r>
      <w:r w:rsidR="00FD6756" w:rsidRPr="003827D4">
        <w:rPr>
          <w:rFonts w:ascii="Verdana" w:hAnsi="Verdana"/>
          <w:sz w:val="20"/>
        </w:rPr>
        <w:t>o Imóvel</w:t>
      </w:r>
      <w:r w:rsidR="00D429CE" w:rsidRPr="003827D4">
        <w:rPr>
          <w:rFonts w:ascii="Verdana" w:hAnsi="Verdana"/>
          <w:sz w:val="20"/>
        </w:rPr>
        <w:t>.</w:t>
      </w:r>
    </w:p>
    <w:p w14:paraId="37670C4A" w14:textId="77777777" w:rsidR="006054DD" w:rsidRPr="003827D4" w:rsidRDefault="006054DD" w:rsidP="003827D4">
      <w:pPr>
        <w:tabs>
          <w:tab w:val="left" w:pos="1134"/>
        </w:tabs>
        <w:spacing w:line="276" w:lineRule="auto"/>
        <w:ind w:left="567"/>
        <w:jc w:val="both"/>
        <w:rPr>
          <w:rFonts w:ascii="Verdana" w:hAnsi="Verdana"/>
          <w:sz w:val="20"/>
        </w:rPr>
      </w:pPr>
    </w:p>
    <w:p w14:paraId="36DC78E3" w14:textId="3A4909B3" w:rsidR="00D429CE" w:rsidRPr="003827D4" w:rsidRDefault="00A31900">
      <w:pPr>
        <w:numPr>
          <w:ilvl w:val="2"/>
          <w:numId w:val="7"/>
        </w:numPr>
        <w:tabs>
          <w:tab w:val="left" w:pos="567"/>
        </w:tabs>
        <w:spacing w:line="276" w:lineRule="auto"/>
        <w:ind w:left="567" w:firstLine="0"/>
        <w:jc w:val="both"/>
        <w:rPr>
          <w:rFonts w:ascii="Verdana" w:hAnsi="Verdana"/>
          <w:sz w:val="20"/>
        </w:rPr>
        <w:pPrChange w:id="786" w:author="Eugenio" w:date="2022-07-26T20:02:00Z">
          <w:pPr>
            <w:numPr>
              <w:ilvl w:val="2"/>
              <w:numId w:val="7"/>
            </w:numPr>
            <w:tabs>
              <w:tab w:val="left" w:pos="1134"/>
            </w:tabs>
            <w:spacing w:line="276" w:lineRule="auto"/>
            <w:ind w:left="567" w:hanging="720"/>
            <w:jc w:val="both"/>
          </w:pPr>
        </w:pPrChange>
      </w:pPr>
      <w:r w:rsidRPr="003827D4">
        <w:rPr>
          <w:rFonts w:ascii="Verdana" w:hAnsi="Verdana"/>
          <w:sz w:val="20"/>
        </w:rPr>
        <w:t>A Locatária se responsabiliza</w:t>
      </w:r>
      <w:r w:rsidR="00D429CE" w:rsidRPr="003827D4">
        <w:rPr>
          <w:rFonts w:ascii="Verdana" w:hAnsi="Verdana"/>
          <w:sz w:val="20"/>
        </w:rPr>
        <w:t xml:space="preserve">: (i) em caso de sinistro parcial, </w:t>
      </w:r>
      <w:r w:rsidRPr="003827D4">
        <w:rPr>
          <w:rFonts w:ascii="Verdana" w:hAnsi="Verdana"/>
          <w:sz w:val="20"/>
        </w:rPr>
        <w:t>a</w:t>
      </w:r>
      <w:r w:rsidR="00D429CE" w:rsidRPr="003827D4">
        <w:rPr>
          <w:rFonts w:ascii="Verdana" w:hAnsi="Verdana"/>
          <w:sz w:val="20"/>
        </w:rPr>
        <w:t xml:space="preserve"> reconstrução d</w:t>
      </w:r>
      <w:r w:rsidR="00FD6756" w:rsidRPr="003827D4">
        <w:rPr>
          <w:rFonts w:ascii="Verdana" w:hAnsi="Verdana"/>
          <w:sz w:val="20"/>
        </w:rPr>
        <w:t>o Imóvel</w:t>
      </w:r>
      <w:r w:rsidR="006054DD" w:rsidRPr="003827D4">
        <w:rPr>
          <w:rFonts w:ascii="Verdana" w:hAnsi="Verdana"/>
          <w:sz w:val="20"/>
        </w:rPr>
        <w:t xml:space="preserve"> </w:t>
      </w:r>
      <w:r w:rsidR="00D429CE" w:rsidRPr="003827D4">
        <w:rPr>
          <w:rFonts w:ascii="Verdana" w:hAnsi="Verdana"/>
          <w:sz w:val="20"/>
        </w:rPr>
        <w:t>e recomposição ao estado anterior deste, e (</w:t>
      </w:r>
      <w:proofErr w:type="spellStart"/>
      <w:r w:rsidR="00D429CE" w:rsidRPr="003827D4">
        <w:rPr>
          <w:rFonts w:ascii="Verdana" w:hAnsi="Verdana"/>
          <w:sz w:val="20"/>
        </w:rPr>
        <w:t>ii</w:t>
      </w:r>
      <w:proofErr w:type="spellEnd"/>
      <w:r w:rsidR="00D429CE" w:rsidRPr="003827D4">
        <w:rPr>
          <w:rFonts w:ascii="Verdana" w:hAnsi="Verdana"/>
          <w:sz w:val="20"/>
        </w:rPr>
        <w:t xml:space="preserve">) em caso de sinistro total, </w:t>
      </w:r>
      <w:r w:rsidRPr="003827D4">
        <w:rPr>
          <w:rFonts w:ascii="Verdana" w:hAnsi="Verdana"/>
          <w:sz w:val="20"/>
        </w:rPr>
        <w:t>a</w:t>
      </w:r>
      <w:r w:rsidR="00D429CE" w:rsidRPr="003827D4">
        <w:rPr>
          <w:rFonts w:ascii="Verdana" w:hAnsi="Verdana"/>
          <w:sz w:val="20"/>
        </w:rPr>
        <w:t xml:space="preserve"> reposição d</w:t>
      </w:r>
      <w:r w:rsidR="00FD6756" w:rsidRPr="003827D4">
        <w:rPr>
          <w:rFonts w:ascii="Verdana" w:hAnsi="Verdana"/>
          <w:sz w:val="20"/>
        </w:rPr>
        <w:t>o Imóvel</w:t>
      </w:r>
      <w:r w:rsidRPr="003827D4">
        <w:rPr>
          <w:rFonts w:ascii="Verdana" w:hAnsi="Verdana"/>
          <w:sz w:val="20"/>
        </w:rPr>
        <w:t xml:space="preserve"> ou o pagamento de indenização equivalente</w:t>
      </w:r>
      <w:r w:rsidR="00D429CE" w:rsidRPr="003827D4">
        <w:rPr>
          <w:rFonts w:ascii="Verdana" w:hAnsi="Verdana"/>
          <w:sz w:val="20"/>
        </w:rPr>
        <w:t xml:space="preserve">. </w:t>
      </w:r>
    </w:p>
    <w:p w14:paraId="6B7E9ED7" w14:textId="77777777" w:rsidR="006054DD" w:rsidRPr="00F35D30" w:rsidRDefault="006054DD" w:rsidP="00622308">
      <w:pPr>
        <w:tabs>
          <w:tab w:val="left" w:pos="1134"/>
        </w:tabs>
        <w:spacing w:line="276" w:lineRule="auto"/>
        <w:ind w:left="567"/>
        <w:jc w:val="both"/>
        <w:rPr>
          <w:rFonts w:ascii="Verdana" w:hAnsi="Verdana"/>
          <w:sz w:val="20"/>
          <w:szCs w:val="20"/>
        </w:rPr>
      </w:pPr>
    </w:p>
    <w:p w14:paraId="43166ED0" w14:textId="5374E4F4" w:rsidR="00D429CE" w:rsidRPr="003827D4" w:rsidRDefault="00D429CE" w:rsidP="003827D4">
      <w:pPr>
        <w:numPr>
          <w:ilvl w:val="2"/>
          <w:numId w:val="7"/>
        </w:numPr>
        <w:tabs>
          <w:tab w:val="left" w:pos="1134"/>
        </w:tabs>
        <w:spacing w:line="276" w:lineRule="auto"/>
        <w:ind w:left="567" w:firstLine="0"/>
        <w:jc w:val="both"/>
        <w:rPr>
          <w:rFonts w:ascii="Verdana" w:hAnsi="Verdana"/>
          <w:sz w:val="20"/>
        </w:rPr>
      </w:pPr>
      <w:r w:rsidRPr="003827D4">
        <w:rPr>
          <w:rFonts w:ascii="Verdana" w:hAnsi="Verdana"/>
          <w:sz w:val="20"/>
        </w:rPr>
        <w:t>Em caso de sinistro, as condições d</w:t>
      </w:r>
      <w:r w:rsidR="00FD6756" w:rsidRPr="003827D4">
        <w:rPr>
          <w:rFonts w:ascii="Verdana" w:hAnsi="Verdana"/>
          <w:sz w:val="20"/>
        </w:rPr>
        <w:t>o Imóvel</w:t>
      </w:r>
      <w:r w:rsidR="006054DD" w:rsidRPr="003827D4">
        <w:rPr>
          <w:rFonts w:ascii="Verdana" w:hAnsi="Verdana"/>
          <w:sz w:val="20"/>
        </w:rPr>
        <w:t xml:space="preserve"> </w:t>
      </w:r>
      <w:r w:rsidRPr="003827D4">
        <w:rPr>
          <w:rFonts w:ascii="Verdana" w:hAnsi="Verdana"/>
          <w:sz w:val="20"/>
        </w:rPr>
        <w:t xml:space="preserve">serão avaliadas com base em um laudo preparado por profissionais qualificados, indicados, aprovados pela Locatária e pelo </w:t>
      </w:r>
      <w:r w:rsidR="004D78A8" w:rsidRPr="003827D4">
        <w:rPr>
          <w:rFonts w:ascii="Verdana" w:hAnsi="Verdana"/>
          <w:sz w:val="20"/>
        </w:rPr>
        <w:t>Locador, que</w:t>
      </w:r>
      <w:r w:rsidRPr="003827D4">
        <w:rPr>
          <w:rFonts w:ascii="Verdana" w:hAnsi="Verdana"/>
          <w:sz w:val="20"/>
        </w:rPr>
        <w:t xml:space="preserve"> indicará, entre outros, o percentual da área comprometida pelo sinistro e o prazo de reconstrução. </w:t>
      </w:r>
    </w:p>
    <w:p w14:paraId="1B171CEB" w14:textId="77777777" w:rsidR="006054DD" w:rsidRPr="00F35D30" w:rsidRDefault="006054DD" w:rsidP="00622308">
      <w:pPr>
        <w:tabs>
          <w:tab w:val="left" w:pos="1134"/>
        </w:tabs>
        <w:spacing w:line="276" w:lineRule="auto"/>
        <w:ind w:left="567"/>
        <w:jc w:val="both"/>
        <w:rPr>
          <w:rFonts w:ascii="Verdana" w:hAnsi="Verdana"/>
          <w:sz w:val="20"/>
          <w:szCs w:val="20"/>
        </w:rPr>
      </w:pPr>
    </w:p>
    <w:p w14:paraId="4EA5ECF1" w14:textId="5CFBD71D" w:rsidR="00D429CE" w:rsidRDefault="00A31900" w:rsidP="00622308">
      <w:pPr>
        <w:numPr>
          <w:ilvl w:val="2"/>
          <w:numId w:val="7"/>
        </w:numPr>
        <w:tabs>
          <w:tab w:val="left" w:pos="1134"/>
        </w:tabs>
        <w:spacing w:line="276" w:lineRule="auto"/>
        <w:ind w:left="567" w:firstLine="0"/>
        <w:jc w:val="both"/>
        <w:rPr>
          <w:rFonts w:ascii="Verdana" w:hAnsi="Verdana"/>
          <w:sz w:val="20"/>
          <w:szCs w:val="20"/>
        </w:rPr>
      </w:pPr>
      <w:r w:rsidRPr="003827D4">
        <w:rPr>
          <w:rFonts w:ascii="Verdana" w:hAnsi="Verdana"/>
          <w:sz w:val="20"/>
        </w:rPr>
        <w:t>Em caso de sinistro parcial ou total,</w:t>
      </w:r>
      <w:r w:rsidR="00D429CE" w:rsidRPr="003827D4">
        <w:rPr>
          <w:rFonts w:ascii="Verdana" w:hAnsi="Verdana"/>
          <w:sz w:val="20"/>
        </w:rPr>
        <w:t xml:space="preserve"> Locatária permanece</w:t>
      </w:r>
      <w:r w:rsidR="0087351A" w:rsidRPr="003827D4">
        <w:rPr>
          <w:rFonts w:ascii="Verdana" w:hAnsi="Verdana"/>
          <w:sz w:val="20"/>
        </w:rPr>
        <w:t>rá</w:t>
      </w:r>
      <w:r w:rsidR="00D429CE" w:rsidRPr="003827D4">
        <w:rPr>
          <w:rFonts w:ascii="Verdana" w:hAnsi="Verdana"/>
          <w:sz w:val="20"/>
        </w:rPr>
        <w:t xml:space="preserve"> responsável pelo pagamento da totalidade dos Aluguéis</w:t>
      </w:r>
      <w:r w:rsidR="00774728">
        <w:rPr>
          <w:rFonts w:ascii="Verdana" w:hAnsi="Verdana"/>
          <w:sz w:val="20"/>
          <w:szCs w:val="20"/>
        </w:rPr>
        <w:t>, no prazo</w:t>
      </w:r>
      <w:r w:rsidR="00563905">
        <w:rPr>
          <w:rFonts w:ascii="Verdana" w:hAnsi="Verdana"/>
          <w:sz w:val="20"/>
          <w:szCs w:val="20"/>
        </w:rPr>
        <w:t xml:space="preserve"> previsto neste Contrat</w:t>
      </w:r>
      <w:r w:rsidR="00DF1E87">
        <w:rPr>
          <w:rFonts w:ascii="Verdana" w:hAnsi="Verdana"/>
          <w:sz w:val="20"/>
          <w:szCs w:val="20"/>
        </w:rPr>
        <w:t>o</w:t>
      </w:r>
      <w:r w:rsidR="00D429CE" w:rsidRPr="00F35D30">
        <w:rPr>
          <w:rFonts w:ascii="Verdana" w:hAnsi="Verdana"/>
          <w:sz w:val="20"/>
          <w:szCs w:val="20"/>
        </w:rPr>
        <w:t xml:space="preserve">. </w:t>
      </w:r>
    </w:p>
    <w:p w14:paraId="42BC75EF" w14:textId="77777777" w:rsidR="006054DD" w:rsidRPr="003827D4" w:rsidRDefault="006054DD" w:rsidP="003827D4">
      <w:pPr>
        <w:tabs>
          <w:tab w:val="left" w:pos="1134"/>
        </w:tabs>
        <w:spacing w:line="276" w:lineRule="auto"/>
        <w:jc w:val="both"/>
        <w:rPr>
          <w:rFonts w:ascii="Verdana" w:hAnsi="Verdana"/>
          <w:sz w:val="20"/>
        </w:rPr>
      </w:pPr>
    </w:p>
    <w:p w14:paraId="1930257B" w14:textId="31CAE5D1" w:rsidR="00D429CE" w:rsidRPr="003827D4" w:rsidRDefault="00D429CE" w:rsidP="003827D4">
      <w:pPr>
        <w:numPr>
          <w:ilvl w:val="1"/>
          <w:numId w:val="7"/>
        </w:numPr>
        <w:tabs>
          <w:tab w:val="left" w:pos="1134"/>
        </w:tabs>
        <w:spacing w:line="276" w:lineRule="auto"/>
        <w:ind w:left="0" w:firstLine="0"/>
        <w:jc w:val="both"/>
        <w:rPr>
          <w:rFonts w:ascii="Verdana" w:hAnsi="Verdana"/>
          <w:sz w:val="20"/>
        </w:rPr>
      </w:pPr>
      <w:bookmarkStart w:id="787" w:name="_Ref104369855"/>
      <w:r w:rsidRPr="003827D4">
        <w:rPr>
          <w:rFonts w:ascii="Verdana" w:hAnsi="Verdana"/>
          <w:sz w:val="20"/>
          <w:u w:val="single"/>
        </w:rPr>
        <w:t>Desapropriação Total</w:t>
      </w:r>
      <w:r w:rsidRPr="003827D4">
        <w:rPr>
          <w:rFonts w:ascii="Verdana" w:hAnsi="Verdana"/>
          <w:sz w:val="20"/>
        </w:rPr>
        <w:t>. Na hipótese de desapropriação total d</w:t>
      </w:r>
      <w:r w:rsidR="00FD6756" w:rsidRPr="003827D4">
        <w:rPr>
          <w:rFonts w:ascii="Verdana" w:hAnsi="Verdana"/>
          <w:sz w:val="20"/>
        </w:rPr>
        <w:t>o Imóvel</w:t>
      </w:r>
      <w:r w:rsidRPr="003827D4">
        <w:rPr>
          <w:rFonts w:ascii="Verdana" w:hAnsi="Verdana"/>
          <w:sz w:val="20"/>
        </w:rPr>
        <w:t xml:space="preserve"> como um todo, o presente poderá ser considerado rescindido pelo Locador, de pleno direito, ficando a Locatária sujeita ao pagamento da Multa por Rescisão Antecipada, ressalvado o direito das Partes de buscar a indenização que entenderem devida junto ao poder expropriante.</w:t>
      </w:r>
      <w:bookmarkEnd w:id="787"/>
    </w:p>
    <w:p w14:paraId="1912AEB4" w14:textId="77777777" w:rsidR="006054DD" w:rsidRPr="00F35D30" w:rsidRDefault="006054DD" w:rsidP="00622308">
      <w:pPr>
        <w:tabs>
          <w:tab w:val="left" w:pos="1134"/>
        </w:tabs>
        <w:spacing w:line="276" w:lineRule="auto"/>
        <w:jc w:val="both"/>
        <w:rPr>
          <w:rFonts w:ascii="Verdana" w:hAnsi="Verdana" w:cs="Arial"/>
          <w:sz w:val="20"/>
          <w:szCs w:val="20"/>
        </w:rPr>
      </w:pPr>
    </w:p>
    <w:p w14:paraId="671AA092" w14:textId="0393CDA8" w:rsidR="00D429CE" w:rsidRDefault="00D429CE" w:rsidP="00CF77A4">
      <w:pPr>
        <w:numPr>
          <w:ilvl w:val="1"/>
          <w:numId w:val="7"/>
        </w:numPr>
        <w:tabs>
          <w:tab w:val="left" w:pos="1134"/>
        </w:tabs>
        <w:spacing w:line="276" w:lineRule="auto"/>
        <w:ind w:left="0" w:firstLine="0"/>
        <w:jc w:val="both"/>
        <w:rPr>
          <w:rFonts w:ascii="Verdana" w:hAnsi="Verdana" w:cs="Arial"/>
          <w:sz w:val="20"/>
          <w:szCs w:val="20"/>
        </w:rPr>
      </w:pPr>
      <w:bookmarkStart w:id="788" w:name="_Ref104369859"/>
      <w:r w:rsidRPr="003827D4">
        <w:rPr>
          <w:rFonts w:ascii="Verdana" w:hAnsi="Verdana"/>
          <w:sz w:val="20"/>
          <w:u w:val="single"/>
        </w:rPr>
        <w:t>Desapropriação Parcial</w:t>
      </w:r>
      <w:r w:rsidRPr="003827D4">
        <w:rPr>
          <w:rFonts w:ascii="Verdana" w:hAnsi="Verdana"/>
          <w:sz w:val="20"/>
        </w:rPr>
        <w:t xml:space="preserve">. Em caso de desapropriação parcial, o presente </w:t>
      </w:r>
      <w:r w:rsidR="009D0FA5" w:rsidRPr="00F35D30">
        <w:rPr>
          <w:rFonts w:ascii="Verdana" w:hAnsi="Verdana" w:cs="Arial"/>
          <w:sz w:val="20"/>
          <w:szCs w:val="20"/>
        </w:rPr>
        <w:t>Contrato</w:t>
      </w:r>
      <w:r w:rsidRPr="003827D4">
        <w:rPr>
          <w:rFonts w:ascii="Verdana" w:hAnsi="Verdana"/>
          <w:sz w:val="20"/>
        </w:rPr>
        <w:t xml:space="preserve"> permanecerá em vigor, em todos os seus termos e condições, salvo se a desapropriação comprovadamente impedir a utilização d</w:t>
      </w:r>
      <w:r w:rsidR="00FD6756" w:rsidRPr="003827D4">
        <w:rPr>
          <w:rFonts w:ascii="Verdana" w:hAnsi="Verdana"/>
          <w:sz w:val="20"/>
        </w:rPr>
        <w:t>o Imóvel</w:t>
      </w:r>
      <w:r w:rsidRPr="003827D4">
        <w:rPr>
          <w:rFonts w:ascii="Verdana" w:hAnsi="Verdana"/>
          <w:sz w:val="20"/>
        </w:rPr>
        <w:t xml:space="preserve"> pela Locatária para os fins estabelecidos neste </w:t>
      </w:r>
      <w:r w:rsidR="009D0FA5" w:rsidRPr="00F35D30">
        <w:rPr>
          <w:rFonts w:ascii="Verdana" w:hAnsi="Verdana" w:cs="Arial"/>
          <w:sz w:val="20"/>
          <w:szCs w:val="20"/>
        </w:rPr>
        <w:t>Contrato</w:t>
      </w:r>
      <w:r w:rsidRPr="003827D4">
        <w:rPr>
          <w:rFonts w:ascii="Verdana" w:hAnsi="Verdana"/>
          <w:sz w:val="20"/>
        </w:rPr>
        <w:t>. Neste último caso, facultar-se-á ao Locador o direito de optar entre a continuidade da locação ou sua resolução</w:t>
      </w:r>
      <w:r w:rsidRPr="00F35D30">
        <w:rPr>
          <w:rFonts w:ascii="Verdana" w:hAnsi="Verdana" w:cs="Arial"/>
          <w:sz w:val="20"/>
          <w:szCs w:val="20"/>
        </w:rPr>
        <w:t>.</w:t>
      </w:r>
      <w:r w:rsidRPr="003827D4">
        <w:rPr>
          <w:rFonts w:ascii="Verdana" w:hAnsi="Verdana"/>
          <w:sz w:val="20"/>
        </w:rPr>
        <w:t xml:space="preserve"> Caso se opte pela resolução do Contrato, a Locatária ficará sujeita ao pagamento da Multa por Rescisão Antecipada, ressalvado o direito das Partes de buscar a indenização que entenderem devida junto ao poder expropriante.</w:t>
      </w:r>
      <w:bookmarkEnd w:id="788"/>
      <w:r w:rsidR="00E80C33">
        <w:rPr>
          <w:rFonts w:ascii="Verdana" w:hAnsi="Verdana" w:cs="Arial"/>
          <w:sz w:val="20"/>
          <w:szCs w:val="20"/>
        </w:rPr>
        <w:t xml:space="preserve"> [</w:t>
      </w:r>
      <w:proofErr w:type="spellStart"/>
      <w:r w:rsidR="00E80C33" w:rsidRPr="001F7A15">
        <w:rPr>
          <w:rFonts w:ascii="Verdana" w:hAnsi="Verdana" w:cs="Arial"/>
          <w:sz w:val="20"/>
          <w:szCs w:val="20"/>
          <w:highlight w:val="green"/>
        </w:rPr>
        <w:t>Jur</w:t>
      </w:r>
      <w:proofErr w:type="spellEnd"/>
      <w:r w:rsidR="00E80C33" w:rsidRPr="001F7A15">
        <w:rPr>
          <w:rFonts w:ascii="Verdana" w:hAnsi="Verdana" w:cs="Arial"/>
          <w:sz w:val="20"/>
          <w:szCs w:val="20"/>
          <w:highlight w:val="green"/>
        </w:rPr>
        <w:t xml:space="preserve"> Blum: não pode haver ajuste proporcional dos alugueres, devendo o </w:t>
      </w:r>
      <w:r w:rsidR="00ED7AAC" w:rsidRPr="001F7A15">
        <w:rPr>
          <w:rFonts w:ascii="Verdana" w:hAnsi="Verdana" w:cs="Arial"/>
          <w:sz w:val="20"/>
          <w:szCs w:val="20"/>
          <w:highlight w:val="green"/>
        </w:rPr>
        <w:t>valor da locação ser integralmente pago, independente da situação, já que a Operação apenas ocorre para dar liquidez à LBV</w:t>
      </w:r>
      <w:r w:rsidR="00036615" w:rsidRPr="001F7A15">
        <w:rPr>
          <w:rFonts w:ascii="Verdana" w:hAnsi="Verdana" w:cs="Arial"/>
          <w:sz w:val="20"/>
          <w:szCs w:val="20"/>
          <w:highlight w:val="green"/>
        </w:rPr>
        <w:t xml:space="preserve"> e os investidores não podem sair prejudicados</w:t>
      </w:r>
      <w:r w:rsidR="00036615">
        <w:rPr>
          <w:rFonts w:ascii="Verdana" w:hAnsi="Verdana" w:cs="Arial"/>
          <w:sz w:val="20"/>
          <w:szCs w:val="20"/>
        </w:rPr>
        <w:t>]</w:t>
      </w:r>
      <w:r w:rsidR="001B64DA">
        <w:rPr>
          <w:rFonts w:ascii="Verdana" w:hAnsi="Verdana" w:cs="Arial"/>
          <w:sz w:val="20"/>
          <w:szCs w:val="20"/>
        </w:rPr>
        <w:t xml:space="preserve"> [</w:t>
      </w:r>
      <w:r w:rsidR="001B64DA" w:rsidRPr="007C7427">
        <w:rPr>
          <w:rFonts w:ascii="Verdana" w:hAnsi="Verdana" w:cs="Arial"/>
          <w:sz w:val="20"/>
          <w:szCs w:val="20"/>
          <w:highlight w:val="cyan"/>
        </w:rPr>
        <w:t>Nota TF: De nosso lado ok. A ser validado entre as partes</w:t>
      </w:r>
      <w:r w:rsidR="001B64DA">
        <w:rPr>
          <w:rFonts w:ascii="Verdana" w:hAnsi="Verdana" w:cs="Arial"/>
          <w:sz w:val="20"/>
          <w:szCs w:val="20"/>
          <w:highlight w:val="cyan"/>
        </w:rPr>
        <w:t>. Se seguir assim, pode ser inserido fator de risco no TS</w:t>
      </w:r>
      <w:r w:rsidR="001B64DA" w:rsidRPr="007C7427">
        <w:rPr>
          <w:rFonts w:ascii="Verdana" w:hAnsi="Verdana" w:cs="Arial"/>
          <w:sz w:val="20"/>
          <w:szCs w:val="20"/>
          <w:highlight w:val="cyan"/>
        </w:rPr>
        <w:t>.</w:t>
      </w:r>
      <w:r w:rsidR="00FD375E">
        <w:rPr>
          <w:rFonts w:ascii="Verdana" w:hAnsi="Verdana" w:cs="Arial"/>
          <w:sz w:val="20"/>
          <w:szCs w:val="20"/>
        </w:rPr>
        <w:t xml:space="preserve">  </w:t>
      </w:r>
      <w:r w:rsidR="00FD375E" w:rsidRPr="00183F2F">
        <w:rPr>
          <w:rFonts w:ascii="Verdana" w:hAnsi="Verdana" w:cs="Arial"/>
          <w:b/>
          <w:bCs/>
          <w:sz w:val="20"/>
          <w:szCs w:val="20"/>
          <w:rPrChange w:id="789" w:author="Eugenio" w:date="2022-07-26T20:02:00Z">
            <w:rPr>
              <w:rFonts w:ascii="Verdana" w:hAnsi="Verdana" w:cs="Arial"/>
              <w:sz w:val="20"/>
              <w:szCs w:val="20"/>
            </w:rPr>
          </w:rPrChange>
        </w:rPr>
        <w:t>Resposta da LBV: podemos seguir.</w:t>
      </w:r>
      <w:r w:rsidR="001B64DA" w:rsidRPr="00183F2F">
        <w:rPr>
          <w:rFonts w:ascii="Verdana" w:hAnsi="Verdana" w:cs="Arial"/>
          <w:b/>
          <w:bCs/>
          <w:sz w:val="20"/>
          <w:szCs w:val="20"/>
          <w:rPrChange w:id="790" w:author="Eugenio" w:date="2022-07-26T20:02:00Z">
            <w:rPr>
              <w:rFonts w:ascii="Verdana" w:hAnsi="Verdana" w:cs="Arial"/>
              <w:sz w:val="20"/>
              <w:szCs w:val="20"/>
            </w:rPr>
          </w:rPrChange>
        </w:rPr>
        <w:t>]</w:t>
      </w:r>
    </w:p>
    <w:p w14:paraId="6816E7F3" w14:textId="77777777" w:rsidR="006054DD" w:rsidRPr="003827D4" w:rsidRDefault="006054DD" w:rsidP="003827D4">
      <w:pPr>
        <w:tabs>
          <w:tab w:val="left" w:pos="1134"/>
        </w:tabs>
        <w:spacing w:line="276" w:lineRule="auto"/>
        <w:jc w:val="both"/>
        <w:rPr>
          <w:rFonts w:ascii="Verdana" w:hAnsi="Verdana"/>
          <w:sz w:val="20"/>
        </w:rPr>
      </w:pPr>
    </w:p>
    <w:p w14:paraId="3E90C0CB" w14:textId="071B0A77" w:rsidR="00A66A3B" w:rsidRPr="003827D4" w:rsidRDefault="00D429CE" w:rsidP="003827D4">
      <w:pPr>
        <w:numPr>
          <w:ilvl w:val="1"/>
          <w:numId w:val="7"/>
        </w:numPr>
        <w:tabs>
          <w:tab w:val="left" w:pos="1134"/>
        </w:tabs>
        <w:spacing w:line="276" w:lineRule="auto"/>
        <w:ind w:left="0" w:firstLine="0"/>
        <w:jc w:val="both"/>
        <w:rPr>
          <w:rFonts w:ascii="Verdana" w:hAnsi="Verdana"/>
          <w:sz w:val="20"/>
        </w:rPr>
      </w:pPr>
      <w:bookmarkStart w:id="791" w:name="_Ref104369899"/>
      <w:r w:rsidRPr="003827D4">
        <w:rPr>
          <w:rFonts w:ascii="Verdana" w:hAnsi="Verdana"/>
          <w:sz w:val="20"/>
          <w:u w:val="single"/>
        </w:rPr>
        <w:t>Recursos de Desapropriação</w:t>
      </w:r>
      <w:r w:rsidRPr="003827D4">
        <w:rPr>
          <w:rFonts w:ascii="Verdana" w:hAnsi="Verdana"/>
          <w:sz w:val="20"/>
        </w:rPr>
        <w:t>. Em qualquer das hipóteses de desapropriação d</w:t>
      </w:r>
      <w:r w:rsidR="00FD6756" w:rsidRPr="003827D4">
        <w:rPr>
          <w:rFonts w:ascii="Verdana" w:hAnsi="Verdana"/>
          <w:sz w:val="20"/>
        </w:rPr>
        <w:t>o Imóvel</w:t>
      </w:r>
      <w:r w:rsidRPr="003827D4">
        <w:rPr>
          <w:rFonts w:ascii="Verdana" w:hAnsi="Verdana"/>
          <w:sz w:val="20"/>
        </w:rPr>
        <w:t xml:space="preserve"> previstas nas Cláusulas </w:t>
      </w:r>
      <w:r w:rsidR="004474F4" w:rsidRPr="00F35D30">
        <w:rPr>
          <w:rFonts w:ascii="Verdana" w:hAnsi="Verdana" w:cs="Arial"/>
          <w:sz w:val="20"/>
          <w:szCs w:val="20"/>
        </w:rPr>
        <w:fldChar w:fldCharType="begin"/>
      </w:r>
      <w:r w:rsidR="004474F4" w:rsidRPr="00F35D30">
        <w:rPr>
          <w:rFonts w:ascii="Verdana" w:hAnsi="Verdana" w:cs="Arial"/>
          <w:sz w:val="20"/>
          <w:szCs w:val="20"/>
        </w:rPr>
        <w:instrText xml:space="preserve"> REF _Ref104369855 \r \h </w:instrText>
      </w:r>
      <w:r w:rsidR="00F35D30" w:rsidRPr="00F35D30">
        <w:rPr>
          <w:rFonts w:ascii="Verdana" w:hAnsi="Verdana" w:cs="Arial"/>
          <w:sz w:val="20"/>
          <w:szCs w:val="20"/>
        </w:rPr>
        <w:instrText xml:space="preserve"> \* MERGEFORMAT </w:instrText>
      </w:r>
      <w:r w:rsidR="004474F4" w:rsidRPr="00F35D30">
        <w:rPr>
          <w:rFonts w:ascii="Verdana" w:hAnsi="Verdana" w:cs="Arial"/>
          <w:sz w:val="20"/>
          <w:szCs w:val="20"/>
        </w:rPr>
      </w:r>
      <w:r w:rsidR="004474F4" w:rsidRPr="00F35D30">
        <w:rPr>
          <w:rFonts w:ascii="Verdana" w:hAnsi="Verdana" w:cs="Arial"/>
          <w:sz w:val="20"/>
          <w:szCs w:val="20"/>
        </w:rPr>
        <w:fldChar w:fldCharType="separate"/>
      </w:r>
      <w:r w:rsidR="004474F4" w:rsidRPr="00F35D30">
        <w:rPr>
          <w:rFonts w:ascii="Verdana" w:hAnsi="Verdana" w:cs="Arial"/>
          <w:sz w:val="20"/>
          <w:szCs w:val="20"/>
        </w:rPr>
        <w:t>13.2</w:t>
      </w:r>
      <w:r w:rsidR="004474F4" w:rsidRPr="00F35D30">
        <w:rPr>
          <w:rFonts w:ascii="Verdana" w:hAnsi="Verdana" w:cs="Arial"/>
          <w:sz w:val="20"/>
          <w:szCs w:val="20"/>
        </w:rPr>
        <w:fldChar w:fldCharType="end"/>
      </w:r>
      <w:r w:rsidR="004474F4" w:rsidRPr="003827D4">
        <w:rPr>
          <w:rFonts w:ascii="Verdana" w:hAnsi="Verdana"/>
          <w:sz w:val="20"/>
        </w:rPr>
        <w:t xml:space="preserve"> e </w:t>
      </w:r>
      <w:r w:rsidR="004474F4" w:rsidRPr="00F35D30">
        <w:rPr>
          <w:rFonts w:ascii="Verdana" w:hAnsi="Verdana" w:cs="Arial"/>
          <w:sz w:val="20"/>
          <w:szCs w:val="20"/>
        </w:rPr>
        <w:fldChar w:fldCharType="begin"/>
      </w:r>
      <w:r w:rsidR="004474F4" w:rsidRPr="00F35D30">
        <w:rPr>
          <w:rFonts w:ascii="Verdana" w:hAnsi="Verdana" w:cs="Arial"/>
          <w:sz w:val="20"/>
          <w:szCs w:val="20"/>
        </w:rPr>
        <w:instrText xml:space="preserve"> REF _Ref104369859 \r \h </w:instrText>
      </w:r>
      <w:r w:rsidR="00F35D30" w:rsidRPr="00F35D30">
        <w:rPr>
          <w:rFonts w:ascii="Verdana" w:hAnsi="Verdana" w:cs="Arial"/>
          <w:sz w:val="20"/>
          <w:szCs w:val="20"/>
        </w:rPr>
        <w:instrText xml:space="preserve"> \* MERGEFORMAT </w:instrText>
      </w:r>
      <w:r w:rsidR="004474F4" w:rsidRPr="00F35D30">
        <w:rPr>
          <w:rFonts w:ascii="Verdana" w:hAnsi="Verdana" w:cs="Arial"/>
          <w:sz w:val="20"/>
          <w:szCs w:val="20"/>
        </w:rPr>
      </w:r>
      <w:r w:rsidR="004474F4" w:rsidRPr="00F35D30">
        <w:rPr>
          <w:rFonts w:ascii="Verdana" w:hAnsi="Verdana" w:cs="Arial"/>
          <w:sz w:val="20"/>
          <w:szCs w:val="20"/>
        </w:rPr>
        <w:fldChar w:fldCharType="separate"/>
      </w:r>
      <w:r w:rsidR="004474F4" w:rsidRPr="00F35D30">
        <w:rPr>
          <w:rFonts w:ascii="Verdana" w:hAnsi="Verdana" w:cs="Arial"/>
          <w:sz w:val="20"/>
          <w:szCs w:val="20"/>
        </w:rPr>
        <w:t>13.3</w:t>
      </w:r>
      <w:r w:rsidR="004474F4" w:rsidRPr="00F35D30">
        <w:rPr>
          <w:rFonts w:ascii="Verdana" w:hAnsi="Verdana" w:cs="Arial"/>
          <w:sz w:val="20"/>
          <w:szCs w:val="20"/>
        </w:rPr>
        <w:fldChar w:fldCharType="end"/>
      </w:r>
      <w:r w:rsidRPr="00F35D30">
        <w:rPr>
          <w:rFonts w:ascii="Verdana" w:hAnsi="Verdana" w:cs="Arial"/>
          <w:sz w:val="20"/>
          <w:szCs w:val="20"/>
        </w:rPr>
        <w:t>,</w:t>
      </w:r>
      <w:r w:rsidRPr="003827D4">
        <w:rPr>
          <w:rFonts w:ascii="Verdana" w:hAnsi="Verdana"/>
          <w:sz w:val="20"/>
        </w:rPr>
        <w:t xml:space="preserve"> acima, </w:t>
      </w:r>
      <w:r w:rsidR="006835C9">
        <w:rPr>
          <w:rFonts w:ascii="Verdana" w:hAnsi="Verdana" w:cs="Arial"/>
          <w:sz w:val="20"/>
          <w:szCs w:val="20"/>
        </w:rPr>
        <w:t>caso sejam recebidos</w:t>
      </w:r>
      <w:r w:rsidR="006835C9" w:rsidRPr="003827D4">
        <w:rPr>
          <w:rFonts w:ascii="Verdana" w:hAnsi="Verdana"/>
          <w:sz w:val="20"/>
        </w:rPr>
        <w:t xml:space="preserve"> recursos </w:t>
      </w:r>
      <w:r w:rsidR="006835C9">
        <w:rPr>
          <w:rFonts w:ascii="Verdana" w:hAnsi="Verdana" w:cs="Arial"/>
          <w:sz w:val="20"/>
          <w:szCs w:val="20"/>
        </w:rPr>
        <w:t>do poder expropriante</w:t>
      </w:r>
      <w:r w:rsidR="00663C91">
        <w:rPr>
          <w:rFonts w:ascii="Verdana" w:hAnsi="Verdana" w:cs="Arial"/>
          <w:sz w:val="20"/>
          <w:szCs w:val="20"/>
        </w:rPr>
        <w:t xml:space="preserve"> previamente ao</w:t>
      </w:r>
      <w:r w:rsidRPr="00F35D30">
        <w:rPr>
          <w:rFonts w:ascii="Verdana" w:hAnsi="Verdana" w:cs="Arial"/>
          <w:sz w:val="20"/>
          <w:szCs w:val="20"/>
        </w:rPr>
        <w:t xml:space="preserve"> pagamento do saldo devedor deste </w:t>
      </w:r>
      <w:r w:rsidR="009D0FA5" w:rsidRPr="00F35D30">
        <w:rPr>
          <w:rFonts w:ascii="Verdana" w:hAnsi="Verdana" w:cs="Arial"/>
          <w:sz w:val="20"/>
          <w:szCs w:val="20"/>
        </w:rPr>
        <w:t>Contrato</w:t>
      </w:r>
      <w:r w:rsidRPr="00F35D30">
        <w:rPr>
          <w:rFonts w:ascii="Verdana" w:hAnsi="Verdana" w:cs="Arial"/>
          <w:sz w:val="20"/>
          <w:szCs w:val="20"/>
        </w:rPr>
        <w:t xml:space="preserve"> e, </w:t>
      </w:r>
      <w:r w:rsidR="00663C91">
        <w:rPr>
          <w:rFonts w:ascii="Verdana" w:hAnsi="Verdana" w:cs="Arial"/>
          <w:sz w:val="20"/>
          <w:szCs w:val="20"/>
        </w:rPr>
        <w:t xml:space="preserve">portanto, antes </w:t>
      </w:r>
      <w:r w:rsidR="004025BB">
        <w:rPr>
          <w:rFonts w:ascii="Verdana" w:hAnsi="Verdana" w:cs="Arial"/>
          <w:sz w:val="20"/>
          <w:szCs w:val="20"/>
        </w:rPr>
        <w:t xml:space="preserve">de eventual cobrança da </w:t>
      </w:r>
      <w:r w:rsidR="004025BB" w:rsidRPr="00F35D30">
        <w:rPr>
          <w:rFonts w:ascii="Verdana" w:hAnsi="Verdana"/>
          <w:sz w:val="20"/>
          <w:szCs w:val="20"/>
        </w:rPr>
        <w:t>Multa por Rescisão Antecipada</w:t>
      </w:r>
      <w:r w:rsidR="004025BB">
        <w:rPr>
          <w:rFonts w:ascii="Verdana" w:hAnsi="Verdana" w:cs="Arial"/>
          <w:sz w:val="20"/>
          <w:szCs w:val="20"/>
        </w:rPr>
        <w:t>, estes poderão ser</w:t>
      </w:r>
      <w:r w:rsidR="004025BB" w:rsidRPr="003827D4">
        <w:rPr>
          <w:rFonts w:ascii="Verdana" w:hAnsi="Verdana"/>
          <w:sz w:val="20"/>
        </w:rPr>
        <w:t xml:space="preserve"> </w:t>
      </w:r>
      <w:r w:rsidR="0084000E" w:rsidRPr="003827D4">
        <w:rPr>
          <w:rFonts w:ascii="Verdana" w:hAnsi="Verdana"/>
          <w:sz w:val="20"/>
        </w:rPr>
        <w:t xml:space="preserve">utilizados para pagamento do saldo devedor </w:t>
      </w:r>
      <w:r w:rsidR="0084000E">
        <w:rPr>
          <w:rFonts w:ascii="Verdana" w:hAnsi="Verdana" w:cs="Arial"/>
          <w:sz w:val="20"/>
          <w:szCs w:val="20"/>
        </w:rPr>
        <w:t>desse Contrato</w:t>
      </w:r>
      <w:r w:rsidR="0084000E" w:rsidRPr="003827D4">
        <w:rPr>
          <w:rFonts w:ascii="Verdana" w:hAnsi="Verdana"/>
          <w:sz w:val="20"/>
        </w:rPr>
        <w:t xml:space="preserve">, </w:t>
      </w:r>
      <w:r w:rsidRPr="003827D4">
        <w:rPr>
          <w:rFonts w:ascii="Verdana" w:hAnsi="Verdana"/>
          <w:sz w:val="20"/>
        </w:rPr>
        <w:t>uma vez integralmente quitadas as Obrigações Garantidas, eventual saldo do valor da desapropriação será distribuído entre as Partes.</w:t>
      </w:r>
      <w:bookmarkEnd w:id="791"/>
      <w:r w:rsidR="00EA18ED">
        <w:rPr>
          <w:rFonts w:ascii="Verdana" w:hAnsi="Verdana" w:cs="Arial"/>
          <w:sz w:val="20"/>
          <w:szCs w:val="20"/>
        </w:rPr>
        <w:t xml:space="preserve"> </w:t>
      </w:r>
    </w:p>
    <w:p w14:paraId="59F4E9F3" w14:textId="77777777" w:rsidR="006054DD" w:rsidRPr="00F35D30" w:rsidRDefault="006054DD" w:rsidP="00622308">
      <w:pPr>
        <w:tabs>
          <w:tab w:val="left" w:pos="1134"/>
        </w:tabs>
        <w:spacing w:line="276" w:lineRule="auto"/>
        <w:ind w:left="567"/>
        <w:jc w:val="both"/>
        <w:rPr>
          <w:rFonts w:ascii="Verdana" w:hAnsi="Verdana" w:cs="Arial"/>
          <w:sz w:val="20"/>
          <w:szCs w:val="20"/>
        </w:rPr>
      </w:pPr>
    </w:p>
    <w:p w14:paraId="60A10F09" w14:textId="64B1AC3D" w:rsidR="00FE71E4" w:rsidRPr="00F35D30" w:rsidRDefault="00FE71E4" w:rsidP="003827D4">
      <w:pPr>
        <w:numPr>
          <w:ilvl w:val="2"/>
          <w:numId w:val="7"/>
        </w:numPr>
        <w:tabs>
          <w:tab w:val="left" w:pos="1134"/>
          <w:tab w:val="left" w:pos="1701"/>
        </w:tabs>
        <w:spacing w:line="276" w:lineRule="auto"/>
        <w:ind w:left="567" w:firstLine="0"/>
        <w:jc w:val="both"/>
        <w:rPr>
          <w:rFonts w:ascii="Verdana" w:hAnsi="Verdana"/>
          <w:sz w:val="20"/>
          <w:rPrChange w:id="792" w:author="Eugenio Natalino" w:date="2022-07-26T17:32:00Z">
            <w:rPr>
              <w:rFonts w:ascii="Arial" w:hAnsi="Arial"/>
              <w:sz w:val="20"/>
            </w:rPr>
          </w:rPrChange>
        </w:rPr>
      </w:pPr>
      <w:r w:rsidRPr="003827D4">
        <w:rPr>
          <w:rFonts w:ascii="Verdana" w:hAnsi="Verdana"/>
          <w:sz w:val="20"/>
        </w:rPr>
        <w:t xml:space="preserve">Em razão do disposto acima, nas hipóteses de rescisão deste </w:t>
      </w:r>
      <w:r w:rsidR="009D0FA5" w:rsidRPr="00F35D30">
        <w:rPr>
          <w:rFonts w:ascii="Verdana" w:hAnsi="Verdana" w:cs="Arial"/>
          <w:sz w:val="20"/>
          <w:szCs w:val="20"/>
        </w:rPr>
        <w:t>Contrato</w:t>
      </w:r>
      <w:r w:rsidRPr="003827D4">
        <w:rPr>
          <w:rFonts w:ascii="Verdana" w:hAnsi="Verdana"/>
          <w:sz w:val="20"/>
        </w:rPr>
        <w:t xml:space="preserve"> em razão da desapropriação parcial ou total d</w:t>
      </w:r>
      <w:r w:rsidR="00FD6756" w:rsidRPr="003827D4">
        <w:rPr>
          <w:rFonts w:ascii="Verdana" w:hAnsi="Verdana"/>
          <w:sz w:val="20"/>
        </w:rPr>
        <w:t>o Imóvel</w:t>
      </w:r>
      <w:r w:rsidRPr="003827D4">
        <w:rPr>
          <w:rFonts w:ascii="Verdana" w:hAnsi="Verdana"/>
          <w:sz w:val="20"/>
        </w:rPr>
        <w:t xml:space="preserve"> (conforme previstas nas Cláusulas </w:t>
      </w:r>
      <w:r w:rsidR="004474F4" w:rsidRPr="00F35D30">
        <w:rPr>
          <w:rFonts w:ascii="Verdana" w:hAnsi="Verdana" w:cs="Arial"/>
          <w:sz w:val="20"/>
          <w:szCs w:val="20"/>
        </w:rPr>
        <w:fldChar w:fldCharType="begin"/>
      </w:r>
      <w:r w:rsidR="004474F4" w:rsidRPr="00F35D30">
        <w:rPr>
          <w:rFonts w:ascii="Verdana" w:hAnsi="Verdana" w:cs="Arial"/>
          <w:sz w:val="20"/>
          <w:szCs w:val="20"/>
        </w:rPr>
        <w:instrText xml:space="preserve"> REF _Ref104369855 \r \h </w:instrText>
      </w:r>
      <w:r w:rsidR="00F35D30" w:rsidRPr="00F35D30">
        <w:rPr>
          <w:rFonts w:ascii="Verdana" w:hAnsi="Verdana" w:cs="Arial"/>
          <w:sz w:val="20"/>
          <w:szCs w:val="20"/>
        </w:rPr>
        <w:instrText xml:space="preserve"> \* MERGEFORMAT </w:instrText>
      </w:r>
      <w:r w:rsidR="004474F4" w:rsidRPr="00F35D30">
        <w:rPr>
          <w:rFonts w:ascii="Verdana" w:hAnsi="Verdana" w:cs="Arial"/>
          <w:sz w:val="20"/>
          <w:szCs w:val="20"/>
        </w:rPr>
      </w:r>
      <w:r w:rsidR="004474F4" w:rsidRPr="00F35D30">
        <w:rPr>
          <w:rFonts w:ascii="Verdana" w:hAnsi="Verdana" w:cs="Arial"/>
          <w:sz w:val="20"/>
          <w:szCs w:val="20"/>
        </w:rPr>
        <w:fldChar w:fldCharType="separate"/>
      </w:r>
      <w:r w:rsidR="004474F4" w:rsidRPr="00F35D30">
        <w:rPr>
          <w:rFonts w:ascii="Verdana" w:hAnsi="Verdana" w:cs="Arial"/>
          <w:sz w:val="20"/>
          <w:szCs w:val="20"/>
        </w:rPr>
        <w:t>13.2</w:t>
      </w:r>
      <w:r w:rsidR="004474F4" w:rsidRPr="00F35D30">
        <w:rPr>
          <w:rFonts w:ascii="Verdana" w:hAnsi="Verdana" w:cs="Arial"/>
          <w:sz w:val="20"/>
          <w:szCs w:val="20"/>
        </w:rPr>
        <w:fldChar w:fldCharType="end"/>
      </w:r>
      <w:r w:rsidR="004474F4" w:rsidRPr="003827D4">
        <w:rPr>
          <w:rFonts w:ascii="Verdana" w:hAnsi="Verdana"/>
          <w:sz w:val="20"/>
        </w:rPr>
        <w:t xml:space="preserve"> e </w:t>
      </w:r>
      <w:r w:rsidR="004474F4" w:rsidRPr="00F35D30">
        <w:rPr>
          <w:rFonts w:ascii="Verdana" w:hAnsi="Verdana" w:cs="Arial"/>
          <w:sz w:val="20"/>
          <w:szCs w:val="20"/>
        </w:rPr>
        <w:fldChar w:fldCharType="begin"/>
      </w:r>
      <w:r w:rsidR="004474F4" w:rsidRPr="00F35D30">
        <w:rPr>
          <w:rFonts w:ascii="Verdana" w:hAnsi="Verdana" w:cs="Arial"/>
          <w:sz w:val="20"/>
          <w:szCs w:val="20"/>
        </w:rPr>
        <w:instrText xml:space="preserve"> REF _Ref104369859 \r \h </w:instrText>
      </w:r>
      <w:r w:rsidR="00F35D30" w:rsidRPr="00F35D30">
        <w:rPr>
          <w:rFonts w:ascii="Verdana" w:hAnsi="Verdana" w:cs="Arial"/>
          <w:sz w:val="20"/>
          <w:szCs w:val="20"/>
        </w:rPr>
        <w:instrText xml:space="preserve"> \* MERGEFORMAT </w:instrText>
      </w:r>
      <w:r w:rsidR="004474F4" w:rsidRPr="00F35D30">
        <w:rPr>
          <w:rFonts w:ascii="Verdana" w:hAnsi="Verdana" w:cs="Arial"/>
          <w:sz w:val="20"/>
          <w:szCs w:val="20"/>
        </w:rPr>
      </w:r>
      <w:r w:rsidR="004474F4" w:rsidRPr="00F35D30">
        <w:rPr>
          <w:rFonts w:ascii="Verdana" w:hAnsi="Verdana" w:cs="Arial"/>
          <w:sz w:val="20"/>
          <w:szCs w:val="20"/>
        </w:rPr>
        <w:fldChar w:fldCharType="separate"/>
      </w:r>
      <w:r w:rsidR="004474F4" w:rsidRPr="00F35D30">
        <w:rPr>
          <w:rFonts w:ascii="Verdana" w:hAnsi="Verdana" w:cs="Arial"/>
          <w:sz w:val="20"/>
          <w:szCs w:val="20"/>
        </w:rPr>
        <w:t>13.3</w:t>
      </w:r>
      <w:r w:rsidR="004474F4" w:rsidRPr="00F35D30">
        <w:rPr>
          <w:rFonts w:ascii="Verdana" w:hAnsi="Verdana" w:cs="Arial"/>
          <w:sz w:val="20"/>
          <w:szCs w:val="20"/>
        </w:rPr>
        <w:fldChar w:fldCharType="end"/>
      </w:r>
      <w:r w:rsidRPr="00F35D30">
        <w:rPr>
          <w:rFonts w:ascii="Verdana" w:hAnsi="Verdana"/>
          <w:sz w:val="20"/>
          <w:szCs w:val="20"/>
        </w:rPr>
        <w:t>),</w:t>
      </w:r>
      <w:r w:rsidRPr="003827D4">
        <w:rPr>
          <w:rFonts w:ascii="Verdana" w:hAnsi="Verdana"/>
          <w:sz w:val="20"/>
        </w:rPr>
        <w:t xml:space="preserve"> o valor da Multa por Rescisão Antecipada </w:t>
      </w:r>
      <w:r w:rsidR="00B23601">
        <w:rPr>
          <w:rFonts w:ascii="Verdana" w:hAnsi="Verdana"/>
          <w:sz w:val="20"/>
          <w:szCs w:val="20"/>
        </w:rPr>
        <w:t>deve</w:t>
      </w:r>
      <w:r w:rsidR="00B23601" w:rsidRPr="003827D4">
        <w:rPr>
          <w:rFonts w:ascii="Verdana" w:hAnsi="Verdana"/>
          <w:sz w:val="20"/>
        </w:rPr>
        <w:t xml:space="preserve"> </w:t>
      </w:r>
      <w:r w:rsidRPr="003827D4">
        <w:rPr>
          <w:rFonts w:ascii="Verdana" w:hAnsi="Verdana"/>
          <w:sz w:val="20"/>
        </w:rPr>
        <w:t xml:space="preserve">ser pago pela Locatária </w:t>
      </w:r>
      <w:r w:rsidR="00B23601">
        <w:rPr>
          <w:rFonts w:ascii="Verdana" w:hAnsi="Verdana"/>
          <w:sz w:val="20"/>
          <w:szCs w:val="20"/>
        </w:rPr>
        <w:t>independente</w:t>
      </w:r>
      <w:r w:rsidR="001B64DA">
        <w:rPr>
          <w:rFonts w:ascii="Verdana" w:hAnsi="Verdana"/>
          <w:sz w:val="20"/>
          <w:szCs w:val="20"/>
        </w:rPr>
        <w:t>mente</w:t>
      </w:r>
      <w:r w:rsidR="00B23601">
        <w:rPr>
          <w:rFonts w:ascii="Verdana" w:hAnsi="Verdana"/>
          <w:sz w:val="20"/>
          <w:szCs w:val="20"/>
        </w:rPr>
        <w:t xml:space="preserve"> da espera pelo</w:t>
      </w:r>
      <w:r w:rsidR="00B23601" w:rsidRPr="003827D4">
        <w:rPr>
          <w:rFonts w:ascii="Verdana" w:hAnsi="Verdana"/>
          <w:sz w:val="20"/>
        </w:rPr>
        <w:t xml:space="preserve"> </w:t>
      </w:r>
      <w:r w:rsidRPr="003827D4">
        <w:rPr>
          <w:rFonts w:ascii="Verdana" w:hAnsi="Verdana"/>
          <w:sz w:val="20"/>
        </w:rPr>
        <w:t xml:space="preserve">montante </w:t>
      </w:r>
      <w:r w:rsidR="00B23601">
        <w:rPr>
          <w:rFonts w:ascii="Verdana" w:hAnsi="Verdana"/>
          <w:sz w:val="20"/>
          <w:szCs w:val="20"/>
        </w:rPr>
        <w:t xml:space="preserve">a ser </w:t>
      </w:r>
      <w:r w:rsidRPr="003827D4">
        <w:rPr>
          <w:rFonts w:ascii="Verdana" w:hAnsi="Verdana"/>
          <w:sz w:val="20"/>
        </w:rPr>
        <w:t>efetivamente pago pela autoridade expropriante</w:t>
      </w:r>
      <w:r w:rsidR="00B23601">
        <w:rPr>
          <w:rFonts w:ascii="Verdana" w:hAnsi="Verdana"/>
          <w:sz w:val="20"/>
          <w:szCs w:val="20"/>
        </w:rPr>
        <w:t>. De</w:t>
      </w:r>
      <w:r w:rsidR="00B23601" w:rsidRPr="003827D4">
        <w:rPr>
          <w:rFonts w:ascii="Verdana" w:hAnsi="Verdana"/>
          <w:sz w:val="20"/>
        </w:rPr>
        <w:t xml:space="preserve"> forma que</w:t>
      </w:r>
      <w:r w:rsidR="00B23601">
        <w:rPr>
          <w:rFonts w:ascii="Verdana" w:hAnsi="Verdana"/>
          <w:sz w:val="20"/>
          <w:szCs w:val="20"/>
        </w:rPr>
        <w:t>, em havendo quitação das Obrigações Garantidas</w:t>
      </w:r>
      <w:r w:rsidR="006F0323">
        <w:rPr>
          <w:rFonts w:ascii="Verdana" w:hAnsi="Verdana"/>
          <w:sz w:val="20"/>
          <w:szCs w:val="20"/>
        </w:rPr>
        <w:t xml:space="preserve">, </w:t>
      </w:r>
      <w:r w:rsidR="006F0323" w:rsidRPr="003827D4">
        <w:rPr>
          <w:rFonts w:ascii="Verdana" w:hAnsi="Verdana"/>
          <w:sz w:val="20"/>
        </w:rPr>
        <w:t xml:space="preserve">o valor </w:t>
      </w:r>
      <w:r w:rsidR="006F0323">
        <w:rPr>
          <w:rFonts w:ascii="Verdana" w:hAnsi="Verdana"/>
          <w:sz w:val="20"/>
          <w:szCs w:val="20"/>
        </w:rPr>
        <w:t>a ser recebido da autoridade expropriante</w:t>
      </w:r>
      <w:r w:rsidR="00E329E1">
        <w:rPr>
          <w:rFonts w:ascii="Verdana" w:hAnsi="Verdana"/>
          <w:sz w:val="20"/>
          <w:szCs w:val="20"/>
        </w:rPr>
        <w:t xml:space="preserve"> poderá ser direcionado para recomposição de parte ou da totalidade do valor pago </w:t>
      </w:r>
      <w:r w:rsidR="00D87E5C">
        <w:rPr>
          <w:rFonts w:ascii="Verdana" w:hAnsi="Verdana"/>
          <w:sz w:val="20"/>
          <w:szCs w:val="20"/>
        </w:rPr>
        <w:t>na</w:t>
      </w:r>
      <w:r w:rsidR="00E329E1">
        <w:rPr>
          <w:rFonts w:ascii="Verdana" w:hAnsi="Verdana"/>
          <w:sz w:val="20"/>
          <w:szCs w:val="20"/>
        </w:rPr>
        <w:t xml:space="preserve"> </w:t>
      </w:r>
      <w:r w:rsidR="00774E5F" w:rsidRPr="003827D4">
        <w:rPr>
          <w:rFonts w:ascii="Verdana" w:hAnsi="Verdana"/>
          <w:sz w:val="20"/>
        </w:rPr>
        <w:t>Multa por Rescisão Antecipada</w:t>
      </w:r>
      <w:r w:rsidR="00D87E5C">
        <w:rPr>
          <w:rFonts w:ascii="Verdana" w:hAnsi="Verdana"/>
          <w:sz w:val="20"/>
          <w:szCs w:val="20"/>
        </w:rPr>
        <w:t>, conforme acordado entre Locador e Locatária à época da desapropriação</w:t>
      </w:r>
      <w:r w:rsidR="00D87E5C">
        <w:rPr>
          <w:rFonts w:ascii="Verdana" w:hAnsi="Verdana"/>
          <w:sz w:val="20"/>
          <w:rPrChange w:id="793" w:author="Eugenio Natalino" w:date="2022-07-26T17:32:00Z">
            <w:rPr>
              <w:rFonts w:ascii="Arial" w:hAnsi="Arial"/>
              <w:sz w:val="20"/>
            </w:rPr>
          </w:rPrChange>
        </w:rPr>
        <w:t>.</w:t>
      </w:r>
    </w:p>
    <w:p w14:paraId="2CCEE217" w14:textId="77777777" w:rsidR="00FD577C" w:rsidRPr="00F35D30" w:rsidRDefault="00FD577C" w:rsidP="00F35D30">
      <w:pPr>
        <w:tabs>
          <w:tab w:val="left" w:pos="1134"/>
          <w:tab w:val="left" w:pos="1701"/>
        </w:tabs>
        <w:spacing w:line="276" w:lineRule="auto"/>
        <w:jc w:val="both"/>
        <w:rPr>
          <w:ins w:id="794" w:author="Eugenio Natalino" w:date="2022-07-26T17:32:00Z"/>
          <w:rFonts w:ascii="Verdana" w:hAnsi="Verdana" w:cs="Arial"/>
          <w:sz w:val="20"/>
          <w:szCs w:val="20"/>
        </w:rPr>
      </w:pPr>
    </w:p>
    <w:p w14:paraId="696C644A" w14:textId="70B94E9D" w:rsidR="00C622D9" w:rsidRPr="00A60F63" w:rsidRDefault="00C622D9" w:rsidP="00A60F63">
      <w:pPr>
        <w:numPr>
          <w:ilvl w:val="0"/>
          <w:numId w:val="7"/>
        </w:numPr>
        <w:spacing w:line="276" w:lineRule="auto"/>
        <w:ind w:left="0" w:hanging="567"/>
        <w:jc w:val="both"/>
        <w:rPr>
          <w:rFonts w:ascii="Verdana" w:hAnsi="Verdana"/>
          <w:b/>
          <w:sz w:val="20"/>
        </w:rPr>
      </w:pPr>
      <w:r w:rsidRPr="00F35D30">
        <w:rPr>
          <w:rFonts w:ascii="Verdana" w:hAnsi="Verdana"/>
          <w:b/>
          <w:sz w:val="20"/>
          <w:rPrChange w:id="795" w:author="Eugenio Natalino" w:date="2022-07-26T17:32:00Z">
            <w:rPr>
              <w:rFonts w:ascii="Arial" w:hAnsi="Arial"/>
              <w:b/>
              <w:sz w:val="20"/>
            </w:rPr>
          </w:rPrChange>
        </w:rPr>
        <w:t>CLÁUSULA</w:t>
      </w:r>
      <w:r w:rsidR="00E933F5" w:rsidRPr="00F35D30">
        <w:rPr>
          <w:rFonts w:ascii="Verdana" w:hAnsi="Verdana"/>
          <w:b/>
          <w:sz w:val="20"/>
          <w:rPrChange w:id="796" w:author="Eugenio Natalino" w:date="2022-07-26T17:32:00Z">
            <w:rPr>
              <w:rFonts w:ascii="Arial" w:hAnsi="Arial"/>
              <w:b/>
              <w:sz w:val="20"/>
            </w:rPr>
          </w:rPrChange>
        </w:rPr>
        <w:t xml:space="preserve"> </w:t>
      </w:r>
      <w:r w:rsidR="002C75D0" w:rsidRPr="00F35D30">
        <w:rPr>
          <w:rFonts w:ascii="Verdana" w:hAnsi="Verdana" w:cs="Arial"/>
          <w:b/>
          <w:sz w:val="20"/>
          <w:szCs w:val="20"/>
        </w:rPr>
        <w:t>QUATORZE</w:t>
      </w:r>
      <w:r w:rsidR="009A0820" w:rsidRPr="00A60F63">
        <w:rPr>
          <w:rFonts w:ascii="Verdana" w:hAnsi="Verdana"/>
          <w:b/>
          <w:sz w:val="20"/>
        </w:rPr>
        <w:t xml:space="preserve"> </w:t>
      </w:r>
      <w:r w:rsidRPr="00A60F63">
        <w:rPr>
          <w:rFonts w:ascii="Verdana" w:hAnsi="Verdana"/>
          <w:b/>
          <w:sz w:val="20"/>
        </w:rPr>
        <w:t>–</w:t>
      </w:r>
      <w:r w:rsidR="000D260E" w:rsidRPr="00A60F63">
        <w:rPr>
          <w:rFonts w:ascii="Verdana" w:hAnsi="Verdana"/>
          <w:b/>
          <w:sz w:val="20"/>
        </w:rPr>
        <w:t xml:space="preserve"> </w:t>
      </w:r>
      <w:r w:rsidRPr="00A60F63">
        <w:rPr>
          <w:rFonts w:ascii="Verdana" w:hAnsi="Verdana"/>
          <w:b/>
          <w:sz w:val="20"/>
        </w:rPr>
        <w:t>DECLARAÇÕES</w:t>
      </w:r>
    </w:p>
    <w:p w14:paraId="484DCEFF" w14:textId="1D83E991" w:rsidR="006054DD" w:rsidRPr="00F35D30" w:rsidRDefault="006054DD" w:rsidP="00622308">
      <w:pPr>
        <w:spacing w:line="276" w:lineRule="auto"/>
        <w:jc w:val="both"/>
        <w:rPr>
          <w:rFonts w:ascii="Verdana" w:hAnsi="Verdana" w:cs="Arial"/>
          <w:b/>
          <w:sz w:val="20"/>
          <w:szCs w:val="20"/>
        </w:rPr>
      </w:pPr>
    </w:p>
    <w:p w14:paraId="7E505C05" w14:textId="68A4177F" w:rsidR="00C622D9" w:rsidRPr="00A60F63" w:rsidRDefault="00C80BE2" w:rsidP="00A60F63">
      <w:pPr>
        <w:numPr>
          <w:ilvl w:val="1"/>
          <w:numId w:val="7"/>
        </w:numPr>
        <w:tabs>
          <w:tab w:val="left" w:pos="1134"/>
        </w:tabs>
        <w:spacing w:line="276" w:lineRule="auto"/>
        <w:ind w:left="0" w:firstLine="0"/>
        <w:jc w:val="both"/>
        <w:rPr>
          <w:rFonts w:ascii="Verdana" w:hAnsi="Verdana"/>
          <w:sz w:val="20"/>
        </w:rPr>
      </w:pPr>
      <w:r w:rsidRPr="00F35D30">
        <w:rPr>
          <w:rFonts w:ascii="Verdana" w:hAnsi="Verdana" w:cs="Arial"/>
          <w:sz w:val="20"/>
          <w:szCs w:val="20"/>
        </w:rPr>
        <w:t>Cada uma das</w:t>
      </w:r>
      <w:r w:rsidRPr="00A60F63">
        <w:rPr>
          <w:rFonts w:ascii="Verdana" w:hAnsi="Verdana"/>
          <w:sz w:val="20"/>
        </w:rPr>
        <w:t xml:space="preserve"> </w:t>
      </w:r>
      <w:r w:rsidR="00C622D9" w:rsidRPr="00A60F63">
        <w:rPr>
          <w:rFonts w:ascii="Verdana" w:hAnsi="Verdana"/>
          <w:sz w:val="20"/>
        </w:rPr>
        <w:t xml:space="preserve">Partes </w:t>
      </w:r>
      <w:r w:rsidR="00C622D9" w:rsidRPr="00F35D30">
        <w:rPr>
          <w:rFonts w:ascii="Verdana" w:hAnsi="Verdana" w:cs="Arial"/>
          <w:sz w:val="20"/>
          <w:szCs w:val="20"/>
        </w:rPr>
        <w:t>declara e reconhece</w:t>
      </w:r>
      <w:r w:rsidRPr="00F35D30">
        <w:rPr>
          <w:rFonts w:ascii="Verdana" w:hAnsi="Verdana" w:cs="Arial"/>
          <w:sz w:val="20"/>
          <w:szCs w:val="20"/>
        </w:rPr>
        <w:t>, em relação a si própria,</w:t>
      </w:r>
      <w:r w:rsidRPr="00A60F63">
        <w:rPr>
          <w:rFonts w:ascii="Verdana" w:hAnsi="Verdana"/>
          <w:sz w:val="20"/>
        </w:rPr>
        <w:t xml:space="preserve"> que</w:t>
      </w:r>
      <w:r w:rsidR="00C622D9" w:rsidRPr="00A60F63">
        <w:rPr>
          <w:rFonts w:ascii="Verdana" w:hAnsi="Verdana"/>
          <w:sz w:val="20"/>
        </w:rPr>
        <w:t>:</w:t>
      </w:r>
    </w:p>
    <w:p w14:paraId="600637EE" w14:textId="7A264956" w:rsidR="006054DD" w:rsidRPr="00F35D30" w:rsidRDefault="006054DD" w:rsidP="00622308">
      <w:pPr>
        <w:tabs>
          <w:tab w:val="left" w:pos="1134"/>
        </w:tabs>
        <w:spacing w:line="276" w:lineRule="auto"/>
        <w:jc w:val="both"/>
        <w:rPr>
          <w:rFonts w:ascii="Verdana" w:hAnsi="Verdana" w:cs="Arial"/>
          <w:sz w:val="20"/>
          <w:szCs w:val="20"/>
        </w:rPr>
      </w:pPr>
    </w:p>
    <w:p w14:paraId="4DFC1241" w14:textId="266E4887" w:rsidR="00D429CE" w:rsidRPr="00A60F63" w:rsidRDefault="00C80BE2" w:rsidP="00A60F63">
      <w:pPr>
        <w:numPr>
          <w:ilvl w:val="0"/>
          <w:numId w:val="13"/>
        </w:numPr>
        <w:tabs>
          <w:tab w:val="left" w:pos="1134"/>
        </w:tabs>
        <w:spacing w:line="276" w:lineRule="auto"/>
        <w:ind w:left="1134" w:hanging="567"/>
        <w:jc w:val="both"/>
        <w:rPr>
          <w:rFonts w:ascii="Verdana" w:hAnsi="Verdana"/>
          <w:sz w:val="20"/>
        </w:rPr>
      </w:pPr>
      <w:proofErr w:type="spellStart"/>
      <w:r w:rsidRPr="00F35D30">
        <w:rPr>
          <w:rFonts w:ascii="Verdana" w:hAnsi="Verdana" w:cs="Arial"/>
          <w:sz w:val="20"/>
          <w:szCs w:val="20"/>
        </w:rPr>
        <w:t>é</w:t>
      </w:r>
      <w:proofErr w:type="spellEnd"/>
      <w:r w:rsidR="00D429CE" w:rsidRPr="00A60F63">
        <w:rPr>
          <w:rFonts w:ascii="Verdana" w:hAnsi="Verdana"/>
          <w:sz w:val="20"/>
        </w:rPr>
        <w:t xml:space="preserve"> sociedade devidamente constituída e em funcionamento de acordo com a legislação e regulamentação em vigor</w:t>
      </w:r>
      <w:r w:rsidR="008319CA">
        <w:rPr>
          <w:rFonts w:ascii="Verdana" w:hAnsi="Verdana" w:cs="Arial"/>
          <w:sz w:val="20"/>
          <w:szCs w:val="20"/>
        </w:rPr>
        <w:t>;</w:t>
      </w:r>
    </w:p>
    <w:p w14:paraId="5A552BCB" w14:textId="32D04DD0" w:rsidR="00D429CE" w:rsidRPr="00A60F63" w:rsidRDefault="00C80BE2" w:rsidP="00A60F63">
      <w:pPr>
        <w:numPr>
          <w:ilvl w:val="0"/>
          <w:numId w:val="13"/>
        </w:numPr>
        <w:tabs>
          <w:tab w:val="left" w:pos="1134"/>
        </w:tabs>
        <w:spacing w:line="276" w:lineRule="auto"/>
        <w:ind w:left="1134" w:hanging="567"/>
        <w:jc w:val="both"/>
        <w:rPr>
          <w:rFonts w:ascii="Verdana" w:hAnsi="Verdana"/>
          <w:sz w:val="20"/>
        </w:rPr>
      </w:pPr>
      <w:r w:rsidRPr="00F35D30">
        <w:rPr>
          <w:rFonts w:ascii="Verdana" w:hAnsi="Verdana" w:cs="Arial"/>
          <w:sz w:val="20"/>
          <w:szCs w:val="20"/>
        </w:rPr>
        <w:t>p</w:t>
      </w:r>
      <w:r w:rsidR="00D429CE" w:rsidRPr="00F35D30">
        <w:rPr>
          <w:rFonts w:ascii="Verdana" w:hAnsi="Verdana" w:cs="Arial"/>
          <w:sz w:val="20"/>
          <w:szCs w:val="20"/>
        </w:rPr>
        <w:t>ossui</w:t>
      </w:r>
      <w:r w:rsidR="00D429CE" w:rsidRPr="00A60F63">
        <w:rPr>
          <w:rFonts w:ascii="Verdana" w:hAnsi="Verdana"/>
          <w:sz w:val="20"/>
        </w:rPr>
        <w:t xml:space="preserve"> plena capacidade e legitimidade para celebrar o presente </w:t>
      </w:r>
      <w:r w:rsidRPr="00F35D30">
        <w:rPr>
          <w:rFonts w:ascii="Verdana" w:hAnsi="Verdana" w:cs="Arial"/>
          <w:sz w:val="20"/>
          <w:szCs w:val="20"/>
        </w:rPr>
        <w:t>Contrato</w:t>
      </w:r>
      <w:r w:rsidR="00D429CE" w:rsidRPr="00A60F63">
        <w:rPr>
          <w:rFonts w:ascii="Verdana" w:hAnsi="Verdana"/>
          <w:sz w:val="20"/>
        </w:rPr>
        <w:t xml:space="preserve">, realizar todas as operações aqui previstas e cumprir todas as obrigações principais e acessórias aqui assumidas, tendo tomado todas as medidas de natureza societária e outras eventualmente necessárias para autorizar a sua </w:t>
      </w:r>
      <w:r w:rsidR="00D429CE" w:rsidRPr="00A60F63">
        <w:rPr>
          <w:rFonts w:ascii="Verdana" w:hAnsi="Verdana"/>
          <w:sz w:val="20"/>
        </w:rPr>
        <w:lastRenderedPageBreak/>
        <w:t>celebração, implementar todas as operações nele previstas e cumprir todas as obrigações nele assumidas;</w:t>
      </w:r>
    </w:p>
    <w:p w14:paraId="6BE736A8" w14:textId="20B12FF6" w:rsidR="00C622D9" w:rsidRPr="00A60F63" w:rsidRDefault="00C80BE2" w:rsidP="00A60F63">
      <w:pPr>
        <w:numPr>
          <w:ilvl w:val="0"/>
          <w:numId w:val="13"/>
        </w:numPr>
        <w:tabs>
          <w:tab w:val="left" w:pos="1134"/>
        </w:tabs>
        <w:spacing w:line="276" w:lineRule="auto"/>
        <w:ind w:left="1134" w:hanging="567"/>
        <w:jc w:val="both"/>
        <w:rPr>
          <w:rFonts w:ascii="Verdana" w:hAnsi="Verdana"/>
          <w:sz w:val="20"/>
        </w:rPr>
      </w:pPr>
      <w:r w:rsidRPr="00F35D30">
        <w:rPr>
          <w:rFonts w:ascii="Verdana" w:hAnsi="Verdana" w:cs="Arial"/>
          <w:sz w:val="20"/>
          <w:szCs w:val="20"/>
        </w:rPr>
        <w:t>e</w:t>
      </w:r>
      <w:r w:rsidR="00BD53AE" w:rsidRPr="00F35D30">
        <w:rPr>
          <w:rFonts w:ascii="Verdana" w:hAnsi="Verdana" w:cs="Arial"/>
          <w:sz w:val="20"/>
          <w:szCs w:val="20"/>
        </w:rPr>
        <w:t xml:space="preserve">ste </w:t>
      </w:r>
      <w:r w:rsidRPr="00F35D30">
        <w:rPr>
          <w:rFonts w:ascii="Verdana" w:hAnsi="Verdana" w:cs="Arial"/>
          <w:sz w:val="20"/>
          <w:szCs w:val="20"/>
        </w:rPr>
        <w:t>Contrato</w:t>
      </w:r>
      <w:r w:rsidRPr="00A60F63">
        <w:rPr>
          <w:rFonts w:ascii="Verdana" w:hAnsi="Verdana"/>
          <w:sz w:val="20"/>
        </w:rPr>
        <w:t xml:space="preserve"> </w:t>
      </w:r>
      <w:r w:rsidR="00C622D9" w:rsidRPr="00A60F63">
        <w:rPr>
          <w:rFonts w:ascii="Verdana" w:hAnsi="Verdana"/>
          <w:sz w:val="20"/>
        </w:rPr>
        <w:t>é validamente celebrado e constitui obrigação legal, válida, vinculante e exequível contra ambas as Partes e seus sucessores, de acordo com os seus termos;</w:t>
      </w:r>
    </w:p>
    <w:p w14:paraId="2028BB34" w14:textId="4889A172" w:rsidR="00C622D9" w:rsidRPr="00A60F63" w:rsidRDefault="00C80BE2" w:rsidP="00A60F63">
      <w:pPr>
        <w:numPr>
          <w:ilvl w:val="0"/>
          <w:numId w:val="13"/>
        </w:numPr>
        <w:tabs>
          <w:tab w:val="left" w:pos="1134"/>
        </w:tabs>
        <w:spacing w:line="276" w:lineRule="auto"/>
        <w:ind w:left="1134" w:hanging="567"/>
        <w:jc w:val="both"/>
        <w:rPr>
          <w:rFonts w:ascii="Verdana" w:hAnsi="Verdana"/>
          <w:sz w:val="20"/>
        </w:rPr>
      </w:pPr>
      <w:r w:rsidRPr="00F35D30">
        <w:rPr>
          <w:rFonts w:ascii="Verdana" w:hAnsi="Verdana" w:cs="Arial"/>
          <w:sz w:val="20"/>
          <w:szCs w:val="20"/>
        </w:rPr>
        <w:t>o</w:t>
      </w:r>
      <w:r w:rsidR="00BD53AE" w:rsidRPr="00A60F63">
        <w:rPr>
          <w:rFonts w:ascii="Verdana" w:hAnsi="Verdana"/>
          <w:sz w:val="20"/>
        </w:rPr>
        <w:t xml:space="preserve"> </w:t>
      </w:r>
      <w:r w:rsidR="00C622D9" w:rsidRPr="00A60F63">
        <w:rPr>
          <w:rFonts w:ascii="Verdana" w:hAnsi="Verdana"/>
          <w:sz w:val="20"/>
        </w:rPr>
        <w:t xml:space="preserve">caráter específico desta locação </w:t>
      </w:r>
      <w:r w:rsidR="0074672A" w:rsidRPr="00A60F63">
        <w:rPr>
          <w:rFonts w:ascii="Verdana" w:hAnsi="Verdana"/>
          <w:sz w:val="20"/>
        </w:rPr>
        <w:t xml:space="preserve">em todos os seus termos </w:t>
      </w:r>
      <w:r w:rsidR="00C622D9" w:rsidRPr="00A60F63">
        <w:rPr>
          <w:rFonts w:ascii="Verdana" w:hAnsi="Verdana"/>
          <w:sz w:val="20"/>
        </w:rPr>
        <w:t>configura condição de validade, existência e de manutenção do equilíbrio econômico do negócio</w:t>
      </w:r>
      <w:r w:rsidR="0074672A" w:rsidRPr="00A60F63">
        <w:rPr>
          <w:rFonts w:ascii="Verdana" w:hAnsi="Verdana"/>
          <w:sz w:val="20"/>
        </w:rPr>
        <w:t xml:space="preserve"> jurídico almejado pelas Partes</w:t>
      </w:r>
      <w:r w:rsidR="00C622D9" w:rsidRPr="00A60F63">
        <w:rPr>
          <w:rFonts w:ascii="Verdana" w:hAnsi="Verdana"/>
          <w:sz w:val="20"/>
        </w:rPr>
        <w:t>;</w:t>
      </w:r>
    </w:p>
    <w:p w14:paraId="55A26A38" w14:textId="15376CF8" w:rsidR="00C622D9" w:rsidRPr="00A60F63" w:rsidRDefault="00C80BE2" w:rsidP="00A60F63">
      <w:pPr>
        <w:numPr>
          <w:ilvl w:val="0"/>
          <w:numId w:val="13"/>
        </w:numPr>
        <w:tabs>
          <w:tab w:val="left" w:pos="1134"/>
        </w:tabs>
        <w:spacing w:line="276" w:lineRule="auto"/>
        <w:ind w:left="1134" w:hanging="567"/>
        <w:jc w:val="both"/>
        <w:rPr>
          <w:rFonts w:ascii="Verdana" w:hAnsi="Verdana"/>
          <w:sz w:val="20"/>
        </w:rPr>
      </w:pPr>
      <w:r w:rsidRPr="00F35D30">
        <w:rPr>
          <w:rFonts w:ascii="Verdana" w:hAnsi="Verdana" w:cs="Arial"/>
          <w:sz w:val="20"/>
          <w:szCs w:val="20"/>
        </w:rPr>
        <w:t>e</w:t>
      </w:r>
      <w:r w:rsidR="00BD53AE" w:rsidRPr="00F35D30">
        <w:rPr>
          <w:rFonts w:ascii="Verdana" w:hAnsi="Verdana" w:cs="Arial"/>
          <w:sz w:val="20"/>
          <w:szCs w:val="20"/>
        </w:rPr>
        <w:t>stão</w:t>
      </w:r>
      <w:r w:rsidR="00BD53AE" w:rsidRPr="00A60F63">
        <w:rPr>
          <w:rFonts w:ascii="Verdana" w:hAnsi="Verdana"/>
          <w:sz w:val="20"/>
        </w:rPr>
        <w:t xml:space="preserve"> </w:t>
      </w:r>
      <w:r w:rsidR="00C622D9" w:rsidRPr="00A60F63">
        <w:rPr>
          <w:rFonts w:ascii="Verdana" w:hAnsi="Verdana"/>
          <w:sz w:val="20"/>
        </w:rPr>
        <w:t xml:space="preserve">aptas a cumprir as obrigações ora previstas neste </w:t>
      </w:r>
      <w:r w:rsidRPr="00F35D30">
        <w:rPr>
          <w:rFonts w:ascii="Verdana" w:hAnsi="Verdana" w:cs="Arial"/>
          <w:sz w:val="20"/>
          <w:szCs w:val="20"/>
        </w:rPr>
        <w:t>Contrato</w:t>
      </w:r>
      <w:r w:rsidR="00660DC7" w:rsidRPr="00A60F63">
        <w:rPr>
          <w:rFonts w:ascii="Verdana" w:hAnsi="Verdana"/>
          <w:sz w:val="20"/>
        </w:rPr>
        <w:t xml:space="preserve"> </w:t>
      </w:r>
      <w:r w:rsidR="00C622D9" w:rsidRPr="00A60F63">
        <w:rPr>
          <w:rFonts w:ascii="Verdana" w:hAnsi="Verdana"/>
          <w:sz w:val="20"/>
        </w:rPr>
        <w:t>e agir</w:t>
      </w:r>
      <w:r w:rsidR="00C071A4" w:rsidRPr="00A60F63">
        <w:rPr>
          <w:rFonts w:ascii="Verdana" w:hAnsi="Verdana"/>
          <w:sz w:val="20"/>
        </w:rPr>
        <w:t>ão</w:t>
      </w:r>
      <w:r w:rsidR="00C622D9" w:rsidRPr="00A60F63">
        <w:rPr>
          <w:rFonts w:ascii="Verdana" w:hAnsi="Verdana"/>
          <w:sz w:val="20"/>
        </w:rPr>
        <w:t xml:space="preserve"> em relação ao mesmo</w:t>
      </w:r>
      <w:r w:rsidR="0074672A" w:rsidRPr="00A60F63">
        <w:rPr>
          <w:rFonts w:ascii="Verdana" w:hAnsi="Verdana"/>
          <w:sz w:val="20"/>
        </w:rPr>
        <w:t xml:space="preserve"> e entre si</w:t>
      </w:r>
      <w:r w:rsidR="00C622D9" w:rsidRPr="00A60F63">
        <w:rPr>
          <w:rFonts w:ascii="Verdana" w:hAnsi="Verdana"/>
          <w:sz w:val="20"/>
        </w:rPr>
        <w:t xml:space="preserve"> de boa-fé e com lealdade;</w:t>
      </w:r>
    </w:p>
    <w:p w14:paraId="52D1C640" w14:textId="4122E6F8" w:rsidR="00C622D9" w:rsidRPr="00A60F63" w:rsidRDefault="00C80BE2" w:rsidP="00A60F63">
      <w:pPr>
        <w:numPr>
          <w:ilvl w:val="0"/>
          <w:numId w:val="13"/>
        </w:numPr>
        <w:tabs>
          <w:tab w:val="left" w:pos="1134"/>
        </w:tabs>
        <w:spacing w:line="276" w:lineRule="auto"/>
        <w:ind w:left="1134" w:hanging="567"/>
        <w:jc w:val="both"/>
        <w:rPr>
          <w:rFonts w:ascii="Verdana" w:hAnsi="Verdana"/>
          <w:sz w:val="20"/>
        </w:rPr>
      </w:pPr>
      <w:r w:rsidRPr="00F35D30">
        <w:rPr>
          <w:rFonts w:ascii="Verdana" w:hAnsi="Verdana" w:cs="Arial"/>
          <w:sz w:val="20"/>
          <w:szCs w:val="20"/>
        </w:rPr>
        <w:t>a</w:t>
      </w:r>
      <w:r w:rsidR="00BD53AE" w:rsidRPr="00F35D30">
        <w:rPr>
          <w:rFonts w:ascii="Verdana" w:hAnsi="Verdana" w:cs="Arial"/>
          <w:sz w:val="20"/>
          <w:szCs w:val="20"/>
        </w:rPr>
        <w:t>s</w:t>
      </w:r>
      <w:r w:rsidR="00BD53AE" w:rsidRPr="00A60F63">
        <w:rPr>
          <w:rFonts w:ascii="Verdana" w:hAnsi="Verdana"/>
          <w:sz w:val="20"/>
        </w:rPr>
        <w:t xml:space="preserve"> </w:t>
      </w:r>
      <w:r w:rsidR="00C622D9" w:rsidRPr="00A60F63">
        <w:rPr>
          <w:rFonts w:ascii="Verdana" w:hAnsi="Verdana"/>
          <w:sz w:val="20"/>
        </w:rPr>
        <w:t xml:space="preserve">discussões sobre o objeto contratual e acerca dos termos e condições deste </w:t>
      </w:r>
      <w:r w:rsidRPr="00F35D30">
        <w:rPr>
          <w:rFonts w:ascii="Verdana" w:hAnsi="Verdana" w:cs="Arial"/>
          <w:sz w:val="20"/>
          <w:szCs w:val="20"/>
        </w:rPr>
        <w:t>Contrato</w:t>
      </w:r>
      <w:r w:rsidR="00660DC7" w:rsidRPr="00A60F63">
        <w:rPr>
          <w:rFonts w:ascii="Verdana" w:hAnsi="Verdana"/>
          <w:sz w:val="20"/>
        </w:rPr>
        <w:t xml:space="preserve"> </w:t>
      </w:r>
      <w:r w:rsidR="00C622D9" w:rsidRPr="00A60F63">
        <w:rPr>
          <w:rFonts w:ascii="Verdana" w:hAnsi="Verdana"/>
          <w:sz w:val="20"/>
        </w:rPr>
        <w:t>foram feitas, conduzidas e implementadas, pela livre iniciativa das Partes, devidamente assistidas por seus assessores jurídicos</w:t>
      </w:r>
      <w:r w:rsidR="0074672A" w:rsidRPr="00A60F63">
        <w:rPr>
          <w:rFonts w:ascii="Verdana" w:hAnsi="Verdana"/>
          <w:sz w:val="20"/>
        </w:rPr>
        <w:t xml:space="preserve"> no âmbito de negociação mais complexa relativa à Operação</w:t>
      </w:r>
      <w:r w:rsidR="00C622D9" w:rsidRPr="00A60F63">
        <w:rPr>
          <w:rFonts w:ascii="Verdana" w:hAnsi="Verdana"/>
          <w:sz w:val="20"/>
        </w:rPr>
        <w:t>;</w:t>
      </w:r>
    </w:p>
    <w:p w14:paraId="54AF7245" w14:textId="5B6A05EE" w:rsidR="00C622D9" w:rsidRPr="00A60F63" w:rsidRDefault="000D46D1" w:rsidP="00A60F63">
      <w:pPr>
        <w:numPr>
          <w:ilvl w:val="0"/>
          <w:numId w:val="13"/>
        </w:numPr>
        <w:tabs>
          <w:tab w:val="left" w:pos="1134"/>
        </w:tabs>
        <w:spacing w:line="276" w:lineRule="auto"/>
        <w:ind w:left="1134" w:hanging="567"/>
        <w:jc w:val="both"/>
        <w:rPr>
          <w:rFonts w:ascii="Verdana" w:hAnsi="Verdana"/>
          <w:sz w:val="20"/>
        </w:rPr>
      </w:pPr>
      <w:r w:rsidRPr="00F35D30">
        <w:rPr>
          <w:rFonts w:ascii="Verdana" w:hAnsi="Verdana" w:cs="Arial"/>
          <w:sz w:val="20"/>
          <w:szCs w:val="20"/>
        </w:rPr>
        <w:t>c</w:t>
      </w:r>
      <w:r w:rsidR="00BD53AE" w:rsidRPr="00F35D30">
        <w:rPr>
          <w:rFonts w:ascii="Verdana" w:hAnsi="Verdana" w:cs="Arial"/>
          <w:sz w:val="20"/>
          <w:szCs w:val="20"/>
        </w:rPr>
        <w:t>ada</w:t>
      </w:r>
      <w:r w:rsidR="00BD53AE" w:rsidRPr="00A60F63">
        <w:rPr>
          <w:rFonts w:ascii="Verdana" w:hAnsi="Verdana"/>
          <w:sz w:val="20"/>
        </w:rPr>
        <w:t xml:space="preserve"> </w:t>
      </w:r>
      <w:r w:rsidR="00C622D9" w:rsidRPr="00A60F63">
        <w:rPr>
          <w:rFonts w:ascii="Verdana" w:hAnsi="Verdana"/>
          <w:sz w:val="20"/>
        </w:rPr>
        <w:t xml:space="preserve">Parte é </w:t>
      </w:r>
      <w:r w:rsidR="0022386D" w:rsidRPr="00A60F63">
        <w:rPr>
          <w:rFonts w:ascii="Verdana" w:hAnsi="Verdana"/>
          <w:sz w:val="20"/>
        </w:rPr>
        <w:t xml:space="preserve">pessoa jurídica </w:t>
      </w:r>
      <w:r w:rsidR="00C622D9" w:rsidRPr="00A60F63">
        <w:rPr>
          <w:rFonts w:ascii="Verdana" w:hAnsi="Verdana"/>
          <w:sz w:val="20"/>
        </w:rPr>
        <w:t>sofisticada e tem</w:t>
      </w:r>
      <w:r w:rsidR="0022386D" w:rsidRPr="00A60F63">
        <w:rPr>
          <w:rFonts w:ascii="Verdana" w:hAnsi="Verdana"/>
          <w:sz w:val="20"/>
        </w:rPr>
        <w:t xml:space="preserve"> conhecimento</w:t>
      </w:r>
      <w:r w:rsidR="00C622D9" w:rsidRPr="00A60F63">
        <w:rPr>
          <w:rFonts w:ascii="Verdana" w:hAnsi="Verdana"/>
          <w:sz w:val="20"/>
        </w:rPr>
        <w:t xml:space="preserve"> em contratos semelhantes a este e/ou aos contratos e compromissos </w:t>
      </w:r>
      <w:r w:rsidRPr="00F35D30">
        <w:rPr>
          <w:rFonts w:ascii="Verdana" w:hAnsi="Verdana" w:cs="Arial"/>
          <w:sz w:val="20"/>
          <w:szCs w:val="20"/>
        </w:rPr>
        <w:t>a</w:t>
      </w:r>
      <w:r w:rsidR="00004B19" w:rsidRPr="00A60F63">
        <w:rPr>
          <w:rFonts w:ascii="Verdana" w:hAnsi="Verdana"/>
          <w:sz w:val="20"/>
        </w:rPr>
        <w:t xml:space="preserve"> ele coligados e/ou</w:t>
      </w:r>
      <w:r w:rsidR="00C622D9" w:rsidRPr="00A60F63">
        <w:rPr>
          <w:rFonts w:ascii="Verdana" w:hAnsi="Verdana"/>
          <w:sz w:val="20"/>
        </w:rPr>
        <w:t xml:space="preserve"> </w:t>
      </w:r>
      <w:r w:rsidRPr="00F35D30">
        <w:rPr>
          <w:rFonts w:ascii="Verdana" w:hAnsi="Verdana" w:cs="Arial"/>
          <w:sz w:val="20"/>
          <w:szCs w:val="20"/>
        </w:rPr>
        <w:t xml:space="preserve">a </w:t>
      </w:r>
      <w:r w:rsidR="00C622D9" w:rsidRPr="00A60F63">
        <w:rPr>
          <w:rFonts w:ascii="Verdana" w:hAnsi="Verdana"/>
          <w:sz w:val="20"/>
        </w:rPr>
        <w:t>ele relacionados</w:t>
      </w:r>
      <w:r w:rsidR="00004B19" w:rsidRPr="00A60F63">
        <w:rPr>
          <w:rFonts w:ascii="Verdana" w:hAnsi="Verdana"/>
          <w:sz w:val="20"/>
        </w:rPr>
        <w:t xml:space="preserve"> no </w:t>
      </w:r>
      <w:r w:rsidRPr="00F35D30">
        <w:rPr>
          <w:rFonts w:ascii="Verdana" w:hAnsi="Verdana" w:cs="Arial"/>
          <w:sz w:val="20"/>
          <w:szCs w:val="20"/>
        </w:rPr>
        <w:t>â</w:t>
      </w:r>
      <w:r w:rsidR="00004B19" w:rsidRPr="00F35D30">
        <w:rPr>
          <w:rFonts w:ascii="Verdana" w:hAnsi="Verdana" w:cs="Arial"/>
          <w:sz w:val="20"/>
          <w:szCs w:val="20"/>
        </w:rPr>
        <w:t>mbito</w:t>
      </w:r>
      <w:r w:rsidR="00004B19" w:rsidRPr="00A60F63">
        <w:rPr>
          <w:rFonts w:ascii="Verdana" w:hAnsi="Verdana"/>
          <w:sz w:val="20"/>
        </w:rPr>
        <w:t xml:space="preserve"> da Operação</w:t>
      </w:r>
      <w:r w:rsidR="00C622D9" w:rsidRPr="00A60F63">
        <w:rPr>
          <w:rFonts w:ascii="Verdana" w:hAnsi="Verdana"/>
          <w:sz w:val="20"/>
        </w:rPr>
        <w:t>;</w:t>
      </w:r>
    </w:p>
    <w:p w14:paraId="69BFA5EB" w14:textId="78C8DF6A" w:rsidR="00BD3DC8" w:rsidRPr="00A60F63" w:rsidRDefault="000D46D1" w:rsidP="00A60F63">
      <w:pPr>
        <w:numPr>
          <w:ilvl w:val="0"/>
          <w:numId w:val="13"/>
        </w:numPr>
        <w:tabs>
          <w:tab w:val="left" w:pos="1134"/>
        </w:tabs>
        <w:spacing w:line="276" w:lineRule="auto"/>
        <w:ind w:left="1134" w:hanging="567"/>
        <w:jc w:val="both"/>
        <w:rPr>
          <w:rFonts w:ascii="Verdana" w:hAnsi="Verdana"/>
          <w:sz w:val="20"/>
        </w:rPr>
      </w:pPr>
      <w:r w:rsidRPr="00F35D30">
        <w:rPr>
          <w:rFonts w:ascii="Verdana" w:hAnsi="Verdana" w:cs="Arial"/>
          <w:sz w:val="20"/>
          <w:szCs w:val="20"/>
        </w:rPr>
        <w:t>a</w:t>
      </w:r>
      <w:r w:rsidR="00BD53AE" w:rsidRPr="00F35D30">
        <w:rPr>
          <w:rFonts w:ascii="Verdana" w:hAnsi="Verdana" w:cs="Arial"/>
          <w:sz w:val="20"/>
          <w:szCs w:val="20"/>
        </w:rPr>
        <w:t>s</w:t>
      </w:r>
      <w:r w:rsidR="00BD53AE" w:rsidRPr="00A60F63">
        <w:rPr>
          <w:rFonts w:ascii="Verdana" w:hAnsi="Verdana"/>
          <w:sz w:val="20"/>
        </w:rPr>
        <w:t xml:space="preserve"> </w:t>
      </w:r>
      <w:r w:rsidR="00C622D9" w:rsidRPr="00A60F63">
        <w:rPr>
          <w:rFonts w:ascii="Verdana" w:hAnsi="Verdana"/>
          <w:sz w:val="20"/>
        </w:rPr>
        <w:t xml:space="preserve">condições deste </w:t>
      </w:r>
      <w:r w:rsidRPr="00F35D30">
        <w:rPr>
          <w:rFonts w:ascii="Verdana" w:hAnsi="Verdana" w:cs="Arial"/>
          <w:sz w:val="20"/>
          <w:szCs w:val="20"/>
        </w:rPr>
        <w:t>Contrato</w:t>
      </w:r>
      <w:r w:rsidRPr="00A60F63">
        <w:rPr>
          <w:rFonts w:ascii="Verdana" w:hAnsi="Verdana"/>
          <w:sz w:val="20"/>
        </w:rPr>
        <w:t xml:space="preserve"> </w:t>
      </w:r>
      <w:r w:rsidR="00C622D9" w:rsidRPr="00A60F63">
        <w:rPr>
          <w:rFonts w:ascii="Verdana" w:hAnsi="Verdana"/>
          <w:sz w:val="20"/>
        </w:rPr>
        <w:t>foram estabelecidas de boa-fé, conforme o disposto no art</w:t>
      </w:r>
      <w:r w:rsidR="00E933F5" w:rsidRPr="00A60F63">
        <w:rPr>
          <w:rFonts w:ascii="Verdana" w:hAnsi="Verdana"/>
          <w:sz w:val="20"/>
        </w:rPr>
        <w:t>igo</w:t>
      </w:r>
      <w:r w:rsidR="00C622D9" w:rsidRPr="00A60F63">
        <w:rPr>
          <w:rFonts w:ascii="Verdana" w:hAnsi="Verdana"/>
          <w:sz w:val="20"/>
        </w:rPr>
        <w:t xml:space="preserve"> 422 do </w:t>
      </w:r>
      <w:r w:rsidR="004D6A16" w:rsidRPr="00A60F63">
        <w:rPr>
          <w:rFonts w:ascii="Verdana" w:hAnsi="Verdana"/>
          <w:sz w:val="20"/>
        </w:rPr>
        <w:t>Código Civil</w:t>
      </w:r>
      <w:r w:rsidR="00C622D9" w:rsidRPr="00A60F63">
        <w:rPr>
          <w:rFonts w:ascii="Verdana" w:hAnsi="Verdana"/>
          <w:sz w:val="20"/>
        </w:rPr>
        <w:t xml:space="preserve">, declarando, ainda, que tais condições estão plenamente em conformidade com o disposto no </w:t>
      </w:r>
      <w:r w:rsidR="004D6A16" w:rsidRPr="00A60F63">
        <w:rPr>
          <w:rFonts w:ascii="Verdana" w:hAnsi="Verdana"/>
          <w:sz w:val="20"/>
        </w:rPr>
        <w:t>Código Civil</w:t>
      </w:r>
      <w:r w:rsidR="00C622D9" w:rsidRPr="00A60F63">
        <w:rPr>
          <w:rFonts w:ascii="Verdana" w:hAnsi="Verdana"/>
          <w:sz w:val="20"/>
        </w:rPr>
        <w:t>;</w:t>
      </w:r>
    </w:p>
    <w:p w14:paraId="35DE7B4A" w14:textId="7D1EEED2" w:rsidR="000D46D1" w:rsidRDefault="000D46D1" w:rsidP="00F35D30">
      <w:pPr>
        <w:numPr>
          <w:ilvl w:val="0"/>
          <w:numId w:val="13"/>
        </w:numPr>
        <w:tabs>
          <w:tab w:val="left" w:pos="1134"/>
        </w:tabs>
        <w:spacing w:line="276" w:lineRule="auto"/>
        <w:ind w:left="1134" w:hanging="567"/>
        <w:jc w:val="both"/>
        <w:rPr>
          <w:rFonts w:ascii="Verdana" w:hAnsi="Verdana" w:cs="Arial"/>
          <w:sz w:val="20"/>
          <w:szCs w:val="20"/>
        </w:rPr>
      </w:pPr>
      <w:r w:rsidRPr="00F35D30">
        <w:rPr>
          <w:rFonts w:ascii="Verdana" w:hAnsi="Verdana" w:cs="Arial"/>
          <w:sz w:val="20"/>
          <w:szCs w:val="20"/>
        </w:rPr>
        <w:t>a</w:t>
      </w:r>
      <w:r w:rsidR="00BD53AE" w:rsidRPr="00A60F63">
        <w:rPr>
          <w:rFonts w:ascii="Verdana" w:hAnsi="Verdana"/>
          <w:sz w:val="20"/>
        </w:rPr>
        <w:t xml:space="preserve"> </w:t>
      </w:r>
      <w:r w:rsidR="00C622D9" w:rsidRPr="00A60F63">
        <w:rPr>
          <w:rFonts w:ascii="Verdana" w:hAnsi="Verdana"/>
          <w:sz w:val="20"/>
        </w:rPr>
        <w:t xml:space="preserve">celebração deste </w:t>
      </w:r>
      <w:r w:rsidRPr="00F35D30">
        <w:rPr>
          <w:rFonts w:ascii="Verdana" w:hAnsi="Verdana" w:cs="Arial"/>
          <w:sz w:val="20"/>
          <w:szCs w:val="20"/>
        </w:rPr>
        <w:t>Contrato</w:t>
      </w:r>
      <w:r w:rsidR="00660DC7" w:rsidRPr="00A60F63">
        <w:rPr>
          <w:rFonts w:ascii="Verdana" w:hAnsi="Verdana"/>
          <w:sz w:val="20"/>
        </w:rPr>
        <w:t xml:space="preserve"> </w:t>
      </w:r>
      <w:r w:rsidR="00C622D9" w:rsidRPr="00A60F63">
        <w:rPr>
          <w:rFonts w:ascii="Verdana" w:hAnsi="Verdana"/>
          <w:sz w:val="20"/>
        </w:rPr>
        <w:t xml:space="preserve">e o cumprimento das obrigações de cada uma delas: </w:t>
      </w:r>
    </w:p>
    <w:p w14:paraId="403684D9" w14:textId="77777777" w:rsidR="00C82A2C" w:rsidRPr="00F35D30" w:rsidRDefault="00C82A2C" w:rsidP="00622308">
      <w:pPr>
        <w:tabs>
          <w:tab w:val="left" w:pos="1134"/>
        </w:tabs>
        <w:spacing w:line="276" w:lineRule="auto"/>
        <w:ind w:left="1134"/>
        <w:jc w:val="both"/>
        <w:rPr>
          <w:rFonts w:ascii="Verdana" w:hAnsi="Verdana" w:cs="Arial"/>
          <w:sz w:val="20"/>
          <w:szCs w:val="20"/>
        </w:rPr>
      </w:pPr>
    </w:p>
    <w:p w14:paraId="2B31BB7E" w14:textId="26BCF40A" w:rsidR="000D46D1" w:rsidRPr="00F35D30" w:rsidRDefault="00C622D9" w:rsidP="00F35D30">
      <w:pPr>
        <w:pStyle w:val="PargrafodaLista"/>
        <w:numPr>
          <w:ilvl w:val="0"/>
          <w:numId w:val="53"/>
        </w:numPr>
        <w:tabs>
          <w:tab w:val="left" w:pos="1134"/>
        </w:tabs>
        <w:spacing w:line="276" w:lineRule="auto"/>
        <w:ind w:left="1701" w:hanging="567"/>
        <w:contextualSpacing w:val="0"/>
        <w:jc w:val="both"/>
        <w:rPr>
          <w:rFonts w:ascii="Verdana" w:hAnsi="Verdana" w:cs="Arial"/>
          <w:sz w:val="20"/>
          <w:szCs w:val="20"/>
        </w:rPr>
      </w:pPr>
      <w:r w:rsidRPr="00A60F63">
        <w:rPr>
          <w:rFonts w:ascii="Verdana" w:hAnsi="Verdana"/>
          <w:sz w:val="20"/>
        </w:rPr>
        <w:t xml:space="preserve">não violam qualquer disposição contida nos seus documentos </w:t>
      </w:r>
      <w:r w:rsidR="00004B19" w:rsidRPr="00A60F63">
        <w:rPr>
          <w:rFonts w:ascii="Verdana" w:hAnsi="Verdana"/>
          <w:sz w:val="20"/>
        </w:rPr>
        <w:t>constitutivos</w:t>
      </w:r>
      <w:r w:rsidRPr="00A60F63">
        <w:rPr>
          <w:rFonts w:ascii="Verdana" w:hAnsi="Verdana"/>
          <w:sz w:val="20"/>
        </w:rPr>
        <w:t>; e</w:t>
      </w:r>
      <w:r w:rsidRPr="00F35D30">
        <w:rPr>
          <w:rFonts w:ascii="Verdana" w:hAnsi="Verdana" w:cs="Arial"/>
          <w:sz w:val="20"/>
          <w:szCs w:val="20"/>
        </w:rPr>
        <w:t xml:space="preserve"> </w:t>
      </w:r>
    </w:p>
    <w:p w14:paraId="784D14F0" w14:textId="562CAE80" w:rsidR="00C622D9" w:rsidRPr="00A60F63" w:rsidRDefault="00C622D9">
      <w:pPr>
        <w:pStyle w:val="PargrafodaLista"/>
        <w:numPr>
          <w:ilvl w:val="0"/>
          <w:numId w:val="53"/>
        </w:numPr>
        <w:tabs>
          <w:tab w:val="left" w:pos="1134"/>
        </w:tabs>
        <w:spacing w:line="276" w:lineRule="auto"/>
        <w:contextualSpacing w:val="0"/>
        <w:jc w:val="both"/>
        <w:rPr>
          <w:rFonts w:ascii="Verdana" w:hAnsi="Verdana"/>
          <w:sz w:val="20"/>
        </w:rPr>
        <w:pPrChange w:id="797" w:author="Eugenio" w:date="2022-07-26T20:03:00Z">
          <w:pPr>
            <w:pStyle w:val="PargrafodaLista"/>
            <w:numPr>
              <w:numId w:val="53"/>
            </w:numPr>
            <w:tabs>
              <w:tab w:val="left" w:pos="1134"/>
            </w:tabs>
            <w:spacing w:line="276" w:lineRule="auto"/>
            <w:ind w:left="1701" w:hanging="567"/>
            <w:contextualSpacing w:val="0"/>
            <w:jc w:val="both"/>
          </w:pPr>
        </w:pPrChange>
      </w:pPr>
      <w:r w:rsidRPr="00A60F63">
        <w:rPr>
          <w:rFonts w:ascii="Verdana" w:hAnsi="Verdana"/>
          <w:sz w:val="20"/>
        </w:rPr>
        <w:t>não violam qualquer lei, regulamento, decisão judicial, administrativa ou arbitral, aos quais a respectiva Parte esteja vinculada;</w:t>
      </w:r>
    </w:p>
    <w:p w14:paraId="0B2F3B0C" w14:textId="39EADFF3" w:rsidR="00C82A2C" w:rsidRPr="00F35D30" w:rsidRDefault="00C82A2C" w:rsidP="00622308">
      <w:pPr>
        <w:pStyle w:val="PargrafodaLista"/>
        <w:tabs>
          <w:tab w:val="left" w:pos="1134"/>
        </w:tabs>
        <w:spacing w:line="276" w:lineRule="auto"/>
        <w:ind w:left="1701"/>
        <w:contextualSpacing w:val="0"/>
        <w:jc w:val="both"/>
        <w:rPr>
          <w:rFonts w:ascii="Verdana" w:hAnsi="Verdana" w:cs="Arial"/>
          <w:sz w:val="20"/>
          <w:szCs w:val="20"/>
        </w:rPr>
      </w:pPr>
    </w:p>
    <w:p w14:paraId="402942F5" w14:textId="0E5FECF6" w:rsidR="00C622D9" w:rsidRPr="00A60F63" w:rsidRDefault="000D46D1" w:rsidP="00A60F63">
      <w:pPr>
        <w:numPr>
          <w:ilvl w:val="0"/>
          <w:numId w:val="13"/>
        </w:numPr>
        <w:tabs>
          <w:tab w:val="left" w:pos="1134"/>
        </w:tabs>
        <w:spacing w:line="276" w:lineRule="auto"/>
        <w:ind w:left="1134" w:hanging="567"/>
        <w:jc w:val="both"/>
        <w:rPr>
          <w:rFonts w:ascii="Verdana" w:hAnsi="Verdana"/>
          <w:sz w:val="20"/>
        </w:rPr>
      </w:pPr>
      <w:r w:rsidRPr="00F35D30">
        <w:rPr>
          <w:rFonts w:ascii="Verdana" w:hAnsi="Verdana" w:cs="Arial"/>
          <w:sz w:val="20"/>
          <w:szCs w:val="20"/>
        </w:rPr>
        <w:t>n</w:t>
      </w:r>
      <w:r w:rsidR="00BD53AE" w:rsidRPr="00F35D30">
        <w:rPr>
          <w:rFonts w:ascii="Verdana" w:hAnsi="Verdana" w:cs="Arial"/>
          <w:sz w:val="20"/>
          <w:szCs w:val="20"/>
        </w:rPr>
        <w:t>ão</w:t>
      </w:r>
      <w:r w:rsidR="00BD53AE" w:rsidRPr="00A60F63">
        <w:rPr>
          <w:rFonts w:ascii="Verdana" w:hAnsi="Verdana"/>
          <w:sz w:val="20"/>
        </w:rPr>
        <w:t xml:space="preserve"> </w:t>
      </w:r>
      <w:r w:rsidR="00C622D9" w:rsidRPr="00A60F63">
        <w:rPr>
          <w:rFonts w:ascii="Verdana" w:hAnsi="Verdana"/>
          <w:sz w:val="20"/>
        </w:rPr>
        <w:t xml:space="preserve">dependem economicamente uma da outra e que o negócio formalizado pelo presente </w:t>
      </w:r>
      <w:r w:rsidRPr="00F35D30">
        <w:rPr>
          <w:rFonts w:ascii="Verdana" w:hAnsi="Verdana" w:cs="Arial"/>
          <w:sz w:val="20"/>
          <w:szCs w:val="20"/>
        </w:rPr>
        <w:t>Contrato</w:t>
      </w:r>
      <w:r w:rsidR="00C622D9" w:rsidRPr="00A60F63">
        <w:rPr>
          <w:rFonts w:ascii="Verdana" w:hAnsi="Verdana"/>
          <w:sz w:val="20"/>
        </w:rPr>
        <w:t xml:space="preserve"> não caracteriza </w:t>
      </w:r>
      <w:r w:rsidR="00004B19" w:rsidRPr="00A60F63">
        <w:rPr>
          <w:rFonts w:ascii="Verdana" w:hAnsi="Verdana"/>
          <w:sz w:val="20"/>
        </w:rPr>
        <w:t xml:space="preserve">sociedade, </w:t>
      </w:r>
      <w:r w:rsidR="00C622D9" w:rsidRPr="00A60F63">
        <w:rPr>
          <w:rFonts w:ascii="Verdana" w:hAnsi="Verdana"/>
          <w:i/>
          <w:sz w:val="20"/>
        </w:rPr>
        <w:t>joint venture</w:t>
      </w:r>
      <w:r w:rsidR="00C622D9" w:rsidRPr="00A60F63">
        <w:rPr>
          <w:rFonts w:ascii="Verdana" w:hAnsi="Verdana"/>
          <w:sz w:val="20"/>
        </w:rPr>
        <w:t xml:space="preserve"> ou relação similar entre as Partes;</w:t>
      </w:r>
    </w:p>
    <w:p w14:paraId="09FA8FF1" w14:textId="11124714" w:rsidR="00E05E8C" w:rsidRPr="00A60F63" w:rsidRDefault="000D46D1" w:rsidP="00A60F63">
      <w:pPr>
        <w:numPr>
          <w:ilvl w:val="0"/>
          <w:numId w:val="13"/>
        </w:numPr>
        <w:tabs>
          <w:tab w:val="left" w:pos="1134"/>
        </w:tabs>
        <w:spacing w:line="276" w:lineRule="auto"/>
        <w:ind w:left="1134" w:hanging="567"/>
        <w:jc w:val="both"/>
        <w:rPr>
          <w:rFonts w:ascii="Verdana" w:hAnsi="Verdana"/>
          <w:sz w:val="20"/>
        </w:rPr>
      </w:pPr>
      <w:r w:rsidRPr="00F35D30">
        <w:rPr>
          <w:rFonts w:ascii="Verdana" w:hAnsi="Verdana" w:cs="Arial"/>
          <w:sz w:val="20"/>
          <w:szCs w:val="20"/>
        </w:rPr>
        <w:t>c</w:t>
      </w:r>
      <w:r w:rsidR="00E05E8C" w:rsidRPr="00F35D30">
        <w:rPr>
          <w:rFonts w:ascii="Verdana" w:hAnsi="Verdana" w:cs="Arial"/>
          <w:sz w:val="20"/>
          <w:szCs w:val="20"/>
        </w:rPr>
        <w:t>umprem</w:t>
      </w:r>
      <w:r w:rsidR="00E05E8C" w:rsidRPr="00A60F63">
        <w:rPr>
          <w:rFonts w:ascii="Verdana" w:hAnsi="Verdana"/>
          <w:sz w:val="20"/>
        </w:rPr>
        <w:t xml:space="preserve"> rigorosamente as Leis Anticorrupção e </w:t>
      </w:r>
      <w:proofErr w:type="spellStart"/>
      <w:r w:rsidR="00E05E8C" w:rsidRPr="00A60F63">
        <w:rPr>
          <w:rFonts w:ascii="Verdana" w:hAnsi="Verdana"/>
          <w:sz w:val="20"/>
        </w:rPr>
        <w:t>Antilavagem</w:t>
      </w:r>
      <w:proofErr w:type="spellEnd"/>
      <w:r w:rsidR="00E05E8C" w:rsidRPr="00A60F63">
        <w:rPr>
          <w:rFonts w:ascii="Verdana" w:hAnsi="Verdana"/>
          <w:sz w:val="20"/>
        </w:rPr>
        <w:t xml:space="preserve">, </w:t>
      </w:r>
      <w:r w:rsidRPr="00A60F63">
        <w:rPr>
          <w:rFonts w:ascii="Verdana" w:hAnsi="Verdana"/>
          <w:sz w:val="20"/>
        </w:rPr>
        <w:t xml:space="preserve">e </w:t>
      </w:r>
      <w:r w:rsidRPr="00F35D30">
        <w:rPr>
          <w:rFonts w:ascii="Verdana" w:hAnsi="Verdana" w:cs="Arial"/>
          <w:sz w:val="20"/>
          <w:szCs w:val="20"/>
        </w:rPr>
        <w:t>as</w:t>
      </w:r>
      <w:r w:rsidR="005E6089" w:rsidRPr="00F35D30">
        <w:rPr>
          <w:rFonts w:ascii="Verdana" w:hAnsi="Verdana" w:cs="Arial"/>
          <w:sz w:val="20"/>
          <w:szCs w:val="20"/>
        </w:rPr>
        <w:t xml:space="preserve"> </w:t>
      </w:r>
      <w:r w:rsidR="005E6089" w:rsidRPr="00A60F63">
        <w:rPr>
          <w:rFonts w:ascii="Verdana" w:hAnsi="Verdana"/>
          <w:sz w:val="20"/>
        </w:rPr>
        <w:t xml:space="preserve">Leis Socioambientais, </w:t>
      </w:r>
      <w:r w:rsidR="00E05E8C" w:rsidRPr="00A60F63">
        <w:rPr>
          <w:rFonts w:ascii="Verdana" w:hAnsi="Verdana"/>
          <w:sz w:val="20"/>
        </w:rPr>
        <w:t>estando comprometidas com as melhores práticas em sua gestão;</w:t>
      </w:r>
      <w:r w:rsidR="005E6089" w:rsidRPr="00A60F63">
        <w:rPr>
          <w:rFonts w:ascii="Verdana" w:hAnsi="Verdana"/>
          <w:sz w:val="20"/>
        </w:rPr>
        <w:t xml:space="preserve"> e</w:t>
      </w:r>
    </w:p>
    <w:p w14:paraId="6C70C958" w14:textId="255AF92F" w:rsidR="00E82A6C" w:rsidRPr="00A60F63" w:rsidRDefault="000D46D1" w:rsidP="00A60F63">
      <w:pPr>
        <w:numPr>
          <w:ilvl w:val="0"/>
          <w:numId w:val="13"/>
        </w:numPr>
        <w:tabs>
          <w:tab w:val="left" w:pos="1134"/>
        </w:tabs>
        <w:spacing w:line="276" w:lineRule="auto"/>
        <w:ind w:left="1134" w:hanging="567"/>
        <w:jc w:val="both"/>
        <w:rPr>
          <w:rFonts w:ascii="Verdana" w:hAnsi="Verdana"/>
          <w:sz w:val="20"/>
        </w:rPr>
      </w:pPr>
      <w:r w:rsidRPr="00F35D30">
        <w:rPr>
          <w:rFonts w:ascii="Verdana" w:hAnsi="Verdana" w:cs="Arial"/>
          <w:sz w:val="20"/>
          <w:szCs w:val="20"/>
        </w:rPr>
        <w:t>d</w:t>
      </w:r>
      <w:r w:rsidR="00BD53AE" w:rsidRPr="00F35D30">
        <w:rPr>
          <w:rFonts w:ascii="Verdana" w:hAnsi="Verdana" w:cs="Arial"/>
          <w:sz w:val="20"/>
          <w:szCs w:val="20"/>
        </w:rPr>
        <w:t>ispuseram</w:t>
      </w:r>
      <w:r w:rsidR="00BD53AE" w:rsidRPr="00A60F63">
        <w:rPr>
          <w:rFonts w:ascii="Verdana" w:hAnsi="Verdana"/>
          <w:sz w:val="20"/>
        </w:rPr>
        <w:t xml:space="preserve"> </w:t>
      </w:r>
      <w:r w:rsidR="00C622D9" w:rsidRPr="00A60F63">
        <w:rPr>
          <w:rFonts w:ascii="Verdana" w:hAnsi="Verdana"/>
          <w:sz w:val="20"/>
        </w:rPr>
        <w:t xml:space="preserve">do tempo e condições adequadas para a avaliação e discussão de todas as </w:t>
      </w:r>
      <w:r w:rsidR="0052099F" w:rsidRPr="00A60F63">
        <w:rPr>
          <w:rFonts w:ascii="Verdana" w:hAnsi="Verdana"/>
          <w:sz w:val="20"/>
        </w:rPr>
        <w:t xml:space="preserve">Cláusulas </w:t>
      </w:r>
      <w:r w:rsidR="00C622D9" w:rsidRPr="00A60F63">
        <w:rPr>
          <w:rFonts w:ascii="Verdana" w:hAnsi="Verdana"/>
          <w:sz w:val="20"/>
        </w:rPr>
        <w:t xml:space="preserve">e condições constantes deste </w:t>
      </w:r>
      <w:r w:rsidR="009D0FA5" w:rsidRPr="00F35D30">
        <w:rPr>
          <w:rFonts w:ascii="Verdana" w:hAnsi="Verdana" w:cs="Arial"/>
          <w:sz w:val="20"/>
          <w:szCs w:val="20"/>
        </w:rPr>
        <w:t>Contrato</w:t>
      </w:r>
      <w:r w:rsidR="00C06055" w:rsidRPr="00A60F63">
        <w:rPr>
          <w:rFonts w:ascii="Verdana" w:hAnsi="Verdana"/>
          <w:sz w:val="20"/>
        </w:rPr>
        <w:t>.</w:t>
      </w:r>
    </w:p>
    <w:p w14:paraId="651C6F33" w14:textId="77777777" w:rsidR="00C82A2C" w:rsidRPr="00F35D30" w:rsidRDefault="00C82A2C" w:rsidP="00622308">
      <w:pPr>
        <w:tabs>
          <w:tab w:val="left" w:pos="1134"/>
        </w:tabs>
        <w:spacing w:line="276" w:lineRule="auto"/>
        <w:ind w:left="1134"/>
        <w:jc w:val="both"/>
        <w:rPr>
          <w:ins w:id="798" w:author="Eugenio Natalino" w:date="2022-07-26T17:32:00Z"/>
          <w:rFonts w:ascii="Verdana" w:hAnsi="Verdana" w:cs="Arial"/>
          <w:sz w:val="20"/>
          <w:szCs w:val="20"/>
        </w:rPr>
      </w:pPr>
    </w:p>
    <w:p w14:paraId="3DE92908" w14:textId="3FDFA629" w:rsidR="006F6104" w:rsidRPr="00A60F63" w:rsidRDefault="006F6104" w:rsidP="00A60F63">
      <w:pPr>
        <w:numPr>
          <w:ilvl w:val="1"/>
          <w:numId w:val="7"/>
        </w:numPr>
        <w:tabs>
          <w:tab w:val="left" w:pos="1134"/>
        </w:tabs>
        <w:spacing w:line="276" w:lineRule="auto"/>
        <w:ind w:left="0" w:firstLine="0"/>
        <w:jc w:val="both"/>
        <w:rPr>
          <w:rFonts w:ascii="Verdana" w:hAnsi="Verdana"/>
          <w:sz w:val="20"/>
        </w:rPr>
      </w:pPr>
      <w:r w:rsidRPr="00F35D30">
        <w:rPr>
          <w:rFonts w:ascii="Verdana" w:hAnsi="Verdana"/>
          <w:sz w:val="20"/>
          <w:u w:val="single"/>
          <w:rPrChange w:id="799" w:author="Eugenio Natalino" w:date="2022-07-26T17:32:00Z">
            <w:rPr>
              <w:rFonts w:ascii="Arial" w:hAnsi="Arial"/>
              <w:sz w:val="20"/>
              <w:u w:val="single"/>
            </w:rPr>
          </w:rPrChange>
        </w:rPr>
        <w:t>Declarações da Locatária</w:t>
      </w:r>
      <w:r w:rsidRPr="00F35D30">
        <w:rPr>
          <w:rFonts w:ascii="Verdana" w:hAnsi="Verdana"/>
          <w:sz w:val="20"/>
          <w:rPrChange w:id="800" w:author="Eugenio Natalino" w:date="2022-07-26T17:32:00Z">
            <w:rPr>
              <w:rFonts w:ascii="Arial" w:hAnsi="Arial"/>
              <w:sz w:val="20"/>
            </w:rPr>
          </w:rPrChange>
        </w:rPr>
        <w:t xml:space="preserve">. Adicionalmente às declarações e obrigações constantes deste </w:t>
      </w:r>
      <w:r w:rsidR="000D46D1" w:rsidRPr="00F35D30">
        <w:rPr>
          <w:rFonts w:ascii="Verdana" w:hAnsi="Verdana" w:cs="Arial"/>
          <w:sz w:val="20"/>
          <w:szCs w:val="20"/>
        </w:rPr>
        <w:t>Contrato</w:t>
      </w:r>
      <w:r w:rsidRPr="00A60F63">
        <w:rPr>
          <w:rFonts w:ascii="Verdana" w:hAnsi="Verdana"/>
          <w:sz w:val="20"/>
        </w:rPr>
        <w:t>, a Locatária declara e reconhece que:</w:t>
      </w:r>
      <w:r w:rsidR="00EE77C4">
        <w:rPr>
          <w:rFonts w:ascii="Verdana" w:hAnsi="Verdana" w:cs="Arial"/>
          <w:sz w:val="20"/>
          <w:szCs w:val="20"/>
        </w:rPr>
        <w:t xml:space="preserve"> [</w:t>
      </w:r>
      <w:proofErr w:type="spellStart"/>
      <w:r w:rsidR="00EE77C4" w:rsidRPr="007C7427">
        <w:rPr>
          <w:rFonts w:ascii="Verdana" w:hAnsi="Verdana" w:cs="Arial"/>
          <w:sz w:val="20"/>
          <w:szCs w:val="20"/>
          <w:highlight w:val="lightGray"/>
        </w:rPr>
        <w:t>Jur</w:t>
      </w:r>
      <w:proofErr w:type="spellEnd"/>
      <w:r w:rsidR="00EE77C4" w:rsidRPr="007C7427">
        <w:rPr>
          <w:rFonts w:ascii="Verdana" w:hAnsi="Verdana" w:cs="Arial"/>
          <w:sz w:val="20"/>
          <w:szCs w:val="20"/>
          <w:highlight w:val="lightGray"/>
        </w:rPr>
        <w:t xml:space="preserve"> Blum: verificar se há alguma disposição das declarações </w:t>
      </w:r>
      <w:r w:rsidR="007227A6" w:rsidRPr="007C7427">
        <w:rPr>
          <w:rFonts w:ascii="Verdana" w:hAnsi="Verdana" w:cs="Arial"/>
          <w:sz w:val="20"/>
          <w:szCs w:val="20"/>
          <w:highlight w:val="lightGray"/>
        </w:rPr>
        <w:t>do CCV que possam ser incluídas aqui</w:t>
      </w:r>
      <w:r w:rsidR="00822C2D">
        <w:rPr>
          <w:rFonts w:ascii="Verdana" w:hAnsi="Verdana" w:cs="Arial"/>
          <w:sz w:val="20"/>
          <w:szCs w:val="20"/>
          <w:highlight w:val="lightGray"/>
        </w:rPr>
        <w:t xml:space="preserve"> ou melhoradas lá</w:t>
      </w:r>
      <w:r w:rsidR="007227A6" w:rsidRPr="007C7427">
        <w:rPr>
          <w:rFonts w:ascii="Verdana" w:hAnsi="Verdana" w:cs="Arial"/>
          <w:sz w:val="20"/>
          <w:szCs w:val="20"/>
          <w:highlight w:val="lightGray"/>
        </w:rPr>
        <w:t xml:space="preserve">, de forma que tenhamos as cláusulas o mais completas </w:t>
      </w:r>
      <w:r w:rsidR="00822C2D">
        <w:rPr>
          <w:rFonts w:ascii="Verdana" w:hAnsi="Verdana" w:cs="Arial"/>
          <w:sz w:val="20"/>
          <w:szCs w:val="20"/>
          <w:highlight w:val="lightGray"/>
        </w:rPr>
        <w:t xml:space="preserve">e parecidas </w:t>
      </w:r>
      <w:r w:rsidR="007227A6" w:rsidRPr="007C7427">
        <w:rPr>
          <w:rFonts w:ascii="Verdana" w:hAnsi="Verdana" w:cs="Arial"/>
          <w:sz w:val="20"/>
          <w:szCs w:val="20"/>
          <w:highlight w:val="lightGray"/>
        </w:rPr>
        <w:t>possível</w:t>
      </w:r>
      <w:r w:rsidR="007227A6">
        <w:rPr>
          <w:rFonts w:ascii="Verdana" w:hAnsi="Verdana" w:cs="Arial"/>
          <w:sz w:val="20"/>
          <w:szCs w:val="20"/>
        </w:rPr>
        <w:t>]</w:t>
      </w:r>
      <w:r w:rsidR="001B64DA">
        <w:rPr>
          <w:rFonts w:ascii="Verdana" w:hAnsi="Verdana" w:cs="Arial"/>
          <w:sz w:val="20"/>
          <w:szCs w:val="20"/>
        </w:rPr>
        <w:t xml:space="preserve"> [</w:t>
      </w:r>
      <w:r w:rsidR="001B64DA" w:rsidRPr="007C7427">
        <w:rPr>
          <w:rFonts w:ascii="Verdana" w:hAnsi="Verdana" w:cs="Arial"/>
          <w:sz w:val="20"/>
          <w:szCs w:val="20"/>
          <w:highlight w:val="cyan"/>
        </w:rPr>
        <w:t>Nota TF: A ser replicado aqui conforme validação no CCV.</w:t>
      </w:r>
      <w:r w:rsidR="001B64DA">
        <w:rPr>
          <w:rFonts w:ascii="Verdana" w:hAnsi="Verdana" w:cs="Arial"/>
          <w:sz w:val="20"/>
          <w:szCs w:val="20"/>
        </w:rPr>
        <w:t>]</w:t>
      </w:r>
    </w:p>
    <w:p w14:paraId="5FFA8705" w14:textId="01F6520F" w:rsidR="00C82A2C" w:rsidRPr="00F35D30" w:rsidRDefault="00C82A2C" w:rsidP="00622308">
      <w:pPr>
        <w:tabs>
          <w:tab w:val="left" w:pos="1134"/>
        </w:tabs>
        <w:spacing w:line="276" w:lineRule="auto"/>
        <w:jc w:val="both"/>
        <w:rPr>
          <w:rFonts w:ascii="Verdana" w:hAnsi="Verdana" w:cs="Arial"/>
          <w:sz w:val="20"/>
          <w:szCs w:val="20"/>
        </w:rPr>
      </w:pPr>
    </w:p>
    <w:p w14:paraId="4AA94130" w14:textId="61B6B0C9" w:rsidR="000B3DC1" w:rsidRPr="00A60F63" w:rsidRDefault="002A03FB" w:rsidP="00A60F63">
      <w:pPr>
        <w:numPr>
          <w:ilvl w:val="0"/>
          <w:numId w:val="37"/>
        </w:numPr>
        <w:tabs>
          <w:tab w:val="left" w:pos="1134"/>
        </w:tabs>
        <w:spacing w:line="276" w:lineRule="auto"/>
        <w:ind w:left="1134" w:hanging="567"/>
        <w:jc w:val="both"/>
        <w:rPr>
          <w:rFonts w:ascii="Verdana" w:hAnsi="Verdana"/>
          <w:sz w:val="20"/>
        </w:rPr>
      </w:pPr>
      <w:bookmarkStart w:id="801" w:name="_Hlk40462592"/>
      <w:r w:rsidRPr="00F35D30">
        <w:rPr>
          <w:rFonts w:ascii="Verdana" w:hAnsi="Verdana" w:cs="Arial"/>
          <w:sz w:val="20"/>
          <w:szCs w:val="20"/>
        </w:rPr>
        <w:t>a</w:t>
      </w:r>
      <w:r w:rsidR="000B3DC1" w:rsidRPr="00F35D30">
        <w:rPr>
          <w:rFonts w:ascii="Verdana" w:hAnsi="Verdana" w:cs="Arial"/>
          <w:sz w:val="20"/>
          <w:szCs w:val="20"/>
        </w:rPr>
        <w:t>s</w:t>
      </w:r>
      <w:r w:rsidR="000B3DC1" w:rsidRPr="00A60F63">
        <w:rPr>
          <w:rFonts w:ascii="Verdana" w:hAnsi="Verdana"/>
          <w:sz w:val="20"/>
        </w:rPr>
        <w:t xml:space="preserve"> Obrigações Garantidas existem e são válidas, eficazes, exequíveis</w:t>
      </w:r>
      <w:r w:rsidR="005F61D5" w:rsidRPr="00A60F63">
        <w:rPr>
          <w:rFonts w:ascii="Verdana" w:hAnsi="Verdana"/>
          <w:sz w:val="20"/>
        </w:rPr>
        <w:t>, bem como os Aluguéis existem e são válidos, eficazes e exequíveis</w:t>
      </w:r>
      <w:r w:rsidR="000B3DC1" w:rsidRPr="00A60F63">
        <w:rPr>
          <w:rFonts w:ascii="Verdana" w:hAnsi="Verdana"/>
          <w:sz w:val="20"/>
        </w:rPr>
        <w:t xml:space="preserve"> e</w:t>
      </w:r>
      <w:r w:rsidR="005F61D5" w:rsidRPr="00A60F63">
        <w:rPr>
          <w:rFonts w:ascii="Verdana" w:hAnsi="Verdana"/>
          <w:sz w:val="20"/>
        </w:rPr>
        <w:t xml:space="preserve"> são</w:t>
      </w:r>
      <w:r w:rsidR="000B3DC1" w:rsidRPr="00A60F63">
        <w:rPr>
          <w:rFonts w:ascii="Verdana" w:hAnsi="Verdana"/>
          <w:sz w:val="20"/>
        </w:rPr>
        <w:t xml:space="preserve"> de legítima e exclusiva titularidade do Locador, estando livres e desembaraçad</w:t>
      </w:r>
      <w:r w:rsidR="005F61D5" w:rsidRPr="00A60F63">
        <w:rPr>
          <w:rFonts w:ascii="Verdana" w:hAnsi="Verdana"/>
          <w:sz w:val="20"/>
        </w:rPr>
        <w:t>o</w:t>
      </w:r>
      <w:r w:rsidR="000B3DC1" w:rsidRPr="00A60F63">
        <w:rPr>
          <w:rFonts w:ascii="Verdana" w:hAnsi="Verdana"/>
          <w:sz w:val="20"/>
        </w:rPr>
        <w:t xml:space="preserve">s de quaisquer ônus, inclusive os que possam obstar o pleno gozo e uso, pelo Locador, de todos os direitos, garantias e prerrogativas, nos termos deste </w:t>
      </w:r>
      <w:r w:rsidRPr="00F35D30">
        <w:rPr>
          <w:rFonts w:ascii="Verdana" w:hAnsi="Verdana" w:cs="Arial"/>
          <w:sz w:val="20"/>
          <w:szCs w:val="20"/>
        </w:rPr>
        <w:t>Contrato</w:t>
      </w:r>
      <w:r w:rsidR="00097F74">
        <w:rPr>
          <w:rFonts w:ascii="Verdana" w:hAnsi="Verdana" w:cs="Arial"/>
          <w:sz w:val="20"/>
          <w:szCs w:val="20"/>
        </w:rPr>
        <w:t xml:space="preserve">, com exceção apenas da constituição da Alienação Fiduciária de Imóveis em favor da </w:t>
      </w:r>
      <w:proofErr w:type="spellStart"/>
      <w:r w:rsidR="00097F74">
        <w:rPr>
          <w:rFonts w:ascii="Verdana" w:hAnsi="Verdana" w:cs="Arial"/>
          <w:sz w:val="20"/>
          <w:szCs w:val="20"/>
        </w:rPr>
        <w:t>Securitizadora</w:t>
      </w:r>
      <w:proofErr w:type="spellEnd"/>
      <w:r w:rsidR="000B3DC1" w:rsidRPr="00A60F63">
        <w:rPr>
          <w:rFonts w:ascii="Verdana" w:hAnsi="Verdana"/>
          <w:sz w:val="20"/>
        </w:rPr>
        <w:t>;</w:t>
      </w:r>
    </w:p>
    <w:p w14:paraId="78854E80" w14:textId="797FDE02" w:rsidR="00FE71E4" w:rsidRPr="00A60F63" w:rsidRDefault="00C86CAC" w:rsidP="00A60F63">
      <w:pPr>
        <w:numPr>
          <w:ilvl w:val="0"/>
          <w:numId w:val="37"/>
        </w:numPr>
        <w:tabs>
          <w:tab w:val="left" w:pos="1134"/>
        </w:tabs>
        <w:spacing w:line="276" w:lineRule="auto"/>
        <w:ind w:left="1134" w:hanging="567"/>
        <w:jc w:val="both"/>
        <w:rPr>
          <w:rFonts w:ascii="Verdana" w:hAnsi="Verdana"/>
          <w:sz w:val="20"/>
        </w:rPr>
      </w:pPr>
      <w:r>
        <w:rPr>
          <w:rFonts w:ascii="Verdana" w:hAnsi="Verdana" w:cs="Arial"/>
          <w:sz w:val="20"/>
          <w:szCs w:val="20"/>
        </w:rPr>
        <w:lastRenderedPageBreak/>
        <w:t>até</w:t>
      </w:r>
      <w:r w:rsidRPr="00A60F63">
        <w:rPr>
          <w:rFonts w:ascii="Verdana" w:hAnsi="Verdana"/>
          <w:sz w:val="20"/>
        </w:rPr>
        <w:t xml:space="preserve"> o presente </w:t>
      </w:r>
      <w:r>
        <w:rPr>
          <w:rFonts w:ascii="Verdana" w:hAnsi="Verdana" w:cs="Arial"/>
          <w:sz w:val="20"/>
          <w:szCs w:val="20"/>
        </w:rPr>
        <w:t>momento</w:t>
      </w:r>
      <w:r w:rsidR="008547F2" w:rsidRPr="00A60F63">
        <w:rPr>
          <w:rFonts w:ascii="Verdana" w:hAnsi="Verdana"/>
          <w:sz w:val="20"/>
        </w:rPr>
        <w:t>,</w:t>
      </w:r>
      <w:r w:rsidR="00BE7D78" w:rsidRPr="00A60F63">
        <w:rPr>
          <w:rFonts w:ascii="Verdana" w:hAnsi="Verdana"/>
          <w:sz w:val="20"/>
        </w:rPr>
        <w:t xml:space="preserve"> </w:t>
      </w:r>
      <w:r w:rsidR="00FE71E4" w:rsidRPr="00A60F63">
        <w:rPr>
          <w:rFonts w:ascii="Verdana" w:hAnsi="Verdana"/>
          <w:sz w:val="20"/>
        </w:rPr>
        <w:t>não existem ações</w:t>
      </w:r>
      <w:r w:rsidR="002A03FB" w:rsidRPr="00F35D30">
        <w:rPr>
          <w:rFonts w:ascii="Verdana" w:hAnsi="Verdana" w:cs="Arial"/>
          <w:sz w:val="20"/>
          <w:szCs w:val="20"/>
        </w:rPr>
        <w:t>,</w:t>
      </w:r>
      <w:r w:rsidR="00FE71E4" w:rsidRPr="00A60F63">
        <w:rPr>
          <w:rFonts w:ascii="Verdana" w:hAnsi="Verdana"/>
          <w:sz w:val="20"/>
        </w:rPr>
        <w:t xml:space="preserve"> processos ou procedimentos </w:t>
      </w:r>
      <w:r w:rsidR="00BE7D78" w:rsidRPr="00A60F63">
        <w:rPr>
          <w:rFonts w:ascii="Verdana" w:hAnsi="Verdana"/>
          <w:sz w:val="20"/>
        </w:rPr>
        <w:t xml:space="preserve">junto a qualquer juízo, tribunal, entidade governamental, órgão ou árbitro que possam afetar a legalidade, validade, exequibilidade do presente </w:t>
      </w:r>
      <w:r w:rsidR="002A03FB" w:rsidRPr="00F35D30">
        <w:rPr>
          <w:rFonts w:ascii="Verdana" w:hAnsi="Verdana" w:cs="Arial"/>
          <w:sz w:val="20"/>
          <w:szCs w:val="20"/>
        </w:rPr>
        <w:t>Contrato</w:t>
      </w:r>
      <w:r w:rsidR="00BE7D78" w:rsidRPr="00A60F63">
        <w:rPr>
          <w:rFonts w:ascii="Verdana" w:hAnsi="Verdana"/>
          <w:sz w:val="20"/>
        </w:rPr>
        <w:t xml:space="preserve"> ou a capacidade da Locatária de cumprir as obrigações assumidas consoante este </w:t>
      </w:r>
      <w:r w:rsidR="002A03FB" w:rsidRPr="00F35D30">
        <w:rPr>
          <w:rFonts w:ascii="Verdana" w:hAnsi="Verdana" w:cs="Arial"/>
          <w:sz w:val="20"/>
          <w:szCs w:val="20"/>
        </w:rPr>
        <w:t>Contrato</w:t>
      </w:r>
      <w:r w:rsidR="00FE71E4" w:rsidRPr="00F35D30">
        <w:rPr>
          <w:rFonts w:ascii="Verdana" w:hAnsi="Verdana" w:cs="Arial"/>
          <w:sz w:val="20"/>
          <w:szCs w:val="20"/>
        </w:rPr>
        <w:t>;</w:t>
      </w:r>
      <w:r w:rsidR="00EE77C4">
        <w:rPr>
          <w:rFonts w:ascii="Verdana" w:hAnsi="Verdana" w:cs="Arial"/>
          <w:sz w:val="20"/>
          <w:szCs w:val="20"/>
        </w:rPr>
        <w:t xml:space="preserve"> </w:t>
      </w:r>
    </w:p>
    <w:p w14:paraId="0C30C4B7" w14:textId="52CFB1DD" w:rsidR="00F96FDD" w:rsidRPr="00A60F63" w:rsidRDefault="002A03FB" w:rsidP="00A60F63">
      <w:pPr>
        <w:numPr>
          <w:ilvl w:val="0"/>
          <w:numId w:val="37"/>
        </w:numPr>
        <w:tabs>
          <w:tab w:val="left" w:pos="1134"/>
        </w:tabs>
        <w:spacing w:line="276" w:lineRule="auto"/>
        <w:ind w:left="1134" w:hanging="567"/>
        <w:jc w:val="both"/>
        <w:rPr>
          <w:rFonts w:ascii="Verdana" w:hAnsi="Verdana"/>
          <w:sz w:val="20"/>
        </w:rPr>
      </w:pPr>
      <w:r w:rsidRPr="00F35D30">
        <w:rPr>
          <w:rFonts w:ascii="Verdana" w:hAnsi="Verdana" w:cs="Arial"/>
          <w:sz w:val="20"/>
          <w:szCs w:val="20"/>
        </w:rPr>
        <w:t>f</w:t>
      </w:r>
      <w:r w:rsidR="00BE7D78" w:rsidRPr="00F35D30">
        <w:rPr>
          <w:rFonts w:ascii="Verdana" w:hAnsi="Verdana" w:cs="Arial"/>
          <w:sz w:val="20"/>
          <w:szCs w:val="20"/>
        </w:rPr>
        <w:t>oi</w:t>
      </w:r>
      <w:r w:rsidR="00BE7D78" w:rsidRPr="00A60F63">
        <w:rPr>
          <w:rFonts w:ascii="Verdana" w:hAnsi="Verdana"/>
          <w:sz w:val="20"/>
        </w:rPr>
        <w:t xml:space="preserve"> diligente na verificação e não existem</w:t>
      </w:r>
      <w:r w:rsidR="001F37C7" w:rsidRPr="00A60F63">
        <w:rPr>
          <w:rFonts w:ascii="Verdana" w:hAnsi="Verdana"/>
          <w:sz w:val="20"/>
        </w:rPr>
        <w:t xml:space="preserve">, até a presente data, </w:t>
      </w:r>
      <w:r w:rsidR="00BE7D78" w:rsidRPr="00A60F63">
        <w:rPr>
          <w:rFonts w:ascii="Verdana" w:hAnsi="Verdana"/>
          <w:sz w:val="20"/>
        </w:rPr>
        <w:t xml:space="preserve">procedimentos administrativos </w:t>
      </w:r>
      <w:r w:rsidRPr="00F35D30">
        <w:rPr>
          <w:rFonts w:ascii="Verdana" w:hAnsi="Verdana" w:cs="Arial"/>
          <w:sz w:val="20"/>
          <w:szCs w:val="20"/>
        </w:rPr>
        <w:t>e/</w:t>
      </w:r>
      <w:r w:rsidR="00BE7D78" w:rsidRPr="00A60F63">
        <w:rPr>
          <w:rFonts w:ascii="Verdana" w:hAnsi="Verdana"/>
          <w:sz w:val="20"/>
        </w:rPr>
        <w:t>ou ações judiciais, pessoais ou reais, de qualquer natureza, contra si em qualquer tribunal,</w:t>
      </w:r>
      <w:r w:rsidR="001F37C7" w:rsidRPr="00A60F63">
        <w:rPr>
          <w:rFonts w:ascii="Verdana" w:hAnsi="Verdana"/>
          <w:sz w:val="20"/>
        </w:rPr>
        <w:t xml:space="preserve"> </w:t>
      </w:r>
      <w:r w:rsidR="00BE7D78" w:rsidRPr="00A60F63">
        <w:rPr>
          <w:rFonts w:ascii="Verdana" w:hAnsi="Verdana"/>
          <w:sz w:val="20"/>
        </w:rPr>
        <w:t xml:space="preserve">que afetem ou possam vir a afetar as obrigações assumidas neste </w:t>
      </w:r>
      <w:r w:rsidR="009D0FA5" w:rsidRPr="00F35D30">
        <w:rPr>
          <w:rFonts w:ascii="Verdana" w:hAnsi="Verdana" w:cs="Arial"/>
          <w:sz w:val="20"/>
          <w:szCs w:val="20"/>
        </w:rPr>
        <w:t>Contrato</w:t>
      </w:r>
      <w:r w:rsidR="00BE7D78" w:rsidRPr="00A60F63">
        <w:rPr>
          <w:rFonts w:ascii="Verdana" w:hAnsi="Verdana"/>
          <w:sz w:val="20"/>
        </w:rPr>
        <w:t xml:space="preserve"> e </w:t>
      </w:r>
      <w:r w:rsidR="00FD6756" w:rsidRPr="00A60F63">
        <w:rPr>
          <w:rFonts w:ascii="Verdana" w:hAnsi="Verdana"/>
          <w:sz w:val="20"/>
        </w:rPr>
        <w:t>o Imóvel</w:t>
      </w:r>
      <w:r w:rsidR="00BE7D78" w:rsidRPr="00A60F63">
        <w:rPr>
          <w:rFonts w:ascii="Verdana" w:hAnsi="Verdana"/>
          <w:sz w:val="20"/>
        </w:rPr>
        <w:t xml:space="preserve"> ou, ainda que indiretamente, qualquer um dos Documentos da Operação</w:t>
      </w:r>
      <w:r w:rsidR="004A17F0" w:rsidRPr="00A60F63">
        <w:rPr>
          <w:rFonts w:ascii="Verdana" w:hAnsi="Verdana"/>
          <w:sz w:val="20"/>
        </w:rPr>
        <w:t>;</w:t>
      </w:r>
    </w:p>
    <w:p w14:paraId="7720FF69" w14:textId="3A8129B3" w:rsidR="00BE7D78" w:rsidRPr="00A60F63" w:rsidRDefault="008D50D1" w:rsidP="00A60F63">
      <w:pPr>
        <w:numPr>
          <w:ilvl w:val="0"/>
          <w:numId w:val="37"/>
        </w:numPr>
        <w:tabs>
          <w:tab w:val="left" w:pos="1134"/>
        </w:tabs>
        <w:spacing w:line="276" w:lineRule="auto"/>
        <w:ind w:left="1134" w:hanging="567"/>
        <w:jc w:val="both"/>
        <w:rPr>
          <w:rFonts w:ascii="Verdana" w:hAnsi="Verdana"/>
          <w:sz w:val="20"/>
        </w:rPr>
      </w:pPr>
      <w:r w:rsidRPr="00F35D30">
        <w:rPr>
          <w:rFonts w:ascii="Verdana" w:hAnsi="Verdana" w:cs="Arial"/>
          <w:sz w:val="20"/>
          <w:szCs w:val="20"/>
        </w:rPr>
        <w:t>f</w:t>
      </w:r>
      <w:r w:rsidR="00BE7D78" w:rsidRPr="00F35D30">
        <w:rPr>
          <w:rFonts w:ascii="Verdana" w:hAnsi="Verdana" w:cs="Arial"/>
          <w:sz w:val="20"/>
          <w:szCs w:val="20"/>
        </w:rPr>
        <w:t>oi</w:t>
      </w:r>
      <w:r w:rsidR="00BE7D78" w:rsidRPr="00A60F63">
        <w:rPr>
          <w:rFonts w:ascii="Verdana" w:hAnsi="Verdana"/>
          <w:sz w:val="20"/>
        </w:rPr>
        <w:t xml:space="preserve"> diligente na verificação e não existem restrições urbanísticas, ambientais, sanitárias, de acesso ou segurança relacionadas a</w:t>
      </w:r>
      <w:r w:rsidR="00FD6756" w:rsidRPr="00A60F63">
        <w:rPr>
          <w:rFonts w:ascii="Verdana" w:hAnsi="Verdana"/>
          <w:sz w:val="20"/>
        </w:rPr>
        <w:t>o Imóvel</w:t>
      </w:r>
      <w:r w:rsidR="00BE7D78" w:rsidRPr="00A60F63">
        <w:rPr>
          <w:rFonts w:ascii="Verdana" w:hAnsi="Verdana"/>
          <w:sz w:val="20"/>
        </w:rPr>
        <w:t>;</w:t>
      </w:r>
    </w:p>
    <w:p w14:paraId="47F3632B" w14:textId="3B6F3E9C" w:rsidR="00BE7D78" w:rsidRPr="00A60F63" w:rsidRDefault="008D50D1" w:rsidP="00A60F63">
      <w:pPr>
        <w:numPr>
          <w:ilvl w:val="0"/>
          <w:numId w:val="37"/>
        </w:numPr>
        <w:tabs>
          <w:tab w:val="left" w:pos="1134"/>
        </w:tabs>
        <w:spacing w:line="276" w:lineRule="auto"/>
        <w:ind w:left="1134" w:hanging="567"/>
        <w:jc w:val="both"/>
        <w:rPr>
          <w:rFonts w:ascii="Verdana" w:hAnsi="Verdana"/>
          <w:sz w:val="20"/>
        </w:rPr>
      </w:pPr>
      <w:r w:rsidRPr="00F35D30">
        <w:rPr>
          <w:rFonts w:ascii="Verdana" w:hAnsi="Verdana" w:cs="Arial"/>
          <w:sz w:val="20"/>
          <w:szCs w:val="20"/>
        </w:rPr>
        <w:t>f</w:t>
      </w:r>
      <w:r w:rsidR="00BE7D78" w:rsidRPr="00F35D30">
        <w:rPr>
          <w:rFonts w:ascii="Verdana" w:hAnsi="Verdana" w:cs="Arial"/>
          <w:sz w:val="20"/>
          <w:szCs w:val="20"/>
        </w:rPr>
        <w:t>oi</w:t>
      </w:r>
      <w:r w:rsidR="00BE7D78" w:rsidRPr="00A60F63">
        <w:rPr>
          <w:rFonts w:ascii="Verdana" w:hAnsi="Verdana"/>
          <w:sz w:val="20"/>
        </w:rPr>
        <w:t xml:space="preserve"> diligente na verificação e não </w:t>
      </w:r>
      <w:r w:rsidR="00A264E4" w:rsidRPr="00A60F63">
        <w:rPr>
          <w:rFonts w:ascii="Verdana" w:hAnsi="Verdana"/>
          <w:sz w:val="20"/>
        </w:rPr>
        <w:t xml:space="preserve">tem conhecimento de </w:t>
      </w:r>
      <w:r w:rsidR="00BE7D78" w:rsidRPr="00A60F63">
        <w:rPr>
          <w:rFonts w:ascii="Verdana" w:hAnsi="Verdana"/>
          <w:sz w:val="20"/>
        </w:rPr>
        <w:t>processo</w:t>
      </w:r>
      <w:r w:rsidR="00A264E4" w:rsidRPr="00A60F63">
        <w:rPr>
          <w:rFonts w:ascii="Verdana" w:hAnsi="Verdana"/>
          <w:sz w:val="20"/>
        </w:rPr>
        <w:t>s</w:t>
      </w:r>
      <w:r w:rsidR="00BE7D78" w:rsidRPr="00A60F63">
        <w:rPr>
          <w:rFonts w:ascii="Verdana" w:hAnsi="Verdana"/>
          <w:sz w:val="20"/>
        </w:rPr>
        <w:t xml:space="preserve"> de desapropriação </w:t>
      </w:r>
      <w:r w:rsidR="00BE7D78" w:rsidRPr="00F35D30">
        <w:rPr>
          <w:rFonts w:ascii="Verdana" w:hAnsi="Verdana" w:cs="Arial"/>
          <w:sz w:val="20"/>
          <w:szCs w:val="20"/>
        </w:rPr>
        <w:t>relacionado</w:t>
      </w:r>
      <w:r w:rsidR="006E1E7D">
        <w:rPr>
          <w:rFonts w:ascii="Verdana" w:hAnsi="Verdana" w:cs="Arial"/>
          <w:sz w:val="20"/>
          <w:szCs w:val="20"/>
        </w:rPr>
        <w:t>s</w:t>
      </w:r>
      <w:r w:rsidR="00BE7D78" w:rsidRPr="00A60F63">
        <w:rPr>
          <w:rFonts w:ascii="Verdana" w:hAnsi="Verdana"/>
          <w:sz w:val="20"/>
        </w:rPr>
        <w:t xml:space="preserve"> a</w:t>
      </w:r>
      <w:r w:rsidR="00FD6756" w:rsidRPr="00A60F63">
        <w:rPr>
          <w:rFonts w:ascii="Verdana" w:hAnsi="Verdana"/>
          <w:sz w:val="20"/>
        </w:rPr>
        <w:t>o Imóvel</w:t>
      </w:r>
      <w:r w:rsidR="00BE7D78" w:rsidRPr="00A60F63">
        <w:rPr>
          <w:rFonts w:ascii="Verdana" w:hAnsi="Verdana"/>
          <w:sz w:val="20"/>
        </w:rPr>
        <w:t xml:space="preserve"> ou à área adjacente, e tampouco aforamento, tanto em âmbito municipal quanto federal, relacionado a</w:t>
      </w:r>
      <w:r w:rsidR="00FD6756" w:rsidRPr="00A60F63">
        <w:rPr>
          <w:rFonts w:ascii="Verdana" w:hAnsi="Verdana"/>
          <w:sz w:val="20"/>
        </w:rPr>
        <w:t>o Imóvel</w:t>
      </w:r>
      <w:r w:rsidR="00BE7D78" w:rsidRPr="00A60F63">
        <w:rPr>
          <w:rFonts w:ascii="Verdana" w:hAnsi="Verdana"/>
          <w:sz w:val="20"/>
        </w:rPr>
        <w:t>;</w:t>
      </w:r>
    </w:p>
    <w:p w14:paraId="5F30448E" w14:textId="7CA24655" w:rsidR="00BE7D78" w:rsidRPr="00A60F63" w:rsidRDefault="00FD6756" w:rsidP="00A60F63">
      <w:pPr>
        <w:numPr>
          <w:ilvl w:val="0"/>
          <w:numId w:val="37"/>
        </w:numPr>
        <w:tabs>
          <w:tab w:val="left" w:pos="1134"/>
        </w:tabs>
        <w:spacing w:line="276" w:lineRule="auto"/>
        <w:ind w:left="1134" w:hanging="567"/>
        <w:jc w:val="both"/>
        <w:rPr>
          <w:rFonts w:ascii="Verdana" w:hAnsi="Verdana"/>
          <w:sz w:val="20"/>
        </w:rPr>
      </w:pPr>
      <w:r>
        <w:rPr>
          <w:rFonts w:ascii="Verdana" w:hAnsi="Verdana" w:cs="Arial"/>
          <w:sz w:val="20"/>
          <w:szCs w:val="20"/>
        </w:rPr>
        <w:t>o</w:t>
      </w:r>
      <w:r w:rsidRPr="00A60F63">
        <w:rPr>
          <w:rFonts w:ascii="Verdana" w:hAnsi="Verdana"/>
          <w:sz w:val="20"/>
        </w:rPr>
        <w:t xml:space="preserve"> Imóvel</w:t>
      </w:r>
      <w:r w:rsidR="00BE7D78" w:rsidRPr="00A60F63">
        <w:rPr>
          <w:rFonts w:ascii="Verdana" w:hAnsi="Verdana"/>
          <w:sz w:val="20"/>
        </w:rPr>
        <w:t xml:space="preserve"> não </w:t>
      </w:r>
      <w:r w:rsidRPr="00A60F63">
        <w:rPr>
          <w:rFonts w:ascii="Verdana" w:hAnsi="Verdana"/>
          <w:sz w:val="20"/>
        </w:rPr>
        <w:t xml:space="preserve">está </w:t>
      </w:r>
      <w:r w:rsidR="00BE7D78" w:rsidRPr="00A60F63">
        <w:rPr>
          <w:rFonts w:ascii="Verdana" w:hAnsi="Verdana"/>
          <w:sz w:val="20"/>
        </w:rPr>
        <w:t xml:space="preserve">localizado em área contaminada ou considerada de risco de contaminação, tampouco há utilização de trabalho escravo e/ou infantil em </w:t>
      </w:r>
      <w:r w:rsidR="00BE7D78" w:rsidRPr="00F35D30">
        <w:rPr>
          <w:rFonts w:ascii="Verdana" w:hAnsi="Verdana" w:cs="Arial"/>
          <w:sz w:val="20"/>
          <w:szCs w:val="20"/>
        </w:rPr>
        <w:t>ta</w:t>
      </w:r>
      <w:r w:rsidR="00C82A2C">
        <w:rPr>
          <w:rFonts w:ascii="Verdana" w:hAnsi="Verdana" w:cs="Arial"/>
          <w:sz w:val="20"/>
          <w:szCs w:val="20"/>
        </w:rPr>
        <w:t>is</w:t>
      </w:r>
      <w:r w:rsidR="00BE7D78" w:rsidRPr="00F35D30">
        <w:rPr>
          <w:rFonts w:ascii="Verdana" w:hAnsi="Verdana" w:cs="Arial"/>
          <w:sz w:val="20"/>
          <w:szCs w:val="20"/>
        </w:rPr>
        <w:t xml:space="preserve"> </w:t>
      </w:r>
      <w:r w:rsidR="00C82A2C">
        <w:rPr>
          <w:rFonts w:ascii="Verdana" w:hAnsi="Verdana" w:cs="Arial"/>
          <w:sz w:val="20"/>
          <w:szCs w:val="20"/>
        </w:rPr>
        <w:t>Imóveis</w:t>
      </w:r>
      <w:r w:rsidR="00BE7D78" w:rsidRPr="00A60F63">
        <w:rPr>
          <w:rFonts w:ascii="Verdana" w:hAnsi="Verdana"/>
          <w:sz w:val="20"/>
        </w:rPr>
        <w:t>;</w:t>
      </w:r>
    </w:p>
    <w:p w14:paraId="59C2F6EB" w14:textId="78711FD7" w:rsidR="00BE7D78" w:rsidRPr="00A60F63" w:rsidRDefault="008D50D1" w:rsidP="00A60F63">
      <w:pPr>
        <w:numPr>
          <w:ilvl w:val="0"/>
          <w:numId w:val="37"/>
        </w:numPr>
        <w:tabs>
          <w:tab w:val="left" w:pos="1134"/>
        </w:tabs>
        <w:spacing w:line="276" w:lineRule="auto"/>
        <w:ind w:left="1134" w:hanging="567"/>
        <w:jc w:val="both"/>
        <w:rPr>
          <w:rFonts w:ascii="Verdana" w:hAnsi="Verdana"/>
          <w:sz w:val="20"/>
        </w:rPr>
      </w:pPr>
      <w:r w:rsidRPr="00F35D30">
        <w:rPr>
          <w:rFonts w:ascii="Verdana" w:hAnsi="Verdana" w:cs="Arial"/>
          <w:sz w:val="20"/>
          <w:szCs w:val="20"/>
        </w:rPr>
        <w:t>f</w:t>
      </w:r>
      <w:r w:rsidR="00BE7D78" w:rsidRPr="00F35D30">
        <w:rPr>
          <w:rFonts w:ascii="Verdana" w:hAnsi="Verdana" w:cs="Arial"/>
          <w:sz w:val="20"/>
          <w:szCs w:val="20"/>
        </w:rPr>
        <w:t>oi</w:t>
      </w:r>
      <w:r w:rsidR="00BE7D78" w:rsidRPr="00A60F63">
        <w:rPr>
          <w:rFonts w:ascii="Verdana" w:hAnsi="Verdana"/>
          <w:sz w:val="20"/>
        </w:rPr>
        <w:t xml:space="preserve"> diligente na verificação e </w:t>
      </w:r>
      <w:r w:rsidR="007A240D" w:rsidRPr="00A60F63">
        <w:rPr>
          <w:rFonts w:ascii="Verdana" w:hAnsi="Verdana"/>
          <w:sz w:val="20"/>
        </w:rPr>
        <w:t>o Imóvel</w:t>
      </w:r>
      <w:r w:rsidR="00BE7D78" w:rsidRPr="00A60F63">
        <w:rPr>
          <w:rFonts w:ascii="Verdana" w:hAnsi="Verdana"/>
          <w:sz w:val="20"/>
        </w:rPr>
        <w:t xml:space="preserve"> atende à legislação ambiental bem como </w:t>
      </w:r>
      <w:r w:rsidR="00085C06" w:rsidRPr="00A60F63">
        <w:rPr>
          <w:rFonts w:ascii="Verdana" w:hAnsi="Verdana"/>
          <w:sz w:val="20"/>
        </w:rPr>
        <w:t>não existem</w:t>
      </w:r>
      <w:r w:rsidR="00BE7D78" w:rsidRPr="00A60F63">
        <w:rPr>
          <w:rFonts w:ascii="Verdana" w:hAnsi="Verdana"/>
          <w:sz w:val="20"/>
        </w:rPr>
        <w:t>, n</w:t>
      </w:r>
      <w:r w:rsidR="007A240D" w:rsidRPr="00A60F63">
        <w:rPr>
          <w:rFonts w:ascii="Verdana" w:hAnsi="Verdana"/>
          <w:sz w:val="20"/>
        </w:rPr>
        <w:t>o Imóvel</w:t>
      </w:r>
      <w:r w:rsidR="00085C06" w:rsidRPr="00A60F63">
        <w:rPr>
          <w:rFonts w:ascii="Verdana" w:hAnsi="Verdana"/>
          <w:sz w:val="20"/>
        </w:rPr>
        <w:t>,</w:t>
      </w:r>
      <w:r w:rsidR="00BE7D78" w:rsidRPr="00A60F63">
        <w:rPr>
          <w:rFonts w:ascii="Verdana" w:hAnsi="Verdana"/>
          <w:sz w:val="20"/>
        </w:rPr>
        <w:t xml:space="preserve"> materiais perigosos, assim entendidos os materiais explosivos ou radioativos, dejetos perigosos, substâncias tóxicas e perigosas, ou materiais afins, asbestos, amianto, ou materiais contendo asbestos ou qualquer outra substância ou material considerado perigoso pelas leis brasileiras;</w:t>
      </w:r>
    </w:p>
    <w:p w14:paraId="27876E76" w14:textId="63E9B5B5" w:rsidR="00085C06" w:rsidRPr="00A60F63" w:rsidRDefault="008D50D1" w:rsidP="00A60F63">
      <w:pPr>
        <w:numPr>
          <w:ilvl w:val="0"/>
          <w:numId w:val="37"/>
        </w:numPr>
        <w:tabs>
          <w:tab w:val="left" w:pos="1134"/>
        </w:tabs>
        <w:spacing w:line="276" w:lineRule="auto"/>
        <w:ind w:left="1134" w:hanging="567"/>
        <w:jc w:val="both"/>
        <w:rPr>
          <w:rFonts w:ascii="Verdana" w:hAnsi="Verdana"/>
          <w:sz w:val="20"/>
        </w:rPr>
      </w:pPr>
      <w:r w:rsidRPr="00F35D30">
        <w:rPr>
          <w:rFonts w:ascii="Verdana" w:hAnsi="Verdana" w:cs="Arial"/>
          <w:sz w:val="20"/>
          <w:szCs w:val="20"/>
        </w:rPr>
        <w:t>n</w:t>
      </w:r>
      <w:r w:rsidR="00085C06" w:rsidRPr="00F35D30">
        <w:rPr>
          <w:rFonts w:ascii="Verdana" w:hAnsi="Verdana" w:cs="Arial"/>
          <w:sz w:val="20"/>
          <w:szCs w:val="20"/>
        </w:rPr>
        <w:t>ão</w:t>
      </w:r>
      <w:r w:rsidR="00085C06" w:rsidRPr="00A60F63">
        <w:rPr>
          <w:rFonts w:ascii="Verdana" w:hAnsi="Verdana"/>
          <w:sz w:val="20"/>
        </w:rPr>
        <w:t xml:space="preserve"> se dedicou a qualquer gerenciamento, armazenagem, transporte, ou descarte final inadequados de resíduos ou subprodutos perigosos ou não perigosos</w:t>
      </w:r>
      <w:r w:rsidR="006E1E7D">
        <w:rPr>
          <w:rFonts w:ascii="Verdana" w:hAnsi="Verdana" w:cs="Arial"/>
          <w:sz w:val="20"/>
          <w:szCs w:val="20"/>
        </w:rPr>
        <w:t>;</w:t>
      </w:r>
    </w:p>
    <w:p w14:paraId="11A57D96" w14:textId="17ECC65C" w:rsidR="00BE7D78" w:rsidRPr="00A60F63" w:rsidRDefault="008D50D1" w:rsidP="00A60F63">
      <w:pPr>
        <w:numPr>
          <w:ilvl w:val="0"/>
          <w:numId w:val="37"/>
        </w:numPr>
        <w:tabs>
          <w:tab w:val="left" w:pos="1134"/>
        </w:tabs>
        <w:spacing w:line="276" w:lineRule="auto"/>
        <w:ind w:left="1134" w:hanging="567"/>
        <w:jc w:val="both"/>
        <w:rPr>
          <w:rFonts w:ascii="Verdana" w:hAnsi="Verdana"/>
          <w:sz w:val="20"/>
        </w:rPr>
      </w:pPr>
      <w:r w:rsidRPr="00F35D30">
        <w:rPr>
          <w:rFonts w:ascii="Verdana" w:hAnsi="Verdana" w:cs="Arial"/>
          <w:sz w:val="20"/>
          <w:szCs w:val="20"/>
        </w:rPr>
        <w:t>f</w:t>
      </w:r>
      <w:r w:rsidR="00BE7D78" w:rsidRPr="00F35D30">
        <w:rPr>
          <w:rFonts w:ascii="Verdana" w:hAnsi="Verdana" w:cs="Arial"/>
          <w:sz w:val="20"/>
          <w:szCs w:val="20"/>
        </w:rPr>
        <w:t>oi</w:t>
      </w:r>
      <w:r w:rsidR="00BE7D78" w:rsidRPr="00A60F63">
        <w:rPr>
          <w:rFonts w:ascii="Verdana" w:hAnsi="Verdana"/>
          <w:sz w:val="20"/>
        </w:rPr>
        <w:t xml:space="preserve"> diligente na verificação e não</w:t>
      </w:r>
      <w:r w:rsidR="008405D5" w:rsidRPr="00A60F63">
        <w:rPr>
          <w:rFonts w:ascii="Verdana" w:hAnsi="Verdana"/>
          <w:sz w:val="20"/>
        </w:rPr>
        <w:t xml:space="preserve"> tem</w:t>
      </w:r>
      <w:r w:rsidR="00085C06" w:rsidRPr="00A60F63">
        <w:rPr>
          <w:rFonts w:ascii="Verdana" w:hAnsi="Verdana"/>
          <w:sz w:val="20"/>
        </w:rPr>
        <w:t xml:space="preserve"> </w:t>
      </w:r>
      <w:r w:rsidR="00BE7D78" w:rsidRPr="00A60F63">
        <w:rPr>
          <w:rFonts w:ascii="Verdana" w:hAnsi="Verdana"/>
          <w:sz w:val="20"/>
        </w:rPr>
        <w:t>qualquer</w:t>
      </w:r>
      <w:r w:rsidR="008405D5" w:rsidRPr="00A60F63">
        <w:rPr>
          <w:rFonts w:ascii="Verdana" w:hAnsi="Verdana"/>
          <w:sz w:val="20"/>
        </w:rPr>
        <w:t xml:space="preserve"> conhecimento de</w:t>
      </w:r>
      <w:r w:rsidR="00BE7D78" w:rsidRPr="00A60F63">
        <w:rPr>
          <w:rFonts w:ascii="Verdana" w:hAnsi="Verdana"/>
          <w:sz w:val="20"/>
        </w:rPr>
        <w:t xml:space="preserve"> pendência ou exigência de adequação suscitada por nenhuma autoridade governamental referente a</w:t>
      </w:r>
      <w:r w:rsidR="007A240D" w:rsidRPr="00A60F63">
        <w:rPr>
          <w:rFonts w:ascii="Verdana" w:hAnsi="Verdana"/>
          <w:sz w:val="20"/>
        </w:rPr>
        <w:t>o Imóvel</w:t>
      </w:r>
      <w:r w:rsidR="00BE7D78" w:rsidRPr="00A60F63">
        <w:rPr>
          <w:rFonts w:ascii="Verdana" w:hAnsi="Verdana"/>
          <w:sz w:val="20"/>
        </w:rPr>
        <w:t>;</w:t>
      </w:r>
    </w:p>
    <w:p w14:paraId="14CF995E" w14:textId="71827695" w:rsidR="00E11E4C" w:rsidRPr="00A60F63" w:rsidRDefault="008D50D1" w:rsidP="00A60F63">
      <w:pPr>
        <w:numPr>
          <w:ilvl w:val="0"/>
          <w:numId w:val="37"/>
        </w:numPr>
        <w:tabs>
          <w:tab w:val="left" w:pos="1134"/>
        </w:tabs>
        <w:spacing w:line="276" w:lineRule="auto"/>
        <w:ind w:left="1134" w:hanging="567"/>
        <w:jc w:val="both"/>
        <w:rPr>
          <w:rFonts w:ascii="Verdana" w:hAnsi="Verdana"/>
          <w:sz w:val="20"/>
        </w:rPr>
      </w:pPr>
      <w:r w:rsidRPr="00F35D30">
        <w:rPr>
          <w:rFonts w:ascii="Verdana" w:hAnsi="Verdana" w:cs="Arial"/>
          <w:sz w:val="20"/>
          <w:szCs w:val="20"/>
        </w:rPr>
        <w:t>c</w:t>
      </w:r>
      <w:r w:rsidR="00BE7D78" w:rsidRPr="00F35D30">
        <w:rPr>
          <w:rFonts w:ascii="Verdana" w:hAnsi="Verdana" w:cs="Arial"/>
          <w:sz w:val="20"/>
          <w:szCs w:val="20"/>
        </w:rPr>
        <w:t>umprirá</w:t>
      </w:r>
      <w:r w:rsidR="00BE7D78" w:rsidRPr="00A60F63">
        <w:rPr>
          <w:rFonts w:ascii="Verdana" w:hAnsi="Verdana"/>
          <w:sz w:val="20"/>
        </w:rPr>
        <w:t xml:space="preserve"> rigorosamente a legislação ambiental</w:t>
      </w:r>
      <w:r w:rsidR="00085C06" w:rsidRPr="00A60F63">
        <w:rPr>
          <w:rFonts w:ascii="Verdana" w:hAnsi="Verdana"/>
          <w:sz w:val="20"/>
        </w:rPr>
        <w:t>, incluindo as Leis Socioambientais,</w:t>
      </w:r>
      <w:r w:rsidR="00BE7D78" w:rsidRPr="00A60F63">
        <w:rPr>
          <w:rFonts w:ascii="Verdana" w:hAnsi="Verdana"/>
          <w:sz w:val="20"/>
        </w:rPr>
        <w:t xml:space="preserve"> e </w:t>
      </w:r>
      <w:r w:rsidR="00085C06" w:rsidRPr="00A60F63">
        <w:rPr>
          <w:rFonts w:ascii="Verdana" w:hAnsi="Verdana"/>
          <w:sz w:val="20"/>
        </w:rPr>
        <w:t xml:space="preserve">bem como a legislação </w:t>
      </w:r>
      <w:r w:rsidR="00BE7D78" w:rsidRPr="00A60F63">
        <w:rPr>
          <w:rFonts w:ascii="Verdana" w:hAnsi="Verdana"/>
          <w:sz w:val="20"/>
        </w:rPr>
        <w:t>trabalhista em vigor, adotando as medidas e ações preventivas e/ou reparatórias, destinadas a evitar e corrigir eventuais danos ao meio ambiente e a seus trabalhadores decorrentes das atividades descritas em seus respectivos objetos sociais</w:t>
      </w:r>
      <w:r w:rsidR="00C678B1" w:rsidRPr="00A60F63">
        <w:rPr>
          <w:rFonts w:ascii="Verdana" w:hAnsi="Verdana"/>
          <w:sz w:val="20"/>
        </w:rPr>
        <w:t xml:space="preserve"> </w:t>
      </w:r>
      <w:r w:rsidR="000B3DC1" w:rsidRPr="00A60F63">
        <w:rPr>
          <w:rFonts w:ascii="Verdana" w:hAnsi="Verdana"/>
          <w:sz w:val="20"/>
        </w:rPr>
        <w:t xml:space="preserve">e </w:t>
      </w:r>
      <w:r w:rsidR="00C532A6" w:rsidRPr="00A60F63">
        <w:rPr>
          <w:rFonts w:ascii="Verdana" w:hAnsi="Verdana"/>
          <w:sz w:val="20"/>
        </w:rPr>
        <w:t>educacionais</w:t>
      </w:r>
      <w:r w:rsidR="00BE7D78" w:rsidRPr="00A60F63">
        <w:rPr>
          <w:rFonts w:ascii="Verdana" w:hAnsi="Verdana"/>
          <w:sz w:val="20"/>
        </w:rPr>
        <w:t>, estando comprometida com as melhores práticas socioambientais em sua gestão;</w:t>
      </w:r>
    </w:p>
    <w:p w14:paraId="331C6A18" w14:textId="350C370D" w:rsidR="00C678B1" w:rsidRPr="00A60F63" w:rsidRDefault="008D50D1" w:rsidP="00A60F63">
      <w:pPr>
        <w:numPr>
          <w:ilvl w:val="0"/>
          <w:numId w:val="37"/>
        </w:numPr>
        <w:tabs>
          <w:tab w:val="left" w:pos="1134"/>
        </w:tabs>
        <w:spacing w:line="276" w:lineRule="auto"/>
        <w:ind w:left="1134" w:hanging="567"/>
        <w:jc w:val="both"/>
        <w:rPr>
          <w:rFonts w:ascii="Verdana" w:hAnsi="Verdana"/>
          <w:sz w:val="20"/>
        </w:rPr>
      </w:pPr>
      <w:r w:rsidRPr="00F35D30">
        <w:rPr>
          <w:rFonts w:ascii="Verdana" w:hAnsi="Verdana" w:cs="Arial"/>
          <w:sz w:val="20"/>
          <w:szCs w:val="20"/>
        </w:rPr>
        <w:t>n</w:t>
      </w:r>
      <w:r w:rsidR="00BE7D78" w:rsidRPr="00F35D30">
        <w:rPr>
          <w:rFonts w:ascii="Verdana" w:hAnsi="Verdana" w:cs="Arial"/>
          <w:sz w:val="20"/>
          <w:szCs w:val="20"/>
        </w:rPr>
        <w:t>a</w:t>
      </w:r>
      <w:r w:rsidR="00BE7D78" w:rsidRPr="00A60F63">
        <w:rPr>
          <w:rFonts w:ascii="Verdana" w:hAnsi="Verdana"/>
          <w:sz w:val="20"/>
        </w:rPr>
        <w:t xml:space="preserve"> hipótese de virem a existir eventuais reclamações ambientais ou questões ambientais relacionadas a</w:t>
      </w:r>
      <w:r w:rsidR="007A240D" w:rsidRPr="00A60F63">
        <w:rPr>
          <w:rFonts w:ascii="Verdana" w:hAnsi="Verdana"/>
          <w:sz w:val="20"/>
        </w:rPr>
        <w:t>o Imóvel</w:t>
      </w:r>
      <w:r w:rsidR="00BE7D78" w:rsidRPr="00A60F63">
        <w:rPr>
          <w:rFonts w:ascii="Verdana" w:hAnsi="Verdana"/>
          <w:sz w:val="20"/>
        </w:rPr>
        <w:t>, a Locatária responsabilizar-se-á integralmente pelos custos de investigação, custos de limpeza, honorários de consultores, custos de resposta, ressarcimento dos danos aos recursos naturais (inclusive áreas alagadas, vida selvagem, espécies aquáticas e terrestres e vegetação), lesões pessoais, multas ou penalidades ou quaisquer outros danos decorrentes de qualquer outra questão ambiental</w:t>
      </w:r>
      <w:r w:rsidR="008547F2" w:rsidRPr="00A60F63">
        <w:rPr>
          <w:rFonts w:ascii="Verdana" w:hAnsi="Verdana"/>
          <w:sz w:val="20"/>
        </w:rPr>
        <w:t>, observado o disposto em lei</w:t>
      </w:r>
      <w:bookmarkEnd w:id="801"/>
      <w:r w:rsidR="005418AE" w:rsidRPr="00A60F63">
        <w:rPr>
          <w:rFonts w:ascii="Verdana" w:hAnsi="Verdana"/>
          <w:sz w:val="20"/>
        </w:rPr>
        <w:t>;</w:t>
      </w:r>
    </w:p>
    <w:p w14:paraId="641EF501" w14:textId="62FD7508" w:rsidR="006F6104" w:rsidRPr="00A60F63" w:rsidRDefault="008D50D1" w:rsidP="00A60F63">
      <w:pPr>
        <w:numPr>
          <w:ilvl w:val="0"/>
          <w:numId w:val="37"/>
        </w:numPr>
        <w:tabs>
          <w:tab w:val="left" w:pos="1134"/>
        </w:tabs>
        <w:spacing w:line="276" w:lineRule="auto"/>
        <w:ind w:left="1134" w:hanging="567"/>
        <w:jc w:val="both"/>
        <w:rPr>
          <w:rFonts w:ascii="Verdana" w:hAnsi="Verdana"/>
          <w:sz w:val="20"/>
        </w:rPr>
      </w:pPr>
      <w:r w:rsidRPr="00F35D30">
        <w:rPr>
          <w:rFonts w:ascii="Verdana" w:hAnsi="Verdana" w:cs="Arial"/>
          <w:sz w:val="20"/>
          <w:szCs w:val="20"/>
        </w:rPr>
        <w:t>c</w:t>
      </w:r>
      <w:r w:rsidR="006F6104" w:rsidRPr="00F35D30">
        <w:rPr>
          <w:rFonts w:ascii="Verdana" w:hAnsi="Verdana" w:cs="Arial"/>
          <w:sz w:val="20"/>
          <w:szCs w:val="20"/>
        </w:rPr>
        <w:t>ompreende</w:t>
      </w:r>
      <w:r w:rsidR="006F6104" w:rsidRPr="00A60F63">
        <w:rPr>
          <w:rFonts w:ascii="Verdana" w:hAnsi="Verdana"/>
          <w:sz w:val="20"/>
        </w:rPr>
        <w:t xml:space="preserve"> e concorda com todas as </w:t>
      </w:r>
      <w:r w:rsidR="005E3107" w:rsidRPr="00F35D30">
        <w:rPr>
          <w:rFonts w:ascii="Verdana" w:hAnsi="Verdana" w:cs="Arial"/>
          <w:sz w:val="20"/>
          <w:szCs w:val="20"/>
        </w:rPr>
        <w:t>P</w:t>
      </w:r>
      <w:r w:rsidR="006F6104" w:rsidRPr="00F35D30">
        <w:rPr>
          <w:rFonts w:ascii="Verdana" w:hAnsi="Verdana" w:cs="Arial"/>
          <w:sz w:val="20"/>
          <w:szCs w:val="20"/>
        </w:rPr>
        <w:t>remissas</w:t>
      </w:r>
      <w:r w:rsidR="006F6104" w:rsidRPr="00A60F63">
        <w:rPr>
          <w:rFonts w:ascii="Verdana" w:hAnsi="Verdana"/>
          <w:sz w:val="20"/>
        </w:rPr>
        <w:t xml:space="preserve"> para realização da Operação por parte do Locador, nos termos em que são descritas neste </w:t>
      </w:r>
      <w:r w:rsidR="009D0FA5" w:rsidRPr="00F35D30">
        <w:rPr>
          <w:rFonts w:ascii="Verdana" w:hAnsi="Verdana" w:cs="Arial"/>
          <w:sz w:val="20"/>
          <w:szCs w:val="20"/>
        </w:rPr>
        <w:t>Contrato</w:t>
      </w:r>
      <w:r w:rsidR="006F6104" w:rsidRPr="00A60F63">
        <w:rPr>
          <w:rFonts w:ascii="Verdana" w:hAnsi="Verdana"/>
          <w:sz w:val="20"/>
        </w:rPr>
        <w:t xml:space="preserve">, incluindo, mas não apenas, aquelas estipuladas nas Considerações Preliminares e na Cláusula </w:t>
      </w:r>
      <w:r w:rsidR="004474F4" w:rsidRPr="00F35D30">
        <w:rPr>
          <w:rFonts w:ascii="Verdana" w:hAnsi="Verdana" w:cs="Arial"/>
          <w:sz w:val="20"/>
          <w:szCs w:val="20"/>
        </w:rPr>
        <w:fldChar w:fldCharType="begin"/>
      </w:r>
      <w:r w:rsidR="004474F4" w:rsidRPr="00F35D30">
        <w:rPr>
          <w:rFonts w:ascii="Verdana" w:hAnsi="Verdana" w:cs="Arial"/>
          <w:sz w:val="20"/>
          <w:szCs w:val="20"/>
        </w:rPr>
        <w:instrText xml:space="preserve"> REF _Ref104369302 \r \h </w:instrText>
      </w:r>
      <w:r w:rsidR="00F35D30" w:rsidRPr="00F35D30">
        <w:rPr>
          <w:rFonts w:ascii="Verdana" w:hAnsi="Verdana" w:cs="Arial"/>
          <w:sz w:val="20"/>
          <w:szCs w:val="20"/>
        </w:rPr>
        <w:instrText xml:space="preserve"> \* MERGEFORMAT </w:instrText>
      </w:r>
      <w:r w:rsidR="004474F4" w:rsidRPr="00F35D30">
        <w:rPr>
          <w:rFonts w:ascii="Verdana" w:hAnsi="Verdana" w:cs="Arial"/>
          <w:sz w:val="20"/>
          <w:szCs w:val="20"/>
        </w:rPr>
      </w:r>
      <w:r w:rsidR="004474F4" w:rsidRPr="00F35D30">
        <w:rPr>
          <w:rFonts w:ascii="Verdana" w:hAnsi="Verdana" w:cs="Arial"/>
          <w:sz w:val="20"/>
          <w:szCs w:val="20"/>
        </w:rPr>
        <w:fldChar w:fldCharType="separate"/>
      </w:r>
      <w:r w:rsidR="004474F4" w:rsidRPr="00F35D30">
        <w:rPr>
          <w:rFonts w:ascii="Verdana" w:hAnsi="Verdana" w:cs="Arial"/>
          <w:sz w:val="20"/>
          <w:szCs w:val="20"/>
        </w:rPr>
        <w:t>1</w:t>
      </w:r>
      <w:r w:rsidR="004474F4" w:rsidRPr="00F35D30">
        <w:rPr>
          <w:rFonts w:ascii="Verdana" w:hAnsi="Verdana" w:cs="Arial"/>
          <w:sz w:val="20"/>
          <w:szCs w:val="20"/>
        </w:rPr>
        <w:fldChar w:fldCharType="end"/>
      </w:r>
      <w:r w:rsidR="006F6104" w:rsidRPr="00F35D30">
        <w:rPr>
          <w:rFonts w:ascii="Verdana" w:hAnsi="Verdana" w:cs="Arial"/>
          <w:sz w:val="20"/>
          <w:szCs w:val="20"/>
        </w:rPr>
        <w:t>;</w:t>
      </w:r>
      <w:r w:rsidR="00085C06" w:rsidRPr="00A60F63">
        <w:rPr>
          <w:rFonts w:ascii="Verdana" w:hAnsi="Verdana"/>
          <w:sz w:val="20"/>
        </w:rPr>
        <w:t xml:space="preserve"> e</w:t>
      </w:r>
    </w:p>
    <w:p w14:paraId="12AA22D9" w14:textId="286ACA31" w:rsidR="006F6104" w:rsidRPr="00F35D30" w:rsidRDefault="008D50D1" w:rsidP="00A60F63">
      <w:pPr>
        <w:numPr>
          <w:ilvl w:val="0"/>
          <w:numId w:val="37"/>
        </w:numPr>
        <w:tabs>
          <w:tab w:val="left" w:pos="1134"/>
        </w:tabs>
        <w:spacing w:line="276" w:lineRule="auto"/>
        <w:ind w:left="1134" w:hanging="567"/>
        <w:jc w:val="both"/>
        <w:rPr>
          <w:rFonts w:ascii="Verdana" w:hAnsi="Verdana"/>
          <w:sz w:val="20"/>
          <w:rPrChange w:id="802" w:author="Eugenio Natalino" w:date="2022-07-26T17:32:00Z">
            <w:rPr>
              <w:rFonts w:ascii="Arial" w:hAnsi="Arial"/>
              <w:sz w:val="20"/>
            </w:rPr>
          </w:rPrChange>
        </w:rPr>
      </w:pPr>
      <w:r w:rsidRPr="00F35D30">
        <w:rPr>
          <w:rFonts w:ascii="Verdana" w:hAnsi="Verdana" w:cs="Arial"/>
          <w:sz w:val="20"/>
          <w:szCs w:val="20"/>
        </w:rPr>
        <w:t>j</w:t>
      </w:r>
      <w:r w:rsidR="006F6104" w:rsidRPr="00F35D30">
        <w:rPr>
          <w:rFonts w:ascii="Verdana" w:hAnsi="Verdana" w:cs="Arial"/>
          <w:sz w:val="20"/>
          <w:szCs w:val="20"/>
        </w:rPr>
        <w:t>á</w:t>
      </w:r>
      <w:r w:rsidR="006F6104" w:rsidRPr="00A60F63">
        <w:rPr>
          <w:rFonts w:ascii="Verdana" w:hAnsi="Verdana"/>
          <w:sz w:val="20"/>
        </w:rPr>
        <w:t xml:space="preserve"> </w:t>
      </w:r>
      <w:r w:rsidR="00CC2B1A" w:rsidRPr="00A60F63">
        <w:rPr>
          <w:rFonts w:ascii="Verdana" w:hAnsi="Verdana"/>
          <w:sz w:val="20"/>
        </w:rPr>
        <w:t xml:space="preserve">ocupava </w:t>
      </w:r>
      <w:r w:rsidR="007A240D" w:rsidRPr="00A60F63">
        <w:rPr>
          <w:rFonts w:ascii="Verdana" w:hAnsi="Verdana"/>
          <w:sz w:val="20"/>
        </w:rPr>
        <w:t>o Imóvel</w:t>
      </w:r>
      <w:r w:rsidR="00CC2B1A" w:rsidRPr="00A60F63">
        <w:rPr>
          <w:rFonts w:ascii="Verdana" w:hAnsi="Verdana"/>
          <w:sz w:val="20"/>
        </w:rPr>
        <w:t xml:space="preserve"> anteriormente à data de celebração deste </w:t>
      </w:r>
      <w:r w:rsidRPr="00F35D30">
        <w:rPr>
          <w:rFonts w:ascii="Verdana" w:hAnsi="Verdana" w:cs="Arial"/>
          <w:sz w:val="20"/>
          <w:szCs w:val="20"/>
        </w:rPr>
        <w:t>Contrato</w:t>
      </w:r>
      <w:r w:rsidR="00CC2B1A" w:rsidRPr="00A60F63">
        <w:rPr>
          <w:rFonts w:ascii="Verdana" w:hAnsi="Verdana"/>
          <w:sz w:val="20"/>
        </w:rPr>
        <w:t>, tendo pleno conhecimento das condições d</w:t>
      </w:r>
      <w:r w:rsidR="007A240D" w:rsidRPr="00A60F63">
        <w:rPr>
          <w:rFonts w:ascii="Verdana" w:hAnsi="Verdana"/>
          <w:sz w:val="20"/>
        </w:rPr>
        <w:t>o Imóvel</w:t>
      </w:r>
      <w:r w:rsidR="00CC2B1A" w:rsidRPr="00A60F63">
        <w:rPr>
          <w:rFonts w:ascii="Verdana" w:hAnsi="Verdana"/>
          <w:sz w:val="20"/>
        </w:rPr>
        <w:t xml:space="preserve">, incluindo as suas instalações, as </w:t>
      </w:r>
      <w:r w:rsidR="00CC2B1A" w:rsidRPr="00A60F63">
        <w:rPr>
          <w:rFonts w:ascii="Verdana" w:hAnsi="Verdana"/>
          <w:sz w:val="20"/>
        </w:rPr>
        <w:lastRenderedPageBreak/>
        <w:t>construções e os equipamentos nele instalados, bem como confirmam o pleno funcionamento de tais instalações, construções e equipamentos, os quais atendem integralmente às suas demandas e necessidades, encontrando-se todas em perfeitas condições de uso, conservação, higiene, manutenção (incluindo, mas não se limitando à sua infraestrutura e à estrutura elétrica, hidráulica e construtiva) e inteiramente adaptadas para o funcionamento de suas atividades, cabendo a ela, Locatária, manter tais boas condições até a Data de Início do Prazo Locatício</w:t>
      </w:r>
      <w:r w:rsidR="006F6104" w:rsidRPr="00A60F63">
        <w:rPr>
          <w:rFonts w:ascii="Verdana" w:hAnsi="Verdana"/>
          <w:sz w:val="20"/>
        </w:rPr>
        <w:t xml:space="preserve">, bem como </w:t>
      </w:r>
      <w:r w:rsidR="00CC2B1A" w:rsidRPr="00A60F63">
        <w:rPr>
          <w:rFonts w:ascii="Verdana" w:hAnsi="Verdana"/>
          <w:sz w:val="20"/>
        </w:rPr>
        <w:t>durante o Prazo Locatício, até a efetiva entrega</w:t>
      </w:r>
      <w:r w:rsidR="006F6104" w:rsidRPr="00A60F63">
        <w:rPr>
          <w:rFonts w:ascii="Verdana" w:hAnsi="Verdana"/>
          <w:sz w:val="20"/>
        </w:rPr>
        <w:t xml:space="preserve"> </w:t>
      </w:r>
      <w:r w:rsidR="00CC2B1A" w:rsidRPr="00A60F63">
        <w:rPr>
          <w:rFonts w:ascii="Verdana" w:hAnsi="Verdana"/>
          <w:sz w:val="20"/>
        </w:rPr>
        <w:t>d</w:t>
      </w:r>
      <w:r w:rsidR="007A240D" w:rsidRPr="00A60F63">
        <w:rPr>
          <w:rFonts w:ascii="Verdana" w:hAnsi="Verdana"/>
          <w:sz w:val="20"/>
        </w:rPr>
        <w:t>o Imóvel</w:t>
      </w:r>
      <w:r w:rsidR="00085C06" w:rsidRPr="00F35D30">
        <w:rPr>
          <w:rFonts w:ascii="Verdana" w:hAnsi="Verdana"/>
          <w:sz w:val="20"/>
          <w:rPrChange w:id="803" w:author="Eugenio Natalino" w:date="2022-07-26T17:32:00Z">
            <w:rPr>
              <w:rFonts w:ascii="Arial" w:hAnsi="Arial"/>
              <w:sz w:val="20"/>
            </w:rPr>
          </w:rPrChange>
        </w:rPr>
        <w:t>.</w:t>
      </w:r>
    </w:p>
    <w:p w14:paraId="75B992AC" w14:textId="77777777" w:rsidR="008D50D1" w:rsidRPr="00F35D30" w:rsidRDefault="008D50D1" w:rsidP="00F35D30">
      <w:pPr>
        <w:tabs>
          <w:tab w:val="left" w:pos="1134"/>
        </w:tabs>
        <w:spacing w:line="276" w:lineRule="auto"/>
        <w:ind w:left="1134"/>
        <w:jc w:val="both"/>
        <w:rPr>
          <w:ins w:id="804" w:author="Eugenio Natalino" w:date="2022-07-26T17:32:00Z"/>
          <w:rFonts w:ascii="Verdana" w:hAnsi="Verdana" w:cs="Arial"/>
          <w:sz w:val="20"/>
          <w:szCs w:val="20"/>
        </w:rPr>
      </w:pPr>
    </w:p>
    <w:p w14:paraId="24079F7F" w14:textId="47DA5239" w:rsidR="00E933F5" w:rsidRDefault="00E933F5" w:rsidP="00CF77A4">
      <w:pPr>
        <w:numPr>
          <w:ilvl w:val="0"/>
          <w:numId w:val="7"/>
        </w:numPr>
        <w:tabs>
          <w:tab w:val="left" w:pos="0"/>
        </w:tabs>
        <w:spacing w:line="276" w:lineRule="auto"/>
        <w:ind w:left="0" w:hanging="567"/>
        <w:jc w:val="both"/>
        <w:rPr>
          <w:rFonts w:ascii="Verdana" w:hAnsi="Verdana" w:cs="Arial"/>
          <w:b/>
          <w:bCs/>
          <w:sz w:val="20"/>
          <w:szCs w:val="20"/>
        </w:rPr>
      </w:pPr>
      <w:r w:rsidRPr="00F35D30">
        <w:rPr>
          <w:rFonts w:ascii="Verdana" w:hAnsi="Verdana"/>
          <w:b/>
          <w:sz w:val="20"/>
          <w:rPrChange w:id="805" w:author="Eugenio Natalino" w:date="2022-07-26T17:32:00Z">
            <w:rPr>
              <w:rFonts w:ascii="Arial" w:hAnsi="Arial"/>
              <w:b/>
              <w:sz w:val="20"/>
            </w:rPr>
          </w:rPrChange>
        </w:rPr>
        <w:t xml:space="preserve">CLÁUSULA </w:t>
      </w:r>
      <w:r w:rsidR="002C75D0" w:rsidRPr="00F35D30">
        <w:rPr>
          <w:rFonts w:ascii="Verdana" w:hAnsi="Verdana" w:cs="Arial"/>
          <w:b/>
          <w:bCs/>
          <w:sz w:val="20"/>
          <w:szCs w:val="20"/>
        </w:rPr>
        <w:t>QUINZE</w:t>
      </w:r>
      <w:r w:rsidRPr="00A35E02">
        <w:rPr>
          <w:rFonts w:ascii="Verdana" w:hAnsi="Verdana"/>
          <w:b/>
          <w:sz w:val="20"/>
        </w:rPr>
        <w:t xml:space="preserve"> – RESOLUÇÃO DE CONFLITOS</w:t>
      </w:r>
    </w:p>
    <w:p w14:paraId="53893885" w14:textId="77777777" w:rsidR="007D0479" w:rsidRPr="00A35E02" w:rsidRDefault="007D0479" w:rsidP="00A35E02">
      <w:pPr>
        <w:tabs>
          <w:tab w:val="left" w:pos="0"/>
        </w:tabs>
        <w:spacing w:line="276" w:lineRule="auto"/>
        <w:jc w:val="both"/>
        <w:rPr>
          <w:rFonts w:ascii="Verdana" w:hAnsi="Verdana"/>
          <w:b/>
          <w:sz w:val="20"/>
        </w:rPr>
      </w:pPr>
    </w:p>
    <w:p w14:paraId="537E9B9C" w14:textId="1D912FAC" w:rsidR="00C678B1" w:rsidRPr="00F35D30" w:rsidRDefault="00C678B1">
      <w:pPr>
        <w:numPr>
          <w:ilvl w:val="1"/>
          <w:numId w:val="7"/>
        </w:numPr>
        <w:tabs>
          <w:tab w:val="left" w:pos="0"/>
        </w:tabs>
        <w:spacing w:line="276" w:lineRule="auto"/>
        <w:ind w:left="0" w:firstLine="0"/>
        <w:jc w:val="both"/>
        <w:rPr>
          <w:rFonts w:ascii="Verdana" w:hAnsi="Verdana"/>
          <w:sz w:val="20"/>
          <w:rPrChange w:id="806" w:author="Eugenio Natalino" w:date="2022-07-26T17:32:00Z">
            <w:rPr>
              <w:rFonts w:ascii="Arial" w:hAnsi="Arial"/>
              <w:sz w:val="20"/>
            </w:rPr>
          </w:rPrChange>
        </w:rPr>
        <w:pPrChange w:id="807" w:author="Eugenio" w:date="2022-07-26T20:07:00Z">
          <w:pPr>
            <w:numPr>
              <w:ilvl w:val="1"/>
              <w:numId w:val="7"/>
            </w:numPr>
            <w:tabs>
              <w:tab w:val="left" w:pos="1134"/>
            </w:tabs>
            <w:spacing w:line="276" w:lineRule="auto"/>
            <w:ind w:left="3399" w:hanging="705"/>
            <w:jc w:val="both"/>
          </w:pPr>
        </w:pPrChange>
      </w:pPr>
      <w:bookmarkStart w:id="808" w:name="_Hlk58328215"/>
      <w:r w:rsidRPr="00A35E02">
        <w:rPr>
          <w:rFonts w:ascii="Verdana" w:hAnsi="Verdana"/>
          <w:sz w:val="20"/>
          <w:u w:val="single"/>
        </w:rPr>
        <w:t>Foro</w:t>
      </w:r>
      <w:r w:rsidR="001F7E59" w:rsidRPr="00A35E02">
        <w:rPr>
          <w:rFonts w:ascii="Verdana" w:hAnsi="Verdana"/>
          <w:sz w:val="20"/>
        </w:rPr>
        <w:t>.</w:t>
      </w:r>
      <w:r w:rsidRPr="00A35E02">
        <w:rPr>
          <w:rFonts w:ascii="Verdana" w:hAnsi="Verdana"/>
          <w:sz w:val="20"/>
        </w:rPr>
        <w:t xml:space="preserve"> As </w:t>
      </w:r>
      <w:r w:rsidR="00A13329" w:rsidRPr="00A35E02">
        <w:rPr>
          <w:rFonts w:ascii="Verdana" w:hAnsi="Verdana"/>
          <w:sz w:val="20"/>
        </w:rPr>
        <w:t>Partes</w:t>
      </w:r>
      <w:r w:rsidRPr="00A35E02">
        <w:rPr>
          <w:rFonts w:ascii="Verdana" w:hAnsi="Verdana"/>
          <w:sz w:val="20"/>
        </w:rPr>
        <w:t xml:space="preserve"> elegem o Foro da </w:t>
      </w:r>
      <w:r w:rsidR="00510FBB" w:rsidRPr="00A35E02">
        <w:rPr>
          <w:rFonts w:ascii="Verdana" w:hAnsi="Verdana"/>
          <w:sz w:val="20"/>
        </w:rPr>
        <w:t xml:space="preserve">Comarca da Capital do Estado de São Paulo, como o único competente para </w:t>
      </w:r>
      <w:r w:rsidRPr="00A35E02">
        <w:rPr>
          <w:rFonts w:ascii="Verdana" w:hAnsi="Verdana"/>
          <w:sz w:val="20"/>
        </w:rPr>
        <w:t xml:space="preserve">dirimir </w:t>
      </w:r>
      <w:r w:rsidR="00510FBB" w:rsidRPr="00A35E02">
        <w:rPr>
          <w:rFonts w:ascii="Verdana" w:hAnsi="Verdana"/>
          <w:sz w:val="20"/>
        </w:rPr>
        <w:t xml:space="preserve">quaisquer questões ou litígios originários deste </w:t>
      </w:r>
      <w:r w:rsidR="009D0FA5" w:rsidRPr="00F35D30">
        <w:rPr>
          <w:rFonts w:ascii="Verdana" w:hAnsi="Verdana" w:cs="Arial"/>
          <w:sz w:val="20"/>
          <w:szCs w:val="20"/>
        </w:rPr>
        <w:t>Contrato</w:t>
      </w:r>
      <w:r w:rsidR="00510FBB" w:rsidRPr="00A35E02">
        <w:rPr>
          <w:rFonts w:ascii="Verdana" w:hAnsi="Verdana"/>
          <w:sz w:val="20"/>
        </w:rPr>
        <w:t>, renunciando expressamente a qualquer outro, por mais privilegiado que seja ou venha a ser</w:t>
      </w:r>
      <w:r w:rsidR="00510FBB" w:rsidRPr="00F35D30">
        <w:rPr>
          <w:rFonts w:ascii="Verdana" w:hAnsi="Verdana"/>
          <w:sz w:val="20"/>
          <w:rPrChange w:id="809" w:author="Eugenio Natalino" w:date="2022-07-26T17:32:00Z">
            <w:rPr>
              <w:rFonts w:ascii="Arial" w:hAnsi="Arial"/>
              <w:sz w:val="20"/>
            </w:rPr>
          </w:rPrChange>
        </w:rPr>
        <w:t>.</w:t>
      </w:r>
    </w:p>
    <w:p w14:paraId="7304CAEE" w14:textId="77777777" w:rsidR="008D50D1" w:rsidRPr="00F35D30" w:rsidRDefault="008D50D1" w:rsidP="00F35D30">
      <w:pPr>
        <w:tabs>
          <w:tab w:val="left" w:pos="1134"/>
        </w:tabs>
        <w:spacing w:line="276" w:lineRule="auto"/>
        <w:jc w:val="both"/>
        <w:rPr>
          <w:ins w:id="810" w:author="Eugenio Natalino" w:date="2022-07-26T17:32:00Z"/>
          <w:rFonts w:ascii="Verdana" w:hAnsi="Verdana" w:cs="Arial"/>
          <w:sz w:val="20"/>
          <w:szCs w:val="20"/>
        </w:rPr>
      </w:pPr>
    </w:p>
    <w:bookmarkEnd w:id="808"/>
    <w:p w14:paraId="3B248CA9" w14:textId="5C6567FA" w:rsidR="00237C7B" w:rsidRPr="00A35E02" w:rsidRDefault="00237C7B" w:rsidP="00A35E02">
      <w:pPr>
        <w:numPr>
          <w:ilvl w:val="0"/>
          <w:numId w:val="7"/>
        </w:numPr>
        <w:tabs>
          <w:tab w:val="left" w:pos="0"/>
        </w:tabs>
        <w:spacing w:line="276" w:lineRule="auto"/>
        <w:ind w:left="0" w:hanging="567"/>
        <w:jc w:val="both"/>
        <w:rPr>
          <w:rFonts w:ascii="Verdana" w:hAnsi="Verdana"/>
          <w:b/>
          <w:sz w:val="20"/>
        </w:rPr>
      </w:pPr>
      <w:r w:rsidRPr="00F35D30">
        <w:rPr>
          <w:rFonts w:ascii="Verdana" w:hAnsi="Verdana"/>
          <w:b/>
          <w:sz w:val="20"/>
          <w:rPrChange w:id="811" w:author="Eugenio Natalino" w:date="2022-07-26T17:32:00Z">
            <w:rPr>
              <w:rFonts w:ascii="Arial" w:hAnsi="Arial"/>
              <w:b/>
              <w:sz w:val="20"/>
            </w:rPr>
          </w:rPrChange>
        </w:rPr>
        <w:t xml:space="preserve">CLÁUSULA </w:t>
      </w:r>
      <w:r w:rsidR="002C75D0" w:rsidRPr="00F35D30">
        <w:rPr>
          <w:rFonts w:ascii="Verdana" w:hAnsi="Verdana" w:cs="Arial"/>
          <w:b/>
          <w:sz w:val="20"/>
          <w:szCs w:val="20"/>
        </w:rPr>
        <w:t>DEZESSEIS</w:t>
      </w:r>
      <w:r w:rsidR="002C75D0" w:rsidRPr="00A35E02">
        <w:rPr>
          <w:rFonts w:ascii="Verdana" w:hAnsi="Verdana"/>
          <w:b/>
          <w:sz w:val="20"/>
        </w:rPr>
        <w:t xml:space="preserve"> </w:t>
      </w:r>
      <w:r w:rsidRPr="00A35E02">
        <w:rPr>
          <w:rFonts w:ascii="Verdana" w:hAnsi="Verdana"/>
          <w:b/>
          <w:sz w:val="20"/>
        </w:rPr>
        <w:t>– DISPOSIÇÕES GERAIS</w:t>
      </w:r>
    </w:p>
    <w:p w14:paraId="237DDCD6" w14:textId="77777777" w:rsidR="007D0479" w:rsidRPr="00F35D30" w:rsidRDefault="007D0479" w:rsidP="00622308">
      <w:pPr>
        <w:tabs>
          <w:tab w:val="left" w:pos="0"/>
        </w:tabs>
        <w:spacing w:line="276" w:lineRule="auto"/>
        <w:jc w:val="both"/>
        <w:rPr>
          <w:rFonts w:ascii="Verdana" w:hAnsi="Verdana" w:cs="Arial"/>
          <w:b/>
          <w:sz w:val="20"/>
          <w:szCs w:val="20"/>
        </w:rPr>
      </w:pPr>
    </w:p>
    <w:p w14:paraId="761CDCD3" w14:textId="3952CEEB" w:rsidR="00C46F56" w:rsidRDefault="00237C7B" w:rsidP="00CF77A4">
      <w:pPr>
        <w:numPr>
          <w:ilvl w:val="1"/>
          <w:numId w:val="7"/>
        </w:numPr>
        <w:tabs>
          <w:tab w:val="left" w:pos="1134"/>
        </w:tabs>
        <w:spacing w:line="276" w:lineRule="auto"/>
        <w:ind w:left="0" w:firstLine="0"/>
        <w:jc w:val="both"/>
        <w:rPr>
          <w:rFonts w:ascii="Verdana" w:hAnsi="Verdana" w:cs="Arial"/>
          <w:sz w:val="20"/>
          <w:szCs w:val="20"/>
        </w:rPr>
      </w:pPr>
      <w:r w:rsidRPr="00A35E02">
        <w:rPr>
          <w:rFonts w:ascii="Verdana" w:hAnsi="Verdana"/>
          <w:sz w:val="20"/>
          <w:u w:val="single"/>
        </w:rPr>
        <w:t>Notificações</w:t>
      </w:r>
      <w:r w:rsidRPr="00A35E02">
        <w:rPr>
          <w:rFonts w:ascii="Verdana" w:hAnsi="Verdana"/>
          <w:sz w:val="20"/>
        </w:rPr>
        <w:t xml:space="preserve">. Todos os avisos, notificações ou comunicações que, de acordo com o presente </w:t>
      </w:r>
      <w:r w:rsidR="009D0FA5" w:rsidRPr="00F35D30">
        <w:rPr>
          <w:rFonts w:ascii="Verdana" w:hAnsi="Verdana" w:cs="Arial"/>
          <w:sz w:val="20"/>
          <w:szCs w:val="20"/>
        </w:rPr>
        <w:t>Contrato</w:t>
      </w:r>
      <w:r w:rsidRPr="00A35E02">
        <w:rPr>
          <w:rFonts w:ascii="Verdana" w:hAnsi="Verdana"/>
          <w:sz w:val="20"/>
        </w:rPr>
        <w:t>, dev</w:t>
      </w:r>
      <w:r w:rsidR="000B3DC1" w:rsidRPr="00A35E02">
        <w:rPr>
          <w:rFonts w:ascii="Verdana" w:hAnsi="Verdana"/>
          <w:sz w:val="20"/>
        </w:rPr>
        <w:t>e</w:t>
      </w:r>
      <w:r w:rsidRPr="00A35E02">
        <w:rPr>
          <w:rFonts w:ascii="Verdana" w:hAnsi="Verdana"/>
          <w:sz w:val="20"/>
        </w:rPr>
        <w:t xml:space="preserve">m ser feitos por escrito serão considerados válidos mediante o envio de mensagem eletrônica enviada através da rede mundial de computadores – internet – ou carta registrada com aviso de recebimento, remetidos aos endereços das Partes indicados abaixo, ou a qualquer outro endereço posteriormente comunicado, por escrito, pela destinatária a outra parte. </w:t>
      </w:r>
    </w:p>
    <w:p w14:paraId="44C798AC" w14:textId="77777777" w:rsidR="007D0479" w:rsidRPr="00F35D30" w:rsidRDefault="007D0479" w:rsidP="00622308">
      <w:pPr>
        <w:tabs>
          <w:tab w:val="left" w:pos="1134"/>
        </w:tabs>
        <w:spacing w:line="276" w:lineRule="auto"/>
        <w:jc w:val="both"/>
        <w:rPr>
          <w:rFonts w:ascii="Verdana" w:hAnsi="Verdana" w:cs="Arial"/>
          <w:sz w:val="20"/>
          <w:szCs w:val="20"/>
        </w:rPr>
      </w:pPr>
    </w:p>
    <w:p w14:paraId="24778EB8" w14:textId="1C9F8F8A" w:rsidR="00C46F56" w:rsidRDefault="00237C7B" w:rsidP="00622308">
      <w:pPr>
        <w:numPr>
          <w:ilvl w:val="2"/>
          <w:numId w:val="7"/>
        </w:numPr>
        <w:tabs>
          <w:tab w:val="left" w:pos="1134"/>
        </w:tabs>
        <w:spacing w:line="276" w:lineRule="auto"/>
        <w:ind w:left="567" w:firstLine="0"/>
        <w:jc w:val="both"/>
        <w:rPr>
          <w:rFonts w:ascii="Verdana" w:hAnsi="Verdana" w:cs="Arial"/>
          <w:sz w:val="20"/>
          <w:szCs w:val="20"/>
        </w:rPr>
      </w:pPr>
      <w:r w:rsidRPr="00A35E02">
        <w:rPr>
          <w:rFonts w:ascii="Verdana" w:hAnsi="Verdana"/>
          <w:sz w:val="20"/>
        </w:rPr>
        <w:t xml:space="preserve">As Partes se obrigam a manter as demais informadas, mediante comunicação escrita, sobre qualquer alteração de endereço, telefone e outros dados referentes à sua localização. </w:t>
      </w:r>
    </w:p>
    <w:p w14:paraId="30526B17" w14:textId="77777777" w:rsidR="007D0479" w:rsidRPr="00F35D30" w:rsidRDefault="007D0479" w:rsidP="00622308">
      <w:pPr>
        <w:tabs>
          <w:tab w:val="left" w:pos="1134"/>
        </w:tabs>
        <w:spacing w:line="276" w:lineRule="auto"/>
        <w:ind w:left="567"/>
        <w:jc w:val="both"/>
        <w:rPr>
          <w:rFonts w:ascii="Verdana" w:hAnsi="Verdana" w:cs="Arial"/>
          <w:sz w:val="20"/>
          <w:szCs w:val="20"/>
        </w:rPr>
      </w:pPr>
    </w:p>
    <w:p w14:paraId="0434F2D5" w14:textId="2EB041A4" w:rsidR="00237C7B" w:rsidRPr="00A35E02" w:rsidRDefault="00237C7B">
      <w:pPr>
        <w:numPr>
          <w:ilvl w:val="2"/>
          <w:numId w:val="7"/>
        </w:numPr>
        <w:tabs>
          <w:tab w:val="left" w:pos="567"/>
        </w:tabs>
        <w:spacing w:line="276" w:lineRule="auto"/>
        <w:ind w:left="567" w:firstLine="0"/>
        <w:jc w:val="both"/>
        <w:rPr>
          <w:rFonts w:ascii="Verdana" w:hAnsi="Verdana"/>
          <w:sz w:val="20"/>
        </w:rPr>
        <w:pPrChange w:id="812" w:author="Eugenio" w:date="2022-07-26T20:09:00Z">
          <w:pPr>
            <w:numPr>
              <w:ilvl w:val="2"/>
              <w:numId w:val="7"/>
            </w:numPr>
            <w:tabs>
              <w:tab w:val="left" w:pos="1134"/>
            </w:tabs>
            <w:spacing w:line="276" w:lineRule="auto"/>
            <w:ind w:left="567" w:hanging="720"/>
            <w:jc w:val="both"/>
          </w:pPr>
        </w:pPrChange>
      </w:pPr>
      <w:r w:rsidRPr="00A35E02">
        <w:rPr>
          <w:rFonts w:ascii="Verdana" w:hAnsi="Verdana"/>
          <w:sz w:val="20"/>
        </w:rPr>
        <w:t>Não havendo informação atualizada, todas as correspondências remetidas pelas Partes, bem como os seus eventuais sucessores, conforme o caso, ao endereço existente nos seus registros serão, para todos os efeitos legais, consideradas recebidas:</w:t>
      </w:r>
    </w:p>
    <w:p w14:paraId="3AD30433" w14:textId="77777777" w:rsidR="007D0479" w:rsidRPr="00F35D30" w:rsidRDefault="007D0479" w:rsidP="00622308">
      <w:pPr>
        <w:tabs>
          <w:tab w:val="left" w:pos="1134"/>
        </w:tabs>
        <w:spacing w:line="276" w:lineRule="auto"/>
        <w:jc w:val="both"/>
        <w:rPr>
          <w:rFonts w:ascii="Verdana" w:hAnsi="Verdana" w:cs="Arial"/>
          <w:sz w:val="20"/>
          <w:szCs w:val="20"/>
        </w:rPr>
      </w:pPr>
    </w:p>
    <w:p w14:paraId="7E549B22" w14:textId="3D9C85DA" w:rsidR="00237C7B" w:rsidRDefault="00237C7B" w:rsidP="00F35D30">
      <w:pPr>
        <w:pStyle w:val="PargrafodaLista"/>
        <w:tabs>
          <w:tab w:val="left" w:pos="1134"/>
        </w:tabs>
        <w:spacing w:line="276" w:lineRule="auto"/>
        <w:ind w:left="1134"/>
        <w:contextualSpacing w:val="0"/>
        <w:rPr>
          <w:rFonts w:ascii="Verdana" w:eastAsia="Arial Unicode MS" w:hAnsi="Verdana" w:cs="Arial"/>
          <w:sz w:val="20"/>
          <w:szCs w:val="20"/>
          <w:lang w:bidi="pa-IN"/>
        </w:rPr>
      </w:pPr>
      <w:bookmarkStart w:id="813" w:name="_Hlk529545682"/>
      <w:r w:rsidRPr="00F35D30">
        <w:rPr>
          <w:rFonts w:ascii="Verdana" w:hAnsi="Verdana" w:cs="Arial"/>
          <w:i/>
          <w:iCs/>
          <w:sz w:val="20"/>
          <w:szCs w:val="20"/>
          <w:u w:val="single"/>
        </w:rPr>
        <w:t>Se para o Fundo</w:t>
      </w:r>
      <w:r w:rsidR="0050574C">
        <w:rPr>
          <w:rFonts w:ascii="Verdana" w:hAnsi="Verdana" w:cs="Arial"/>
          <w:i/>
          <w:iCs/>
          <w:sz w:val="20"/>
          <w:szCs w:val="20"/>
          <w:u w:val="single"/>
        </w:rPr>
        <w:t xml:space="preserve"> [</w:t>
      </w:r>
      <w:r w:rsidR="0050574C" w:rsidRPr="001F7A15">
        <w:rPr>
          <w:rFonts w:ascii="Verdana" w:hAnsi="Verdana" w:cs="Arial"/>
          <w:i/>
          <w:iCs/>
          <w:sz w:val="20"/>
          <w:szCs w:val="20"/>
          <w:highlight w:val="green"/>
          <w:u w:val="single"/>
        </w:rPr>
        <w:t>Diego preencher</w:t>
      </w:r>
      <w:r w:rsidR="0050574C">
        <w:rPr>
          <w:rFonts w:ascii="Verdana" w:hAnsi="Verdana" w:cs="Arial"/>
          <w:i/>
          <w:iCs/>
          <w:sz w:val="20"/>
          <w:szCs w:val="20"/>
          <w:u w:val="single"/>
        </w:rPr>
        <w:t>]</w:t>
      </w:r>
      <w:r w:rsidRPr="00F35D30">
        <w:rPr>
          <w:rFonts w:ascii="Verdana" w:hAnsi="Verdana" w:cs="Arial"/>
          <w:i/>
          <w:iCs/>
          <w:sz w:val="20"/>
          <w:szCs w:val="20"/>
        </w:rPr>
        <w:br/>
      </w:r>
      <w:bookmarkStart w:id="814" w:name="_Hlk72766692"/>
      <w:r w:rsidR="00C46F56" w:rsidRPr="00F35D30">
        <w:rPr>
          <w:rFonts w:ascii="Verdana" w:eastAsia="Arial Unicode MS" w:hAnsi="Verdana" w:cs="Arial"/>
          <w:b/>
          <w:bCs/>
          <w:sz w:val="20"/>
          <w:szCs w:val="20"/>
          <w:lang w:bidi="pa-IN"/>
        </w:rPr>
        <w:t>[FUNDO]</w:t>
      </w:r>
      <w:r w:rsidR="00C46F56" w:rsidRPr="00F35D30">
        <w:rPr>
          <w:rFonts w:ascii="Verdana" w:eastAsia="Arial Unicode MS" w:hAnsi="Verdana" w:cs="Arial"/>
          <w:sz w:val="20"/>
          <w:szCs w:val="20"/>
          <w:lang w:bidi="pa-IN"/>
        </w:rPr>
        <w:br/>
        <w:t>[</w:t>
      </w:r>
      <w:r w:rsidR="00C46F56" w:rsidRPr="00F35D30">
        <w:rPr>
          <w:rFonts w:ascii="Verdana" w:eastAsia="Arial Unicode MS" w:hAnsi="Verdana" w:cs="Arial"/>
          <w:sz w:val="20"/>
          <w:szCs w:val="20"/>
          <w:highlight w:val="yellow"/>
          <w:lang w:bidi="pa-IN"/>
        </w:rPr>
        <w:t>Endereço</w:t>
      </w:r>
      <w:r w:rsidR="00C46F56" w:rsidRPr="00F35D30">
        <w:rPr>
          <w:rFonts w:ascii="Verdana" w:eastAsia="Arial Unicode MS" w:hAnsi="Verdana" w:cs="Arial"/>
          <w:sz w:val="20"/>
          <w:szCs w:val="20"/>
          <w:lang w:bidi="pa-IN"/>
        </w:rPr>
        <w:t>]</w:t>
      </w:r>
      <w:r w:rsidR="00C46F56" w:rsidRPr="00F35D30">
        <w:rPr>
          <w:rFonts w:ascii="Verdana" w:eastAsia="Arial Unicode MS" w:hAnsi="Verdana" w:cs="Arial"/>
          <w:sz w:val="20"/>
          <w:szCs w:val="20"/>
          <w:lang w:bidi="pa-IN"/>
        </w:rPr>
        <w:br/>
        <w:t>[</w:t>
      </w:r>
      <w:r w:rsidR="00C46F56" w:rsidRPr="00F35D30">
        <w:rPr>
          <w:rFonts w:ascii="Verdana" w:eastAsia="Arial Unicode MS" w:hAnsi="Verdana" w:cs="Arial"/>
          <w:sz w:val="20"/>
          <w:szCs w:val="20"/>
          <w:highlight w:val="yellow"/>
          <w:lang w:bidi="pa-IN"/>
        </w:rPr>
        <w:t>Cidade – Estado</w:t>
      </w:r>
      <w:r w:rsidR="00C46F56" w:rsidRPr="00F35D30">
        <w:rPr>
          <w:rFonts w:ascii="Verdana" w:eastAsia="Arial Unicode MS" w:hAnsi="Verdana" w:cs="Arial"/>
          <w:sz w:val="20"/>
          <w:szCs w:val="20"/>
          <w:lang w:bidi="pa-IN"/>
        </w:rPr>
        <w:t>]</w:t>
      </w:r>
      <w:r w:rsidR="007D0479">
        <w:rPr>
          <w:rFonts w:ascii="Verdana" w:eastAsia="Arial Unicode MS" w:hAnsi="Verdana" w:cs="Arial"/>
          <w:sz w:val="20"/>
          <w:szCs w:val="20"/>
          <w:lang w:bidi="pa-IN"/>
        </w:rPr>
        <w:t xml:space="preserve">, </w:t>
      </w:r>
      <w:r w:rsidR="00C46F56" w:rsidRPr="00F35D30">
        <w:rPr>
          <w:rFonts w:ascii="Verdana" w:eastAsia="Arial Unicode MS" w:hAnsi="Verdana" w:cs="Arial"/>
          <w:sz w:val="20"/>
          <w:szCs w:val="20"/>
          <w:lang w:bidi="pa-IN"/>
        </w:rPr>
        <w:t xml:space="preserve">CEP </w:t>
      </w:r>
      <w:r w:rsidR="00C46F56" w:rsidRPr="00F35D30">
        <w:rPr>
          <w:rFonts w:ascii="Verdana" w:eastAsia="Arial Unicode MS" w:hAnsi="Verdana" w:cs="Arial"/>
          <w:sz w:val="20"/>
          <w:szCs w:val="20"/>
          <w:highlight w:val="yellow"/>
          <w:lang w:bidi="pa-IN"/>
        </w:rPr>
        <w:t>[●]</w:t>
      </w:r>
      <w:r w:rsidR="00C46F56" w:rsidRPr="00F35D30">
        <w:rPr>
          <w:rFonts w:ascii="Verdana" w:eastAsia="Arial Unicode MS" w:hAnsi="Verdana" w:cs="Arial"/>
          <w:sz w:val="20"/>
          <w:szCs w:val="20"/>
          <w:lang w:bidi="pa-IN"/>
        </w:rPr>
        <w:br/>
        <w:t xml:space="preserve">At.: </w:t>
      </w:r>
      <w:r w:rsidR="00C46F56" w:rsidRPr="00F35D30">
        <w:rPr>
          <w:rFonts w:ascii="Verdana" w:eastAsia="Arial Unicode MS" w:hAnsi="Verdana" w:cs="Arial"/>
          <w:sz w:val="20"/>
          <w:szCs w:val="20"/>
          <w:highlight w:val="yellow"/>
          <w:lang w:bidi="pa-IN"/>
        </w:rPr>
        <w:t>[●]</w:t>
      </w:r>
      <w:r w:rsidR="00C46F56" w:rsidRPr="00F35D30">
        <w:rPr>
          <w:rFonts w:ascii="Verdana" w:eastAsia="Arial Unicode MS" w:hAnsi="Verdana" w:cs="Arial"/>
          <w:sz w:val="20"/>
          <w:szCs w:val="20"/>
          <w:lang w:bidi="pa-IN"/>
        </w:rPr>
        <w:br/>
        <w:t xml:space="preserve">Telefone: </w:t>
      </w:r>
      <w:r w:rsidR="00C46F56" w:rsidRPr="00F35D30">
        <w:rPr>
          <w:rFonts w:ascii="Verdana" w:eastAsia="Arial Unicode MS" w:hAnsi="Verdana" w:cs="Arial"/>
          <w:sz w:val="20"/>
          <w:szCs w:val="20"/>
          <w:highlight w:val="yellow"/>
          <w:lang w:bidi="pa-IN"/>
        </w:rPr>
        <w:t>[●]</w:t>
      </w:r>
      <w:r w:rsidR="00C46F56" w:rsidRPr="00F35D30">
        <w:rPr>
          <w:rFonts w:ascii="Verdana" w:eastAsia="Arial Unicode MS" w:hAnsi="Verdana" w:cs="Arial"/>
          <w:sz w:val="20"/>
          <w:szCs w:val="20"/>
          <w:lang w:bidi="pa-IN"/>
        </w:rPr>
        <w:br/>
        <w:t xml:space="preserve">E-mail: </w:t>
      </w:r>
      <w:r w:rsidR="00C46F56" w:rsidRPr="00F35D30">
        <w:rPr>
          <w:rFonts w:ascii="Verdana" w:eastAsia="Arial Unicode MS" w:hAnsi="Verdana" w:cs="Arial"/>
          <w:sz w:val="20"/>
          <w:szCs w:val="20"/>
          <w:highlight w:val="yellow"/>
          <w:lang w:bidi="pa-IN"/>
        </w:rPr>
        <w:t>[●]</w:t>
      </w:r>
    </w:p>
    <w:p w14:paraId="7ED3129D" w14:textId="1612A90B" w:rsidR="007D0479" w:rsidRPr="00F35D30" w:rsidRDefault="007D0479" w:rsidP="00F35D30">
      <w:pPr>
        <w:pStyle w:val="PargrafodaLista"/>
        <w:tabs>
          <w:tab w:val="left" w:pos="1134"/>
        </w:tabs>
        <w:spacing w:line="276" w:lineRule="auto"/>
        <w:ind w:left="1134"/>
        <w:contextualSpacing w:val="0"/>
        <w:rPr>
          <w:rFonts w:ascii="Verdana" w:hAnsi="Verdana" w:cs="Arial"/>
          <w:sz w:val="20"/>
          <w:szCs w:val="20"/>
        </w:rPr>
      </w:pPr>
    </w:p>
    <w:p w14:paraId="44042581" w14:textId="32743606" w:rsidR="00E34611" w:rsidRPr="00A35E02" w:rsidRDefault="00237C7B" w:rsidP="00A35E02">
      <w:pPr>
        <w:pStyle w:val="PargrafodaLista"/>
        <w:tabs>
          <w:tab w:val="left" w:pos="1134"/>
        </w:tabs>
        <w:spacing w:line="276" w:lineRule="auto"/>
        <w:ind w:left="1134"/>
        <w:contextualSpacing w:val="0"/>
        <w:rPr>
          <w:rStyle w:val="Hyperlink"/>
          <w:rFonts w:ascii="Verdana" w:eastAsia="Arial Unicode MS" w:hAnsi="Verdana"/>
          <w:sz w:val="20"/>
        </w:rPr>
      </w:pPr>
      <w:r w:rsidRPr="00A35E02">
        <w:rPr>
          <w:rFonts w:ascii="Verdana" w:eastAsia="Arial Unicode MS" w:hAnsi="Verdana"/>
          <w:i/>
          <w:sz w:val="20"/>
          <w:u w:val="single"/>
        </w:rPr>
        <w:t>Se para a LBV</w:t>
      </w:r>
      <w:r w:rsidRPr="00A35E02">
        <w:rPr>
          <w:rFonts w:ascii="Verdana" w:eastAsia="Arial Unicode MS" w:hAnsi="Verdana"/>
          <w:i/>
          <w:sz w:val="20"/>
        </w:rPr>
        <w:br/>
      </w:r>
      <w:r w:rsidR="007D0479" w:rsidRPr="00F35D30">
        <w:rPr>
          <w:rFonts w:ascii="Verdana" w:eastAsia="Arial Unicode MS" w:hAnsi="Verdana" w:cs="Arial"/>
          <w:b/>
          <w:sz w:val="20"/>
          <w:szCs w:val="20"/>
          <w:lang w:eastAsia="en-US"/>
        </w:rPr>
        <w:t>LEGIÃO DA BOA VONTADE</w:t>
      </w:r>
      <w:r w:rsidR="007D0479" w:rsidRPr="00A35E02">
        <w:rPr>
          <w:rFonts w:ascii="Verdana" w:hAnsi="Verdana"/>
          <w:b/>
          <w:sz w:val="20"/>
        </w:rPr>
        <w:br/>
      </w:r>
      <w:r w:rsidRPr="00A35E02">
        <w:rPr>
          <w:rFonts w:ascii="Verdana" w:eastAsia="Arial" w:hAnsi="Verdana"/>
          <w:sz w:val="20"/>
        </w:rPr>
        <w:t xml:space="preserve">Rua Sérgio Tomás, </w:t>
      </w:r>
      <w:r w:rsidRPr="00F35D30">
        <w:rPr>
          <w:rFonts w:ascii="Verdana" w:eastAsia="Arial" w:hAnsi="Verdana" w:cs="Arial"/>
          <w:sz w:val="20"/>
          <w:szCs w:val="20"/>
        </w:rPr>
        <w:t>nº</w:t>
      </w:r>
      <w:r w:rsidRPr="00A35E02">
        <w:rPr>
          <w:rFonts w:ascii="Verdana" w:eastAsia="Arial" w:hAnsi="Verdana"/>
          <w:sz w:val="20"/>
        </w:rPr>
        <w:t xml:space="preserve"> 740, Bom Retiro</w:t>
      </w:r>
      <w:r w:rsidRPr="00A35E02" w:rsidDel="00A22FF7">
        <w:rPr>
          <w:rFonts w:ascii="Verdana" w:eastAsia="Arial Unicode MS" w:hAnsi="Verdana"/>
          <w:sz w:val="20"/>
        </w:rPr>
        <w:t xml:space="preserve"> </w:t>
      </w:r>
      <w:r w:rsidRPr="00A35E02">
        <w:rPr>
          <w:rFonts w:ascii="Verdana" w:hAnsi="Verdana"/>
          <w:b/>
          <w:sz w:val="20"/>
        </w:rPr>
        <w:br/>
      </w:r>
      <w:r w:rsidRPr="00A35E02">
        <w:rPr>
          <w:rFonts w:ascii="Verdana" w:eastAsia="Arial Unicode MS" w:hAnsi="Verdana"/>
          <w:sz w:val="20"/>
        </w:rPr>
        <w:t>São Paulo, SP</w:t>
      </w:r>
      <w:r w:rsidR="007D0479">
        <w:rPr>
          <w:rFonts w:ascii="Verdana" w:eastAsia="Arial" w:hAnsi="Verdana" w:cs="Arial"/>
          <w:sz w:val="20"/>
          <w:szCs w:val="20"/>
        </w:rPr>
        <w:t xml:space="preserve">, </w:t>
      </w:r>
      <w:r w:rsidRPr="00A35E02">
        <w:rPr>
          <w:rFonts w:ascii="Verdana" w:eastAsia="Arial" w:hAnsi="Verdana"/>
          <w:sz w:val="20"/>
        </w:rPr>
        <w:t xml:space="preserve">CEP </w:t>
      </w:r>
      <w:r w:rsidRPr="00F35D30">
        <w:rPr>
          <w:rFonts w:ascii="Verdana" w:eastAsia="Arial" w:hAnsi="Verdana" w:cs="Arial"/>
          <w:sz w:val="20"/>
          <w:szCs w:val="20"/>
        </w:rPr>
        <w:t>01131</w:t>
      </w:r>
      <w:r w:rsidRPr="00A35E02">
        <w:rPr>
          <w:rFonts w:ascii="Verdana" w:eastAsia="Arial" w:hAnsi="Verdana"/>
          <w:sz w:val="20"/>
        </w:rPr>
        <w:t>-010</w:t>
      </w:r>
      <w:r w:rsidRPr="00A35E02">
        <w:rPr>
          <w:rFonts w:ascii="Verdana" w:hAnsi="Verdana"/>
          <w:b/>
          <w:sz w:val="20"/>
        </w:rPr>
        <w:br/>
      </w:r>
      <w:r w:rsidRPr="00A35E02">
        <w:rPr>
          <w:rFonts w:ascii="Verdana" w:hAnsi="Verdana"/>
          <w:sz w:val="20"/>
        </w:rPr>
        <w:t xml:space="preserve">At.: </w:t>
      </w:r>
      <w:r w:rsidR="00EE7CE4" w:rsidRPr="00A35E02">
        <w:rPr>
          <w:rFonts w:ascii="Verdana" w:hAnsi="Verdana"/>
          <w:sz w:val="20"/>
        </w:rPr>
        <w:t xml:space="preserve"> </w:t>
      </w:r>
      <w:r w:rsidR="002A213C" w:rsidRPr="00A35E02">
        <w:rPr>
          <w:rFonts w:ascii="Verdana" w:hAnsi="Verdana"/>
          <w:sz w:val="20"/>
        </w:rPr>
        <w:t xml:space="preserve">José </w:t>
      </w:r>
      <w:r w:rsidR="00EE7CE4" w:rsidRPr="00A35E02">
        <w:rPr>
          <w:rFonts w:ascii="Verdana" w:hAnsi="Verdana"/>
          <w:sz w:val="20"/>
        </w:rPr>
        <w:t xml:space="preserve">Eugênio Natalino </w:t>
      </w:r>
      <w:r w:rsidRPr="00A35E02">
        <w:rPr>
          <w:rFonts w:ascii="Verdana" w:hAnsi="Verdana"/>
          <w:b/>
          <w:sz w:val="20"/>
        </w:rPr>
        <w:br/>
      </w:r>
      <w:r w:rsidRPr="00A35E02">
        <w:rPr>
          <w:rFonts w:ascii="Verdana" w:hAnsi="Verdana"/>
          <w:sz w:val="20"/>
        </w:rPr>
        <w:t>Telefone:</w:t>
      </w:r>
      <w:r w:rsidR="00EE7CE4" w:rsidRPr="00A35E02">
        <w:rPr>
          <w:rFonts w:ascii="Verdana" w:hAnsi="Verdana"/>
          <w:sz w:val="20"/>
        </w:rPr>
        <w:t>(11) 3225-4742</w:t>
      </w:r>
      <w:r w:rsidRPr="00A35E02">
        <w:rPr>
          <w:rFonts w:ascii="Verdana" w:hAnsi="Verdana"/>
          <w:b/>
          <w:sz w:val="20"/>
        </w:rPr>
        <w:br/>
      </w:r>
      <w:r w:rsidRPr="00A35E02">
        <w:rPr>
          <w:rFonts w:ascii="Verdana" w:hAnsi="Verdana"/>
          <w:sz w:val="20"/>
        </w:rPr>
        <w:t>E-mail:</w:t>
      </w:r>
      <w:r w:rsidR="00EE7CE4" w:rsidRPr="00A35E02">
        <w:rPr>
          <w:rFonts w:ascii="Verdana" w:hAnsi="Verdana"/>
          <w:sz w:val="20"/>
        </w:rPr>
        <w:t xml:space="preserve"> </w:t>
      </w:r>
      <w:hyperlink r:id="rId29" w:history="1">
        <w:r w:rsidR="00E34611" w:rsidRPr="00A35E02">
          <w:rPr>
            <w:rStyle w:val="Hyperlink"/>
            <w:rFonts w:ascii="Verdana" w:hAnsi="Verdana"/>
            <w:sz w:val="20"/>
          </w:rPr>
          <w:t>eugenio@lbv.org.br</w:t>
        </w:r>
      </w:hyperlink>
      <w:r w:rsidR="00FA4EDC" w:rsidRPr="00F35D30">
        <w:rPr>
          <w:rStyle w:val="Hyperlink"/>
          <w:rFonts w:ascii="Verdana" w:hAnsi="Verdana" w:cs="Arial"/>
          <w:sz w:val="20"/>
          <w:szCs w:val="20"/>
        </w:rPr>
        <w:t xml:space="preserve"> </w:t>
      </w:r>
      <w:r w:rsidR="00FA4EDC" w:rsidRPr="00F35D30">
        <w:rPr>
          <w:rFonts w:ascii="Verdana" w:eastAsia="Arial Unicode MS" w:hAnsi="Verdana" w:cs="Arial"/>
          <w:bCs/>
          <w:iCs/>
          <w:sz w:val="20"/>
          <w:szCs w:val="20"/>
          <w:lang w:eastAsia="en-US"/>
        </w:rPr>
        <w:t xml:space="preserve">| </w:t>
      </w:r>
      <w:hyperlink r:id="rId30" w:history="1">
        <w:r w:rsidR="00FA4EDC" w:rsidRPr="00F35D30">
          <w:rPr>
            <w:rStyle w:val="Hyperlink"/>
            <w:rFonts w:ascii="Verdana" w:eastAsia="Arial Unicode MS" w:hAnsi="Verdana" w:cs="Arial"/>
            <w:bCs/>
            <w:iCs/>
            <w:sz w:val="20"/>
            <w:szCs w:val="20"/>
            <w:lang w:eastAsia="en-US"/>
          </w:rPr>
          <w:t>lbv@lbv.org.br</w:t>
        </w:r>
      </w:hyperlink>
    </w:p>
    <w:p w14:paraId="1F51162F" w14:textId="77777777" w:rsidR="007D0479" w:rsidRPr="00F35D30" w:rsidRDefault="007D0479" w:rsidP="00F35D30">
      <w:pPr>
        <w:pStyle w:val="PargrafodaLista"/>
        <w:tabs>
          <w:tab w:val="left" w:pos="1134"/>
        </w:tabs>
        <w:spacing w:line="276" w:lineRule="auto"/>
        <w:ind w:left="1134"/>
        <w:contextualSpacing w:val="0"/>
        <w:rPr>
          <w:rFonts w:ascii="Verdana" w:hAnsi="Verdana" w:cs="Arial"/>
          <w:sz w:val="20"/>
          <w:szCs w:val="20"/>
        </w:rPr>
      </w:pPr>
    </w:p>
    <w:bookmarkEnd w:id="814"/>
    <w:p w14:paraId="05224076" w14:textId="54C79A1A" w:rsidR="00237C7B" w:rsidRPr="00A35E02" w:rsidRDefault="00237C7B">
      <w:pPr>
        <w:numPr>
          <w:ilvl w:val="2"/>
          <w:numId w:val="7"/>
        </w:numPr>
        <w:tabs>
          <w:tab w:val="left" w:pos="567"/>
        </w:tabs>
        <w:spacing w:line="276" w:lineRule="auto"/>
        <w:ind w:left="567" w:firstLine="0"/>
        <w:jc w:val="both"/>
        <w:rPr>
          <w:rFonts w:ascii="Verdana" w:hAnsi="Verdana"/>
          <w:sz w:val="20"/>
        </w:rPr>
        <w:pPrChange w:id="815" w:author="Eugenio" w:date="2022-07-26T20:09:00Z">
          <w:pPr>
            <w:numPr>
              <w:ilvl w:val="2"/>
              <w:numId w:val="7"/>
            </w:numPr>
            <w:tabs>
              <w:tab w:val="left" w:pos="1134"/>
            </w:tabs>
            <w:spacing w:line="276" w:lineRule="auto"/>
            <w:ind w:left="567" w:hanging="720"/>
            <w:jc w:val="both"/>
          </w:pPr>
        </w:pPrChange>
      </w:pPr>
      <w:r w:rsidRPr="00A35E02">
        <w:rPr>
          <w:rFonts w:ascii="Verdana" w:hAnsi="Verdana"/>
          <w:sz w:val="20"/>
        </w:rPr>
        <w:t xml:space="preserve">Cada correspondência encaminhada pelas Partes, nos termos desta Cláusula, fará parte integrante e complementar deste </w:t>
      </w:r>
      <w:r w:rsidR="00FA4EDC" w:rsidRPr="00F35D30">
        <w:rPr>
          <w:rFonts w:ascii="Verdana" w:hAnsi="Verdana" w:cs="Arial"/>
          <w:sz w:val="20"/>
          <w:szCs w:val="20"/>
        </w:rPr>
        <w:t>Contrato</w:t>
      </w:r>
      <w:r w:rsidRPr="00A35E02">
        <w:rPr>
          <w:rFonts w:ascii="Verdana" w:hAnsi="Verdana"/>
          <w:sz w:val="20"/>
        </w:rPr>
        <w:t>, sendo de nenhum valor, para tais efeitos, as combinações verbais.</w:t>
      </w:r>
    </w:p>
    <w:p w14:paraId="18CB6861" w14:textId="77777777" w:rsidR="007D0479" w:rsidRPr="00F35D30" w:rsidRDefault="007D0479" w:rsidP="00622308">
      <w:pPr>
        <w:tabs>
          <w:tab w:val="left" w:pos="1134"/>
        </w:tabs>
        <w:spacing w:line="276" w:lineRule="auto"/>
        <w:jc w:val="both"/>
        <w:rPr>
          <w:rFonts w:ascii="Verdana" w:hAnsi="Verdana" w:cs="Arial"/>
          <w:sz w:val="20"/>
          <w:szCs w:val="20"/>
        </w:rPr>
      </w:pPr>
    </w:p>
    <w:p w14:paraId="0E0FA113" w14:textId="086FC286" w:rsidR="00237C7B" w:rsidRPr="00A35E02" w:rsidRDefault="00237C7B" w:rsidP="00C95DCF">
      <w:pPr>
        <w:numPr>
          <w:ilvl w:val="1"/>
          <w:numId w:val="7"/>
        </w:numPr>
        <w:spacing w:line="276" w:lineRule="auto"/>
        <w:ind w:left="0" w:firstLine="0"/>
        <w:jc w:val="both"/>
        <w:rPr>
          <w:rFonts w:ascii="Verdana" w:hAnsi="Verdana"/>
          <w:sz w:val="20"/>
        </w:rPr>
      </w:pPr>
      <w:r w:rsidRPr="00A35E02">
        <w:rPr>
          <w:rFonts w:ascii="Verdana" w:hAnsi="Verdana"/>
          <w:sz w:val="20"/>
          <w:u w:val="single"/>
        </w:rPr>
        <w:t>Substituição dos Acordos Anteriores</w:t>
      </w:r>
      <w:r w:rsidRPr="00A35E02">
        <w:rPr>
          <w:rFonts w:ascii="Verdana" w:hAnsi="Verdana"/>
          <w:sz w:val="20"/>
        </w:rPr>
        <w:t xml:space="preserve">. Em conjunto com os Documentos da Operação, este </w:t>
      </w:r>
      <w:r w:rsidR="00FA4EDC" w:rsidRPr="00F35D30">
        <w:rPr>
          <w:rFonts w:ascii="Verdana" w:hAnsi="Verdana" w:cs="Arial"/>
          <w:sz w:val="20"/>
          <w:szCs w:val="20"/>
        </w:rPr>
        <w:t>Contrato</w:t>
      </w:r>
      <w:r w:rsidRPr="00A35E02">
        <w:rPr>
          <w:rFonts w:ascii="Verdana" w:hAnsi="Verdana"/>
          <w:sz w:val="20"/>
        </w:rPr>
        <w:t xml:space="preserve"> substitui todos os outros documentos, cartas, memorandos ou propostas entre as Partes para os mesmos fins, bem como os entendimentos orais mantidos entre elas, anteriores à presente data, sem prejuízo, evidentemente, a nenhum dos Documentos da Operação.</w:t>
      </w:r>
    </w:p>
    <w:p w14:paraId="3209E9D9" w14:textId="77777777" w:rsidR="007D0479" w:rsidRPr="00F35D30" w:rsidRDefault="007D0479" w:rsidP="00622308">
      <w:pPr>
        <w:tabs>
          <w:tab w:val="left" w:pos="1134"/>
        </w:tabs>
        <w:spacing w:line="276" w:lineRule="auto"/>
        <w:jc w:val="both"/>
        <w:rPr>
          <w:rFonts w:ascii="Verdana" w:hAnsi="Verdana" w:cs="Arial"/>
          <w:sz w:val="20"/>
          <w:szCs w:val="20"/>
        </w:rPr>
      </w:pPr>
    </w:p>
    <w:p w14:paraId="08A2FDD8" w14:textId="42863172" w:rsidR="00237C7B" w:rsidRPr="00A35E02" w:rsidRDefault="00237C7B" w:rsidP="00C95DCF">
      <w:pPr>
        <w:numPr>
          <w:ilvl w:val="1"/>
          <w:numId w:val="7"/>
        </w:numPr>
        <w:tabs>
          <w:tab w:val="left" w:pos="0"/>
        </w:tabs>
        <w:spacing w:line="276" w:lineRule="auto"/>
        <w:ind w:left="0" w:firstLine="0"/>
        <w:jc w:val="both"/>
        <w:rPr>
          <w:rFonts w:ascii="Verdana" w:hAnsi="Verdana"/>
          <w:sz w:val="20"/>
        </w:rPr>
      </w:pPr>
      <w:bookmarkStart w:id="816" w:name="_Hlk529545714"/>
      <w:bookmarkEnd w:id="813"/>
      <w:r w:rsidRPr="00A35E02">
        <w:rPr>
          <w:rFonts w:ascii="Verdana" w:hAnsi="Verdana"/>
          <w:sz w:val="20"/>
          <w:u w:val="single"/>
        </w:rPr>
        <w:t>Sucessão</w:t>
      </w:r>
      <w:r w:rsidRPr="00A35E02">
        <w:rPr>
          <w:rFonts w:ascii="Verdana" w:hAnsi="Verdana"/>
          <w:sz w:val="20"/>
        </w:rPr>
        <w:t xml:space="preserve">. O presente </w:t>
      </w:r>
      <w:r w:rsidR="00FA4EDC" w:rsidRPr="00F35D30">
        <w:rPr>
          <w:rFonts w:ascii="Verdana" w:hAnsi="Verdana" w:cs="Arial"/>
          <w:sz w:val="20"/>
          <w:szCs w:val="20"/>
        </w:rPr>
        <w:t>Contrato</w:t>
      </w:r>
      <w:r w:rsidRPr="00A35E02">
        <w:rPr>
          <w:rFonts w:ascii="Verdana" w:hAnsi="Verdana"/>
          <w:sz w:val="20"/>
        </w:rPr>
        <w:t xml:space="preserve"> vincula as respectivas Partes, seus cessionários autorizados e/ou sucessores a qualquer título.</w:t>
      </w:r>
    </w:p>
    <w:p w14:paraId="26BF56F5" w14:textId="66B2AF44" w:rsidR="007D0479" w:rsidRPr="00F35D30" w:rsidRDefault="007D0479" w:rsidP="00622308">
      <w:pPr>
        <w:tabs>
          <w:tab w:val="left" w:pos="1134"/>
        </w:tabs>
        <w:spacing w:line="276" w:lineRule="auto"/>
        <w:jc w:val="both"/>
        <w:rPr>
          <w:rFonts w:ascii="Verdana" w:hAnsi="Verdana" w:cs="Arial"/>
          <w:sz w:val="20"/>
          <w:szCs w:val="20"/>
        </w:rPr>
      </w:pPr>
    </w:p>
    <w:p w14:paraId="6FF0F3D3" w14:textId="4772CE11" w:rsidR="00237C7B" w:rsidRPr="00A35E02" w:rsidRDefault="00237C7B" w:rsidP="00C95DCF">
      <w:pPr>
        <w:numPr>
          <w:ilvl w:val="1"/>
          <w:numId w:val="7"/>
        </w:numPr>
        <w:tabs>
          <w:tab w:val="left" w:pos="0"/>
        </w:tabs>
        <w:spacing w:line="276" w:lineRule="auto"/>
        <w:ind w:left="0" w:firstLine="0"/>
        <w:jc w:val="both"/>
        <w:rPr>
          <w:rFonts w:ascii="Verdana" w:hAnsi="Verdana"/>
          <w:sz w:val="20"/>
        </w:rPr>
      </w:pPr>
      <w:r w:rsidRPr="00A35E02">
        <w:rPr>
          <w:rFonts w:ascii="Verdana" w:hAnsi="Verdana"/>
          <w:sz w:val="20"/>
          <w:u w:val="single"/>
        </w:rPr>
        <w:t>Negócio Jurídico Complexo</w:t>
      </w:r>
      <w:r w:rsidRPr="00A35E02">
        <w:rPr>
          <w:rFonts w:ascii="Verdana" w:hAnsi="Verdana"/>
          <w:sz w:val="20"/>
        </w:rPr>
        <w:t xml:space="preserve">. As Partes declaram que, em caso de cessão dos direitos a que o Locador faz jus neste </w:t>
      </w:r>
      <w:r w:rsidR="009D0FA5" w:rsidRPr="00F35D30">
        <w:rPr>
          <w:rFonts w:ascii="Verdana" w:hAnsi="Verdana" w:cs="Arial"/>
          <w:sz w:val="20"/>
          <w:szCs w:val="20"/>
        </w:rPr>
        <w:t>Contrato</w:t>
      </w:r>
      <w:r w:rsidRPr="00A35E02">
        <w:rPr>
          <w:rFonts w:ascii="Verdana" w:hAnsi="Verdana"/>
          <w:sz w:val="20"/>
        </w:rPr>
        <w:t xml:space="preserve"> para sua vinculação à eventual emissão de certificados de recebíveis imobiliários, o presente </w:t>
      </w:r>
      <w:r w:rsidR="00FA4EDC" w:rsidRPr="00F35D30">
        <w:rPr>
          <w:rFonts w:ascii="Verdana" w:hAnsi="Verdana" w:cs="Arial"/>
          <w:sz w:val="20"/>
          <w:szCs w:val="20"/>
        </w:rPr>
        <w:t>Contrato</w:t>
      </w:r>
      <w:r w:rsidRPr="00A35E02">
        <w:rPr>
          <w:rFonts w:ascii="Verdana" w:hAnsi="Verdana"/>
          <w:sz w:val="20"/>
        </w:rPr>
        <w:t xml:space="preserve"> passará a integrar um conjunto de negociações de interesses recíprocos, razão </w:t>
      </w:r>
      <w:r w:rsidR="00EB16D8">
        <w:rPr>
          <w:rFonts w:ascii="Verdana" w:hAnsi="Verdana" w:cs="Arial"/>
          <w:sz w:val="20"/>
          <w:szCs w:val="20"/>
        </w:rPr>
        <w:t>pela qual</w:t>
      </w:r>
      <w:r w:rsidRPr="00A35E02">
        <w:rPr>
          <w:rFonts w:ascii="Verdana" w:hAnsi="Verdana"/>
          <w:sz w:val="20"/>
        </w:rPr>
        <w:t xml:space="preserve"> deverá ser interpretado em conjunto com os Documentos da Operação e com os demais documentos envolvidos na referida operação de securitização.</w:t>
      </w:r>
    </w:p>
    <w:p w14:paraId="2ABEF8AB" w14:textId="5F0C6846" w:rsidR="007D0479" w:rsidRPr="00F35D30" w:rsidRDefault="007D0479" w:rsidP="00622308">
      <w:pPr>
        <w:tabs>
          <w:tab w:val="left" w:pos="1134"/>
        </w:tabs>
        <w:spacing w:line="276" w:lineRule="auto"/>
        <w:jc w:val="both"/>
        <w:rPr>
          <w:rFonts w:ascii="Verdana" w:hAnsi="Verdana" w:cs="Arial"/>
          <w:sz w:val="20"/>
          <w:szCs w:val="20"/>
        </w:rPr>
      </w:pPr>
    </w:p>
    <w:p w14:paraId="09C6D3E0" w14:textId="1A584BE7" w:rsidR="00237C7B" w:rsidRPr="00A35E02" w:rsidRDefault="00237C7B" w:rsidP="00C95DCF">
      <w:pPr>
        <w:numPr>
          <w:ilvl w:val="1"/>
          <w:numId w:val="7"/>
        </w:numPr>
        <w:tabs>
          <w:tab w:val="left" w:pos="0"/>
        </w:tabs>
        <w:spacing w:line="276" w:lineRule="auto"/>
        <w:ind w:left="0" w:firstLine="0"/>
        <w:jc w:val="both"/>
        <w:rPr>
          <w:rFonts w:ascii="Verdana" w:hAnsi="Verdana"/>
          <w:sz w:val="20"/>
        </w:rPr>
      </w:pPr>
      <w:bookmarkStart w:id="817" w:name="_Ref104368848"/>
      <w:bookmarkStart w:id="818" w:name="_Hlk3979066"/>
      <w:bookmarkStart w:id="819" w:name="_Hlk529545762"/>
      <w:bookmarkEnd w:id="816"/>
      <w:r w:rsidRPr="00A35E02">
        <w:rPr>
          <w:rFonts w:ascii="Verdana" w:hAnsi="Verdana"/>
          <w:sz w:val="20"/>
          <w:u w:val="single"/>
        </w:rPr>
        <w:t>Regras de Interpretação</w:t>
      </w:r>
      <w:r w:rsidRPr="00A35E02">
        <w:rPr>
          <w:rFonts w:ascii="Verdana" w:hAnsi="Verdana"/>
          <w:sz w:val="20"/>
        </w:rPr>
        <w:t xml:space="preserve">. O presente </w:t>
      </w:r>
      <w:r w:rsidR="009D0FA5" w:rsidRPr="00F35D30">
        <w:rPr>
          <w:rFonts w:ascii="Verdana" w:hAnsi="Verdana" w:cs="Arial"/>
          <w:sz w:val="20"/>
          <w:szCs w:val="20"/>
        </w:rPr>
        <w:t>Contrato</w:t>
      </w:r>
      <w:r w:rsidRPr="00A35E02">
        <w:rPr>
          <w:rFonts w:ascii="Verdana" w:hAnsi="Verdana"/>
          <w:sz w:val="20"/>
        </w:rPr>
        <w:t xml:space="preserve"> deve ser lido e interpretado de acordo com as seguintes determinações:</w:t>
      </w:r>
      <w:bookmarkEnd w:id="817"/>
    </w:p>
    <w:p w14:paraId="3D223B68" w14:textId="14281B34" w:rsidR="007D0479" w:rsidRPr="00F35D30" w:rsidRDefault="007D0479" w:rsidP="00622308">
      <w:pPr>
        <w:tabs>
          <w:tab w:val="left" w:pos="1134"/>
        </w:tabs>
        <w:spacing w:line="276" w:lineRule="auto"/>
        <w:jc w:val="both"/>
        <w:rPr>
          <w:rFonts w:ascii="Verdana" w:hAnsi="Verdana" w:cs="Arial"/>
          <w:sz w:val="20"/>
          <w:szCs w:val="20"/>
        </w:rPr>
      </w:pPr>
    </w:p>
    <w:p w14:paraId="2BBAF358" w14:textId="56B650D5" w:rsidR="00237C7B" w:rsidRPr="00A35E02" w:rsidRDefault="00237C7B" w:rsidP="00A35E02">
      <w:pPr>
        <w:tabs>
          <w:tab w:val="left" w:pos="1134"/>
        </w:tabs>
        <w:spacing w:line="276" w:lineRule="auto"/>
        <w:ind w:left="1134" w:hanging="567"/>
        <w:jc w:val="both"/>
        <w:rPr>
          <w:rFonts w:ascii="Verdana" w:hAnsi="Verdana"/>
          <w:sz w:val="20"/>
        </w:rPr>
      </w:pPr>
      <w:r w:rsidRPr="00A35E02">
        <w:rPr>
          <w:rFonts w:ascii="Verdana" w:hAnsi="Verdana"/>
          <w:sz w:val="20"/>
        </w:rPr>
        <w:t>(i)</w:t>
      </w:r>
      <w:r w:rsidRPr="00A35E02">
        <w:rPr>
          <w:rFonts w:ascii="Verdana" w:hAnsi="Verdana"/>
          <w:sz w:val="20"/>
        </w:rPr>
        <w:tab/>
      </w:r>
      <w:r w:rsidR="00FA4EDC" w:rsidRPr="00F35D30">
        <w:rPr>
          <w:rFonts w:ascii="Verdana" w:hAnsi="Verdana" w:cs="Arial"/>
          <w:sz w:val="20"/>
          <w:szCs w:val="20"/>
        </w:rPr>
        <w:t>s</w:t>
      </w:r>
      <w:r w:rsidRPr="00F35D30">
        <w:rPr>
          <w:rFonts w:ascii="Verdana" w:hAnsi="Verdana" w:cs="Arial"/>
          <w:sz w:val="20"/>
          <w:szCs w:val="20"/>
        </w:rPr>
        <w:t>empre</w:t>
      </w:r>
      <w:r w:rsidRPr="00A35E02">
        <w:rPr>
          <w:rFonts w:ascii="Verdana" w:hAnsi="Verdana"/>
          <w:sz w:val="20"/>
        </w:rPr>
        <w:t xml:space="preserve"> que exigido pelo contexto, as definições contidas neste </w:t>
      </w:r>
      <w:r w:rsidR="009D0FA5" w:rsidRPr="00F35D30">
        <w:rPr>
          <w:rFonts w:ascii="Verdana" w:hAnsi="Verdana" w:cs="Arial"/>
          <w:sz w:val="20"/>
          <w:szCs w:val="20"/>
        </w:rPr>
        <w:t>Contrato</w:t>
      </w:r>
      <w:r w:rsidRPr="00A35E02">
        <w:rPr>
          <w:rFonts w:ascii="Verdana" w:hAnsi="Verdana"/>
          <w:sz w:val="20"/>
        </w:rPr>
        <w:t xml:space="preserve"> aplicar-se-ão tanto no singular quanto no plural e o gênero masculino incluirá o feminino e vice-versa;</w:t>
      </w:r>
    </w:p>
    <w:p w14:paraId="3E164EEF" w14:textId="0CADA070" w:rsidR="00237C7B" w:rsidRPr="00A35E02" w:rsidRDefault="00237C7B" w:rsidP="00A35E02">
      <w:pPr>
        <w:tabs>
          <w:tab w:val="left" w:pos="1134"/>
        </w:tabs>
        <w:spacing w:line="276" w:lineRule="auto"/>
        <w:ind w:left="1134" w:hanging="567"/>
        <w:jc w:val="both"/>
        <w:rPr>
          <w:rFonts w:ascii="Verdana" w:hAnsi="Verdana"/>
          <w:sz w:val="20"/>
        </w:rPr>
      </w:pPr>
      <w:r w:rsidRPr="00A35E02">
        <w:rPr>
          <w:rFonts w:ascii="Verdana" w:hAnsi="Verdana"/>
          <w:sz w:val="20"/>
        </w:rPr>
        <w:t>(</w:t>
      </w:r>
      <w:proofErr w:type="spellStart"/>
      <w:r w:rsidRPr="00A35E02">
        <w:rPr>
          <w:rFonts w:ascii="Verdana" w:hAnsi="Verdana"/>
          <w:sz w:val="20"/>
        </w:rPr>
        <w:t>ii</w:t>
      </w:r>
      <w:proofErr w:type="spellEnd"/>
      <w:r w:rsidRPr="00A35E02">
        <w:rPr>
          <w:rFonts w:ascii="Verdana" w:hAnsi="Verdana"/>
          <w:sz w:val="20"/>
        </w:rPr>
        <w:t>)</w:t>
      </w:r>
      <w:r w:rsidRPr="00A35E02">
        <w:rPr>
          <w:rFonts w:ascii="Verdana" w:hAnsi="Verdana"/>
          <w:sz w:val="20"/>
        </w:rPr>
        <w:tab/>
      </w:r>
      <w:r w:rsidR="00FA4EDC" w:rsidRPr="00F35D30">
        <w:rPr>
          <w:rFonts w:ascii="Verdana" w:hAnsi="Verdana" w:cs="Arial"/>
          <w:sz w:val="20"/>
          <w:szCs w:val="20"/>
        </w:rPr>
        <w:t>a</w:t>
      </w:r>
      <w:r w:rsidRPr="00F35D30">
        <w:rPr>
          <w:rFonts w:ascii="Verdana" w:hAnsi="Verdana" w:cs="Arial"/>
          <w:sz w:val="20"/>
          <w:szCs w:val="20"/>
        </w:rPr>
        <w:t>s</w:t>
      </w:r>
      <w:r w:rsidRPr="00A35E02">
        <w:rPr>
          <w:rFonts w:ascii="Verdana" w:hAnsi="Verdana"/>
          <w:sz w:val="20"/>
        </w:rPr>
        <w:t xml:space="preserve"> expressões "deste </w:t>
      </w:r>
      <w:r w:rsidR="00FA4EDC" w:rsidRPr="00F35D30">
        <w:rPr>
          <w:rFonts w:ascii="Verdana" w:hAnsi="Verdana" w:cs="Arial"/>
          <w:sz w:val="20"/>
          <w:szCs w:val="20"/>
        </w:rPr>
        <w:t>Contrato</w:t>
      </w:r>
      <w:r w:rsidRPr="00A35E02">
        <w:rPr>
          <w:rFonts w:ascii="Verdana" w:hAnsi="Verdana"/>
          <w:sz w:val="20"/>
        </w:rPr>
        <w:t xml:space="preserve">", "neste </w:t>
      </w:r>
      <w:r w:rsidR="00FA4EDC" w:rsidRPr="00F35D30">
        <w:rPr>
          <w:rFonts w:ascii="Verdana" w:hAnsi="Verdana" w:cs="Arial"/>
          <w:sz w:val="20"/>
          <w:szCs w:val="20"/>
        </w:rPr>
        <w:t>Contrato</w:t>
      </w:r>
      <w:r w:rsidRPr="00A35E02">
        <w:rPr>
          <w:rFonts w:ascii="Verdana" w:hAnsi="Verdana"/>
          <w:sz w:val="20"/>
        </w:rPr>
        <w:t xml:space="preserve">" e "conforme previsto neste </w:t>
      </w:r>
      <w:r w:rsidR="009D0FA5" w:rsidRPr="00F35D30">
        <w:rPr>
          <w:rFonts w:ascii="Verdana" w:hAnsi="Verdana" w:cs="Arial"/>
          <w:sz w:val="20"/>
          <w:szCs w:val="20"/>
        </w:rPr>
        <w:t>Contrato</w:t>
      </w:r>
      <w:r w:rsidRPr="00A35E02">
        <w:rPr>
          <w:rFonts w:ascii="Verdana" w:hAnsi="Verdana"/>
          <w:sz w:val="20"/>
        </w:rPr>
        <w:t xml:space="preserve">" e palavras de significado semelhante quando empregadas neste </w:t>
      </w:r>
      <w:r w:rsidR="009D0FA5" w:rsidRPr="00F35D30">
        <w:rPr>
          <w:rFonts w:ascii="Verdana" w:hAnsi="Verdana" w:cs="Arial"/>
          <w:sz w:val="20"/>
          <w:szCs w:val="20"/>
        </w:rPr>
        <w:t>Contrato</w:t>
      </w:r>
      <w:r w:rsidRPr="00A35E02">
        <w:rPr>
          <w:rFonts w:ascii="Verdana" w:hAnsi="Verdana"/>
          <w:sz w:val="20"/>
        </w:rPr>
        <w:t>, a não ser que de outra forma exigido pelo contexto, referem-se a este documento como um todo e não a uma disposição específica dele;</w:t>
      </w:r>
    </w:p>
    <w:p w14:paraId="78DF0A1A" w14:textId="5535981A" w:rsidR="00237C7B" w:rsidRPr="00A35E02" w:rsidRDefault="00237C7B" w:rsidP="00A35E02">
      <w:pPr>
        <w:tabs>
          <w:tab w:val="left" w:pos="1134"/>
        </w:tabs>
        <w:spacing w:line="276" w:lineRule="auto"/>
        <w:ind w:left="1134" w:hanging="567"/>
        <w:jc w:val="both"/>
        <w:rPr>
          <w:rFonts w:ascii="Verdana" w:hAnsi="Verdana"/>
          <w:sz w:val="20"/>
        </w:rPr>
      </w:pPr>
      <w:r w:rsidRPr="00A35E02">
        <w:rPr>
          <w:rFonts w:ascii="Verdana" w:hAnsi="Verdana"/>
          <w:sz w:val="20"/>
        </w:rPr>
        <w:t>(</w:t>
      </w:r>
      <w:proofErr w:type="spellStart"/>
      <w:r w:rsidRPr="00A35E02">
        <w:rPr>
          <w:rFonts w:ascii="Verdana" w:hAnsi="Verdana"/>
          <w:sz w:val="20"/>
        </w:rPr>
        <w:t>iii</w:t>
      </w:r>
      <w:proofErr w:type="spellEnd"/>
      <w:r w:rsidRPr="00A35E02">
        <w:rPr>
          <w:rFonts w:ascii="Verdana" w:hAnsi="Verdana"/>
          <w:sz w:val="20"/>
        </w:rPr>
        <w:t>)</w:t>
      </w:r>
      <w:r w:rsidRPr="00A35E02">
        <w:rPr>
          <w:rFonts w:ascii="Verdana" w:hAnsi="Verdana"/>
          <w:sz w:val="20"/>
        </w:rPr>
        <w:tab/>
      </w:r>
      <w:r w:rsidR="00FA4EDC" w:rsidRPr="00F35D30">
        <w:rPr>
          <w:rFonts w:ascii="Verdana" w:hAnsi="Verdana" w:cs="Arial"/>
          <w:sz w:val="20"/>
          <w:szCs w:val="20"/>
        </w:rPr>
        <w:t>s</w:t>
      </w:r>
      <w:r w:rsidRPr="00F35D30">
        <w:rPr>
          <w:rFonts w:ascii="Verdana" w:hAnsi="Verdana" w:cs="Arial"/>
          <w:sz w:val="20"/>
          <w:szCs w:val="20"/>
        </w:rPr>
        <w:t>alvo</w:t>
      </w:r>
      <w:r w:rsidRPr="00A35E02">
        <w:rPr>
          <w:rFonts w:ascii="Verdana" w:hAnsi="Verdana"/>
          <w:sz w:val="20"/>
        </w:rPr>
        <w:t xml:space="preserve"> se de outra forma expressamente estabelecido neste </w:t>
      </w:r>
      <w:r w:rsidR="009D0FA5" w:rsidRPr="00F35D30">
        <w:rPr>
          <w:rFonts w:ascii="Verdana" w:hAnsi="Verdana" w:cs="Arial"/>
          <w:sz w:val="20"/>
          <w:szCs w:val="20"/>
        </w:rPr>
        <w:t>Contrato</w:t>
      </w:r>
      <w:r w:rsidRPr="00A35E02">
        <w:rPr>
          <w:rFonts w:ascii="Verdana" w:hAnsi="Verdana"/>
          <w:sz w:val="20"/>
        </w:rPr>
        <w:t xml:space="preserve">, referências a Cláusula, </w:t>
      </w:r>
      <w:proofErr w:type="spellStart"/>
      <w:r w:rsidRPr="00A35E02">
        <w:rPr>
          <w:rFonts w:ascii="Verdana" w:hAnsi="Verdana"/>
          <w:sz w:val="20"/>
        </w:rPr>
        <w:t>sub-cláusula</w:t>
      </w:r>
      <w:proofErr w:type="spellEnd"/>
      <w:r w:rsidRPr="00A35E02">
        <w:rPr>
          <w:rFonts w:ascii="Verdana" w:hAnsi="Verdana"/>
          <w:sz w:val="20"/>
        </w:rPr>
        <w:t xml:space="preserve">, item, alínea, adendo e/ou anexo, são referências a Cláusula, </w:t>
      </w:r>
      <w:proofErr w:type="spellStart"/>
      <w:r w:rsidRPr="00A35E02">
        <w:rPr>
          <w:rFonts w:ascii="Verdana" w:hAnsi="Verdana"/>
          <w:sz w:val="20"/>
        </w:rPr>
        <w:t>sub-cláusula</w:t>
      </w:r>
      <w:proofErr w:type="spellEnd"/>
      <w:r w:rsidRPr="00A35E02">
        <w:rPr>
          <w:rFonts w:ascii="Verdana" w:hAnsi="Verdana"/>
          <w:sz w:val="20"/>
        </w:rPr>
        <w:t xml:space="preserve">, item, alínea adendo e/ou anexo deste </w:t>
      </w:r>
      <w:r w:rsidR="009D0FA5" w:rsidRPr="00F35D30">
        <w:rPr>
          <w:rFonts w:ascii="Verdana" w:hAnsi="Verdana" w:cs="Arial"/>
          <w:sz w:val="20"/>
          <w:szCs w:val="20"/>
        </w:rPr>
        <w:t>Contrato</w:t>
      </w:r>
      <w:r w:rsidRPr="00A35E02">
        <w:rPr>
          <w:rFonts w:ascii="Verdana" w:hAnsi="Verdana"/>
          <w:sz w:val="20"/>
        </w:rPr>
        <w:t>;</w:t>
      </w:r>
    </w:p>
    <w:p w14:paraId="1F937B23" w14:textId="4F883E06" w:rsidR="00237C7B" w:rsidRPr="00A35E02" w:rsidRDefault="00237C7B" w:rsidP="00A35E02">
      <w:pPr>
        <w:tabs>
          <w:tab w:val="left" w:pos="1134"/>
        </w:tabs>
        <w:spacing w:line="276" w:lineRule="auto"/>
        <w:ind w:left="1134" w:hanging="567"/>
        <w:jc w:val="both"/>
        <w:rPr>
          <w:rFonts w:ascii="Verdana" w:hAnsi="Verdana"/>
          <w:sz w:val="20"/>
        </w:rPr>
      </w:pPr>
      <w:r w:rsidRPr="00A35E02">
        <w:rPr>
          <w:rFonts w:ascii="Verdana" w:hAnsi="Verdana"/>
          <w:sz w:val="20"/>
        </w:rPr>
        <w:t>(</w:t>
      </w:r>
      <w:proofErr w:type="spellStart"/>
      <w:r w:rsidRPr="00A35E02">
        <w:rPr>
          <w:rFonts w:ascii="Verdana" w:hAnsi="Verdana"/>
          <w:sz w:val="20"/>
        </w:rPr>
        <w:t>iv</w:t>
      </w:r>
      <w:proofErr w:type="spellEnd"/>
      <w:r w:rsidRPr="00A35E02">
        <w:rPr>
          <w:rFonts w:ascii="Verdana" w:hAnsi="Verdana"/>
          <w:sz w:val="20"/>
        </w:rPr>
        <w:t>)</w:t>
      </w:r>
      <w:r w:rsidRPr="00A35E02">
        <w:rPr>
          <w:rFonts w:ascii="Verdana" w:hAnsi="Verdana"/>
          <w:sz w:val="20"/>
        </w:rPr>
        <w:tab/>
      </w:r>
      <w:r w:rsidR="00FA4EDC" w:rsidRPr="00F35D30">
        <w:rPr>
          <w:rFonts w:ascii="Verdana" w:hAnsi="Verdana" w:cs="Arial"/>
          <w:sz w:val="20"/>
          <w:szCs w:val="20"/>
        </w:rPr>
        <w:t>t</w:t>
      </w:r>
      <w:r w:rsidRPr="00F35D30">
        <w:rPr>
          <w:rFonts w:ascii="Verdana" w:hAnsi="Verdana" w:cs="Arial"/>
          <w:sz w:val="20"/>
          <w:szCs w:val="20"/>
        </w:rPr>
        <w:t>odos</w:t>
      </w:r>
      <w:r w:rsidRPr="00A35E02">
        <w:rPr>
          <w:rFonts w:ascii="Verdana" w:hAnsi="Verdana"/>
          <w:sz w:val="20"/>
        </w:rPr>
        <w:t xml:space="preserve"> os termos aqui definidos terão as definições a eles atribuídas neste </w:t>
      </w:r>
      <w:r w:rsidR="009D0FA5" w:rsidRPr="00F35D30">
        <w:rPr>
          <w:rFonts w:ascii="Verdana" w:hAnsi="Verdana" w:cs="Arial"/>
          <w:sz w:val="20"/>
          <w:szCs w:val="20"/>
        </w:rPr>
        <w:t>Contrato</w:t>
      </w:r>
      <w:r w:rsidRPr="00A35E02">
        <w:rPr>
          <w:rFonts w:ascii="Verdana" w:hAnsi="Verdana"/>
          <w:sz w:val="20"/>
        </w:rPr>
        <w:t xml:space="preserve"> quando utilizados em qualquer certificado ou documento celebrado ou formalizado de acordo com os termos aqui previstos;</w:t>
      </w:r>
    </w:p>
    <w:p w14:paraId="77E7B292" w14:textId="43DD98E5" w:rsidR="00237C7B" w:rsidRPr="00A35E02" w:rsidRDefault="00237C7B" w:rsidP="00A35E02">
      <w:pPr>
        <w:tabs>
          <w:tab w:val="left" w:pos="1134"/>
        </w:tabs>
        <w:spacing w:line="276" w:lineRule="auto"/>
        <w:ind w:left="1134" w:hanging="567"/>
        <w:jc w:val="both"/>
        <w:rPr>
          <w:rFonts w:ascii="Verdana" w:hAnsi="Verdana"/>
          <w:sz w:val="20"/>
        </w:rPr>
      </w:pPr>
      <w:r w:rsidRPr="00A35E02">
        <w:rPr>
          <w:rFonts w:ascii="Verdana" w:hAnsi="Verdana"/>
          <w:sz w:val="20"/>
        </w:rPr>
        <w:t>(v)</w:t>
      </w:r>
      <w:r w:rsidRPr="00A35E02">
        <w:rPr>
          <w:rFonts w:ascii="Verdana" w:hAnsi="Verdana"/>
          <w:sz w:val="20"/>
        </w:rPr>
        <w:tab/>
      </w:r>
      <w:r w:rsidR="00FA4EDC" w:rsidRPr="00F35D30">
        <w:rPr>
          <w:rFonts w:ascii="Verdana" w:hAnsi="Verdana" w:cs="Arial"/>
          <w:sz w:val="20"/>
          <w:szCs w:val="20"/>
        </w:rPr>
        <w:t>o</w:t>
      </w:r>
      <w:r w:rsidRPr="00F35D30">
        <w:rPr>
          <w:rFonts w:ascii="Verdana" w:hAnsi="Verdana" w:cs="Arial"/>
          <w:sz w:val="20"/>
          <w:szCs w:val="20"/>
        </w:rPr>
        <w:t>s</w:t>
      </w:r>
      <w:r w:rsidRPr="00A35E02">
        <w:rPr>
          <w:rFonts w:ascii="Verdana" w:hAnsi="Verdana"/>
          <w:sz w:val="20"/>
        </w:rPr>
        <w:t xml:space="preserve"> cabeçalhos e títulos deste </w:t>
      </w:r>
      <w:r w:rsidR="009D0FA5" w:rsidRPr="00F35D30">
        <w:rPr>
          <w:rFonts w:ascii="Verdana" w:hAnsi="Verdana" w:cs="Arial"/>
          <w:sz w:val="20"/>
          <w:szCs w:val="20"/>
        </w:rPr>
        <w:t>Contrato</w:t>
      </w:r>
      <w:r w:rsidRPr="00A35E02">
        <w:rPr>
          <w:rFonts w:ascii="Verdana" w:hAnsi="Verdana"/>
          <w:sz w:val="20"/>
        </w:rPr>
        <w:t xml:space="preserve"> servem apenas para conveniência de referência e não limitarão ou afetarão o significado dos dispositivos aos quais se aplicam; </w:t>
      </w:r>
    </w:p>
    <w:p w14:paraId="0EBA8879" w14:textId="273F503A" w:rsidR="00237C7B" w:rsidRPr="00A35E02" w:rsidRDefault="00237C7B" w:rsidP="00A35E02">
      <w:pPr>
        <w:tabs>
          <w:tab w:val="left" w:pos="1134"/>
        </w:tabs>
        <w:spacing w:line="276" w:lineRule="auto"/>
        <w:ind w:left="1134" w:hanging="567"/>
        <w:jc w:val="both"/>
        <w:rPr>
          <w:rFonts w:ascii="Verdana" w:hAnsi="Verdana"/>
          <w:sz w:val="20"/>
        </w:rPr>
      </w:pPr>
      <w:r w:rsidRPr="00A35E02">
        <w:rPr>
          <w:rFonts w:ascii="Verdana" w:hAnsi="Verdana"/>
          <w:sz w:val="20"/>
        </w:rPr>
        <w:t>(vi)</w:t>
      </w:r>
      <w:r w:rsidRPr="00A35E02">
        <w:rPr>
          <w:rFonts w:ascii="Verdana" w:hAnsi="Verdana"/>
          <w:sz w:val="20"/>
        </w:rPr>
        <w:tab/>
      </w:r>
      <w:r w:rsidR="00FA4EDC" w:rsidRPr="00F35D30">
        <w:rPr>
          <w:rFonts w:ascii="Verdana" w:hAnsi="Verdana" w:cs="Arial"/>
          <w:sz w:val="20"/>
          <w:szCs w:val="20"/>
        </w:rPr>
        <w:t>o</w:t>
      </w:r>
      <w:r w:rsidRPr="00F35D30">
        <w:rPr>
          <w:rFonts w:ascii="Verdana" w:hAnsi="Verdana" w:cs="Arial"/>
          <w:sz w:val="20"/>
          <w:szCs w:val="20"/>
        </w:rPr>
        <w:t>s</w:t>
      </w:r>
      <w:r w:rsidRPr="00A35E02">
        <w:rPr>
          <w:rFonts w:ascii="Verdana" w:hAnsi="Verdana"/>
          <w:sz w:val="20"/>
        </w:rPr>
        <w:t xml:space="preserve"> termos “inclusive”, “incluindo”, “particularmente” e outros termos semelhantes serão interpretados como se estivessem acompanhados do termo “exemplificativamente”;</w:t>
      </w:r>
    </w:p>
    <w:p w14:paraId="25124022" w14:textId="42F57C0A" w:rsidR="00237C7B" w:rsidRPr="00A35E02" w:rsidRDefault="00237C7B" w:rsidP="00A35E02">
      <w:pPr>
        <w:tabs>
          <w:tab w:val="left" w:pos="1134"/>
        </w:tabs>
        <w:spacing w:line="276" w:lineRule="auto"/>
        <w:ind w:left="1134" w:hanging="567"/>
        <w:jc w:val="both"/>
        <w:rPr>
          <w:rFonts w:ascii="Verdana" w:hAnsi="Verdana"/>
          <w:sz w:val="20"/>
        </w:rPr>
      </w:pPr>
      <w:r w:rsidRPr="00A35E02">
        <w:rPr>
          <w:rFonts w:ascii="Verdana" w:hAnsi="Verdana"/>
          <w:sz w:val="20"/>
        </w:rPr>
        <w:t>(</w:t>
      </w:r>
      <w:proofErr w:type="spellStart"/>
      <w:r w:rsidRPr="00A35E02">
        <w:rPr>
          <w:rFonts w:ascii="Verdana" w:hAnsi="Verdana"/>
          <w:sz w:val="20"/>
        </w:rPr>
        <w:t>vii</w:t>
      </w:r>
      <w:proofErr w:type="spellEnd"/>
      <w:r w:rsidRPr="00A35E02">
        <w:rPr>
          <w:rFonts w:ascii="Verdana" w:hAnsi="Verdana"/>
          <w:sz w:val="20"/>
        </w:rPr>
        <w:t>)</w:t>
      </w:r>
      <w:r w:rsidRPr="00A35E02">
        <w:rPr>
          <w:rFonts w:ascii="Verdana" w:hAnsi="Verdana"/>
          <w:sz w:val="20"/>
        </w:rPr>
        <w:tab/>
      </w:r>
      <w:r w:rsidR="00FA4EDC" w:rsidRPr="00F35D30">
        <w:rPr>
          <w:rFonts w:ascii="Verdana" w:hAnsi="Verdana" w:cs="Arial"/>
          <w:sz w:val="20"/>
          <w:szCs w:val="20"/>
        </w:rPr>
        <w:t>r</w:t>
      </w:r>
      <w:r w:rsidRPr="00F35D30">
        <w:rPr>
          <w:rFonts w:ascii="Verdana" w:hAnsi="Verdana" w:cs="Arial"/>
          <w:sz w:val="20"/>
          <w:szCs w:val="20"/>
        </w:rPr>
        <w:t>eferências</w:t>
      </w:r>
      <w:r w:rsidRPr="00A35E02">
        <w:rPr>
          <w:rFonts w:ascii="Verdana" w:hAnsi="Verdana"/>
          <w:sz w:val="20"/>
        </w:rPr>
        <w:t xml:space="preserve"> a qualquer documento ou outros instrumentos incluem todas as suas alterações, substituições, consolidações e respectivas complementações, salvo se expressamente disposto de forma diferente;</w:t>
      </w:r>
    </w:p>
    <w:p w14:paraId="48331857" w14:textId="5EA46399" w:rsidR="00237C7B" w:rsidRPr="00A35E02" w:rsidRDefault="00237C7B" w:rsidP="00A35E02">
      <w:pPr>
        <w:tabs>
          <w:tab w:val="left" w:pos="1134"/>
        </w:tabs>
        <w:spacing w:line="276" w:lineRule="auto"/>
        <w:ind w:left="1134" w:hanging="567"/>
        <w:jc w:val="both"/>
        <w:rPr>
          <w:rFonts w:ascii="Verdana" w:hAnsi="Verdana"/>
          <w:sz w:val="20"/>
        </w:rPr>
      </w:pPr>
      <w:r w:rsidRPr="00A35E02">
        <w:rPr>
          <w:rFonts w:ascii="Verdana" w:hAnsi="Verdana"/>
          <w:sz w:val="20"/>
        </w:rPr>
        <w:t>(</w:t>
      </w:r>
      <w:proofErr w:type="spellStart"/>
      <w:r w:rsidRPr="00A35E02">
        <w:rPr>
          <w:rFonts w:ascii="Verdana" w:hAnsi="Verdana"/>
          <w:sz w:val="20"/>
        </w:rPr>
        <w:t>viii</w:t>
      </w:r>
      <w:proofErr w:type="spellEnd"/>
      <w:r w:rsidRPr="00A35E02">
        <w:rPr>
          <w:rFonts w:ascii="Verdana" w:hAnsi="Verdana"/>
          <w:sz w:val="20"/>
        </w:rPr>
        <w:t>)</w:t>
      </w:r>
      <w:r w:rsidRPr="00A35E02">
        <w:rPr>
          <w:rFonts w:ascii="Verdana" w:hAnsi="Verdana"/>
          <w:sz w:val="20"/>
        </w:rPr>
        <w:tab/>
      </w:r>
      <w:r w:rsidR="00FA4EDC" w:rsidRPr="00F35D30">
        <w:rPr>
          <w:rFonts w:ascii="Verdana" w:hAnsi="Verdana" w:cs="Arial"/>
          <w:sz w:val="20"/>
          <w:szCs w:val="20"/>
        </w:rPr>
        <w:t>r</w:t>
      </w:r>
      <w:r w:rsidRPr="00F35D30">
        <w:rPr>
          <w:rFonts w:ascii="Verdana" w:hAnsi="Verdana" w:cs="Arial"/>
          <w:sz w:val="20"/>
          <w:szCs w:val="20"/>
        </w:rPr>
        <w:t>eferências</w:t>
      </w:r>
      <w:r w:rsidRPr="00A35E02">
        <w:rPr>
          <w:rFonts w:ascii="Verdana" w:hAnsi="Verdana"/>
          <w:sz w:val="20"/>
        </w:rPr>
        <w:t xml:space="preserve"> a disposições legais serão interpretadas como referências às disposições respectivamente alteradas, estendidas, consolidadas ou reformuladas;</w:t>
      </w:r>
    </w:p>
    <w:p w14:paraId="6B39A016" w14:textId="638DC7DC" w:rsidR="00237C7B" w:rsidRPr="00A35E02" w:rsidRDefault="00237C7B" w:rsidP="00A35E02">
      <w:pPr>
        <w:tabs>
          <w:tab w:val="left" w:pos="1134"/>
        </w:tabs>
        <w:spacing w:line="276" w:lineRule="auto"/>
        <w:ind w:left="1134" w:hanging="567"/>
        <w:jc w:val="both"/>
        <w:rPr>
          <w:rFonts w:ascii="Verdana" w:hAnsi="Verdana"/>
          <w:sz w:val="20"/>
        </w:rPr>
      </w:pPr>
      <w:r w:rsidRPr="00A35E02">
        <w:rPr>
          <w:rFonts w:ascii="Verdana" w:hAnsi="Verdana"/>
          <w:sz w:val="20"/>
        </w:rPr>
        <w:lastRenderedPageBreak/>
        <w:t>(</w:t>
      </w:r>
      <w:proofErr w:type="spellStart"/>
      <w:r w:rsidRPr="00A35E02">
        <w:rPr>
          <w:rFonts w:ascii="Verdana" w:hAnsi="Verdana"/>
          <w:sz w:val="20"/>
        </w:rPr>
        <w:t>ix</w:t>
      </w:r>
      <w:proofErr w:type="spellEnd"/>
      <w:r w:rsidRPr="00A35E02">
        <w:rPr>
          <w:rFonts w:ascii="Verdana" w:hAnsi="Verdana"/>
          <w:sz w:val="20"/>
        </w:rPr>
        <w:t>)</w:t>
      </w:r>
      <w:r w:rsidRPr="00A35E02">
        <w:rPr>
          <w:rFonts w:ascii="Verdana" w:hAnsi="Verdana"/>
          <w:sz w:val="20"/>
        </w:rPr>
        <w:tab/>
      </w:r>
      <w:r w:rsidR="00FA4EDC" w:rsidRPr="00F35D30">
        <w:rPr>
          <w:rFonts w:ascii="Verdana" w:hAnsi="Verdana" w:cs="Arial"/>
          <w:sz w:val="20"/>
          <w:szCs w:val="20"/>
        </w:rPr>
        <w:t>t</w:t>
      </w:r>
      <w:r w:rsidRPr="00F35D30">
        <w:rPr>
          <w:rFonts w:ascii="Verdana" w:hAnsi="Verdana" w:cs="Arial"/>
          <w:sz w:val="20"/>
          <w:szCs w:val="20"/>
        </w:rPr>
        <w:t>odas</w:t>
      </w:r>
      <w:r w:rsidRPr="00A35E02">
        <w:rPr>
          <w:rFonts w:ascii="Verdana" w:hAnsi="Verdana"/>
          <w:sz w:val="20"/>
        </w:rPr>
        <w:t xml:space="preserve"> as referências a quaisquer Partes incluem seus sucessores, representantes e cessionários devidamente autorizados;</w:t>
      </w:r>
    </w:p>
    <w:p w14:paraId="1CBF6E12" w14:textId="1AF0E9E6" w:rsidR="00237C7B" w:rsidRPr="00A35E02" w:rsidRDefault="00237C7B" w:rsidP="00A35E02">
      <w:pPr>
        <w:tabs>
          <w:tab w:val="left" w:pos="1134"/>
        </w:tabs>
        <w:spacing w:line="276" w:lineRule="auto"/>
        <w:ind w:left="1134" w:hanging="567"/>
        <w:jc w:val="both"/>
        <w:rPr>
          <w:rFonts w:ascii="Verdana" w:hAnsi="Verdana"/>
          <w:sz w:val="20"/>
        </w:rPr>
      </w:pPr>
      <w:r w:rsidRPr="00A35E02">
        <w:rPr>
          <w:rFonts w:ascii="Verdana" w:hAnsi="Verdana"/>
          <w:sz w:val="20"/>
        </w:rPr>
        <w:t>(x)</w:t>
      </w:r>
      <w:r w:rsidRPr="00A35E02">
        <w:rPr>
          <w:rFonts w:ascii="Verdana" w:hAnsi="Verdana"/>
          <w:sz w:val="20"/>
        </w:rPr>
        <w:tab/>
      </w:r>
      <w:r w:rsidR="00FA4EDC" w:rsidRPr="00F35D30">
        <w:rPr>
          <w:rFonts w:ascii="Verdana" w:hAnsi="Verdana" w:cs="Arial"/>
          <w:sz w:val="20"/>
          <w:szCs w:val="20"/>
        </w:rPr>
        <w:t>a</w:t>
      </w:r>
      <w:r w:rsidRPr="00F35D30">
        <w:rPr>
          <w:rFonts w:ascii="Verdana" w:hAnsi="Verdana" w:cs="Arial"/>
          <w:sz w:val="20"/>
          <w:szCs w:val="20"/>
        </w:rPr>
        <w:t>s</w:t>
      </w:r>
      <w:r w:rsidRPr="00A35E02">
        <w:rPr>
          <w:rFonts w:ascii="Verdana" w:hAnsi="Verdana"/>
          <w:sz w:val="20"/>
        </w:rPr>
        <w:t xml:space="preserve"> palavras e as expressões eventualmente sem definição neste </w:t>
      </w:r>
      <w:r w:rsidR="009D0FA5" w:rsidRPr="00F35D30">
        <w:rPr>
          <w:rFonts w:ascii="Verdana" w:hAnsi="Verdana" w:cs="Arial"/>
          <w:sz w:val="20"/>
          <w:szCs w:val="20"/>
        </w:rPr>
        <w:t>Contrato</w:t>
      </w:r>
      <w:r w:rsidRPr="00A35E02">
        <w:rPr>
          <w:rFonts w:ascii="Verdana" w:hAnsi="Verdana"/>
          <w:sz w:val="20"/>
        </w:rPr>
        <w:t xml:space="preserve"> deverão ser compreendidas e interpretadas, com os usos, costumes e práticas do mercado; e</w:t>
      </w:r>
    </w:p>
    <w:p w14:paraId="76EE689A" w14:textId="1B297D34" w:rsidR="00237C7B" w:rsidRPr="00A35E02" w:rsidRDefault="00237C7B" w:rsidP="00A35E02">
      <w:pPr>
        <w:tabs>
          <w:tab w:val="left" w:pos="1134"/>
        </w:tabs>
        <w:spacing w:line="276" w:lineRule="auto"/>
        <w:ind w:left="1134" w:hanging="567"/>
        <w:jc w:val="both"/>
        <w:rPr>
          <w:rFonts w:ascii="Verdana" w:hAnsi="Verdana"/>
          <w:sz w:val="20"/>
        </w:rPr>
      </w:pPr>
      <w:r w:rsidRPr="00A35E02">
        <w:rPr>
          <w:rFonts w:ascii="Verdana" w:hAnsi="Verdana"/>
          <w:sz w:val="20"/>
        </w:rPr>
        <w:t>(xi)</w:t>
      </w:r>
      <w:r w:rsidRPr="00A35E02">
        <w:rPr>
          <w:rFonts w:ascii="Verdana" w:hAnsi="Verdana"/>
          <w:sz w:val="20"/>
        </w:rPr>
        <w:tab/>
      </w:r>
      <w:r w:rsidR="00FA4EDC" w:rsidRPr="00F35D30">
        <w:rPr>
          <w:rFonts w:ascii="Verdana" w:hAnsi="Verdana" w:cs="Arial"/>
          <w:sz w:val="20"/>
          <w:szCs w:val="20"/>
        </w:rPr>
        <w:t>n</w:t>
      </w:r>
      <w:r w:rsidRPr="00F35D30">
        <w:rPr>
          <w:rFonts w:ascii="Verdana" w:hAnsi="Verdana" w:cs="Arial"/>
          <w:sz w:val="20"/>
          <w:szCs w:val="20"/>
        </w:rPr>
        <w:t>a</w:t>
      </w:r>
      <w:r w:rsidRPr="00A35E02">
        <w:rPr>
          <w:rFonts w:ascii="Verdana" w:hAnsi="Verdana"/>
          <w:sz w:val="20"/>
        </w:rPr>
        <w:t xml:space="preserve"> hipótese de incongruências, diferenças ou discrepâncias entre os termos e/ou regras dispostos neste </w:t>
      </w:r>
      <w:r w:rsidR="009D0FA5" w:rsidRPr="00F35D30">
        <w:rPr>
          <w:rFonts w:ascii="Verdana" w:hAnsi="Verdana" w:cs="Arial"/>
          <w:sz w:val="20"/>
          <w:szCs w:val="20"/>
        </w:rPr>
        <w:t>Contrato</w:t>
      </w:r>
      <w:r w:rsidRPr="00A35E02">
        <w:rPr>
          <w:rFonts w:ascii="Verdana" w:hAnsi="Verdana"/>
          <w:sz w:val="20"/>
        </w:rPr>
        <w:t xml:space="preserve"> e os termos e/ou regras dispostas nos demais Documentos da Operação, prevalecerão os termos e regras deste </w:t>
      </w:r>
      <w:r w:rsidR="009D0FA5" w:rsidRPr="00F35D30">
        <w:rPr>
          <w:rFonts w:ascii="Verdana" w:hAnsi="Verdana" w:cs="Arial"/>
          <w:sz w:val="20"/>
          <w:szCs w:val="20"/>
        </w:rPr>
        <w:t>Contrato</w:t>
      </w:r>
      <w:r w:rsidRPr="00A35E02">
        <w:rPr>
          <w:rFonts w:ascii="Verdana" w:hAnsi="Verdana"/>
          <w:sz w:val="20"/>
        </w:rPr>
        <w:t>.</w:t>
      </w:r>
    </w:p>
    <w:p w14:paraId="6FE7EE9D" w14:textId="77777777" w:rsidR="007D0479" w:rsidRPr="00F35D30" w:rsidRDefault="007D0479" w:rsidP="00622308">
      <w:pPr>
        <w:tabs>
          <w:tab w:val="left" w:pos="1134"/>
        </w:tabs>
        <w:spacing w:line="276" w:lineRule="auto"/>
        <w:jc w:val="both"/>
        <w:rPr>
          <w:rFonts w:ascii="Verdana" w:hAnsi="Verdana" w:cs="Arial"/>
          <w:sz w:val="20"/>
          <w:szCs w:val="20"/>
        </w:rPr>
      </w:pPr>
    </w:p>
    <w:p w14:paraId="332FC166" w14:textId="360B3C94" w:rsidR="00237C7B" w:rsidRPr="00A35E02" w:rsidRDefault="00237C7B" w:rsidP="00C95DCF">
      <w:pPr>
        <w:numPr>
          <w:ilvl w:val="1"/>
          <w:numId w:val="7"/>
        </w:numPr>
        <w:tabs>
          <w:tab w:val="left" w:pos="0"/>
        </w:tabs>
        <w:spacing w:line="276" w:lineRule="auto"/>
        <w:ind w:left="0" w:firstLine="0"/>
        <w:jc w:val="both"/>
        <w:rPr>
          <w:rFonts w:ascii="Verdana" w:hAnsi="Verdana"/>
          <w:sz w:val="20"/>
        </w:rPr>
      </w:pPr>
      <w:r w:rsidRPr="00A35E02">
        <w:rPr>
          <w:rFonts w:ascii="Verdana" w:hAnsi="Verdana"/>
          <w:sz w:val="20"/>
          <w:u w:val="single"/>
        </w:rPr>
        <w:t>Aditamentos</w:t>
      </w:r>
      <w:r w:rsidRPr="00A35E02">
        <w:rPr>
          <w:rFonts w:ascii="Verdana" w:hAnsi="Verdana"/>
          <w:sz w:val="20"/>
        </w:rPr>
        <w:t xml:space="preserve">. Qualquer alteração ao presente </w:t>
      </w:r>
      <w:r w:rsidR="009D0FA5" w:rsidRPr="00F35D30">
        <w:rPr>
          <w:rFonts w:ascii="Verdana" w:hAnsi="Verdana" w:cs="Arial"/>
          <w:sz w:val="20"/>
          <w:szCs w:val="20"/>
        </w:rPr>
        <w:t>Contrato</w:t>
      </w:r>
      <w:r w:rsidRPr="00A35E02">
        <w:rPr>
          <w:rFonts w:ascii="Verdana" w:hAnsi="Verdana"/>
          <w:sz w:val="20"/>
        </w:rPr>
        <w:t xml:space="preserve"> somente será considerada válida e eficaz se feita por escrito, assinada pelas Partes e, em caso de cessão, pelo respectivo cessionário, independentemente de qualquer autorização prévia.</w:t>
      </w:r>
    </w:p>
    <w:p w14:paraId="1FAB32E0" w14:textId="77777777" w:rsidR="007D0479" w:rsidRPr="00F35D30" w:rsidRDefault="007D0479" w:rsidP="00622308">
      <w:pPr>
        <w:tabs>
          <w:tab w:val="left" w:pos="1134"/>
        </w:tabs>
        <w:spacing w:line="276" w:lineRule="auto"/>
        <w:jc w:val="both"/>
        <w:rPr>
          <w:rFonts w:ascii="Verdana" w:hAnsi="Verdana" w:cs="Arial"/>
          <w:sz w:val="20"/>
          <w:szCs w:val="20"/>
        </w:rPr>
      </w:pPr>
    </w:p>
    <w:bookmarkEnd w:id="818"/>
    <w:p w14:paraId="4A1B3DCC" w14:textId="40411AFE" w:rsidR="00237C7B" w:rsidRPr="00A35E02" w:rsidRDefault="00237C7B" w:rsidP="00C95DCF">
      <w:pPr>
        <w:numPr>
          <w:ilvl w:val="1"/>
          <w:numId w:val="7"/>
        </w:numPr>
        <w:tabs>
          <w:tab w:val="left" w:pos="0"/>
        </w:tabs>
        <w:spacing w:line="276" w:lineRule="auto"/>
        <w:ind w:left="0" w:firstLine="0"/>
        <w:jc w:val="both"/>
        <w:rPr>
          <w:rFonts w:ascii="Verdana" w:hAnsi="Verdana"/>
          <w:sz w:val="20"/>
        </w:rPr>
      </w:pPr>
      <w:r w:rsidRPr="00A35E02">
        <w:rPr>
          <w:rFonts w:ascii="Verdana" w:hAnsi="Verdana"/>
          <w:sz w:val="20"/>
          <w:u w:val="single"/>
        </w:rPr>
        <w:t>Anexos</w:t>
      </w:r>
      <w:r w:rsidRPr="00A35E02">
        <w:rPr>
          <w:rFonts w:ascii="Verdana" w:hAnsi="Verdana"/>
          <w:sz w:val="20"/>
        </w:rPr>
        <w:t xml:space="preserve">. Os Anexos a este </w:t>
      </w:r>
      <w:r w:rsidR="009D0FA5" w:rsidRPr="00F35D30">
        <w:rPr>
          <w:rFonts w:ascii="Verdana" w:hAnsi="Verdana" w:cs="Arial"/>
          <w:sz w:val="20"/>
          <w:szCs w:val="20"/>
        </w:rPr>
        <w:t>Contrato</w:t>
      </w:r>
      <w:r w:rsidRPr="00A35E02">
        <w:rPr>
          <w:rFonts w:ascii="Verdana" w:hAnsi="Verdana"/>
          <w:sz w:val="20"/>
        </w:rPr>
        <w:t xml:space="preserve"> são dele parte integrante e inseparável. Em caso de dúvidas entre este </w:t>
      </w:r>
      <w:r w:rsidR="009D0FA5" w:rsidRPr="00F35D30">
        <w:rPr>
          <w:rFonts w:ascii="Verdana" w:hAnsi="Verdana" w:cs="Arial"/>
          <w:sz w:val="20"/>
          <w:szCs w:val="20"/>
        </w:rPr>
        <w:t>Contrato</w:t>
      </w:r>
      <w:r w:rsidRPr="00A35E02">
        <w:rPr>
          <w:rFonts w:ascii="Verdana" w:hAnsi="Verdana"/>
          <w:sz w:val="20"/>
        </w:rPr>
        <w:t xml:space="preserve"> e seus Anexos prevalecerão as disposições deste </w:t>
      </w:r>
      <w:r w:rsidR="009D0FA5" w:rsidRPr="00F35D30">
        <w:rPr>
          <w:rFonts w:ascii="Verdana" w:hAnsi="Verdana" w:cs="Arial"/>
          <w:sz w:val="20"/>
          <w:szCs w:val="20"/>
        </w:rPr>
        <w:t>Contrato</w:t>
      </w:r>
      <w:r w:rsidRPr="00A35E02">
        <w:rPr>
          <w:rFonts w:ascii="Verdana" w:hAnsi="Verdana"/>
          <w:sz w:val="20"/>
        </w:rPr>
        <w:t xml:space="preserve">, dado o caráter complementar dos Anexos. Não obstante, reconhecem as Partes a unicidade e indissociabilidade das disposições deste </w:t>
      </w:r>
      <w:r w:rsidR="009D0FA5" w:rsidRPr="00F35D30">
        <w:rPr>
          <w:rFonts w:ascii="Verdana" w:hAnsi="Verdana" w:cs="Arial"/>
          <w:sz w:val="20"/>
          <w:szCs w:val="20"/>
        </w:rPr>
        <w:t>Contrato</w:t>
      </w:r>
      <w:r w:rsidRPr="00A35E02">
        <w:rPr>
          <w:rFonts w:ascii="Verdana" w:hAnsi="Verdana"/>
          <w:sz w:val="20"/>
        </w:rPr>
        <w:t xml:space="preserve"> e dos seus Anexos, que deverão ser interpretadas de forma harmônica e sistemática, tendo como parâmetro a natureza do negócio celebrado entre as Partes.</w:t>
      </w:r>
    </w:p>
    <w:p w14:paraId="727A3EFB" w14:textId="0C898617" w:rsidR="007D0479" w:rsidRPr="00F35D30" w:rsidRDefault="007D0479" w:rsidP="00622308">
      <w:pPr>
        <w:tabs>
          <w:tab w:val="left" w:pos="1134"/>
        </w:tabs>
        <w:spacing w:line="276" w:lineRule="auto"/>
        <w:jc w:val="both"/>
        <w:rPr>
          <w:rFonts w:ascii="Verdana" w:hAnsi="Verdana" w:cs="Arial"/>
          <w:sz w:val="20"/>
          <w:szCs w:val="20"/>
        </w:rPr>
      </w:pPr>
    </w:p>
    <w:p w14:paraId="77D3876E" w14:textId="1CB558E5" w:rsidR="00D071CD" w:rsidRDefault="00237C7B" w:rsidP="00C95DCF">
      <w:pPr>
        <w:numPr>
          <w:ilvl w:val="1"/>
          <w:numId w:val="7"/>
        </w:numPr>
        <w:tabs>
          <w:tab w:val="left" w:pos="0"/>
        </w:tabs>
        <w:spacing w:line="276" w:lineRule="auto"/>
        <w:ind w:left="0" w:firstLine="0"/>
        <w:jc w:val="both"/>
        <w:rPr>
          <w:rFonts w:ascii="Verdana" w:hAnsi="Verdana" w:cs="Arial"/>
          <w:sz w:val="20"/>
          <w:szCs w:val="20"/>
        </w:rPr>
      </w:pPr>
      <w:bookmarkStart w:id="820" w:name="_Hlk62479166"/>
      <w:r w:rsidRPr="00A35E02">
        <w:rPr>
          <w:rFonts w:ascii="Verdana" w:hAnsi="Verdana"/>
          <w:sz w:val="20"/>
          <w:u w:val="single"/>
        </w:rPr>
        <w:t>Ausência de Renúncia de Direitos</w:t>
      </w:r>
      <w:r w:rsidRPr="00A35E02">
        <w:rPr>
          <w:rFonts w:ascii="Verdana" w:hAnsi="Verdana"/>
          <w:sz w:val="20"/>
        </w:rPr>
        <w:t xml:space="preserve">. Os direitos de cada Parte previstos neste </w:t>
      </w:r>
      <w:r w:rsidR="009D0FA5" w:rsidRPr="00F35D30">
        <w:rPr>
          <w:rFonts w:ascii="Verdana" w:hAnsi="Verdana" w:cs="Arial"/>
          <w:sz w:val="20"/>
          <w:szCs w:val="20"/>
        </w:rPr>
        <w:t>Contrato</w:t>
      </w:r>
      <w:r w:rsidRPr="00A35E02">
        <w:rPr>
          <w:rFonts w:ascii="Verdana" w:hAnsi="Verdana"/>
          <w:sz w:val="20"/>
        </w:rPr>
        <w:t xml:space="preserve"> (i) são cumulativos com outros direitos previstos em lei, a menos que expressamente excluídos, e (</w:t>
      </w:r>
      <w:proofErr w:type="spellStart"/>
      <w:r w:rsidRPr="00A35E02">
        <w:rPr>
          <w:rFonts w:ascii="Verdana" w:hAnsi="Verdana"/>
          <w:sz w:val="20"/>
        </w:rPr>
        <w:t>ii</w:t>
      </w:r>
      <w:proofErr w:type="spellEnd"/>
      <w:r w:rsidRPr="00A35E02">
        <w:rPr>
          <w:rFonts w:ascii="Verdana" w:hAnsi="Verdana"/>
          <w:sz w:val="20"/>
        </w:rPr>
        <w:t xml:space="preserve">) só admitem renúncia por escrito e específica. </w:t>
      </w:r>
    </w:p>
    <w:p w14:paraId="21239ECD" w14:textId="65598828" w:rsidR="007D0479" w:rsidRPr="00F35D30" w:rsidRDefault="007D0479" w:rsidP="00622308">
      <w:pPr>
        <w:tabs>
          <w:tab w:val="left" w:pos="1134"/>
        </w:tabs>
        <w:spacing w:line="276" w:lineRule="auto"/>
        <w:ind w:left="567"/>
        <w:jc w:val="both"/>
        <w:rPr>
          <w:rFonts w:ascii="Verdana" w:hAnsi="Verdana" w:cs="Arial"/>
          <w:sz w:val="20"/>
          <w:szCs w:val="20"/>
        </w:rPr>
      </w:pPr>
    </w:p>
    <w:p w14:paraId="121E897D" w14:textId="4FC43799" w:rsidR="00237C7B" w:rsidRPr="00A35E02" w:rsidRDefault="00237C7B">
      <w:pPr>
        <w:numPr>
          <w:ilvl w:val="2"/>
          <w:numId w:val="7"/>
        </w:numPr>
        <w:tabs>
          <w:tab w:val="left" w:pos="567"/>
        </w:tabs>
        <w:spacing w:line="276" w:lineRule="auto"/>
        <w:ind w:left="567" w:firstLine="1"/>
        <w:jc w:val="both"/>
        <w:rPr>
          <w:rFonts w:ascii="Verdana" w:hAnsi="Verdana"/>
          <w:sz w:val="20"/>
        </w:rPr>
        <w:pPrChange w:id="821" w:author="Eugenio" w:date="2022-07-26T20:10:00Z">
          <w:pPr>
            <w:numPr>
              <w:ilvl w:val="2"/>
              <w:numId w:val="7"/>
            </w:numPr>
            <w:tabs>
              <w:tab w:val="left" w:pos="1134"/>
            </w:tabs>
            <w:spacing w:line="276" w:lineRule="auto"/>
            <w:ind w:left="567" w:firstLine="1"/>
            <w:jc w:val="both"/>
          </w:pPr>
        </w:pPrChange>
      </w:pPr>
      <w:r w:rsidRPr="00A35E02">
        <w:rPr>
          <w:rFonts w:ascii="Verdana" w:hAnsi="Verdana"/>
          <w:sz w:val="20"/>
        </w:rPr>
        <w:t xml:space="preserve">A tolerância por qualquer das Partes quanto a alguma demora, atraso ou omissão das outras no cumprimento das obrigações ajustadas neste </w:t>
      </w:r>
      <w:r w:rsidR="009D0FA5" w:rsidRPr="00F35D30">
        <w:rPr>
          <w:rFonts w:ascii="Verdana" w:hAnsi="Verdana" w:cs="Arial"/>
          <w:sz w:val="20"/>
          <w:szCs w:val="20"/>
        </w:rPr>
        <w:t>Contrato</w:t>
      </w:r>
      <w:r w:rsidRPr="00A35E02">
        <w:rPr>
          <w:rFonts w:ascii="Verdana" w:hAnsi="Verdana"/>
          <w:sz w:val="20"/>
        </w:rPr>
        <w:t xml:space="preserve">, ou a não aplicação, na ocasião oportuna, das cominações aqui constantes, não acarretarão o cancelamento das penalidades, nem dos poderes ora conferidos, e tampouco implicará novação ou modificação de quaisquer disposições deste </w:t>
      </w:r>
      <w:r w:rsidR="009D0FA5" w:rsidRPr="00F35D30">
        <w:rPr>
          <w:rFonts w:ascii="Verdana" w:hAnsi="Verdana" w:cs="Arial"/>
          <w:sz w:val="20"/>
          <w:szCs w:val="20"/>
        </w:rPr>
        <w:t>Contrato</w:t>
      </w:r>
      <w:r w:rsidRPr="00A35E02">
        <w:rPr>
          <w:rFonts w:ascii="Verdana" w:hAnsi="Verdana"/>
          <w:sz w:val="20"/>
        </w:rPr>
        <w:t>, as quais permanecerão íntegras e em pleno vigor, como se nenhum favor houvesse ocorrido, podendo ser aplicadas aquelas e exercidos estes, a qualquer tempo, caso permaneçam as causas. O disposto aqui prevalecerá ainda que a tolerância ou a não aplicação das cominações ocorram repetidas vezes, consecutiva ou alternadamente.</w:t>
      </w:r>
    </w:p>
    <w:p w14:paraId="19C690F6" w14:textId="77777777" w:rsidR="007D0479" w:rsidRPr="00F35D30" w:rsidRDefault="007D0479" w:rsidP="00622308">
      <w:pPr>
        <w:tabs>
          <w:tab w:val="left" w:pos="1134"/>
        </w:tabs>
        <w:spacing w:line="276" w:lineRule="auto"/>
        <w:ind w:left="1"/>
        <w:jc w:val="both"/>
        <w:rPr>
          <w:rFonts w:ascii="Verdana" w:hAnsi="Verdana" w:cs="Arial"/>
          <w:sz w:val="20"/>
          <w:szCs w:val="20"/>
        </w:rPr>
      </w:pPr>
    </w:p>
    <w:p w14:paraId="388D33BD" w14:textId="05C28A65" w:rsidR="00237C7B" w:rsidRPr="00A35E02" w:rsidRDefault="00237C7B" w:rsidP="00C95DCF">
      <w:pPr>
        <w:numPr>
          <w:ilvl w:val="1"/>
          <w:numId w:val="7"/>
        </w:numPr>
        <w:tabs>
          <w:tab w:val="left" w:pos="0"/>
        </w:tabs>
        <w:spacing w:line="276" w:lineRule="auto"/>
        <w:ind w:left="0" w:firstLine="0"/>
        <w:jc w:val="both"/>
        <w:rPr>
          <w:rFonts w:ascii="Verdana" w:hAnsi="Verdana"/>
          <w:sz w:val="20"/>
        </w:rPr>
      </w:pPr>
      <w:bookmarkStart w:id="822" w:name="_Hlk529545812"/>
      <w:bookmarkEnd w:id="819"/>
      <w:r w:rsidRPr="00A35E02">
        <w:rPr>
          <w:rFonts w:ascii="Verdana" w:hAnsi="Verdana"/>
          <w:sz w:val="20"/>
          <w:u w:val="single"/>
        </w:rPr>
        <w:t>Nulidade, Invalidade ou Ineficácia e Divisibilidade</w:t>
      </w:r>
      <w:r w:rsidRPr="00A35E02">
        <w:rPr>
          <w:rFonts w:ascii="Verdana" w:hAnsi="Verdana"/>
          <w:sz w:val="20"/>
        </w:rPr>
        <w:t>. Se uma ou mais disposições aqui contidas forem consideradas inválidas, ilegais ou inexequíveis em qualquer aspecto das leis aplicáveis, a validade, legalidade e exequibilidade das demais disposições não serão afetadas ou prejudicadas a qualquer título, as quais serão integralmente cumpridas, obrigando-se as respectivas Partes a envidar os seus melhores esforços para, validamente, obter os mesmos efeitos da avença que tiver sido nulificada/anulada, invalidada ou declarada ineficaz.</w:t>
      </w:r>
    </w:p>
    <w:p w14:paraId="13440775" w14:textId="0F4E7CAC" w:rsidR="007D0479" w:rsidRPr="00F35D30" w:rsidRDefault="007D0479" w:rsidP="00622308">
      <w:pPr>
        <w:tabs>
          <w:tab w:val="left" w:pos="1134"/>
        </w:tabs>
        <w:spacing w:line="276" w:lineRule="auto"/>
        <w:jc w:val="both"/>
        <w:rPr>
          <w:rFonts w:ascii="Verdana" w:hAnsi="Verdana" w:cs="Arial"/>
          <w:sz w:val="20"/>
          <w:szCs w:val="20"/>
        </w:rPr>
      </w:pPr>
    </w:p>
    <w:p w14:paraId="1C069D66" w14:textId="3595C040" w:rsidR="00237C7B" w:rsidRPr="00A35E02" w:rsidRDefault="00237C7B">
      <w:pPr>
        <w:numPr>
          <w:ilvl w:val="1"/>
          <w:numId w:val="7"/>
        </w:numPr>
        <w:tabs>
          <w:tab w:val="left" w:pos="0"/>
        </w:tabs>
        <w:spacing w:line="276" w:lineRule="auto"/>
        <w:ind w:left="0" w:firstLine="0"/>
        <w:jc w:val="both"/>
        <w:rPr>
          <w:rFonts w:ascii="Verdana" w:hAnsi="Verdana"/>
          <w:sz w:val="20"/>
        </w:rPr>
        <w:pPrChange w:id="823" w:author="Eugenio" w:date="2022-07-26T20:10:00Z">
          <w:pPr>
            <w:numPr>
              <w:ilvl w:val="1"/>
              <w:numId w:val="7"/>
            </w:numPr>
            <w:tabs>
              <w:tab w:val="left" w:pos="1134"/>
            </w:tabs>
            <w:spacing w:line="276" w:lineRule="auto"/>
            <w:ind w:left="3399" w:hanging="705"/>
            <w:jc w:val="both"/>
          </w:pPr>
        </w:pPrChange>
      </w:pPr>
      <w:r w:rsidRPr="00A35E02">
        <w:rPr>
          <w:rFonts w:ascii="Verdana" w:hAnsi="Verdana"/>
          <w:sz w:val="20"/>
          <w:u w:val="single"/>
        </w:rPr>
        <w:t>Irrevogabilidade e Irretratabilidade</w:t>
      </w:r>
      <w:r w:rsidRPr="00A35E02">
        <w:rPr>
          <w:rFonts w:ascii="Verdana" w:hAnsi="Verdana"/>
          <w:sz w:val="20"/>
        </w:rPr>
        <w:t xml:space="preserve">. Este </w:t>
      </w:r>
      <w:r w:rsidR="009D0FA5" w:rsidRPr="00F35D30">
        <w:rPr>
          <w:rFonts w:ascii="Verdana" w:hAnsi="Verdana" w:cs="Arial"/>
          <w:sz w:val="20"/>
          <w:szCs w:val="20"/>
        </w:rPr>
        <w:t>Contrato</w:t>
      </w:r>
      <w:r w:rsidRPr="00A35E02">
        <w:rPr>
          <w:rFonts w:ascii="Verdana" w:hAnsi="Verdana"/>
          <w:sz w:val="20"/>
        </w:rPr>
        <w:t xml:space="preserve"> é firmado em caráter irrevogável e irretratável, obrigando as Partes ao seu fiel, pontual e integral cumprimento por si e por seus sucessores e cessionários, a qualquer título.</w:t>
      </w:r>
    </w:p>
    <w:p w14:paraId="302F5D3E" w14:textId="4914BEB5" w:rsidR="007D0479" w:rsidRPr="00F35D30" w:rsidRDefault="007D0479" w:rsidP="00622308">
      <w:pPr>
        <w:tabs>
          <w:tab w:val="left" w:pos="1134"/>
        </w:tabs>
        <w:spacing w:line="276" w:lineRule="auto"/>
        <w:jc w:val="both"/>
        <w:rPr>
          <w:rFonts w:ascii="Verdana" w:hAnsi="Verdana" w:cs="Arial"/>
          <w:sz w:val="20"/>
          <w:szCs w:val="20"/>
        </w:rPr>
      </w:pPr>
    </w:p>
    <w:p w14:paraId="44D10D53" w14:textId="258DF0D8" w:rsidR="00237C7B" w:rsidRPr="007D0479" w:rsidRDefault="00237C7B">
      <w:pPr>
        <w:numPr>
          <w:ilvl w:val="1"/>
          <w:numId w:val="7"/>
        </w:numPr>
        <w:tabs>
          <w:tab w:val="left" w:pos="0"/>
        </w:tabs>
        <w:spacing w:line="276" w:lineRule="auto"/>
        <w:ind w:left="0" w:firstLine="0"/>
        <w:jc w:val="both"/>
        <w:rPr>
          <w:rFonts w:ascii="Verdana" w:hAnsi="Verdana" w:cs="Arial"/>
          <w:sz w:val="20"/>
          <w:szCs w:val="20"/>
        </w:rPr>
        <w:pPrChange w:id="824" w:author="Eugenio" w:date="2022-07-26T20:10:00Z">
          <w:pPr>
            <w:numPr>
              <w:ilvl w:val="1"/>
              <w:numId w:val="7"/>
            </w:numPr>
            <w:tabs>
              <w:tab w:val="left" w:pos="1134"/>
            </w:tabs>
            <w:spacing w:line="276" w:lineRule="auto"/>
            <w:ind w:left="3399" w:hanging="705"/>
            <w:jc w:val="both"/>
          </w:pPr>
        </w:pPrChange>
      </w:pPr>
      <w:bookmarkStart w:id="825" w:name="_DV_M90"/>
      <w:bookmarkStart w:id="826" w:name="_Hlk521015157"/>
      <w:bookmarkStart w:id="827" w:name="_Hlk529545870"/>
      <w:bookmarkStart w:id="828" w:name="_Hlk502775797"/>
      <w:bookmarkEnd w:id="822"/>
      <w:bookmarkEnd w:id="825"/>
      <w:r w:rsidRPr="00A35E02">
        <w:rPr>
          <w:rFonts w:ascii="Verdana" w:hAnsi="Verdana"/>
          <w:sz w:val="20"/>
          <w:u w:val="single"/>
        </w:rPr>
        <w:t>Cessão</w:t>
      </w:r>
      <w:r w:rsidRPr="00A35E02">
        <w:rPr>
          <w:rFonts w:ascii="Verdana" w:hAnsi="Verdana"/>
          <w:sz w:val="20"/>
        </w:rPr>
        <w:t xml:space="preserve">. As Partes desde já reconhecem que o Locador poderá ceder a terceiros, inclusive, mas não apenas, para fins de viabilizar eventual securitização de </w:t>
      </w:r>
      <w:r w:rsidRPr="00A35E02">
        <w:rPr>
          <w:rFonts w:ascii="Verdana" w:hAnsi="Verdana"/>
          <w:sz w:val="20"/>
        </w:rPr>
        <w:lastRenderedPageBreak/>
        <w:t xml:space="preserve">recebíveis, seus direitos, garantias e obrigações estipulados neste </w:t>
      </w:r>
      <w:bookmarkEnd w:id="826"/>
      <w:r w:rsidR="009D0FA5" w:rsidRPr="00F35D30">
        <w:rPr>
          <w:rFonts w:ascii="Verdana" w:hAnsi="Verdana" w:cs="Arial"/>
          <w:sz w:val="20"/>
          <w:szCs w:val="20"/>
        </w:rPr>
        <w:t>Contrato</w:t>
      </w:r>
      <w:r w:rsidR="00DC18E7" w:rsidRPr="00A35E02">
        <w:rPr>
          <w:rFonts w:ascii="Verdana" w:hAnsi="Verdana"/>
          <w:sz w:val="20"/>
        </w:rPr>
        <w:t xml:space="preserve">, preservando os direitos e </w:t>
      </w:r>
      <w:r w:rsidR="005E6089" w:rsidRPr="00A35E02">
        <w:rPr>
          <w:rFonts w:ascii="Verdana" w:hAnsi="Verdana"/>
          <w:sz w:val="20"/>
        </w:rPr>
        <w:t xml:space="preserve">obrigações </w:t>
      </w:r>
      <w:r w:rsidR="00DC18E7" w:rsidRPr="00A35E02">
        <w:rPr>
          <w:rFonts w:ascii="Verdana" w:hAnsi="Verdana"/>
          <w:sz w:val="20"/>
        </w:rPr>
        <w:t>da Locatária.</w:t>
      </w:r>
    </w:p>
    <w:p w14:paraId="2CA7B2E7" w14:textId="4659B934" w:rsidR="007D0479" w:rsidRPr="00A35E02" w:rsidRDefault="007D0479" w:rsidP="00A35E02">
      <w:pPr>
        <w:tabs>
          <w:tab w:val="left" w:pos="1134"/>
        </w:tabs>
        <w:spacing w:line="276" w:lineRule="auto"/>
        <w:ind w:left="567"/>
        <w:jc w:val="both"/>
        <w:rPr>
          <w:rFonts w:ascii="Verdana" w:hAnsi="Verdana"/>
          <w:sz w:val="20"/>
        </w:rPr>
      </w:pPr>
    </w:p>
    <w:p w14:paraId="22F8F6A1" w14:textId="4F28FD85" w:rsidR="00237C7B" w:rsidRPr="00A35E02" w:rsidRDefault="00237C7B" w:rsidP="00C95DCF">
      <w:pPr>
        <w:numPr>
          <w:ilvl w:val="2"/>
          <w:numId w:val="7"/>
        </w:numPr>
        <w:tabs>
          <w:tab w:val="left" w:pos="567"/>
        </w:tabs>
        <w:spacing w:line="276" w:lineRule="auto"/>
        <w:ind w:left="567" w:firstLine="0"/>
        <w:jc w:val="both"/>
        <w:rPr>
          <w:rFonts w:ascii="Verdana" w:hAnsi="Verdana"/>
          <w:sz w:val="20"/>
        </w:rPr>
      </w:pPr>
      <w:r w:rsidRPr="00A35E02">
        <w:rPr>
          <w:rFonts w:ascii="Verdana" w:hAnsi="Verdana"/>
          <w:sz w:val="20"/>
        </w:rPr>
        <w:t>A cessão aqui prevista poderá ser realizada sem a necessidade de qualquer autorização ou concordância prévia da Locatária, sendo certo que, para fins do disposto acima, a Locatária desde já anui com a eventual cessão acima mencionada, observado o disposto no artigo 290 do Código Civil.</w:t>
      </w:r>
    </w:p>
    <w:p w14:paraId="7292A4DD" w14:textId="77777777" w:rsidR="007D0479" w:rsidRPr="00F35D30" w:rsidRDefault="007D0479" w:rsidP="00622308">
      <w:pPr>
        <w:tabs>
          <w:tab w:val="left" w:pos="1134"/>
        </w:tabs>
        <w:spacing w:line="276" w:lineRule="auto"/>
        <w:ind w:left="567"/>
        <w:jc w:val="both"/>
        <w:rPr>
          <w:rFonts w:ascii="Verdana" w:hAnsi="Verdana" w:cs="Arial"/>
          <w:sz w:val="20"/>
          <w:szCs w:val="20"/>
        </w:rPr>
      </w:pPr>
    </w:p>
    <w:p w14:paraId="441A5149" w14:textId="2C9F00F5" w:rsidR="00237C7B" w:rsidRPr="00A35E02" w:rsidRDefault="00237C7B">
      <w:pPr>
        <w:numPr>
          <w:ilvl w:val="2"/>
          <w:numId w:val="7"/>
        </w:numPr>
        <w:tabs>
          <w:tab w:val="left" w:pos="567"/>
        </w:tabs>
        <w:spacing w:line="276" w:lineRule="auto"/>
        <w:ind w:left="567" w:firstLine="0"/>
        <w:jc w:val="both"/>
        <w:rPr>
          <w:rFonts w:ascii="Verdana" w:hAnsi="Verdana"/>
          <w:sz w:val="20"/>
        </w:rPr>
        <w:pPrChange w:id="829" w:author="Eugenio" w:date="2022-07-26T20:10:00Z">
          <w:pPr>
            <w:numPr>
              <w:ilvl w:val="2"/>
              <w:numId w:val="7"/>
            </w:numPr>
            <w:tabs>
              <w:tab w:val="left" w:pos="1134"/>
            </w:tabs>
            <w:spacing w:line="276" w:lineRule="auto"/>
            <w:ind w:left="567" w:hanging="720"/>
            <w:jc w:val="both"/>
          </w:pPr>
        </w:pPrChange>
      </w:pPr>
      <w:r w:rsidRPr="00A35E02">
        <w:rPr>
          <w:rFonts w:ascii="Verdana" w:hAnsi="Verdana"/>
          <w:sz w:val="20"/>
        </w:rPr>
        <w:t xml:space="preserve">Na hipótese acima, o respectivo cessionário passará a ser credor e titular de todos os direitos, principais e acessórios, atribuídos ao Locador no presente </w:t>
      </w:r>
      <w:r w:rsidR="009D0FA5" w:rsidRPr="00F35D30">
        <w:rPr>
          <w:rFonts w:ascii="Verdana" w:hAnsi="Verdana" w:cs="Arial"/>
          <w:sz w:val="20"/>
          <w:szCs w:val="20"/>
        </w:rPr>
        <w:t>Contrato</w:t>
      </w:r>
      <w:r w:rsidRPr="00A35E02">
        <w:rPr>
          <w:rFonts w:ascii="Verdana" w:hAnsi="Verdana"/>
          <w:sz w:val="20"/>
        </w:rPr>
        <w:t>, inclusive (i) o direito de receber integralmente</w:t>
      </w:r>
      <w:r w:rsidR="006105FC" w:rsidRPr="00A35E02">
        <w:rPr>
          <w:rFonts w:ascii="Verdana" w:hAnsi="Verdana"/>
          <w:sz w:val="20"/>
        </w:rPr>
        <w:t xml:space="preserve"> os valores devidos pela Locatária</w:t>
      </w:r>
      <w:r w:rsidRPr="00A35E02">
        <w:rPr>
          <w:rFonts w:ascii="Verdana" w:hAnsi="Verdana"/>
          <w:sz w:val="20"/>
        </w:rPr>
        <w:t>, acrescido dos juros, das multas e/ou demais encargos remuneratórios e/ou moratórios; (</w:t>
      </w:r>
      <w:proofErr w:type="spellStart"/>
      <w:r w:rsidRPr="00A35E02">
        <w:rPr>
          <w:rFonts w:ascii="Verdana" w:hAnsi="Verdana"/>
          <w:sz w:val="20"/>
        </w:rPr>
        <w:t>ii</w:t>
      </w:r>
      <w:proofErr w:type="spellEnd"/>
      <w:r w:rsidRPr="00A35E02">
        <w:rPr>
          <w:rFonts w:ascii="Verdana" w:hAnsi="Verdana"/>
          <w:sz w:val="20"/>
        </w:rPr>
        <w:t>) o direito de ação e o de protesto em face da Locatária, para exigir o cumprimento da obrigação de pagamento, ou visando resguardar qualquer direito; (</w:t>
      </w:r>
      <w:proofErr w:type="spellStart"/>
      <w:r w:rsidRPr="00A35E02">
        <w:rPr>
          <w:rFonts w:ascii="Verdana" w:hAnsi="Verdana"/>
          <w:sz w:val="20"/>
        </w:rPr>
        <w:t>iii</w:t>
      </w:r>
      <w:proofErr w:type="spellEnd"/>
      <w:r w:rsidRPr="00A35E02">
        <w:rPr>
          <w:rFonts w:ascii="Verdana" w:hAnsi="Verdana"/>
          <w:sz w:val="20"/>
        </w:rPr>
        <w:t xml:space="preserve">) </w:t>
      </w:r>
      <w:r w:rsidRPr="00F35D30">
        <w:rPr>
          <w:rFonts w:ascii="Verdana" w:hAnsi="Verdana" w:cs="Arial"/>
          <w:sz w:val="20"/>
          <w:szCs w:val="20"/>
        </w:rPr>
        <w:t xml:space="preserve">o direito de declarar o presente </w:t>
      </w:r>
      <w:r w:rsidR="009D0FA5" w:rsidRPr="00F35D30">
        <w:rPr>
          <w:rFonts w:ascii="Verdana" w:hAnsi="Verdana" w:cs="Arial"/>
          <w:sz w:val="20"/>
          <w:szCs w:val="20"/>
        </w:rPr>
        <w:t>Contrato</w:t>
      </w:r>
      <w:r w:rsidRPr="00A35E02">
        <w:rPr>
          <w:rFonts w:ascii="Verdana" w:hAnsi="Verdana"/>
          <w:sz w:val="20"/>
        </w:rPr>
        <w:t xml:space="preserve"> rescindido, nas hipóteses contratadas com a Locatária e naquelas previstas na legislação aplicável; </w:t>
      </w:r>
      <w:r w:rsidR="0022085B" w:rsidRPr="00F35D30">
        <w:rPr>
          <w:rFonts w:ascii="Verdana" w:hAnsi="Verdana" w:cs="Arial"/>
          <w:sz w:val="20"/>
          <w:szCs w:val="20"/>
        </w:rPr>
        <w:t xml:space="preserve">e </w:t>
      </w:r>
      <w:r w:rsidR="006105FC" w:rsidRPr="00F35D30">
        <w:rPr>
          <w:rFonts w:ascii="Verdana" w:hAnsi="Verdana" w:cs="Arial"/>
          <w:sz w:val="20"/>
          <w:szCs w:val="20"/>
        </w:rPr>
        <w:t>(</w:t>
      </w:r>
      <w:proofErr w:type="spellStart"/>
      <w:r w:rsidR="00AB0BEC" w:rsidRPr="00F35D30">
        <w:rPr>
          <w:rFonts w:ascii="Verdana" w:hAnsi="Verdana" w:cs="Arial"/>
          <w:sz w:val="20"/>
          <w:szCs w:val="20"/>
        </w:rPr>
        <w:t>i</w:t>
      </w:r>
      <w:r w:rsidR="006105FC" w:rsidRPr="00F35D30">
        <w:rPr>
          <w:rFonts w:ascii="Verdana" w:hAnsi="Verdana" w:cs="Arial"/>
          <w:sz w:val="20"/>
          <w:szCs w:val="20"/>
        </w:rPr>
        <w:t>v</w:t>
      </w:r>
      <w:proofErr w:type="spellEnd"/>
      <w:r w:rsidR="006105FC" w:rsidRPr="00A35E02">
        <w:rPr>
          <w:rFonts w:ascii="Verdana" w:hAnsi="Verdana"/>
          <w:sz w:val="20"/>
        </w:rPr>
        <w:t>) os direitos e prerrogativas do Locador estipulados</w:t>
      </w:r>
      <w:r w:rsidRPr="00A35E02">
        <w:rPr>
          <w:rFonts w:ascii="Verdana" w:hAnsi="Verdana"/>
          <w:sz w:val="20"/>
        </w:rPr>
        <w:t xml:space="preserve"> neste </w:t>
      </w:r>
      <w:r w:rsidR="009D0FA5" w:rsidRPr="00F35D30">
        <w:rPr>
          <w:rFonts w:ascii="Verdana" w:hAnsi="Verdana" w:cs="Arial"/>
          <w:sz w:val="20"/>
          <w:szCs w:val="20"/>
        </w:rPr>
        <w:t>Contrato</w:t>
      </w:r>
      <w:r w:rsidRPr="00A35E02">
        <w:rPr>
          <w:rFonts w:ascii="Verdana" w:hAnsi="Verdana"/>
          <w:sz w:val="20"/>
        </w:rPr>
        <w:t>.</w:t>
      </w:r>
    </w:p>
    <w:p w14:paraId="5B16E934" w14:textId="77777777" w:rsidR="007D0479" w:rsidRPr="00F35D30" w:rsidRDefault="007D0479" w:rsidP="00622308">
      <w:pPr>
        <w:tabs>
          <w:tab w:val="left" w:pos="1134"/>
        </w:tabs>
        <w:spacing w:line="276" w:lineRule="auto"/>
        <w:ind w:left="567"/>
        <w:jc w:val="both"/>
        <w:rPr>
          <w:rFonts w:ascii="Verdana" w:hAnsi="Verdana" w:cs="Arial"/>
          <w:sz w:val="20"/>
          <w:szCs w:val="20"/>
        </w:rPr>
      </w:pPr>
    </w:p>
    <w:p w14:paraId="4E8B091B" w14:textId="6AF494F6" w:rsidR="00237C7B" w:rsidRPr="00A35E02" w:rsidRDefault="00237C7B">
      <w:pPr>
        <w:numPr>
          <w:ilvl w:val="2"/>
          <w:numId w:val="7"/>
        </w:numPr>
        <w:tabs>
          <w:tab w:val="left" w:pos="567"/>
        </w:tabs>
        <w:spacing w:line="276" w:lineRule="auto"/>
        <w:ind w:left="567" w:firstLine="0"/>
        <w:jc w:val="both"/>
        <w:rPr>
          <w:rFonts w:ascii="Verdana" w:hAnsi="Verdana"/>
          <w:sz w:val="20"/>
        </w:rPr>
        <w:pPrChange w:id="830" w:author="Eugenio" w:date="2022-07-26T20:10:00Z">
          <w:pPr>
            <w:numPr>
              <w:ilvl w:val="2"/>
              <w:numId w:val="7"/>
            </w:numPr>
            <w:tabs>
              <w:tab w:val="left" w:pos="1134"/>
            </w:tabs>
            <w:spacing w:line="276" w:lineRule="auto"/>
            <w:ind w:left="567" w:hanging="720"/>
            <w:jc w:val="both"/>
          </w:pPr>
        </w:pPrChange>
      </w:pPr>
      <w:r w:rsidRPr="00A35E02">
        <w:rPr>
          <w:rFonts w:ascii="Verdana" w:hAnsi="Verdana"/>
          <w:sz w:val="20"/>
        </w:rPr>
        <w:t xml:space="preserve">A Locatária não poderá ceder, gravar, transigir ou de qualquer forma transferir, no todo ou em parte, quaisquer de seus direitos, deveres e obrigações assumidos neste </w:t>
      </w:r>
      <w:r w:rsidR="009D0FA5" w:rsidRPr="00F35D30">
        <w:rPr>
          <w:rFonts w:ascii="Verdana" w:hAnsi="Verdana" w:cs="Arial"/>
          <w:sz w:val="20"/>
          <w:szCs w:val="20"/>
        </w:rPr>
        <w:t>Contrato</w:t>
      </w:r>
      <w:r w:rsidR="000B3DC1" w:rsidRPr="00A35E02">
        <w:rPr>
          <w:rFonts w:ascii="Verdana" w:hAnsi="Verdana"/>
          <w:sz w:val="20"/>
        </w:rPr>
        <w:t>, sem a previa anuência do Locador ou Cessionário</w:t>
      </w:r>
      <w:r w:rsidRPr="00A35E02">
        <w:rPr>
          <w:rFonts w:ascii="Verdana" w:hAnsi="Verdana"/>
          <w:sz w:val="20"/>
        </w:rPr>
        <w:t>.</w:t>
      </w:r>
    </w:p>
    <w:p w14:paraId="1E810721" w14:textId="77777777" w:rsidR="007D0479" w:rsidRPr="00F35D30" w:rsidRDefault="007D0479" w:rsidP="00622308">
      <w:pPr>
        <w:tabs>
          <w:tab w:val="left" w:pos="1134"/>
        </w:tabs>
        <w:spacing w:line="276" w:lineRule="auto"/>
        <w:jc w:val="both"/>
        <w:rPr>
          <w:rFonts w:ascii="Verdana" w:hAnsi="Verdana" w:cs="Arial"/>
          <w:sz w:val="20"/>
          <w:szCs w:val="20"/>
        </w:rPr>
      </w:pPr>
    </w:p>
    <w:p w14:paraId="46E9222E" w14:textId="44039907" w:rsidR="00237C7B" w:rsidRPr="00A35E02" w:rsidRDefault="00237C7B" w:rsidP="00A35E02">
      <w:pPr>
        <w:numPr>
          <w:ilvl w:val="1"/>
          <w:numId w:val="7"/>
        </w:numPr>
        <w:tabs>
          <w:tab w:val="left" w:pos="1134"/>
        </w:tabs>
        <w:spacing w:line="276" w:lineRule="auto"/>
        <w:ind w:left="0" w:firstLine="0"/>
        <w:jc w:val="both"/>
        <w:rPr>
          <w:rFonts w:ascii="Verdana" w:hAnsi="Verdana"/>
          <w:sz w:val="20"/>
        </w:rPr>
      </w:pPr>
      <w:r w:rsidRPr="00A35E02">
        <w:rPr>
          <w:rFonts w:ascii="Verdana" w:hAnsi="Verdana"/>
          <w:sz w:val="20"/>
          <w:u w:val="single"/>
        </w:rPr>
        <w:t>Multas</w:t>
      </w:r>
      <w:r w:rsidRPr="00A35E02">
        <w:rPr>
          <w:rFonts w:ascii="Verdana" w:hAnsi="Verdana"/>
          <w:sz w:val="20"/>
        </w:rPr>
        <w:t xml:space="preserve">. Os valores de multas previstos neste </w:t>
      </w:r>
      <w:r w:rsidR="009D0FA5" w:rsidRPr="00F35D30">
        <w:rPr>
          <w:rFonts w:ascii="Verdana" w:hAnsi="Verdana" w:cs="Arial"/>
          <w:sz w:val="20"/>
          <w:szCs w:val="20"/>
        </w:rPr>
        <w:t>Contrato</w:t>
      </w:r>
      <w:r w:rsidRPr="00A35E02">
        <w:rPr>
          <w:rFonts w:ascii="Verdana" w:hAnsi="Verdana"/>
          <w:sz w:val="20"/>
        </w:rPr>
        <w:t xml:space="preserve"> serão considerados líquidos e certos e poderão ser acrescidos aos valores devidos pel</w:t>
      </w:r>
      <w:r w:rsidR="00894FB9" w:rsidRPr="00A35E02">
        <w:rPr>
          <w:rFonts w:ascii="Verdana" w:hAnsi="Verdana"/>
          <w:sz w:val="20"/>
        </w:rPr>
        <w:t xml:space="preserve">o infrator </w:t>
      </w:r>
      <w:r w:rsidR="00B624E4" w:rsidRPr="00A35E02">
        <w:rPr>
          <w:rFonts w:ascii="Verdana" w:hAnsi="Verdana"/>
          <w:sz w:val="20"/>
        </w:rPr>
        <w:t>e condições aqui contratadas</w:t>
      </w:r>
      <w:r w:rsidRPr="00A35E02">
        <w:rPr>
          <w:rFonts w:ascii="Verdana" w:hAnsi="Verdana"/>
          <w:sz w:val="20"/>
        </w:rPr>
        <w:t>.</w:t>
      </w:r>
    </w:p>
    <w:p w14:paraId="41A3EFEE" w14:textId="77777777" w:rsidR="00356E09" w:rsidRPr="00F35D30" w:rsidRDefault="00356E09" w:rsidP="00622308">
      <w:pPr>
        <w:tabs>
          <w:tab w:val="left" w:pos="1134"/>
        </w:tabs>
        <w:spacing w:line="276" w:lineRule="auto"/>
        <w:jc w:val="both"/>
        <w:rPr>
          <w:rFonts w:ascii="Verdana" w:hAnsi="Verdana" w:cs="Arial"/>
          <w:sz w:val="20"/>
          <w:szCs w:val="20"/>
        </w:rPr>
      </w:pPr>
    </w:p>
    <w:p w14:paraId="0A28D992" w14:textId="59127E87" w:rsidR="00237C7B" w:rsidRPr="00A35E02" w:rsidRDefault="00237C7B" w:rsidP="00A35E02">
      <w:pPr>
        <w:numPr>
          <w:ilvl w:val="1"/>
          <w:numId w:val="7"/>
        </w:numPr>
        <w:tabs>
          <w:tab w:val="left" w:pos="1134"/>
        </w:tabs>
        <w:spacing w:line="276" w:lineRule="auto"/>
        <w:ind w:left="0" w:firstLine="0"/>
        <w:jc w:val="both"/>
        <w:rPr>
          <w:rFonts w:ascii="Verdana" w:hAnsi="Verdana"/>
          <w:sz w:val="20"/>
        </w:rPr>
      </w:pPr>
      <w:bookmarkStart w:id="831" w:name="_Hlk529546998"/>
      <w:bookmarkEnd w:id="827"/>
      <w:r w:rsidRPr="00A35E02">
        <w:rPr>
          <w:rFonts w:ascii="Verdana" w:hAnsi="Verdana"/>
          <w:sz w:val="20"/>
          <w:u w:val="single"/>
        </w:rPr>
        <w:t>Título Executivo</w:t>
      </w:r>
      <w:r w:rsidRPr="00A35E02">
        <w:rPr>
          <w:rFonts w:ascii="Verdana" w:hAnsi="Verdana"/>
          <w:sz w:val="20"/>
        </w:rPr>
        <w:t xml:space="preserve">. Este </w:t>
      </w:r>
      <w:r w:rsidR="009D0FA5" w:rsidRPr="00F35D30">
        <w:rPr>
          <w:rFonts w:ascii="Verdana" w:hAnsi="Verdana" w:cs="Arial"/>
          <w:sz w:val="20"/>
          <w:szCs w:val="20"/>
        </w:rPr>
        <w:t>Contrato</w:t>
      </w:r>
      <w:r w:rsidRPr="00A35E02">
        <w:rPr>
          <w:rFonts w:ascii="Verdana" w:hAnsi="Verdana"/>
          <w:sz w:val="20"/>
        </w:rPr>
        <w:t xml:space="preserve"> constitui título executivo extrajudicial, nos termos do artigo 784, inciso III do Código de Processo Civil, e as obrigações nele encerradas estão sujeitas à execução específica, de acordo com os artigos 815 e seguintes do referido dispositivo legal.</w:t>
      </w:r>
    </w:p>
    <w:p w14:paraId="6AE00D8E" w14:textId="77777777" w:rsidR="00356E09" w:rsidRDefault="00356E09" w:rsidP="00622308">
      <w:pPr>
        <w:pStyle w:val="PargrafodaLista"/>
        <w:rPr>
          <w:rFonts w:ascii="Verdana" w:hAnsi="Verdana" w:cs="Arial"/>
          <w:sz w:val="20"/>
          <w:szCs w:val="20"/>
        </w:rPr>
      </w:pPr>
    </w:p>
    <w:p w14:paraId="1684747F" w14:textId="77777777" w:rsidR="00356E09" w:rsidRPr="00F35D30" w:rsidRDefault="00356E09" w:rsidP="00622308">
      <w:pPr>
        <w:tabs>
          <w:tab w:val="left" w:pos="1134"/>
        </w:tabs>
        <w:spacing w:line="276" w:lineRule="auto"/>
        <w:jc w:val="both"/>
        <w:rPr>
          <w:rFonts w:ascii="Verdana" w:hAnsi="Verdana" w:cs="Arial"/>
          <w:sz w:val="20"/>
          <w:szCs w:val="20"/>
        </w:rPr>
      </w:pPr>
    </w:p>
    <w:p w14:paraId="5C2F59EE" w14:textId="35613AD4" w:rsidR="00237C7B" w:rsidRPr="00A35E02" w:rsidRDefault="00237C7B" w:rsidP="00A35E02">
      <w:pPr>
        <w:numPr>
          <w:ilvl w:val="1"/>
          <w:numId w:val="7"/>
        </w:numPr>
        <w:tabs>
          <w:tab w:val="left" w:pos="1134"/>
        </w:tabs>
        <w:spacing w:line="276" w:lineRule="auto"/>
        <w:ind w:left="0" w:firstLine="0"/>
        <w:jc w:val="both"/>
        <w:rPr>
          <w:rFonts w:ascii="Verdana" w:hAnsi="Verdana"/>
          <w:sz w:val="20"/>
        </w:rPr>
      </w:pPr>
      <w:bookmarkStart w:id="832" w:name="_Hlk521015839"/>
      <w:bookmarkEnd w:id="828"/>
      <w:r w:rsidRPr="00A35E02">
        <w:rPr>
          <w:rFonts w:ascii="Verdana" w:hAnsi="Verdana"/>
          <w:sz w:val="20"/>
          <w:u w:val="single"/>
        </w:rPr>
        <w:t>Execução Específica</w:t>
      </w:r>
      <w:r w:rsidRPr="00A35E02">
        <w:rPr>
          <w:rFonts w:ascii="Verdana" w:hAnsi="Verdana"/>
          <w:sz w:val="20"/>
        </w:rPr>
        <w:t xml:space="preserve">. O Locador, ou seu cessionário, conforme o caso, </w:t>
      </w:r>
      <w:r w:rsidR="005E6089" w:rsidRPr="00A35E02">
        <w:rPr>
          <w:rFonts w:ascii="Verdana" w:hAnsi="Verdana"/>
          <w:sz w:val="20"/>
        </w:rPr>
        <w:t xml:space="preserve">bem como a Locatária </w:t>
      </w:r>
      <w:r w:rsidRPr="00A35E02">
        <w:rPr>
          <w:rFonts w:ascii="Verdana" w:hAnsi="Verdana"/>
          <w:sz w:val="20"/>
        </w:rPr>
        <w:t>poderá, a seu critério exclusivo, requerer a execução específica das obrigações aqui assumidas, conforme o disposto nos artigos 536 a 538, e 815 do Código de Processo Civil.</w:t>
      </w:r>
    </w:p>
    <w:p w14:paraId="6E1AB832" w14:textId="77777777" w:rsidR="00356E09" w:rsidRPr="00F35D30" w:rsidRDefault="00356E09" w:rsidP="00622308">
      <w:pPr>
        <w:tabs>
          <w:tab w:val="left" w:pos="1134"/>
        </w:tabs>
        <w:spacing w:line="276" w:lineRule="auto"/>
        <w:jc w:val="both"/>
        <w:rPr>
          <w:rFonts w:ascii="Verdana" w:hAnsi="Verdana" w:cs="Arial"/>
          <w:sz w:val="20"/>
          <w:szCs w:val="20"/>
        </w:rPr>
      </w:pPr>
    </w:p>
    <w:bookmarkEnd w:id="832"/>
    <w:p w14:paraId="1F99D987" w14:textId="58395D07" w:rsidR="00237C7B" w:rsidRDefault="00237C7B" w:rsidP="00CF77A4">
      <w:pPr>
        <w:numPr>
          <w:ilvl w:val="1"/>
          <w:numId w:val="7"/>
        </w:numPr>
        <w:tabs>
          <w:tab w:val="left" w:pos="1134"/>
        </w:tabs>
        <w:spacing w:line="276" w:lineRule="auto"/>
        <w:ind w:left="0" w:firstLine="0"/>
        <w:jc w:val="both"/>
        <w:rPr>
          <w:rFonts w:ascii="Verdana" w:hAnsi="Verdana" w:cs="Arial"/>
          <w:sz w:val="20"/>
          <w:szCs w:val="20"/>
        </w:rPr>
      </w:pPr>
      <w:r w:rsidRPr="00A35E02">
        <w:rPr>
          <w:rFonts w:ascii="Verdana" w:hAnsi="Verdana"/>
          <w:sz w:val="20"/>
          <w:u w:val="single"/>
        </w:rPr>
        <w:t>Certeza e Liquidez</w:t>
      </w:r>
      <w:r w:rsidRPr="00A35E02">
        <w:rPr>
          <w:rFonts w:ascii="Verdana" w:hAnsi="Verdana"/>
          <w:sz w:val="20"/>
        </w:rPr>
        <w:t xml:space="preserve">. A Locatária reconhece a certeza e a liquidez do total da dívida objeto deste </w:t>
      </w:r>
      <w:r w:rsidR="009D0FA5" w:rsidRPr="00F35D30">
        <w:rPr>
          <w:rFonts w:ascii="Verdana" w:hAnsi="Verdana" w:cs="Arial"/>
          <w:sz w:val="20"/>
          <w:szCs w:val="20"/>
        </w:rPr>
        <w:t>Contrato</w:t>
      </w:r>
      <w:r w:rsidRPr="00A35E02">
        <w:rPr>
          <w:rFonts w:ascii="Verdana" w:hAnsi="Verdana"/>
          <w:sz w:val="20"/>
        </w:rPr>
        <w:t xml:space="preserve">, compreendendo </w:t>
      </w:r>
      <w:r w:rsidRPr="00F35D30">
        <w:rPr>
          <w:rFonts w:ascii="Verdana" w:hAnsi="Verdana" w:cs="Arial"/>
          <w:sz w:val="20"/>
          <w:szCs w:val="20"/>
        </w:rPr>
        <w:t>o</w:t>
      </w:r>
      <w:r w:rsidR="00356E09">
        <w:rPr>
          <w:rFonts w:ascii="Verdana" w:hAnsi="Verdana" w:cs="Arial"/>
          <w:sz w:val="20"/>
          <w:szCs w:val="20"/>
        </w:rPr>
        <w:t>s</w:t>
      </w:r>
      <w:r w:rsidRPr="00F35D30">
        <w:rPr>
          <w:rFonts w:ascii="Verdana" w:hAnsi="Verdana" w:cs="Arial"/>
          <w:sz w:val="20"/>
          <w:szCs w:val="20"/>
        </w:rPr>
        <w:t xml:space="preserve"> Alugu</w:t>
      </w:r>
      <w:r w:rsidR="00356E09">
        <w:rPr>
          <w:rFonts w:ascii="Verdana" w:hAnsi="Verdana" w:cs="Arial"/>
          <w:sz w:val="20"/>
          <w:szCs w:val="20"/>
        </w:rPr>
        <w:t>éis</w:t>
      </w:r>
      <w:r w:rsidRPr="00A35E02">
        <w:rPr>
          <w:rFonts w:ascii="Verdana" w:hAnsi="Verdana"/>
          <w:sz w:val="20"/>
        </w:rPr>
        <w:t xml:space="preserve"> (incluindo reajustes), penalidades e demais encargos aqui definidos. Reconhece também que este </w:t>
      </w:r>
      <w:r w:rsidR="009D0FA5" w:rsidRPr="00F35D30">
        <w:rPr>
          <w:rFonts w:ascii="Verdana" w:hAnsi="Verdana" w:cs="Arial"/>
          <w:sz w:val="20"/>
          <w:szCs w:val="20"/>
        </w:rPr>
        <w:t>Contrato</w:t>
      </w:r>
      <w:r w:rsidRPr="00A35E02">
        <w:rPr>
          <w:rFonts w:ascii="Verdana" w:hAnsi="Verdana"/>
          <w:sz w:val="20"/>
        </w:rPr>
        <w:t xml:space="preserve"> constitui um título executivo extrajudicial nos termos da lei.</w:t>
      </w:r>
    </w:p>
    <w:p w14:paraId="24945A2F" w14:textId="77777777" w:rsidR="00356E09" w:rsidRPr="00A35E02" w:rsidRDefault="00356E09" w:rsidP="00A35E02">
      <w:pPr>
        <w:tabs>
          <w:tab w:val="left" w:pos="1134"/>
        </w:tabs>
        <w:spacing w:line="276" w:lineRule="auto"/>
        <w:jc w:val="both"/>
        <w:rPr>
          <w:rFonts w:ascii="Verdana" w:hAnsi="Verdana"/>
          <w:sz w:val="20"/>
        </w:rPr>
      </w:pPr>
    </w:p>
    <w:p w14:paraId="6C3AD041" w14:textId="1FBDA735" w:rsidR="00237C7B" w:rsidRPr="00A35E02" w:rsidRDefault="00237C7B" w:rsidP="00A35E02">
      <w:pPr>
        <w:numPr>
          <w:ilvl w:val="1"/>
          <w:numId w:val="7"/>
        </w:numPr>
        <w:tabs>
          <w:tab w:val="left" w:pos="1134"/>
        </w:tabs>
        <w:spacing w:line="276" w:lineRule="auto"/>
        <w:ind w:left="0" w:firstLine="0"/>
        <w:jc w:val="both"/>
        <w:rPr>
          <w:rFonts w:ascii="Verdana" w:hAnsi="Verdana"/>
          <w:sz w:val="20"/>
        </w:rPr>
      </w:pPr>
      <w:r w:rsidRPr="00A35E02">
        <w:rPr>
          <w:rFonts w:ascii="Verdana" w:hAnsi="Verdana"/>
          <w:sz w:val="20"/>
          <w:u w:val="single"/>
        </w:rPr>
        <w:t>Liberdade Econômica</w:t>
      </w:r>
      <w:r w:rsidRPr="00A35E02">
        <w:rPr>
          <w:rFonts w:ascii="Verdana" w:hAnsi="Verdana"/>
          <w:sz w:val="20"/>
        </w:rPr>
        <w:t>. As Partes pactuam que o presente negócio jurídico é celebrado sob a égide da “Declaração de Direitos de Liberdade Econômica”, segundo garantias de livre mercado, conforme previsto na Lei 13.874, de forma que todas as disposições aqui contidas são de livre estipulação das Partes pactuantes, com a aplicação das regras de direito apenas de maneira subsidiária ao avençado, hipótese em que nenhuma norma de ordem pública dessa matéria será usada para beneficiar a Parte que pactuou contra ela.</w:t>
      </w:r>
    </w:p>
    <w:p w14:paraId="49C46E00" w14:textId="77777777" w:rsidR="00356E09" w:rsidRPr="00F35D30" w:rsidRDefault="00356E09" w:rsidP="00622308">
      <w:pPr>
        <w:tabs>
          <w:tab w:val="left" w:pos="1134"/>
        </w:tabs>
        <w:spacing w:line="276" w:lineRule="auto"/>
        <w:jc w:val="both"/>
        <w:rPr>
          <w:rFonts w:ascii="Verdana" w:hAnsi="Verdana" w:cs="Arial"/>
          <w:sz w:val="20"/>
          <w:szCs w:val="20"/>
        </w:rPr>
      </w:pPr>
    </w:p>
    <w:p w14:paraId="27544101" w14:textId="40F8D54F" w:rsidR="00237C7B" w:rsidRPr="00A35E02" w:rsidRDefault="00237C7B" w:rsidP="00A35E02">
      <w:pPr>
        <w:numPr>
          <w:ilvl w:val="1"/>
          <w:numId w:val="7"/>
        </w:numPr>
        <w:tabs>
          <w:tab w:val="left" w:pos="1134"/>
        </w:tabs>
        <w:spacing w:line="276" w:lineRule="auto"/>
        <w:ind w:left="0" w:firstLine="0"/>
        <w:jc w:val="both"/>
        <w:rPr>
          <w:rFonts w:ascii="Verdana" w:hAnsi="Verdana"/>
          <w:sz w:val="20"/>
        </w:rPr>
      </w:pPr>
      <w:r w:rsidRPr="00A35E02">
        <w:rPr>
          <w:rFonts w:ascii="Verdana" w:hAnsi="Verdana"/>
          <w:sz w:val="20"/>
          <w:u w:val="single"/>
        </w:rPr>
        <w:lastRenderedPageBreak/>
        <w:t>Assinatura Digital</w:t>
      </w:r>
      <w:r w:rsidRPr="00A35E02">
        <w:rPr>
          <w:rFonts w:ascii="Verdana" w:hAnsi="Verdana"/>
          <w:sz w:val="20"/>
        </w:rPr>
        <w:t xml:space="preserve">. As Partes concordam que o presente </w:t>
      </w:r>
      <w:r w:rsidR="009D0FA5" w:rsidRPr="00F35D30">
        <w:rPr>
          <w:rFonts w:ascii="Verdana" w:hAnsi="Verdana" w:cs="Arial"/>
          <w:sz w:val="20"/>
          <w:szCs w:val="20"/>
        </w:rPr>
        <w:t>Contrato</w:t>
      </w:r>
      <w:r w:rsidRPr="00A35E02">
        <w:rPr>
          <w:rFonts w:ascii="Verdana" w:hAnsi="Verdana"/>
          <w:sz w:val="20"/>
        </w:rPr>
        <w:t xml:space="preserve">, bem como demais documentos correlatos, poderão ser assinados digitalmente, nos termos da Lei 13.874, bem como na Medida Provisória 2.200-2, no Decreto 10.278, e, ainda, no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 Dessa forma, a assinatura física de documentos, bem como a existência física (impressa), de tais documentos não serão exigidas para fins de cumprimento de obrigações previstas neste </w:t>
      </w:r>
      <w:r w:rsidR="009D0FA5" w:rsidRPr="00F35D30">
        <w:rPr>
          <w:rFonts w:ascii="Verdana" w:hAnsi="Verdana" w:cs="Arial"/>
          <w:sz w:val="20"/>
          <w:szCs w:val="20"/>
        </w:rPr>
        <w:t>Contrato</w:t>
      </w:r>
      <w:r w:rsidRPr="00A35E02">
        <w:rPr>
          <w:rFonts w:ascii="Verdana" w:hAnsi="Verdana"/>
          <w:sz w:val="20"/>
        </w:rPr>
        <w:t xml:space="preserve">, exceto se outra forma for exigida pelo cartório de registro de imóveis e demais órgãos competentes, hipótese em que as Partes se comprometem a atender eventuais solicitações no prazo </w:t>
      </w:r>
      <w:r w:rsidR="00196895">
        <w:rPr>
          <w:rFonts w:ascii="Verdana" w:hAnsi="Verdana" w:cs="Arial"/>
          <w:sz w:val="20"/>
          <w:szCs w:val="20"/>
        </w:rPr>
        <w:t>d</w:t>
      </w:r>
      <w:r w:rsidRPr="00F35D30">
        <w:rPr>
          <w:rFonts w:ascii="Verdana" w:hAnsi="Verdana" w:cs="Arial"/>
          <w:sz w:val="20"/>
          <w:szCs w:val="20"/>
        </w:rPr>
        <w:t xml:space="preserve">a </w:t>
      </w:r>
      <w:r w:rsidR="00196895">
        <w:rPr>
          <w:rFonts w:ascii="Verdana" w:hAnsi="Verdana" w:cs="Arial"/>
          <w:sz w:val="20"/>
          <w:szCs w:val="20"/>
        </w:rPr>
        <w:t>competente</w:t>
      </w:r>
      <w:r w:rsidRPr="00A35E02">
        <w:rPr>
          <w:rFonts w:ascii="Verdana" w:hAnsi="Verdana"/>
          <w:sz w:val="20"/>
        </w:rPr>
        <w:t xml:space="preserve"> exigência.</w:t>
      </w:r>
    </w:p>
    <w:p w14:paraId="1EAEB747" w14:textId="77777777" w:rsidR="00356E09" w:rsidRPr="00F35D30" w:rsidRDefault="00356E09" w:rsidP="00622308">
      <w:pPr>
        <w:tabs>
          <w:tab w:val="left" w:pos="1134"/>
        </w:tabs>
        <w:spacing w:line="276" w:lineRule="auto"/>
        <w:jc w:val="both"/>
        <w:rPr>
          <w:rFonts w:ascii="Verdana" w:hAnsi="Verdana" w:cs="Arial"/>
          <w:sz w:val="20"/>
          <w:szCs w:val="20"/>
        </w:rPr>
      </w:pPr>
    </w:p>
    <w:bookmarkEnd w:id="831"/>
    <w:p w14:paraId="664E92B6" w14:textId="251C069A" w:rsidR="00237C7B" w:rsidRPr="00A35E02" w:rsidRDefault="00237C7B" w:rsidP="00A35E02">
      <w:pPr>
        <w:numPr>
          <w:ilvl w:val="1"/>
          <w:numId w:val="7"/>
        </w:numPr>
        <w:tabs>
          <w:tab w:val="left" w:pos="1134"/>
        </w:tabs>
        <w:spacing w:line="276" w:lineRule="auto"/>
        <w:ind w:left="0" w:firstLine="0"/>
        <w:jc w:val="both"/>
        <w:rPr>
          <w:rFonts w:ascii="Verdana" w:hAnsi="Verdana"/>
          <w:sz w:val="20"/>
        </w:rPr>
      </w:pPr>
      <w:r w:rsidRPr="00A35E02">
        <w:rPr>
          <w:rFonts w:ascii="Verdana" w:hAnsi="Verdana"/>
          <w:sz w:val="20"/>
          <w:u w:val="single"/>
        </w:rPr>
        <w:t>Legislação Aplicável</w:t>
      </w:r>
      <w:r w:rsidRPr="00A35E02">
        <w:rPr>
          <w:rFonts w:ascii="Verdana" w:hAnsi="Verdana"/>
          <w:sz w:val="20"/>
        </w:rPr>
        <w:t xml:space="preserve">. Este </w:t>
      </w:r>
      <w:r w:rsidR="009D0FA5" w:rsidRPr="00F35D30">
        <w:rPr>
          <w:rFonts w:ascii="Verdana" w:hAnsi="Verdana" w:cs="Arial"/>
          <w:sz w:val="20"/>
          <w:szCs w:val="20"/>
        </w:rPr>
        <w:t>Contrato</w:t>
      </w:r>
      <w:r w:rsidRPr="00A35E02">
        <w:rPr>
          <w:rFonts w:ascii="Verdana" w:hAnsi="Verdana"/>
          <w:sz w:val="20"/>
        </w:rPr>
        <w:t xml:space="preserve"> será regido e interpretado de acordo com as leis da República Federativa do Brasil, obrigando as partes e seus sucessores, a qualquer título.</w:t>
      </w:r>
    </w:p>
    <w:p w14:paraId="210CCACE" w14:textId="77777777" w:rsidR="006E1E7D" w:rsidRDefault="006E1E7D" w:rsidP="00F35D30">
      <w:pPr>
        <w:spacing w:line="276" w:lineRule="auto"/>
        <w:jc w:val="both"/>
        <w:rPr>
          <w:rFonts w:ascii="Verdana" w:hAnsi="Verdana" w:cs="Arial"/>
          <w:sz w:val="20"/>
          <w:szCs w:val="20"/>
        </w:rPr>
      </w:pPr>
    </w:p>
    <w:p w14:paraId="309A7365" w14:textId="159ED031" w:rsidR="00356E09" w:rsidRPr="00A35E02" w:rsidRDefault="00237C7B" w:rsidP="00A35E02">
      <w:pPr>
        <w:spacing w:line="276" w:lineRule="auto"/>
        <w:jc w:val="both"/>
        <w:rPr>
          <w:rFonts w:ascii="Verdana" w:hAnsi="Verdana"/>
          <w:sz w:val="20"/>
        </w:rPr>
      </w:pPr>
      <w:r w:rsidRPr="00A35E02">
        <w:rPr>
          <w:rFonts w:ascii="Verdana" w:hAnsi="Verdana"/>
          <w:sz w:val="20"/>
        </w:rPr>
        <w:t xml:space="preserve">E, por estarem assim justas e contratadas, as Partes firmam o presente </w:t>
      </w:r>
      <w:r w:rsidR="009D0FA5" w:rsidRPr="00F35D30">
        <w:rPr>
          <w:rFonts w:ascii="Verdana" w:hAnsi="Verdana" w:cs="Arial"/>
          <w:sz w:val="20"/>
          <w:szCs w:val="20"/>
        </w:rPr>
        <w:t>Contrato</w:t>
      </w:r>
      <w:r w:rsidRPr="00A35E02">
        <w:rPr>
          <w:rFonts w:ascii="Verdana" w:hAnsi="Verdana"/>
          <w:sz w:val="20"/>
        </w:rPr>
        <w:t xml:space="preserve"> em formato eletrônico, </w:t>
      </w:r>
      <w:r w:rsidR="0029150B">
        <w:rPr>
          <w:rFonts w:ascii="Verdana" w:hAnsi="Verdana" w:cs="Arial"/>
          <w:sz w:val="20"/>
          <w:szCs w:val="20"/>
        </w:rPr>
        <w:t>[</w:t>
      </w:r>
      <w:r w:rsidRPr="00A35E02">
        <w:rPr>
          <w:rFonts w:ascii="Verdana" w:hAnsi="Verdana"/>
          <w:sz w:val="20"/>
        </w:rPr>
        <w:t>com a utilização de processo de certificação disponibilizado pela Infraestrutura de Chaves Públicas Brasileira – ICP Brasil e a intermediação de entidade certificadora devidamente credenciada e autorizada a funcionar no país, de acordo com a Medida Provisória 2.200-2</w:t>
      </w:r>
      <w:r w:rsidR="0029150B">
        <w:rPr>
          <w:rFonts w:ascii="Verdana" w:hAnsi="Verdana" w:cs="Arial"/>
          <w:sz w:val="20"/>
          <w:szCs w:val="20"/>
        </w:rPr>
        <w:t>]</w:t>
      </w:r>
      <w:r w:rsidRPr="00F35D30">
        <w:rPr>
          <w:rFonts w:ascii="Verdana" w:hAnsi="Verdana" w:cs="Arial"/>
          <w:sz w:val="20"/>
          <w:szCs w:val="20"/>
        </w:rPr>
        <w:t>,</w:t>
      </w:r>
      <w:r w:rsidRPr="00A35E02">
        <w:rPr>
          <w:rFonts w:ascii="Verdana" w:hAnsi="Verdana"/>
          <w:sz w:val="20"/>
        </w:rPr>
        <w:t xml:space="preserve"> em conjunto com 2 (duas) testemunhas, abaixo identificadas.</w:t>
      </w:r>
    </w:p>
    <w:p w14:paraId="2FB7471B" w14:textId="77777777" w:rsidR="00356E09" w:rsidRPr="00F35D30" w:rsidRDefault="00356E09" w:rsidP="00F35D30">
      <w:pPr>
        <w:spacing w:line="276" w:lineRule="auto"/>
        <w:jc w:val="both"/>
        <w:rPr>
          <w:rFonts w:ascii="Verdana" w:hAnsi="Verdana" w:cs="Arial"/>
          <w:sz w:val="20"/>
          <w:szCs w:val="20"/>
        </w:rPr>
      </w:pPr>
    </w:p>
    <w:bookmarkEnd w:id="820"/>
    <w:p w14:paraId="32E77603" w14:textId="00B3616D" w:rsidR="00237C7B" w:rsidRDefault="005E6089" w:rsidP="00F35D30">
      <w:pPr>
        <w:pStyle w:val="Corpodetexto2"/>
        <w:spacing w:line="276" w:lineRule="auto"/>
        <w:rPr>
          <w:rFonts w:ascii="Verdana" w:hAnsi="Verdana" w:cs="Arial"/>
          <w:b w:val="0"/>
          <w:sz w:val="20"/>
        </w:rPr>
      </w:pPr>
      <w:r w:rsidRPr="00A35E02">
        <w:rPr>
          <w:rFonts w:ascii="Verdana" w:hAnsi="Verdana"/>
          <w:b w:val="0"/>
          <w:sz w:val="20"/>
        </w:rPr>
        <w:t>São Paulo</w:t>
      </w:r>
      <w:r w:rsidR="00237C7B" w:rsidRPr="00F35D30">
        <w:rPr>
          <w:rFonts w:ascii="Verdana" w:hAnsi="Verdana" w:cs="Arial"/>
          <w:b w:val="0"/>
          <w:sz w:val="20"/>
        </w:rPr>
        <w:t>,</w:t>
      </w:r>
      <w:r w:rsidR="00D071CD" w:rsidRPr="00F35D30">
        <w:rPr>
          <w:rFonts w:ascii="Verdana" w:hAnsi="Verdana" w:cs="Arial"/>
          <w:b w:val="0"/>
          <w:sz w:val="20"/>
        </w:rPr>
        <w:t xml:space="preserve"> </w:t>
      </w:r>
      <w:r w:rsidR="00D071CD" w:rsidRPr="00F35D30">
        <w:rPr>
          <w:rFonts w:ascii="Verdana" w:eastAsia="Arial Unicode MS" w:hAnsi="Verdana" w:cs="Arial"/>
          <w:b w:val="0"/>
          <w:bCs/>
          <w:sz w:val="20"/>
          <w:highlight w:val="yellow"/>
          <w:lang w:bidi="pa-IN"/>
        </w:rPr>
        <w:t>[●]</w:t>
      </w:r>
      <w:r w:rsidR="00D071CD" w:rsidRPr="00F35D30">
        <w:rPr>
          <w:rFonts w:ascii="Verdana" w:eastAsia="Arial Unicode MS" w:hAnsi="Verdana" w:cs="Arial"/>
          <w:b w:val="0"/>
          <w:bCs/>
          <w:sz w:val="20"/>
          <w:lang w:bidi="pa-IN"/>
        </w:rPr>
        <w:t xml:space="preserve"> de </w:t>
      </w:r>
      <w:r w:rsidR="00D071CD" w:rsidRPr="00F35D30">
        <w:rPr>
          <w:rFonts w:ascii="Verdana" w:eastAsia="Arial Unicode MS" w:hAnsi="Verdana" w:cs="Arial"/>
          <w:b w:val="0"/>
          <w:bCs/>
          <w:sz w:val="20"/>
          <w:highlight w:val="yellow"/>
          <w:lang w:bidi="pa-IN"/>
        </w:rPr>
        <w:t>[●]</w:t>
      </w:r>
      <w:r w:rsidR="00D071CD" w:rsidRPr="00F35D30">
        <w:rPr>
          <w:rFonts w:ascii="Verdana" w:eastAsia="Arial Unicode MS" w:hAnsi="Verdana" w:cs="Arial"/>
          <w:b w:val="0"/>
          <w:bCs/>
          <w:sz w:val="20"/>
          <w:lang w:bidi="pa-IN"/>
        </w:rPr>
        <w:t xml:space="preserve"> de 2022</w:t>
      </w:r>
      <w:r w:rsidR="00237C7B" w:rsidRPr="00F35D30">
        <w:rPr>
          <w:rFonts w:ascii="Verdana" w:hAnsi="Verdana" w:cs="Arial"/>
          <w:b w:val="0"/>
          <w:sz w:val="20"/>
        </w:rPr>
        <w:t>.</w:t>
      </w:r>
    </w:p>
    <w:p w14:paraId="2374107D" w14:textId="77777777" w:rsidR="00356E09" w:rsidRPr="00A35E02" w:rsidRDefault="00356E09" w:rsidP="00A35E02">
      <w:pPr>
        <w:pStyle w:val="Corpodetexto2"/>
        <w:spacing w:line="276" w:lineRule="auto"/>
        <w:rPr>
          <w:rFonts w:ascii="Verdana" w:hAnsi="Verdana"/>
          <w:b w:val="0"/>
          <w:sz w:val="20"/>
        </w:rPr>
      </w:pPr>
    </w:p>
    <w:p w14:paraId="74A7114D" w14:textId="77777777" w:rsidR="00237C7B" w:rsidRPr="00A35E02" w:rsidRDefault="00237C7B" w:rsidP="00A35E02">
      <w:pPr>
        <w:spacing w:line="276" w:lineRule="auto"/>
        <w:jc w:val="center"/>
        <w:rPr>
          <w:rFonts w:ascii="Verdana" w:hAnsi="Verdana"/>
          <w:i/>
          <w:sz w:val="20"/>
        </w:rPr>
      </w:pPr>
      <w:r w:rsidRPr="00A35E02">
        <w:rPr>
          <w:rFonts w:ascii="Verdana" w:hAnsi="Verdana"/>
          <w:i/>
          <w:sz w:val="20"/>
        </w:rPr>
        <w:t>(o restante da página foi intencionalmente deixado em branco)</w:t>
      </w:r>
      <w:r w:rsidRPr="00A35E02">
        <w:rPr>
          <w:rFonts w:ascii="Verdana" w:hAnsi="Verdana"/>
          <w:i/>
          <w:sz w:val="20"/>
        </w:rPr>
        <w:br/>
        <w:t>(segue a página de assinaturas)</w:t>
      </w:r>
    </w:p>
    <w:p w14:paraId="33478123" w14:textId="04A0B26F" w:rsidR="00C622D9" w:rsidRPr="00C95DCF" w:rsidRDefault="00237C7B" w:rsidP="00A35E02">
      <w:pPr>
        <w:spacing w:line="276" w:lineRule="auto"/>
        <w:jc w:val="both"/>
        <w:rPr>
          <w:rFonts w:ascii="Verdana" w:hAnsi="Verdana"/>
          <w:i/>
          <w:sz w:val="20"/>
        </w:rPr>
      </w:pPr>
      <w:r w:rsidRPr="00A35E02">
        <w:rPr>
          <w:rFonts w:ascii="Verdana" w:hAnsi="Verdana"/>
          <w:sz w:val="20"/>
        </w:rPr>
        <w:br w:type="page"/>
      </w:r>
      <w:r w:rsidR="00C622D9" w:rsidRPr="00F35D30">
        <w:rPr>
          <w:rFonts w:ascii="Verdana" w:hAnsi="Verdana"/>
          <w:i/>
          <w:sz w:val="20"/>
          <w:rPrChange w:id="833" w:author="Eugenio Natalino" w:date="2022-07-26T17:32:00Z">
            <w:rPr>
              <w:rFonts w:ascii="Arial" w:hAnsi="Arial"/>
              <w:i/>
              <w:sz w:val="16"/>
            </w:rPr>
          </w:rPrChange>
        </w:rPr>
        <w:lastRenderedPageBreak/>
        <w:t xml:space="preserve">(Página de assinaturas do Instrumento Particular de Contrato de Locação de </w:t>
      </w:r>
      <w:r w:rsidR="00C622D9" w:rsidRPr="00F35D30">
        <w:rPr>
          <w:rFonts w:ascii="Verdana" w:hAnsi="Verdana"/>
          <w:i/>
          <w:sz w:val="20"/>
          <w:szCs w:val="20"/>
        </w:rPr>
        <w:t>Be</w:t>
      </w:r>
      <w:r w:rsidR="00356E09">
        <w:rPr>
          <w:rFonts w:ascii="Verdana" w:hAnsi="Verdana"/>
          <w:i/>
          <w:sz w:val="20"/>
          <w:szCs w:val="20"/>
        </w:rPr>
        <w:t>ns</w:t>
      </w:r>
      <w:r w:rsidR="00C622D9" w:rsidRPr="00F35D30">
        <w:rPr>
          <w:rFonts w:ascii="Verdana" w:hAnsi="Verdana"/>
          <w:i/>
          <w:sz w:val="20"/>
          <w:szCs w:val="20"/>
        </w:rPr>
        <w:t xml:space="preserve"> </w:t>
      </w:r>
      <w:r w:rsidR="00A06ADF" w:rsidRPr="00F35D30">
        <w:rPr>
          <w:rFonts w:ascii="Verdana" w:hAnsi="Verdana"/>
          <w:i/>
          <w:sz w:val="20"/>
          <w:szCs w:val="20"/>
        </w:rPr>
        <w:t>Imóve</w:t>
      </w:r>
      <w:r w:rsidR="00356E09">
        <w:rPr>
          <w:rFonts w:ascii="Verdana" w:hAnsi="Verdana"/>
          <w:i/>
          <w:sz w:val="20"/>
          <w:szCs w:val="20"/>
        </w:rPr>
        <w:t>is</w:t>
      </w:r>
      <w:r w:rsidR="00356E09" w:rsidRPr="00C95DCF">
        <w:rPr>
          <w:rFonts w:ascii="Verdana" w:hAnsi="Verdana"/>
          <w:i/>
          <w:sz w:val="20"/>
        </w:rPr>
        <w:t xml:space="preserve"> </w:t>
      </w:r>
      <w:r w:rsidR="00C622D9" w:rsidRPr="00C95DCF">
        <w:rPr>
          <w:rFonts w:ascii="Verdana" w:hAnsi="Verdana"/>
          <w:i/>
          <w:sz w:val="20"/>
        </w:rPr>
        <w:t xml:space="preserve">Para Fins Não Residenciais e Outras Avenças, formalizado entre </w:t>
      </w:r>
      <w:proofErr w:type="gramStart"/>
      <w:r w:rsidR="00356E09">
        <w:rPr>
          <w:rFonts w:ascii="Verdana" w:hAnsi="Verdana"/>
          <w:i/>
          <w:sz w:val="20"/>
          <w:szCs w:val="20"/>
        </w:rPr>
        <w:t>[</w:t>
      </w:r>
      <w:r w:rsidR="003569AD" w:rsidRPr="00C95DCF">
        <w:rPr>
          <w:rFonts w:ascii="Verdana" w:hAnsi="Verdana"/>
          <w:i/>
          <w:sz w:val="20"/>
          <w:highlight w:val="yellow"/>
        </w:rPr>
        <w:t>Fundo</w:t>
      </w:r>
      <w:proofErr w:type="gramEnd"/>
      <w:r w:rsidR="00356E09">
        <w:rPr>
          <w:rFonts w:ascii="Verdana" w:hAnsi="Verdana"/>
          <w:i/>
          <w:sz w:val="20"/>
          <w:szCs w:val="20"/>
        </w:rPr>
        <w:t>]</w:t>
      </w:r>
      <w:r w:rsidR="003569AD" w:rsidRPr="00C95DCF">
        <w:rPr>
          <w:rFonts w:ascii="Verdana" w:hAnsi="Verdana"/>
          <w:i/>
          <w:sz w:val="20"/>
        </w:rPr>
        <w:t xml:space="preserve"> e a Legião da Boa Vontade</w:t>
      </w:r>
      <w:r w:rsidR="00D071CD" w:rsidRPr="00F35D30">
        <w:rPr>
          <w:rFonts w:ascii="Verdana" w:hAnsi="Verdana"/>
          <w:i/>
          <w:sz w:val="20"/>
          <w:szCs w:val="20"/>
        </w:rPr>
        <w:t xml:space="preserve"> celebrado em </w:t>
      </w:r>
      <w:r w:rsidR="00D071CD" w:rsidRPr="00F35D30">
        <w:rPr>
          <w:rFonts w:ascii="Verdana" w:eastAsia="Arial Unicode MS" w:hAnsi="Verdana" w:cs="Arial"/>
          <w:i/>
          <w:iCs/>
          <w:sz w:val="20"/>
          <w:szCs w:val="20"/>
          <w:highlight w:val="yellow"/>
          <w:lang w:bidi="pa-IN"/>
        </w:rPr>
        <w:t>[●]</w:t>
      </w:r>
      <w:r w:rsidR="00D071CD" w:rsidRPr="00F35D30">
        <w:rPr>
          <w:rFonts w:ascii="Verdana" w:eastAsia="Arial Unicode MS" w:hAnsi="Verdana" w:cs="Arial"/>
          <w:i/>
          <w:iCs/>
          <w:sz w:val="20"/>
          <w:szCs w:val="20"/>
          <w:lang w:bidi="pa-IN"/>
        </w:rPr>
        <w:t xml:space="preserve"> de </w:t>
      </w:r>
      <w:r w:rsidR="00D071CD" w:rsidRPr="00F35D30">
        <w:rPr>
          <w:rFonts w:ascii="Verdana" w:eastAsia="Arial Unicode MS" w:hAnsi="Verdana" w:cs="Arial"/>
          <w:i/>
          <w:iCs/>
          <w:sz w:val="20"/>
          <w:szCs w:val="20"/>
          <w:highlight w:val="yellow"/>
          <w:lang w:bidi="pa-IN"/>
        </w:rPr>
        <w:t>[●]</w:t>
      </w:r>
      <w:r w:rsidR="00D071CD" w:rsidRPr="00F35D30">
        <w:rPr>
          <w:rFonts w:ascii="Verdana" w:eastAsia="Arial Unicode MS" w:hAnsi="Verdana" w:cs="Arial"/>
          <w:i/>
          <w:iCs/>
          <w:sz w:val="20"/>
          <w:szCs w:val="20"/>
          <w:lang w:bidi="pa-IN"/>
        </w:rPr>
        <w:t xml:space="preserve"> de 2022</w:t>
      </w:r>
      <w:r w:rsidR="00105250" w:rsidRPr="00C95DCF">
        <w:rPr>
          <w:rFonts w:ascii="Verdana" w:hAnsi="Verdana"/>
          <w:i/>
          <w:sz w:val="20"/>
        </w:rPr>
        <w:t>)</w:t>
      </w:r>
    </w:p>
    <w:p w14:paraId="5931DCE7" w14:textId="77777777" w:rsidR="00316501" w:rsidRPr="00C95DCF" w:rsidRDefault="00316501" w:rsidP="00C95DCF">
      <w:pPr>
        <w:widowControl w:val="0"/>
        <w:tabs>
          <w:tab w:val="left" w:pos="8647"/>
        </w:tabs>
        <w:spacing w:line="276" w:lineRule="auto"/>
        <w:jc w:val="both"/>
        <w:rPr>
          <w:rFonts w:ascii="Verdana" w:hAnsi="Verdana"/>
          <w:sz w:val="20"/>
        </w:rPr>
      </w:pPr>
    </w:p>
    <w:p w14:paraId="68F464CE" w14:textId="77777777" w:rsidR="00316501" w:rsidRPr="00C95DCF" w:rsidRDefault="00316501" w:rsidP="00C95DCF">
      <w:pPr>
        <w:widowControl w:val="0"/>
        <w:tabs>
          <w:tab w:val="left" w:pos="8647"/>
        </w:tabs>
        <w:spacing w:line="276" w:lineRule="auto"/>
        <w:jc w:val="both"/>
        <w:rPr>
          <w:rFonts w:ascii="Verdana" w:hAnsi="Verdana"/>
          <w:sz w:val="20"/>
        </w:rPr>
      </w:pPr>
      <w:bookmarkStart w:id="834" w:name="_Hlk72766835"/>
    </w:p>
    <w:bookmarkEnd w:id="834"/>
    <w:p w14:paraId="39C90B68" w14:textId="77777777" w:rsidR="00101E82" w:rsidRPr="00C95DCF" w:rsidRDefault="00101E82" w:rsidP="00C95DCF">
      <w:pPr>
        <w:widowControl w:val="0"/>
        <w:tabs>
          <w:tab w:val="left" w:pos="8647"/>
        </w:tabs>
        <w:spacing w:line="276" w:lineRule="auto"/>
        <w:jc w:val="both"/>
        <w:rPr>
          <w:rFonts w:ascii="Verdana" w:hAnsi="Verdana"/>
          <w:sz w:val="20"/>
        </w:rPr>
      </w:pPr>
    </w:p>
    <w:tbl>
      <w:tblPr>
        <w:tblW w:w="5000" w:type="pct"/>
        <w:jc w:val="center"/>
        <w:tblBorders>
          <w:top w:val="single" w:sz="4" w:space="0" w:color="auto"/>
        </w:tblBorders>
        <w:tblLook w:val="01E0" w:firstRow="1" w:lastRow="1" w:firstColumn="1" w:lastColumn="1" w:noHBand="0" w:noVBand="0"/>
      </w:tblPr>
      <w:tblGrid>
        <w:gridCol w:w="4026"/>
        <w:gridCol w:w="882"/>
        <w:gridCol w:w="4030"/>
        <w:gridCol w:w="134"/>
      </w:tblGrid>
      <w:tr w:rsidR="00101E82" w:rsidRPr="00F35D30" w14:paraId="2AB8604B" w14:textId="77777777" w:rsidTr="001F7A15">
        <w:trPr>
          <w:jc w:val="center"/>
        </w:trPr>
        <w:tc>
          <w:tcPr>
            <w:tcW w:w="5000" w:type="pct"/>
            <w:gridSpan w:val="4"/>
            <w:tcBorders>
              <w:top w:val="single" w:sz="4" w:space="0" w:color="auto"/>
              <w:left w:val="nil"/>
              <w:bottom w:val="nil"/>
              <w:right w:val="nil"/>
            </w:tcBorders>
          </w:tcPr>
          <w:p w14:paraId="70C75943" w14:textId="19957F2A" w:rsidR="00101E82" w:rsidRPr="00C95DCF" w:rsidRDefault="002C67A6" w:rsidP="00C95DCF">
            <w:pPr>
              <w:widowControl w:val="0"/>
              <w:tabs>
                <w:tab w:val="left" w:pos="8647"/>
              </w:tabs>
              <w:spacing w:line="276" w:lineRule="auto"/>
              <w:jc w:val="center"/>
              <w:rPr>
                <w:rFonts w:ascii="Verdana" w:hAnsi="Verdana"/>
                <w:i/>
                <w:sz w:val="20"/>
              </w:rPr>
            </w:pPr>
            <w:r w:rsidRPr="002C67A6">
              <w:rPr>
                <w:rFonts w:ascii="Verdana" w:hAnsi="Verdana" w:cs="Arial"/>
                <w:b/>
                <w:bCs/>
                <w:color w:val="000000" w:themeColor="text1"/>
                <w:sz w:val="20"/>
                <w:szCs w:val="20"/>
              </w:rPr>
              <w:t xml:space="preserve">SEATTLE 01 FUNDO DE INVESTIMENTO IMOBILIÁRIO </w:t>
            </w:r>
            <w:r w:rsidR="00101E82" w:rsidRPr="00F35D30">
              <w:rPr>
                <w:rFonts w:ascii="Verdana" w:hAnsi="Verdana" w:cs="Arial"/>
                <w:color w:val="000000" w:themeColor="text1"/>
                <w:sz w:val="20"/>
                <w:szCs w:val="20"/>
              </w:rPr>
              <w:t>representado pela</w:t>
            </w:r>
            <w:r w:rsidR="00101E82" w:rsidRPr="00F35D30">
              <w:rPr>
                <w:rFonts w:ascii="Verdana" w:hAnsi="Verdana" w:cs="Arial"/>
                <w:b/>
                <w:bCs/>
                <w:color w:val="000000" w:themeColor="text1"/>
                <w:sz w:val="20"/>
                <w:szCs w:val="20"/>
              </w:rPr>
              <w:t xml:space="preserve"> </w:t>
            </w:r>
            <w:r w:rsidRPr="002C67A6">
              <w:rPr>
                <w:rFonts w:ascii="Verdana" w:hAnsi="Verdana" w:cs="Arial"/>
                <w:b/>
                <w:bCs/>
                <w:color w:val="000000" w:themeColor="text1"/>
                <w:sz w:val="20"/>
                <w:szCs w:val="20"/>
              </w:rPr>
              <w:t>REAG DISTRIBUIDORA DE TÍTULOS E VALORES MOBILIÁRIOS S.A.</w:t>
            </w:r>
          </w:p>
        </w:tc>
      </w:tr>
      <w:tr w:rsidR="00101E82" w:rsidRPr="00F35D30" w14:paraId="33BFF612" w14:textId="77777777" w:rsidTr="00C95DCF">
        <w:tblPrEx>
          <w:tblBorders>
            <w:top w:val="none" w:sz="0" w:space="0" w:color="auto"/>
          </w:tblBorders>
        </w:tblPrEx>
        <w:trPr>
          <w:gridAfter w:val="1"/>
          <w:wAfter w:w="74" w:type="pct"/>
          <w:jc w:val="center"/>
        </w:trPr>
        <w:tc>
          <w:tcPr>
            <w:tcW w:w="2219" w:type="pct"/>
          </w:tcPr>
          <w:p w14:paraId="7E52E7F2" w14:textId="77777777" w:rsidR="00101E82" w:rsidRPr="00C95DCF" w:rsidRDefault="00101E82" w:rsidP="00C95DCF">
            <w:pPr>
              <w:spacing w:line="276" w:lineRule="auto"/>
              <w:jc w:val="both"/>
              <w:rPr>
                <w:rFonts w:ascii="Verdana" w:hAnsi="Verdana"/>
                <w:sz w:val="20"/>
              </w:rPr>
            </w:pPr>
            <w:r w:rsidRPr="00F35D30">
              <w:rPr>
                <w:rFonts w:ascii="Verdana" w:hAnsi="Verdana" w:cs="Arial"/>
                <w:sz w:val="20"/>
                <w:szCs w:val="20"/>
              </w:rPr>
              <w:t>Nome:</w:t>
            </w:r>
            <w:r w:rsidRPr="00F35D30">
              <w:rPr>
                <w:rFonts w:ascii="Verdana" w:hAnsi="Verdana" w:cs="Arial"/>
                <w:sz w:val="20"/>
                <w:szCs w:val="20"/>
              </w:rPr>
              <w:br/>
              <w:t>Cargo:</w:t>
            </w:r>
            <w:r w:rsidRPr="00F35D30">
              <w:rPr>
                <w:rFonts w:ascii="Verdana" w:hAnsi="Verdana" w:cs="Arial"/>
                <w:sz w:val="20"/>
                <w:szCs w:val="20"/>
              </w:rPr>
              <w:br/>
              <w:t>CPF:</w:t>
            </w:r>
            <w:r w:rsidRPr="00F35D30">
              <w:rPr>
                <w:rFonts w:ascii="Verdana" w:hAnsi="Verdana" w:cs="Arial"/>
                <w:sz w:val="20"/>
                <w:szCs w:val="20"/>
              </w:rPr>
              <w:br/>
              <w:t>E-mail:</w:t>
            </w:r>
          </w:p>
        </w:tc>
        <w:tc>
          <w:tcPr>
            <w:tcW w:w="486" w:type="pct"/>
          </w:tcPr>
          <w:p w14:paraId="4D9932CA" w14:textId="77777777" w:rsidR="00101E82" w:rsidRPr="00F35D30" w:rsidRDefault="00101E82" w:rsidP="00F35D30">
            <w:pPr>
              <w:spacing w:line="276" w:lineRule="auto"/>
              <w:jc w:val="both"/>
              <w:rPr>
                <w:rFonts w:ascii="Verdana" w:hAnsi="Verdana" w:cs="Arial"/>
                <w:sz w:val="20"/>
                <w:szCs w:val="20"/>
              </w:rPr>
            </w:pPr>
          </w:p>
        </w:tc>
        <w:tc>
          <w:tcPr>
            <w:tcW w:w="2221" w:type="pct"/>
          </w:tcPr>
          <w:p w14:paraId="093E3D3D" w14:textId="77777777" w:rsidR="00101E82" w:rsidRPr="00F35D30" w:rsidRDefault="00101E82" w:rsidP="00F35D30">
            <w:pPr>
              <w:spacing w:line="276" w:lineRule="auto"/>
              <w:jc w:val="both"/>
              <w:rPr>
                <w:rFonts w:ascii="Verdana" w:hAnsi="Verdana" w:cs="Arial"/>
                <w:sz w:val="20"/>
                <w:szCs w:val="20"/>
              </w:rPr>
            </w:pPr>
            <w:r w:rsidRPr="00F35D30">
              <w:rPr>
                <w:rFonts w:ascii="Verdana" w:hAnsi="Verdana" w:cs="Arial"/>
                <w:sz w:val="20"/>
                <w:szCs w:val="20"/>
              </w:rPr>
              <w:t>Nome:</w:t>
            </w:r>
            <w:r w:rsidRPr="00F35D30">
              <w:rPr>
                <w:rFonts w:ascii="Verdana" w:hAnsi="Verdana" w:cs="Arial"/>
                <w:sz w:val="20"/>
                <w:szCs w:val="20"/>
              </w:rPr>
              <w:br/>
              <w:t>Cargo:</w:t>
            </w:r>
            <w:r w:rsidRPr="00F35D30">
              <w:rPr>
                <w:rFonts w:ascii="Verdana" w:hAnsi="Verdana" w:cs="Arial"/>
                <w:sz w:val="20"/>
                <w:szCs w:val="20"/>
              </w:rPr>
              <w:br/>
              <w:t>CPF:</w:t>
            </w:r>
            <w:r w:rsidRPr="00F35D30">
              <w:rPr>
                <w:rFonts w:ascii="Verdana" w:hAnsi="Verdana" w:cs="Arial"/>
                <w:sz w:val="20"/>
                <w:szCs w:val="20"/>
              </w:rPr>
              <w:br/>
              <w:t>E-mail:</w:t>
            </w:r>
          </w:p>
        </w:tc>
      </w:tr>
    </w:tbl>
    <w:p w14:paraId="664FF11F" w14:textId="531A126E" w:rsidR="00101E82" w:rsidRPr="00F35D30" w:rsidRDefault="00101E82" w:rsidP="00F35D30">
      <w:pPr>
        <w:spacing w:line="276" w:lineRule="auto"/>
        <w:jc w:val="both"/>
        <w:rPr>
          <w:rFonts w:ascii="Verdana" w:hAnsi="Verdana" w:cs="Arial"/>
          <w:sz w:val="20"/>
          <w:szCs w:val="20"/>
        </w:rPr>
      </w:pPr>
    </w:p>
    <w:p w14:paraId="2A41E3C6" w14:textId="77777777" w:rsidR="00101E82" w:rsidRPr="00F35D30" w:rsidRDefault="00101E82" w:rsidP="00F35D30">
      <w:pPr>
        <w:spacing w:line="276" w:lineRule="auto"/>
        <w:jc w:val="both"/>
        <w:rPr>
          <w:rFonts w:ascii="Verdana" w:hAnsi="Verdana" w:cs="Arial"/>
          <w:sz w:val="20"/>
          <w:szCs w:val="20"/>
        </w:rPr>
      </w:pPr>
    </w:p>
    <w:p w14:paraId="23E21146" w14:textId="77777777" w:rsidR="00101E82" w:rsidRPr="00F35D30" w:rsidRDefault="00101E82" w:rsidP="00F35D30">
      <w:pPr>
        <w:spacing w:line="276" w:lineRule="auto"/>
        <w:jc w:val="both"/>
        <w:rPr>
          <w:rFonts w:ascii="Verdana" w:hAnsi="Verdana" w:cs="Arial"/>
          <w:sz w:val="20"/>
          <w:szCs w:val="20"/>
        </w:rPr>
      </w:pPr>
    </w:p>
    <w:tbl>
      <w:tblPr>
        <w:tblW w:w="5000" w:type="pct"/>
        <w:jc w:val="center"/>
        <w:tblBorders>
          <w:top w:val="single" w:sz="4" w:space="0" w:color="auto"/>
        </w:tblBorders>
        <w:tblLook w:val="01E0" w:firstRow="1" w:lastRow="1" w:firstColumn="1" w:lastColumn="1" w:noHBand="0" w:noVBand="0"/>
      </w:tblPr>
      <w:tblGrid>
        <w:gridCol w:w="4026"/>
        <w:gridCol w:w="882"/>
        <w:gridCol w:w="4030"/>
        <w:gridCol w:w="134"/>
      </w:tblGrid>
      <w:tr w:rsidR="00101E82" w:rsidRPr="00F35D30" w14:paraId="279FC9BF" w14:textId="77777777" w:rsidTr="001F7A15">
        <w:trPr>
          <w:jc w:val="center"/>
        </w:trPr>
        <w:tc>
          <w:tcPr>
            <w:tcW w:w="5000" w:type="pct"/>
            <w:gridSpan w:val="4"/>
            <w:tcBorders>
              <w:top w:val="single" w:sz="4" w:space="0" w:color="auto"/>
              <w:left w:val="nil"/>
              <w:bottom w:val="nil"/>
              <w:right w:val="nil"/>
            </w:tcBorders>
            <w:hideMark/>
          </w:tcPr>
          <w:p w14:paraId="32BD6A32" w14:textId="77777777" w:rsidR="00101E82" w:rsidRPr="00F35D30" w:rsidRDefault="00101E82" w:rsidP="00F35D30">
            <w:pPr>
              <w:widowControl w:val="0"/>
              <w:tabs>
                <w:tab w:val="left" w:pos="8647"/>
              </w:tabs>
              <w:spacing w:line="276" w:lineRule="auto"/>
              <w:jc w:val="center"/>
              <w:rPr>
                <w:rFonts w:ascii="Verdana" w:hAnsi="Verdana" w:cs="Arial"/>
                <w:sz w:val="20"/>
                <w:szCs w:val="20"/>
              </w:rPr>
            </w:pPr>
            <w:r w:rsidRPr="00F35D30">
              <w:rPr>
                <w:rFonts w:ascii="Verdana" w:hAnsi="Verdana" w:cs="Arial"/>
                <w:b/>
                <w:bCs/>
                <w:color w:val="000000" w:themeColor="text1"/>
                <w:sz w:val="20"/>
                <w:szCs w:val="20"/>
              </w:rPr>
              <w:t>LEGIÃO DA BOA VONTADE</w:t>
            </w:r>
          </w:p>
        </w:tc>
      </w:tr>
      <w:tr w:rsidR="00101E82" w:rsidRPr="00F35D30" w14:paraId="04D52172" w14:textId="77777777" w:rsidTr="001F7A15">
        <w:tblPrEx>
          <w:tblBorders>
            <w:top w:val="none" w:sz="0" w:space="0" w:color="auto"/>
          </w:tblBorders>
        </w:tblPrEx>
        <w:trPr>
          <w:gridAfter w:val="1"/>
          <w:wAfter w:w="74" w:type="pct"/>
          <w:jc w:val="center"/>
        </w:trPr>
        <w:tc>
          <w:tcPr>
            <w:tcW w:w="2219" w:type="pct"/>
          </w:tcPr>
          <w:p w14:paraId="380B661A" w14:textId="77777777" w:rsidR="00101E82" w:rsidRPr="00F35D30" w:rsidRDefault="00101E82" w:rsidP="00F35D30">
            <w:pPr>
              <w:spacing w:line="276" w:lineRule="auto"/>
              <w:jc w:val="both"/>
              <w:rPr>
                <w:rFonts w:ascii="Verdana" w:hAnsi="Verdana" w:cs="Arial"/>
                <w:sz w:val="20"/>
                <w:szCs w:val="20"/>
              </w:rPr>
            </w:pPr>
            <w:r w:rsidRPr="00F35D30">
              <w:rPr>
                <w:rFonts w:ascii="Verdana" w:hAnsi="Verdana" w:cs="Arial"/>
                <w:sz w:val="20"/>
                <w:szCs w:val="20"/>
              </w:rPr>
              <w:t>Nome:</w:t>
            </w:r>
            <w:r w:rsidRPr="00F35D30">
              <w:rPr>
                <w:rFonts w:ascii="Verdana" w:hAnsi="Verdana" w:cs="Arial"/>
                <w:sz w:val="20"/>
                <w:szCs w:val="20"/>
              </w:rPr>
              <w:br/>
              <w:t>Cargo:</w:t>
            </w:r>
            <w:r w:rsidRPr="00F35D30">
              <w:rPr>
                <w:rFonts w:ascii="Verdana" w:hAnsi="Verdana" w:cs="Arial"/>
                <w:sz w:val="20"/>
                <w:szCs w:val="20"/>
              </w:rPr>
              <w:br/>
              <w:t>CPF:</w:t>
            </w:r>
            <w:r w:rsidRPr="00F35D30">
              <w:rPr>
                <w:rFonts w:ascii="Verdana" w:hAnsi="Verdana" w:cs="Arial"/>
                <w:sz w:val="20"/>
                <w:szCs w:val="20"/>
              </w:rPr>
              <w:br/>
              <w:t>E-mail:</w:t>
            </w:r>
          </w:p>
        </w:tc>
        <w:tc>
          <w:tcPr>
            <w:tcW w:w="486" w:type="pct"/>
          </w:tcPr>
          <w:p w14:paraId="2858B263" w14:textId="77777777" w:rsidR="00101E82" w:rsidRPr="00F35D30" w:rsidRDefault="00101E82" w:rsidP="00F35D30">
            <w:pPr>
              <w:spacing w:line="276" w:lineRule="auto"/>
              <w:jc w:val="both"/>
              <w:rPr>
                <w:rFonts w:ascii="Verdana" w:hAnsi="Verdana" w:cs="Arial"/>
                <w:sz w:val="20"/>
                <w:szCs w:val="20"/>
              </w:rPr>
            </w:pPr>
          </w:p>
        </w:tc>
        <w:tc>
          <w:tcPr>
            <w:tcW w:w="2221" w:type="pct"/>
          </w:tcPr>
          <w:p w14:paraId="6DC0499E" w14:textId="77777777" w:rsidR="00101E82" w:rsidRPr="00F35D30" w:rsidRDefault="00101E82" w:rsidP="00F35D30">
            <w:pPr>
              <w:spacing w:line="276" w:lineRule="auto"/>
              <w:jc w:val="both"/>
              <w:rPr>
                <w:rFonts w:ascii="Verdana" w:hAnsi="Verdana" w:cs="Arial"/>
                <w:sz w:val="20"/>
                <w:szCs w:val="20"/>
              </w:rPr>
            </w:pPr>
            <w:r w:rsidRPr="00F35D30">
              <w:rPr>
                <w:rFonts w:ascii="Verdana" w:hAnsi="Verdana" w:cs="Arial"/>
                <w:sz w:val="20"/>
                <w:szCs w:val="20"/>
              </w:rPr>
              <w:t>Nome:</w:t>
            </w:r>
            <w:r w:rsidRPr="00F35D30">
              <w:rPr>
                <w:rFonts w:ascii="Verdana" w:hAnsi="Verdana" w:cs="Arial"/>
                <w:sz w:val="20"/>
                <w:szCs w:val="20"/>
              </w:rPr>
              <w:br/>
              <w:t>Cargo:</w:t>
            </w:r>
            <w:r w:rsidRPr="00F35D30">
              <w:rPr>
                <w:rFonts w:ascii="Verdana" w:hAnsi="Verdana" w:cs="Arial"/>
                <w:sz w:val="20"/>
                <w:szCs w:val="20"/>
              </w:rPr>
              <w:br/>
              <w:t>CPF:</w:t>
            </w:r>
            <w:r w:rsidRPr="00F35D30">
              <w:rPr>
                <w:rFonts w:ascii="Verdana" w:hAnsi="Verdana" w:cs="Arial"/>
                <w:sz w:val="20"/>
                <w:szCs w:val="20"/>
              </w:rPr>
              <w:br/>
              <w:t>E-mail:</w:t>
            </w:r>
          </w:p>
        </w:tc>
      </w:tr>
    </w:tbl>
    <w:p w14:paraId="7F70CD61" w14:textId="77777777" w:rsidR="00101E82" w:rsidRPr="00F35D30" w:rsidRDefault="00101E82" w:rsidP="00F35D30">
      <w:pPr>
        <w:pStyle w:val="Corpodetexto"/>
        <w:tabs>
          <w:tab w:val="left" w:pos="8647"/>
        </w:tabs>
        <w:spacing w:before="120" w:line="276" w:lineRule="auto"/>
        <w:rPr>
          <w:rFonts w:ascii="Verdana" w:hAnsi="Verdana"/>
          <w:sz w:val="20"/>
          <w:u w:val="single"/>
          <w:lang w:val="pt-BR"/>
        </w:rPr>
      </w:pPr>
    </w:p>
    <w:p w14:paraId="25840092" w14:textId="77777777" w:rsidR="00101E82" w:rsidRPr="00C95DCF" w:rsidRDefault="00101E82" w:rsidP="00C95DCF">
      <w:pPr>
        <w:pStyle w:val="Corpodetexto"/>
        <w:tabs>
          <w:tab w:val="left" w:pos="8647"/>
        </w:tabs>
        <w:spacing w:before="120" w:line="276" w:lineRule="auto"/>
        <w:rPr>
          <w:rFonts w:ascii="Verdana" w:hAnsi="Verdana"/>
          <w:sz w:val="20"/>
          <w:u w:val="single"/>
          <w:lang w:val="pt-BR"/>
        </w:rPr>
      </w:pPr>
    </w:p>
    <w:p w14:paraId="54169E1B" w14:textId="77777777" w:rsidR="00101E82" w:rsidRPr="00C95DCF" w:rsidRDefault="00101E82" w:rsidP="00C95DCF">
      <w:pPr>
        <w:pStyle w:val="Corpodetexto"/>
        <w:tabs>
          <w:tab w:val="left" w:pos="8647"/>
        </w:tabs>
        <w:spacing w:before="120" w:line="276" w:lineRule="auto"/>
        <w:rPr>
          <w:rFonts w:ascii="Verdana" w:hAnsi="Verdana"/>
          <w:b w:val="0"/>
          <w:sz w:val="20"/>
        </w:rPr>
      </w:pPr>
      <w:proofErr w:type="spellStart"/>
      <w:r w:rsidRPr="00C95DCF">
        <w:rPr>
          <w:rFonts w:ascii="Verdana" w:hAnsi="Verdana"/>
          <w:sz w:val="20"/>
          <w:u w:val="single"/>
        </w:rPr>
        <w:t>Testemunhas</w:t>
      </w:r>
      <w:proofErr w:type="spellEnd"/>
      <w:r w:rsidRPr="00C95DCF">
        <w:rPr>
          <w:rFonts w:ascii="Verdana" w:hAnsi="Verdana"/>
          <w:sz w:val="20"/>
        </w:rPr>
        <w:t>:</w:t>
      </w:r>
    </w:p>
    <w:p w14:paraId="02BC4D13" w14:textId="77777777" w:rsidR="00101E82" w:rsidRPr="00C95DCF" w:rsidRDefault="00101E82" w:rsidP="00C95DCF">
      <w:pPr>
        <w:spacing w:line="276" w:lineRule="auto"/>
        <w:jc w:val="both"/>
        <w:rPr>
          <w:rFonts w:ascii="Verdana" w:hAnsi="Verdana"/>
          <w:sz w:val="20"/>
        </w:rPr>
      </w:pPr>
    </w:p>
    <w:p w14:paraId="0CE58E86" w14:textId="77777777" w:rsidR="00101E82" w:rsidRPr="00C95DCF" w:rsidRDefault="00101E82" w:rsidP="00C95DCF">
      <w:pPr>
        <w:spacing w:line="276" w:lineRule="auto"/>
        <w:jc w:val="both"/>
        <w:rPr>
          <w:rFonts w:ascii="Verdana" w:hAnsi="Verdana"/>
          <w:sz w:val="20"/>
        </w:rPr>
      </w:pPr>
    </w:p>
    <w:tbl>
      <w:tblPr>
        <w:tblW w:w="4926" w:type="pct"/>
        <w:jc w:val="center"/>
        <w:tblLook w:val="01E0" w:firstRow="1" w:lastRow="1" w:firstColumn="1" w:lastColumn="1" w:noHBand="0" w:noVBand="0"/>
      </w:tblPr>
      <w:tblGrid>
        <w:gridCol w:w="4027"/>
        <w:gridCol w:w="882"/>
        <w:gridCol w:w="4029"/>
      </w:tblGrid>
      <w:tr w:rsidR="00101E82" w:rsidRPr="00F35D30" w14:paraId="4E4DF827" w14:textId="77777777" w:rsidTr="00C95DCF">
        <w:trPr>
          <w:jc w:val="center"/>
        </w:trPr>
        <w:tc>
          <w:tcPr>
            <w:tcW w:w="2252" w:type="pct"/>
            <w:tcBorders>
              <w:top w:val="single" w:sz="4" w:space="0" w:color="auto"/>
            </w:tcBorders>
          </w:tcPr>
          <w:p w14:paraId="5D995C22" w14:textId="77777777" w:rsidR="00101E82" w:rsidRPr="00C95DCF" w:rsidRDefault="00101E82" w:rsidP="00C95DCF">
            <w:pPr>
              <w:spacing w:line="276" w:lineRule="auto"/>
              <w:jc w:val="both"/>
              <w:rPr>
                <w:rFonts w:ascii="Verdana" w:hAnsi="Verdana"/>
                <w:sz w:val="20"/>
              </w:rPr>
            </w:pPr>
            <w:r w:rsidRPr="00F35D30">
              <w:rPr>
                <w:rFonts w:ascii="Verdana" w:hAnsi="Verdana" w:cs="Arial"/>
                <w:sz w:val="20"/>
                <w:szCs w:val="20"/>
              </w:rPr>
              <w:t>Nome:</w:t>
            </w:r>
            <w:r w:rsidRPr="00F35D30">
              <w:rPr>
                <w:rFonts w:ascii="Verdana" w:hAnsi="Verdana" w:cs="Arial"/>
                <w:sz w:val="20"/>
                <w:szCs w:val="20"/>
              </w:rPr>
              <w:br/>
              <w:t>RG:</w:t>
            </w:r>
            <w:r w:rsidRPr="00F35D30">
              <w:rPr>
                <w:rFonts w:ascii="Verdana" w:hAnsi="Verdana" w:cs="Arial"/>
                <w:sz w:val="20"/>
                <w:szCs w:val="20"/>
              </w:rPr>
              <w:br/>
              <w:t>CPF:</w:t>
            </w:r>
            <w:r w:rsidRPr="00F35D30">
              <w:rPr>
                <w:rFonts w:ascii="Verdana" w:hAnsi="Verdana" w:cs="Arial"/>
                <w:sz w:val="20"/>
                <w:szCs w:val="20"/>
              </w:rPr>
              <w:br/>
              <w:t>E-mail:</w:t>
            </w:r>
          </w:p>
        </w:tc>
        <w:tc>
          <w:tcPr>
            <w:tcW w:w="493" w:type="pct"/>
          </w:tcPr>
          <w:p w14:paraId="5F7070B0" w14:textId="77777777" w:rsidR="00101E82" w:rsidRPr="00C95DCF" w:rsidRDefault="00101E82" w:rsidP="00C95DCF">
            <w:pPr>
              <w:spacing w:line="276" w:lineRule="auto"/>
              <w:jc w:val="both"/>
              <w:rPr>
                <w:rFonts w:ascii="Verdana" w:hAnsi="Verdana"/>
                <w:sz w:val="20"/>
              </w:rPr>
            </w:pPr>
          </w:p>
        </w:tc>
        <w:tc>
          <w:tcPr>
            <w:tcW w:w="2254" w:type="pct"/>
            <w:tcBorders>
              <w:top w:val="single" w:sz="4" w:space="0" w:color="auto"/>
            </w:tcBorders>
          </w:tcPr>
          <w:p w14:paraId="779FF384" w14:textId="77777777" w:rsidR="00101E82" w:rsidRPr="00C95DCF" w:rsidRDefault="00101E82" w:rsidP="00C95DCF">
            <w:pPr>
              <w:spacing w:line="276" w:lineRule="auto"/>
              <w:jc w:val="both"/>
              <w:rPr>
                <w:rFonts w:ascii="Verdana" w:hAnsi="Verdana"/>
                <w:sz w:val="20"/>
              </w:rPr>
            </w:pPr>
            <w:r w:rsidRPr="00F35D30">
              <w:rPr>
                <w:rFonts w:ascii="Verdana" w:hAnsi="Verdana" w:cs="Arial"/>
                <w:sz w:val="20"/>
                <w:szCs w:val="20"/>
              </w:rPr>
              <w:t>Nome:</w:t>
            </w:r>
            <w:r w:rsidRPr="00F35D30">
              <w:rPr>
                <w:rFonts w:ascii="Verdana" w:hAnsi="Verdana" w:cs="Arial"/>
                <w:sz w:val="20"/>
                <w:szCs w:val="20"/>
              </w:rPr>
              <w:br/>
              <w:t>RG:</w:t>
            </w:r>
            <w:r w:rsidRPr="00F35D30">
              <w:rPr>
                <w:rFonts w:ascii="Verdana" w:hAnsi="Verdana" w:cs="Arial"/>
                <w:sz w:val="20"/>
                <w:szCs w:val="20"/>
              </w:rPr>
              <w:br/>
              <w:t>CPF:</w:t>
            </w:r>
            <w:r w:rsidRPr="00F35D30">
              <w:rPr>
                <w:rFonts w:ascii="Verdana" w:hAnsi="Verdana" w:cs="Arial"/>
                <w:sz w:val="20"/>
                <w:szCs w:val="20"/>
              </w:rPr>
              <w:br/>
              <w:t>E-mail:</w:t>
            </w:r>
          </w:p>
        </w:tc>
      </w:tr>
    </w:tbl>
    <w:p w14:paraId="2035CAE9" w14:textId="77777777" w:rsidR="00101E82" w:rsidRPr="00C95DCF" w:rsidRDefault="00101E82" w:rsidP="00C95DCF">
      <w:pPr>
        <w:spacing w:line="276" w:lineRule="auto"/>
        <w:jc w:val="both"/>
        <w:rPr>
          <w:rFonts w:ascii="Verdana" w:hAnsi="Verdana"/>
          <w:sz w:val="20"/>
        </w:rPr>
      </w:pPr>
    </w:p>
    <w:p w14:paraId="74DEA2B6" w14:textId="2B74AAD5" w:rsidR="003D2119" w:rsidRPr="00C95DCF" w:rsidRDefault="00C814D2" w:rsidP="00C95DCF">
      <w:pPr>
        <w:widowControl w:val="0"/>
        <w:tabs>
          <w:tab w:val="left" w:pos="8647"/>
        </w:tabs>
        <w:spacing w:line="276" w:lineRule="auto"/>
        <w:jc w:val="both"/>
        <w:rPr>
          <w:rFonts w:ascii="Verdana" w:hAnsi="Verdana"/>
          <w:sz w:val="20"/>
        </w:rPr>
      </w:pPr>
      <w:r>
        <w:rPr>
          <w:rFonts w:ascii="Verdana" w:hAnsi="Verdana"/>
          <w:sz w:val="20"/>
          <w:szCs w:val="20"/>
        </w:rPr>
        <w:t>[</w:t>
      </w:r>
      <w:proofErr w:type="spellStart"/>
      <w:r w:rsidRPr="001F7A15">
        <w:rPr>
          <w:rFonts w:ascii="Verdana" w:hAnsi="Verdana"/>
          <w:sz w:val="20"/>
          <w:szCs w:val="20"/>
          <w:highlight w:val="lightGray"/>
        </w:rPr>
        <w:t>Jur</w:t>
      </w:r>
      <w:proofErr w:type="spellEnd"/>
      <w:r w:rsidRPr="001F7A15">
        <w:rPr>
          <w:rFonts w:ascii="Verdana" w:hAnsi="Verdana"/>
          <w:sz w:val="20"/>
          <w:szCs w:val="20"/>
          <w:highlight w:val="lightGray"/>
        </w:rPr>
        <w:t xml:space="preserve"> Blum: incluir anexo de fluxos individuais das locações e fluxo total (englobando todos os valores de cada locação)</w:t>
      </w:r>
      <w:r w:rsidR="00FE5C32">
        <w:rPr>
          <w:rFonts w:ascii="Verdana" w:hAnsi="Verdana"/>
          <w:sz w:val="20"/>
          <w:szCs w:val="20"/>
        </w:rPr>
        <w:t>]</w:t>
      </w:r>
    </w:p>
    <w:sectPr w:rsidR="003D2119" w:rsidRPr="00C95DCF" w:rsidSect="001F7A15">
      <w:headerReference w:type="even" r:id="rId31"/>
      <w:headerReference w:type="default" r:id="rId32"/>
      <w:footerReference w:type="even" r:id="rId33"/>
      <w:footerReference w:type="default" r:id="rId34"/>
      <w:footerReference w:type="first" r:id="rId35"/>
      <w:pgSz w:w="11907" w:h="16839" w:code="9"/>
      <w:pgMar w:top="1134" w:right="1701" w:bottom="992" w:left="1134" w:header="851" w:footer="851"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A5193B" w14:textId="77777777" w:rsidR="008D77DF" w:rsidRDefault="008D77DF">
      <w:r>
        <w:separator/>
      </w:r>
    </w:p>
  </w:endnote>
  <w:endnote w:type="continuationSeparator" w:id="0">
    <w:p w14:paraId="4057F686" w14:textId="77777777" w:rsidR="008D77DF" w:rsidRDefault="008D77DF">
      <w:r>
        <w:continuationSeparator/>
      </w:r>
    </w:p>
  </w:endnote>
  <w:endnote w:type="continuationNotice" w:id="1">
    <w:p w14:paraId="5747B0F0" w14:textId="77777777" w:rsidR="008D77DF" w:rsidRDefault="008D77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FA3A4A" w14:textId="77777777" w:rsidR="001F7A15" w:rsidRDefault="001F7A15">
    <w:pPr>
      <w:pStyle w:val="Rodap"/>
      <w:framePr w:wrap="around" w:vAnchor="text" w:hAnchor="margin" w:xAlign="right" w:y="1"/>
      <w:rPr>
        <w:rStyle w:val="Nmerodepgina0"/>
      </w:rPr>
    </w:pPr>
    <w:r>
      <w:rPr>
        <w:rStyle w:val="Nmerodepgina0"/>
      </w:rPr>
      <w:fldChar w:fldCharType="begin"/>
    </w:r>
    <w:r>
      <w:rPr>
        <w:rStyle w:val="Nmerodepgina0"/>
      </w:rPr>
      <w:instrText xml:space="preserve">PAGE  </w:instrText>
    </w:r>
    <w:r>
      <w:rPr>
        <w:rStyle w:val="Nmerodepgina0"/>
      </w:rPr>
      <w:fldChar w:fldCharType="end"/>
    </w:r>
  </w:p>
  <w:p w14:paraId="569B0831" w14:textId="77777777" w:rsidR="001F7A15" w:rsidRDefault="001F7A15">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A77725" w14:textId="2EBFB354" w:rsidR="001F7A15" w:rsidRPr="00E933F5" w:rsidRDefault="001F7A15" w:rsidP="00E933F5">
    <w:pPr>
      <w:pStyle w:val="Rodap"/>
      <w:jc w:val="right"/>
      <w:rPr>
        <w:rFonts w:ascii="Arial" w:hAnsi="Arial" w:cs="Arial"/>
        <w:sz w:val="20"/>
      </w:rPr>
    </w:pPr>
    <w:r w:rsidRPr="00E933F5">
      <w:rPr>
        <w:rFonts w:ascii="Arial" w:hAnsi="Arial" w:cs="Arial"/>
        <w:sz w:val="20"/>
      </w:rPr>
      <w:fldChar w:fldCharType="begin"/>
    </w:r>
    <w:r w:rsidRPr="00E933F5">
      <w:rPr>
        <w:rFonts w:ascii="Arial" w:hAnsi="Arial" w:cs="Arial"/>
        <w:sz w:val="20"/>
      </w:rPr>
      <w:instrText>PAGE   \* MERGEFORMAT</w:instrText>
    </w:r>
    <w:r w:rsidRPr="00E933F5">
      <w:rPr>
        <w:rFonts w:ascii="Arial" w:hAnsi="Arial" w:cs="Arial"/>
        <w:sz w:val="20"/>
      </w:rPr>
      <w:fldChar w:fldCharType="separate"/>
    </w:r>
    <w:r w:rsidRPr="006832E4">
      <w:rPr>
        <w:rFonts w:ascii="Arial" w:hAnsi="Arial" w:cs="Arial"/>
        <w:noProof/>
        <w:sz w:val="20"/>
        <w:lang w:val="pt-BR"/>
      </w:rPr>
      <w:t>2</w:t>
    </w:r>
    <w:r w:rsidRPr="00E933F5">
      <w:rPr>
        <w:rFonts w:ascii="Arial" w:hAnsi="Arial" w:cs="Arial"/>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7760AC" w14:textId="77777777" w:rsidR="001F7A15" w:rsidRDefault="001F7A15">
    <w:pPr>
      <w:pStyle w:val="Rodap"/>
      <w:framePr w:wrap="around" w:vAnchor="text" w:hAnchor="margin" w:xAlign="center" w:y="1"/>
      <w:rPr>
        <w:rStyle w:val="Nmerodepgina0"/>
      </w:rPr>
    </w:pPr>
    <w:r>
      <w:rPr>
        <w:rStyle w:val="Nmerodepgina0"/>
      </w:rPr>
      <w:fldChar w:fldCharType="begin"/>
    </w:r>
    <w:r>
      <w:rPr>
        <w:rStyle w:val="Nmerodepgina0"/>
      </w:rPr>
      <w:instrText xml:space="preserve">PAGE  </w:instrText>
    </w:r>
    <w:r>
      <w:rPr>
        <w:rStyle w:val="Nmerodepgina0"/>
      </w:rPr>
      <w:fldChar w:fldCharType="separate"/>
    </w:r>
    <w:r>
      <w:rPr>
        <w:rStyle w:val="Nmerodepgina0"/>
        <w:noProof/>
      </w:rPr>
      <w:t>1</w:t>
    </w:r>
    <w:r>
      <w:rPr>
        <w:rStyle w:val="Nmerodepgina0"/>
      </w:rPr>
      <w:fldChar w:fldCharType="end"/>
    </w:r>
  </w:p>
  <w:p w14:paraId="58C46A71" w14:textId="77777777" w:rsidR="001F7A15" w:rsidRDefault="001F7A15">
    <w:pPr>
      <w:pStyle w:val="Rodap"/>
      <w:jc w:val="center"/>
      <w:rPr>
        <w:rFonts w:ascii="Arial" w:hAnsi="Arial"/>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9249DA" w14:textId="77777777" w:rsidR="008D77DF" w:rsidRDefault="008D77DF">
      <w:r>
        <w:separator/>
      </w:r>
    </w:p>
  </w:footnote>
  <w:footnote w:type="continuationSeparator" w:id="0">
    <w:p w14:paraId="08209E76" w14:textId="77777777" w:rsidR="008D77DF" w:rsidRDefault="008D77DF">
      <w:r>
        <w:continuationSeparator/>
      </w:r>
    </w:p>
  </w:footnote>
  <w:footnote w:type="continuationNotice" w:id="1">
    <w:p w14:paraId="52D18888" w14:textId="77777777" w:rsidR="008D77DF" w:rsidRDefault="008D77D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7B7DC4" w14:textId="77777777" w:rsidR="001F7A15" w:rsidRDefault="001F7A15">
    <w:pPr>
      <w:pStyle w:val="Cabealho"/>
      <w:framePr w:wrap="around" w:vAnchor="text" w:hAnchor="margin" w:xAlign="right" w:y="1"/>
      <w:rPr>
        <w:rStyle w:val="Nmerodepgina0"/>
      </w:rPr>
    </w:pPr>
    <w:r>
      <w:rPr>
        <w:rStyle w:val="Nmerodepgina0"/>
      </w:rPr>
      <w:fldChar w:fldCharType="begin"/>
    </w:r>
    <w:r>
      <w:rPr>
        <w:rStyle w:val="Nmerodepgina0"/>
      </w:rPr>
      <w:instrText xml:space="preserve">PAGE  </w:instrText>
    </w:r>
    <w:r>
      <w:rPr>
        <w:rStyle w:val="Nmerodepgina0"/>
      </w:rPr>
      <w:fldChar w:fldCharType="end"/>
    </w:r>
  </w:p>
  <w:p w14:paraId="5E948AD0" w14:textId="77777777" w:rsidR="001F7A15" w:rsidRDefault="001F7A15">
    <w:pPr>
      <w:pStyle w:val="Cabealh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021767" w14:textId="0AA3B903" w:rsidR="001F7A15" w:rsidRPr="00622308" w:rsidRDefault="001F7A15" w:rsidP="00C74594">
    <w:pPr>
      <w:pStyle w:val="Cabealho"/>
      <w:rPr>
        <w:ins w:id="835" w:author="Eugenio Natalino" w:date="2022-07-26T17:32:00Z"/>
        <w:rFonts w:ascii="Verdana" w:hAnsi="Verdana"/>
        <w:i/>
        <w:iCs/>
        <w:sz w:val="20"/>
      </w:rPr>
    </w:pPr>
    <w:proofErr w:type="spellStart"/>
    <w:ins w:id="836" w:author="Eugenio Natalino" w:date="2022-07-26T17:32:00Z">
      <w:r>
        <w:rPr>
          <w:rFonts w:ascii="Verdana" w:hAnsi="Verdana"/>
          <w:i/>
          <w:iCs/>
          <w:sz w:val="20"/>
        </w:rPr>
        <w:t>Revisão</w:t>
      </w:r>
      <w:proofErr w:type="spellEnd"/>
      <w:r w:rsidRPr="00622308">
        <w:rPr>
          <w:rFonts w:ascii="Verdana" w:hAnsi="Verdana"/>
          <w:i/>
          <w:iCs/>
          <w:sz w:val="20"/>
        </w:rPr>
        <w:t xml:space="preserve"> </w:t>
      </w:r>
      <w:proofErr w:type="spellStart"/>
      <w:r w:rsidRPr="00622308">
        <w:rPr>
          <w:rFonts w:ascii="Verdana" w:hAnsi="Verdana"/>
          <w:i/>
          <w:iCs/>
          <w:sz w:val="20"/>
        </w:rPr>
        <w:t>TozziniFreire</w:t>
      </w:r>
      <w:proofErr w:type="spellEnd"/>
      <w:r w:rsidRPr="00622308">
        <w:rPr>
          <w:rFonts w:ascii="Verdana" w:hAnsi="Verdana"/>
          <w:i/>
          <w:iCs/>
          <w:sz w:val="20"/>
        </w:rPr>
        <w:t xml:space="preserve"> </w:t>
      </w:r>
    </w:ins>
  </w:p>
  <w:p w14:paraId="5948A59B" w14:textId="4144EE6F" w:rsidR="001F7A15" w:rsidRPr="00622308" w:rsidRDefault="001F7A15" w:rsidP="00C74594">
    <w:pPr>
      <w:pStyle w:val="Cabealho"/>
      <w:rPr>
        <w:ins w:id="837" w:author="Eugenio Natalino" w:date="2022-07-26T17:32:00Z"/>
        <w:rFonts w:ascii="Verdana" w:hAnsi="Verdana"/>
        <w:i/>
        <w:iCs/>
        <w:sz w:val="20"/>
      </w:rPr>
    </w:pPr>
    <w:ins w:id="838" w:author="Eugenio Natalino" w:date="2022-07-26T17:32:00Z">
      <w:r>
        <w:rPr>
          <w:rFonts w:ascii="Verdana" w:hAnsi="Verdana"/>
          <w:i/>
          <w:iCs/>
          <w:sz w:val="20"/>
        </w:rPr>
        <w:t>22.07</w:t>
      </w:r>
      <w:r w:rsidRPr="00622308">
        <w:rPr>
          <w:rFonts w:ascii="Verdana" w:hAnsi="Verdana"/>
          <w:i/>
          <w:iCs/>
          <w:sz w:val="20"/>
        </w:rPr>
        <w:t>.2022</w:t>
      </w:r>
    </w:ins>
  </w:p>
  <w:p w14:paraId="587A4C75" w14:textId="77777777" w:rsidR="001F7A15" w:rsidRDefault="001F7A15">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2757A"/>
    <w:multiLevelType w:val="hybridMultilevel"/>
    <w:tmpl w:val="FB76923A"/>
    <w:lvl w:ilvl="0" w:tplc="67EE7BFE">
      <w:start w:val="1"/>
      <w:numFmt w:val="lowerRoman"/>
      <w:lvlText w:val="(%1)"/>
      <w:lvlJc w:val="left"/>
      <w:pPr>
        <w:ind w:left="1287" w:hanging="720"/>
      </w:pPr>
      <w:rPr>
        <w:rFonts w:hint="default"/>
        <w:strike w:val="0"/>
        <w:color w:val="auto"/>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 w15:restartNumberingAfterBreak="0">
    <w:nsid w:val="027A3378"/>
    <w:multiLevelType w:val="hybridMultilevel"/>
    <w:tmpl w:val="8AE2694A"/>
    <w:lvl w:ilvl="0" w:tplc="853CB992">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 w15:restartNumberingAfterBreak="0">
    <w:nsid w:val="027E5053"/>
    <w:multiLevelType w:val="hybridMultilevel"/>
    <w:tmpl w:val="7F24F7E2"/>
    <w:lvl w:ilvl="0" w:tplc="5994158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2BB7845"/>
    <w:multiLevelType w:val="hybridMultilevel"/>
    <w:tmpl w:val="CD76B280"/>
    <w:lvl w:ilvl="0" w:tplc="3A5ADB1E">
      <w:start w:val="1"/>
      <w:numFmt w:val="lowerRoman"/>
      <w:lvlText w:val="(%1)"/>
      <w:lvlJc w:val="left"/>
      <w:pPr>
        <w:ind w:left="6958" w:hanging="720"/>
      </w:pPr>
      <w:rPr>
        <w:rFonts w:hint="default"/>
      </w:rPr>
    </w:lvl>
    <w:lvl w:ilvl="1" w:tplc="04160019" w:tentative="1">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 w15:restartNumberingAfterBreak="0">
    <w:nsid w:val="07447625"/>
    <w:multiLevelType w:val="hybridMultilevel"/>
    <w:tmpl w:val="351A9598"/>
    <w:lvl w:ilvl="0" w:tplc="D1262D32">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 w15:restartNumberingAfterBreak="0">
    <w:nsid w:val="0BAC014F"/>
    <w:multiLevelType w:val="hybridMultilevel"/>
    <w:tmpl w:val="4BF0C7A2"/>
    <w:lvl w:ilvl="0" w:tplc="5DAC1350">
      <w:start w:val="1"/>
      <w:numFmt w:val="lowerRoman"/>
      <w:lvlText w:val="(%1)"/>
      <w:lvlJc w:val="left"/>
      <w:pPr>
        <w:ind w:left="2421" w:hanging="72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6" w15:restartNumberingAfterBreak="0">
    <w:nsid w:val="0BC6516F"/>
    <w:multiLevelType w:val="hybridMultilevel"/>
    <w:tmpl w:val="5BB498D8"/>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7" w15:restartNumberingAfterBreak="0">
    <w:nsid w:val="0C0C4FB5"/>
    <w:multiLevelType w:val="hybridMultilevel"/>
    <w:tmpl w:val="7F24F7E2"/>
    <w:lvl w:ilvl="0" w:tplc="5994158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C48645C"/>
    <w:multiLevelType w:val="hybridMultilevel"/>
    <w:tmpl w:val="964A27B2"/>
    <w:lvl w:ilvl="0" w:tplc="E006FC4A">
      <w:start w:val="1"/>
      <w:numFmt w:val="decimal"/>
      <w:pStyle w:val="Parties"/>
      <w:lvlText w:val="(%1)"/>
      <w:lvlJc w:val="left"/>
      <w:pPr>
        <w:tabs>
          <w:tab w:val="num" w:pos="567"/>
        </w:tabs>
      </w:pPr>
      <w:rPr>
        <w:rFonts w:cs="Times New Roman" w:hint="default"/>
        <w:b/>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0FB003B5"/>
    <w:multiLevelType w:val="hybridMultilevel"/>
    <w:tmpl w:val="CD76B280"/>
    <w:lvl w:ilvl="0" w:tplc="3A5ADB1E">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0" w15:restartNumberingAfterBreak="0">
    <w:nsid w:val="12673F3C"/>
    <w:multiLevelType w:val="multilevel"/>
    <w:tmpl w:val="F5DA47F4"/>
    <w:lvl w:ilvl="0">
      <w:start w:val="1"/>
      <w:numFmt w:val="decimal"/>
      <w:lvlText w:val="%1."/>
      <w:lvlJc w:val="left"/>
      <w:pPr>
        <w:tabs>
          <w:tab w:val="num" w:pos="567"/>
        </w:tabs>
      </w:pPr>
      <w:rPr>
        <w:rFonts w:ascii="Arial" w:hAnsi="Arial" w:cs="Arial" w:hint="default"/>
        <w:b w:val="0"/>
        <w:i w:val="0"/>
        <w:sz w:val="20"/>
        <w:szCs w:val="20"/>
      </w:rPr>
    </w:lvl>
    <w:lvl w:ilvl="1">
      <w:start w:val="1"/>
      <w:numFmt w:val="decimal"/>
      <w:lvlText w:val="%1.%2."/>
      <w:lvlJc w:val="left"/>
      <w:pPr>
        <w:tabs>
          <w:tab w:val="num" w:pos="1247"/>
        </w:tabs>
        <w:ind w:left="567"/>
      </w:pPr>
      <w:rPr>
        <w:rFonts w:ascii="Arial" w:hAnsi="Arial" w:cs="Arial" w:hint="default"/>
        <w:b w:val="0"/>
        <w:i w:val="0"/>
        <w:sz w:val="20"/>
        <w:szCs w:val="20"/>
      </w:rPr>
    </w:lvl>
    <w:lvl w:ilvl="2">
      <w:start w:val="1"/>
      <w:numFmt w:val="decimal"/>
      <w:lvlText w:val="%1.%2.%3."/>
      <w:lvlJc w:val="left"/>
      <w:pPr>
        <w:tabs>
          <w:tab w:val="num" w:pos="2041"/>
        </w:tabs>
        <w:ind w:left="1247"/>
      </w:pPr>
      <w:rPr>
        <w:rFonts w:ascii="Arial" w:hAnsi="Arial" w:cs="Arial" w:hint="default"/>
        <w:b w:val="0"/>
        <w:i w:val="0"/>
        <w:sz w:val="20"/>
        <w:szCs w:val="20"/>
      </w:rPr>
    </w:lvl>
    <w:lvl w:ilvl="3">
      <w:start w:val="1"/>
      <w:numFmt w:val="lowerRoman"/>
      <w:lvlText w:val="(%4)"/>
      <w:lvlJc w:val="left"/>
      <w:pPr>
        <w:tabs>
          <w:tab w:val="num" w:pos="2722"/>
        </w:tabs>
        <w:ind w:left="2041"/>
      </w:pPr>
      <w:rPr>
        <w:rFonts w:ascii="Arial" w:hAnsi="Arial" w:cs="Arial" w:hint="default"/>
      </w:rPr>
    </w:lvl>
    <w:lvl w:ilvl="4">
      <w:start w:val="1"/>
      <w:numFmt w:val="lowerLetter"/>
      <w:lvlText w:val="(%5)"/>
      <w:lvlJc w:val="left"/>
      <w:pPr>
        <w:tabs>
          <w:tab w:val="num" w:pos="3289"/>
        </w:tabs>
        <w:ind w:left="2722"/>
      </w:pPr>
      <w:rPr>
        <w:rFonts w:ascii="Tahoma" w:hAnsi="Tahoma" w:cs="Times New Roman" w:hint="default"/>
      </w:rPr>
    </w:lvl>
    <w:lvl w:ilvl="5">
      <w:start w:val="1"/>
      <w:numFmt w:val="upperRoman"/>
      <w:lvlText w:val="(%6)"/>
      <w:lvlJc w:val="left"/>
      <w:pPr>
        <w:tabs>
          <w:tab w:val="num" w:pos="3969"/>
        </w:tabs>
        <w:ind w:left="3289"/>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11" w15:restartNumberingAfterBreak="0">
    <w:nsid w:val="12BD131B"/>
    <w:multiLevelType w:val="hybridMultilevel"/>
    <w:tmpl w:val="CB86873C"/>
    <w:lvl w:ilvl="0" w:tplc="333E18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32E72A7"/>
    <w:multiLevelType w:val="hybridMultilevel"/>
    <w:tmpl w:val="BBAE758A"/>
    <w:lvl w:ilvl="0" w:tplc="315AAEB4">
      <w:start w:val="1"/>
      <w:numFmt w:val="lowerRoman"/>
      <w:lvlText w:val="(%1)"/>
      <w:lvlJc w:val="left"/>
      <w:pPr>
        <w:ind w:left="1854" w:hanging="72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3" w15:restartNumberingAfterBreak="0">
    <w:nsid w:val="1D1F6562"/>
    <w:multiLevelType w:val="hybridMultilevel"/>
    <w:tmpl w:val="CD76B280"/>
    <w:lvl w:ilvl="0" w:tplc="3A5ADB1E">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4" w15:restartNumberingAfterBreak="0">
    <w:nsid w:val="1FDC734D"/>
    <w:multiLevelType w:val="multilevel"/>
    <w:tmpl w:val="C410225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i w:val="0"/>
        <w:i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1FFA6FB5"/>
    <w:multiLevelType w:val="hybridMultilevel"/>
    <w:tmpl w:val="94642E0E"/>
    <w:lvl w:ilvl="0" w:tplc="B7F6F82E">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6" w15:restartNumberingAfterBreak="0">
    <w:nsid w:val="28057AD8"/>
    <w:multiLevelType w:val="multilevel"/>
    <w:tmpl w:val="887C99AA"/>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02D71DE"/>
    <w:multiLevelType w:val="hybridMultilevel"/>
    <w:tmpl w:val="7F24F7E2"/>
    <w:lvl w:ilvl="0" w:tplc="5994158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301778D"/>
    <w:multiLevelType w:val="hybridMultilevel"/>
    <w:tmpl w:val="A29481DE"/>
    <w:lvl w:ilvl="0" w:tplc="B7A85C1A">
      <w:start w:val="1"/>
      <w:numFmt w:val="lowerRoman"/>
      <w:lvlText w:val="(%1)"/>
      <w:lvlJc w:val="left"/>
      <w:pPr>
        <w:ind w:left="1080" w:hanging="720"/>
      </w:pPr>
      <w:rPr>
        <w:rFonts w:ascii="Verdana" w:eastAsia="Times New Roman" w:hAnsi="Verdana" w:cs="Arial" w:hint="default"/>
        <w:b w:val="0"/>
        <w:strike w:val="0"/>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3C54EB8"/>
    <w:multiLevelType w:val="hybridMultilevel"/>
    <w:tmpl w:val="C5E0D064"/>
    <w:lvl w:ilvl="0" w:tplc="16981B58">
      <w:start w:val="1"/>
      <w:numFmt w:val="lowerRoman"/>
      <w:lvlText w:val="(%1)"/>
      <w:lvlJc w:val="left"/>
      <w:pPr>
        <w:ind w:left="1080" w:hanging="720"/>
      </w:pPr>
      <w:rPr>
        <w:rFonts w:ascii="Verdana" w:hAnsi="Verdana" w:hint="default"/>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4705D16"/>
    <w:multiLevelType w:val="singleLevel"/>
    <w:tmpl w:val="A9DE35FE"/>
    <w:lvl w:ilvl="0">
      <w:start w:val="1"/>
      <w:numFmt w:val="lowerLetter"/>
      <w:pStyle w:val="alpha3"/>
      <w:lvlText w:val="(%1)"/>
      <w:lvlJc w:val="left"/>
      <w:pPr>
        <w:tabs>
          <w:tab w:val="num" w:pos="2041"/>
        </w:tabs>
        <w:ind w:left="2041" w:hanging="794"/>
      </w:pPr>
      <w:rPr>
        <w:rFonts w:ascii="Arial" w:hAnsi="Arial" w:hint="default"/>
        <w:b w:val="0"/>
        <w:i w:val="0"/>
        <w:sz w:val="20"/>
      </w:rPr>
    </w:lvl>
  </w:abstractNum>
  <w:abstractNum w:abstractNumId="21" w15:restartNumberingAfterBreak="0">
    <w:nsid w:val="36D079E5"/>
    <w:multiLevelType w:val="hybridMultilevel"/>
    <w:tmpl w:val="AB64A430"/>
    <w:lvl w:ilvl="0" w:tplc="9EEA2116">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22" w15:restartNumberingAfterBreak="0">
    <w:nsid w:val="3D884D32"/>
    <w:multiLevelType w:val="hybridMultilevel"/>
    <w:tmpl w:val="A4E43914"/>
    <w:lvl w:ilvl="0" w:tplc="B770FD5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E1D2A66"/>
    <w:multiLevelType w:val="hybridMultilevel"/>
    <w:tmpl w:val="6776891C"/>
    <w:lvl w:ilvl="0" w:tplc="645A578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FC517F2"/>
    <w:multiLevelType w:val="multilevel"/>
    <w:tmpl w:val="7F8CB298"/>
    <w:styleLink w:val="CONTRATO"/>
    <w:lvl w:ilvl="0">
      <w:start w:val="1"/>
      <w:numFmt w:val="upperRoman"/>
      <w:lvlText w:val="CLÁUSULA %1 - "/>
      <w:lvlJc w:val="left"/>
      <w:pPr>
        <w:ind w:left="0" w:firstLine="0"/>
      </w:pPr>
      <w:rPr>
        <w:rFonts w:ascii="Times New Roman" w:hAnsi="Times New Roman" w:hint="default"/>
        <w:b/>
        <w:i w:val="0"/>
        <w:sz w:val="24"/>
      </w:rPr>
    </w:lvl>
    <w:lvl w:ilvl="1">
      <w:start w:val="1"/>
      <w:numFmt w:val="decimal"/>
      <w:isLgl/>
      <w:lvlText w:val="%1.%2."/>
      <w:lvlJc w:val="left"/>
      <w:pPr>
        <w:ind w:left="567" w:hanging="567"/>
      </w:pPr>
      <w:rPr>
        <w:rFonts w:ascii="Times New Roman" w:hAnsi="Times New Roman" w:hint="default"/>
        <w:b w:val="0"/>
        <w:i w:val="0"/>
        <w:sz w:val="24"/>
      </w:rPr>
    </w:lvl>
    <w:lvl w:ilvl="2">
      <w:start w:val="1"/>
      <w:numFmt w:val="decimal"/>
      <w:isLgl/>
      <w:lvlText w:val="%1.%2.%3."/>
      <w:lvlJc w:val="left"/>
      <w:pPr>
        <w:ind w:left="1134" w:hanging="567"/>
      </w:pPr>
      <w:rPr>
        <w:rFonts w:ascii="Times New Roman" w:hAnsi="Times New Roman" w:hint="default"/>
        <w:b w:val="0"/>
        <w:i w:val="0"/>
        <w:sz w:val="24"/>
      </w:rPr>
    </w:lvl>
    <w:lvl w:ilvl="3">
      <w:start w:val="1"/>
      <w:numFmt w:val="lowerRoman"/>
      <w:lvlText w:val="(%4)"/>
      <w:lvlJc w:val="left"/>
      <w:pPr>
        <w:ind w:left="1701" w:hanging="567"/>
      </w:pPr>
      <w:rPr>
        <w:rFonts w:ascii="Times New Roman" w:hAnsi="Times New Roman" w:hint="default"/>
        <w:b w:val="0"/>
        <w:i w:val="0"/>
        <w:sz w:val="24"/>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428C35A9"/>
    <w:multiLevelType w:val="hybridMultilevel"/>
    <w:tmpl w:val="07269A7C"/>
    <w:lvl w:ilvl="0" w:tplc="35E05F24">
      <w:start w:val="1"/>
      <w:numFmt w:val="lowerRoman"/>
      <w:lvlText w:val="(%1)"/>
      <w:lvlJc w:val="left"/>
      <w:pPr>
        <w:ind w:left="2847" w:hanging="720"/>
      </w:pPr>
      <w:rPr>
        <w:rFonts w:hint="default"/>
        <w:strike w:val="0"/>
        <w:color w:val="auto"/>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6" w15:restartNumberingAfterBreak="0">
    <w:nsid w:val="47445254"/>
    <w:multiLevelType w:val="hybridMultilevel"/>
    <w:tmpl w:val="EF760D0E"/>
    <w:lvl w:ilvl="0" w:tplc="4E465DA0">
      <w:start w:val="1"/>
      <w:numFmt w:val="upperLetter"/>
      <w:lvlText w:val="(%1)"/>
      <w:lvlJc w:val="left"/>
      <w:pPr>
        <w:tabs>
          <w:tab w:val="num" w:pos="8942"/>
        </w:tabs>
        <w:ind w:left="8942" w:hanging="720"/>
      </w:pPr>
      <w:rPr>
        <w:rFonts w:ascii="Verdana" w:eastAsia="Times New Roman" w:hAnsi="Verdana" w:cs="Arial" w:hint="default"/>
        <w:b/>
        <w:bCs/>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15:restartNumberingAfterBreak="0">
    <w:nsid w:val="4954583B"/>
    <w:multiLevelType w:val="hybridMultilevel"/>
    <w:tmpl w:val="242E4906"/>
    <w:lvl w:ilvl="0" w:tplc="5994158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B2623E6"/>
    <w:multiLevelType w:val="multilevel"/>
    <w:tmpl w:val="FD1E20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i w:val="0"/>
        <w:i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4BDA2CEF"/>
    <w:multiLevelType w:val="hybridMultilevel"/>
    <w:tmpl w:val="80CA4C30"/>
    <w:lvl w:ilvl="0" w:tplc="14C2CEA2">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30" w15:restartNumberingAfterBreak="0">
    <w:nsid w:val="4C483101"/>
    <w:multiLevelType w:val="hybridMultilevel"/>
    <w:tmpl w:val="6776891C"/>
    <w:lvl w:ilvl="0" w:tplc="645A578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4CAB08D6"/>
    <w:multiLevelType w:val="hybridMultilevel"/>
    <w:tmpl w:val="7F24F7E2"/>
    <w:lvl w:ilvl="0" w:tplc="5994158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4E6D7BFA"/>
    <w:multiLevelType w:val="singleLevel"/>
    <w:tmpl w:val="97AE7A7A"/>
    <w:lvl w:ilvl="0">
      <w:start w:val="1"/>
      <w:numFmt w:val="lowerLetter"/>
      <w:pStyle w:val="alpha5"/>
      <w:lvlText w:val="(%1)"/>
      <w:lvlJc w:val="left"/>
      <w:pPr>
        <w:tabs>
          <w:tab w:val="num" w:pos="3289"/>
        </w:tabs>
        <w:ind w:left="3289" w:hanging="567"/>
      </w:pPr>
      <w:rPr>
        <w:rFonts w:ascii="Arial" w:hAnsi="Arial" w:hint="default"/>
        <w:b w:val="0"/>
        <w:i w:val="0"/>
        <w:sz w:val="20"/>
      </w:rPr>
    </w:lvl>
  </w:abstractNum>
  <w:abstractNum w:abstractNumId="33" w15:restartNumberingAfterBreak="0">
    <w:nsid w:val="514E76E0"/>
    <w:multiLevelType w:val="hybridMultilevel"/>
    <w:tmpl w:val="CD76B280"/>
    <w:lvl w:ilvl="0" w:tplc="3A5ADB1E">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4" w15:restartNumberingAfterBreak="0">
    <w:nsid w:val="52000666"/>
    <w:multiLevelType w:val="hybridMultilevel"/>
    <w:tmpl w:val="7B3ACCBA"/>
    <w:lvl w:ilvl="0" w:tplc="169A8E7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52D150F6"/>
    <w:multiLevelType w:val="hybridMultilevel"/>
    <w:tmpl w:val="9F028018"/>
    <w:lvl w:ilvl="0" w:tplc="9A842FF8">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6" w15:restartNumberingAfterBreak="0">
    <w:nsid w:val="54A17D03"/>
    <w:multiLevelType w:val="hybridMultilevel"/>
    <w:tmpl w:val="6024BB00"/>
    <w:lvl w:ilvl="0" w:tplc="5DAC1072">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7" w15:restartNumberingAfterBreak="0">
    <w:nsid w:val="582D0BDB"/>
    <w:multiLevelType w:val="hybridMultilevel"/>
    <w:tmpl w:val="CD76B280"/>
    <w:lvl w:ilvl="0" w:tplc="3A5ADB1E">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8" w15:restartNumberingAfterBreak="0">
    <w:nsid w:val="590C682A"/>
    <w:multiLevelType w:val="hybridMultilevel"/>
    <w:tmpl w:val="CD76B280"/>
    <w:lvl w:ilvl="0" w:tplc="3A5ADB1E">
      <w:start w:val="1"/>
      <w:numFmt w:val="lowerRoman"/>
      <w:lvlText w:val="(%1)"/>
      <w:lvlJc w:val="left"/>
      <w:pPr>
        <w:ind w:left="1287" w:hanging="720"/>
      </w:pPr>
      <w:rPr>
        <w:rFonts w:hint="default"/>
      </w:r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9" w15:restartNumberingAfterBreak="0">
    <w:nsid w:val="5B4A5D4A"/>
    <w:multiLevelType w:val="multilevel"/>
    <w:tmpl w:val="887C99AA"/>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5FCB4379"/>
    <w:multiLevelType w:val="hybridMultilevel"/>
    <w:tmpl w:val="024678EA"/>
    <w:lvl w:ilvl="0" w:tplc="D9B80E68">
      <w:start w:val="1"/>
      <w:numFmt w:val="upperLetter"/>
      <w:pStyle w:val="Recitals"/>
      <w:lvlText w:val="(%1)"/>
      <w:lvlJc w:val="left"/>
      <w:pPr>
        <w:tabs>
          <w:tab w:val="num" w:pos="1277"/>
        </w:tabs>
        <w:ind w:left="710" w:firstLine="0"/>
      </w:pPr>
      <w:rPr>
        <w:rFonts w:hint="default"/>
      </w:rPr>
    </w:lvl>
    <w:lvl w:ilvl="1" w:tplc="FA124036">
      <w:start w:val="1"/>
      <w:numFmt w:val="lowerLetter"/>
      <w:lvlText w:val="%2."/>
      <w:lvlJc w:val="left"/>
      <w:pPr>
        <w:tabs>
          <w:tab w:val="num" w:pos="-1980"/>
        </w:tabs>
        <w:ind w:left="-1980" w:hanging="360"/>
      </w:pPr>
    </w:lvl>
    <w:lvl w:ilvl="2" w:tplc="AE70B42A" w:tentative="1">
      <w:start w:val="1"/>
      <w:numFmt w:val="lowerRoman"/>
      <w:lvlText w:val="%3."/>
      <w:lvlJc w:val="right"/>
      <w:pPr>
        <w:tabs>
          <w:tab w:val="num" w:pos="-1260"/>
        </w:tabs>
        <w:ind w:left="-1260" w:hanging="180"/>
      </w:pPr>
    </w:lvl>
    <w:lvl w:ilvl="3" w:tplc="477CB50C" w:tentative="1">
      <w:start w:val="1"/>
      <w:numFmt w:val="decimal"/>
      <w:lvlText w:val="%4."/>
      <w:lvlJc w:val="left"/>
      <w:pPr>
        <w:tabs>
          <w:tab w:val="num" w:pos="-540"/>
        </w:tabs>
        <w:ind w:left="-540" w:hanging="360"/>
      </w:pPr>
    </w:lvl>
    <w:lvl w:ilvl="4" w:tplc="1CF4259E" w:tentative="1">
      <w:start w:val="1"/>
      <w:numFmt w:val="lowerLetter"/>
      <w:lvlText w:val="%5."/>
      <w:lvlJc w:val="left"/>
      <w:pPr>
        <w:tabs>
          <w:tab w:val="num" w:pos="180"/>
        </w:tabs>
        <w:ind w:left="180" w:hanging="360"/>
      </w:pPr>
    </w:lvl>
    <w:lvl w:ilvl="5" w:tplc="8996B7BA" w:tentative="1">
      <w:start w:val="1"/>
      <w:numFmt w:val="lowerRoman"/>
      <w:lvlText w:val="%6."/>
      <w:lvlJc w:val="right"/>
      <w:pPr>
        <w:tabs>
          <w:tab w:val="num" w:pos="900"/>
        </w:tabs>
        <w:ind w:left="900" w:hanging="180"/>
      </w:pPr>
    </w:lvl>
    <w:lvl w:ilvl="6" w:tplc="EF8EDB00" w:tentative="1">
      <w:start w:val="1"/>
      <w:numFmt w:val="decimal"/>
      <w:lvlText w:val="%7."/>
      <w:lvlJc w:val="left"/>
      <w:pPr>
        <w:tabs>
          <w:tab w:val="num" w:pos="1620"/>
        </w:tabs>
        <w:ind w:left="1620" w:hanging="360"/>
      </w:pPr>
    </w:lvl>
    <w:lvl w:ilvl="7" w:tplc="27EE57D4" w:tentative="1">
      <w:start w:val="1"/>
      <w:numFmt w:val="lowerLetter"/>
      <w:lvlText w:val="%8."/>
      <w:lvlJc w:val="left"/>
      <w:pPr>
        <w:tabs>
          <w:tab w:val="num" w:pos="2340"/>
        </w:tabs>
        <w:ind w:left="2340" w:hanging="360"/>
      </w:pPr>
    </w:lvl>
    <w:lvl w:ilvl="8" w:tplc="C0D2E060" w:tentative="1">
      <w:start w:val="1"/>
      <w:numFmt w:val="lowerRoman"/>
      <w:lvlText w:val="%9."/>
      <w:lvlJc w:val="right"/>
      <w:pPr>
        <w:tabs>
          <w:tab w:val="num" w:pos="3060"/>
        </w:tabs>
        <w:ind w:left="3060" w:hanging="180"/>
      </w:pPr>
    </w:lvl>
  </w:abstractNum>
  <w:abstractNum w:abstractNumId="41" w15:restartNumberingAfterBreak="0">
    <w:nsid w:val="5FD0015A"/>
    <w:multiLevelType w:val="multilevel"/>
    <w:tmpl w:val="E7761CD0"/>
    <w:lvl w:ilvl="0">
      <w:start w:val="1"/>
      <w:numFmt w:val="lowerLetter"/>
      <w:lvlText w:val="(%1)"/>
      <w:lvlJc w:val="left"/>
      <w:pPr>
        <w:ind w:left="720" w:hanging="360"/>
      </w:pPr>
      <w:rPr>
        <w:rFonts w:hint="default"/>
        <w:color w:val="FFFFFF" w:themeColor="background1"/>
      </w:rPr>
    </w:lvl>
    <w:lvl w:ilvl="1">
      <w:start w:val="1"/>
      <w:numFmt w:val="decimal"/>
      <w:isLgl/>
      <w:lvlText w:val="%1.%2."/>
      <w:lvlJc w:val="left"/>
      <w:pPr>
        <w:ind w:left="3905" w:hanging="360"/>
      </w:pPr>
      <w:rPr>
        <w:rFonts w:hint="default"/>
        <w:b w:val="0"/>
        <w:sz w:val="20"/>
        <w:szCs w:val="20"/>
        <w:u w:val="none"/>
      </w:rPr>
    </w:lvl>
    <w:lvl w:ilvl="2">
      <w:start w:val="1"/>
      <w:numFmt w:val="decimal"/>
      <w:isLgl/>
      <w:lvlText w:val="%1.%2.%3."/>
      <w:lvlJc w:val="left"/>
      <w:pPr>
        <w:ind w:left="1080" w:hanging="720"/>
      </w:pPr>
      <w:rPr>
        <w:rFonts w:hint="default"/>
        <w:color w:val="auto"/>
        <w:u w:val="none"/>
      </w:rPr>
    </w:lvl>
    <w:lvl w:ilvl="3">
      <w:start w:val="1"/>
      <w:numFmt w:val="decimal"/>
      <w:isLgl/>
      <w:lvlText w:val="%1.%2.%3.%4."/>
      <w:lvlJc w:val="left"/>
      <w:pPr>
        <w:ind w:left="1080" w:hanging="720"/>
      </w:pPr>
      <w:rPr>
        <w:rFonts w:hint="default"/>
        <w:u w:val="single"/>
      </w:rPr>
    </w:lvl>
    <w:lvl w:ilvl="4">
      <w:start w:val="1"/>
      <w:numFmt w:val="decimal"/>
      <w:isLgl/>
      <w:lvlText w:val="%1.%2.%3.%4.%5."/>
      <w:lvlJc w:val="left"/>
      <w:pPr>
        <w:ind w:left="1440" w:hanging="1080"/>
      </w:pPr>
      <w:rPr>
        <w:rFonts w:hint="default"/>
        <w:u w:val="single"/>
      </w:rPr>
    </w:lvl>
    <w:lvl w:ilvl="5">
      <w:start w:val="1"/>
      <w:numFmt w:val="decimal"/>
      <w:isLgl/>
      <w:lvlText w:val="%1.%2.%3.%4.%5.%6."/>
      <w:lvlJc w:val="left"/>
      <w:pPr>
        <w:ind w:left="1440" w:hanging="1080"/>
      </w:pPr>
      <w:rPr>
        <w:rFonts w:hint="default"/>
        <w:u w:val="single"/>
      </w:rPr>
    </w:lvl>
    <w:lvl w:ilvl="6">
      <w:start w:val="1"/>
      <w:numFmt w:val="decimal"/>
      <w:isLgl/>
      <w:lvlText w:val="%1.%2.%3.%4.%5.%6.%7."/>
      <w:lvlJc w:val="left"/>
      <w:pPr>
        <w:ind w:left="1800" w:hanging="1440"/>
      </w:pPr>
      <w:rPr>
        <w:rFonts w:hint="default"/>
        <w:u w:val="single"/>
      </w:rPr>
    </w:lvl>
    <w:lvl w:ilvl="7">
      <w:start w:val="1"/>
      <w:numFmt w:val="decimal"/>
      <w:isLgl/>
      <w:lvlText w:val="%1.%2.%3.%4.%5.%6.%7.%8."/>
      <w:lvlJc w:val="left"/>
      <w:pPr>
        <w:ind w:left="1800" w:hanging="1440"/>
      </w:pPr>
      <w:rPr>
        <w:rFonts w:hint="default"/>
        <w:u w:val="single"/>
      </w:rPr>
    </w:lvl>
    <w:lvl w:ilvl="8">
      <w:start w:val="1"/>
      <w:numFmt w:val="decimal"/>
      <w:isLgl/>
      <w:lvlText w:val="%1.%2.%3.%4.%5.%6.%7.%8.%9."/>
      <w:lvlJc w:val="left"/>
      <w:pPr>
        <w:ind w:left="2160" w:hanging="1800"/>
      </w:pPr>
      <w:rPr>
        <w:rFonts w:hint="default"/>
        <w:u w:val="single"/>
      </w:rPr>
    </w:lvl>
  </w:abstractNum>
  <w:abstractNum w:abstractNumId="42" w15:restartNumberingAfterBreak="0">
    <w:nsid w:val="5FFB58B5"/>
    <w:multiLevelType w:val="multilevel"/>
    <w:tmpl w:val="4CEA20A0"/>
    <w:lvl w:ilvl="0">
      <w:start w:val="1"/>
      <w:numFmt w:val="decimal"/>
      <w:lvlText w:val="%1."/>
      <w:lvlJc w:val="left"/>
      <w:pPr>
        <w:ind w:left="400" w:hanging="400"/>
      </w:pPr>
      <w:rPr>
        <w:rFonts w:hint="default"/>
        <w:u w:val="single"/>
      </w:rPr>
    </w:lvl>
    <w:lvl w:ilvl="1">
      <w:start w:val="1"/>
      <w:numFmt w:val="decimal"/>
      <w:lvlText w:val="%1.%2."/>
      <w:lvlJc w:val="left"/>
      <w:pPr>
        <w:ind w:left="720" w:hanging="720"/>
      </w:pPr>
      <w:rPr>
        <w:rFonts w:hint="default"/>
        <w:b/>
        <w:bCs/>
        <w:u w:val="none"/>
      </w:rPr>
    </w:lvl>
    <w:lvl w:ilvl="2">
      <w:start w:val="1"/>
      <w:numFmt w:val="decimal"/>
      <w:lvlText w:val="%1.%2.%3."/>
      <w:lvlJc w:val="left"/>
      <w:pPr>
        <w:ind w:left="720" w:hanging="720"/>
      </w:pPr>
      <w:rPr>
        <w:rFonts w:hint="default"/>
        <w:b/>
        <w:bCs/>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2160" w:hanging="2160"/>
      </w:pPr>
      <w:rPr>
        <w:rFonts w:hint="default"/>
        <w:u w:val="single"/>
      </w:rPr>
    </w:lvl>
    <w:lvl w:ilvl="8">
      <w:start w:val="1"/>
      <w:numFmt w:val="decimal"/>
      <w:lvlText w:val="%1.%2.%3.%4.%5.%6.%7.%8.%9."/>
      <w:lvlJc w:val="left"/>
      <w:pPr>
        <w:ind w:left="2160" w:hanging="2160"/>
      </w:pPr>
      <w:rPr>
        <w:rFonts w:hint="default"/>
        <w:u w:val="single"/>
      </w:rPr>
    </w:lvl>
  </w:abstractNum>
  <w:abstractNum w:abstractNumId="43" w15:restartNumberingAfterBreak="0">
    <w:nsid w:val="6076573E"/>
    <w:multiLevelType w:val="hybridMultilevel"/>
    <w:tmpl w:val="2B888D42"/>
    <w:lvl w:ilvl="0" w:tplc="7B7A6A0E">
      <w:start w:val="1"/>
      <w:numFmt w:val="lowerRoman"/>
      <w:lvlText w:val="(%1)"/>
      <w:lvlJc w:val="left"/>
      <w:pPr>
        <w:ind w:left="748" w:hanging="720"/>
      </w:pPr>
      <w:rPr>
        <w:rFonts w:hint="default"/>
      </w:rPr>
    </w:lvl>
    <w:lvl w:ilvl="1" w:tplc="04160019" w:tentative="1">
      <w:start w:val="1"/>
      <w:numFmt w:val="lowerLetter"/>
      <w:lvlText w:val="%2."/>
      <w:lvlJc w:val="left"/>
      <w:pPr>
        <w:ind w:left="1108" w:hanging="360"/>
      </w:pPr>
    </w:lvl>
    <w:lvl w:ilvl="2" w:tplc="0416001B" w:tentative="1">
      <w:start w:val="1"/>
      <w:numFmt w:val="lowerRoman"/>
      <w:lvlText w:val="%3."/>
      <w:lvlJc w:val="right"/>
      <w:pPr>
        <w:ind w:left="1828" w:hanging="180"/>
      </w:pPr>
    </w:lvl>
    <w:lvl w:ilvl="3" w:tplc="0416000F" w:tentative="1">
      <w:start w:val="1"/>
      <w:numFmt w:val="decimal"/>
      <w:lvlText w:val="%4."/>
      <w:lvlJc w:val="left"/>
      <w:pPr>
        <w:ind w:left="2548" w:hanging="360"/>
      </w:pPr>
    </w:lvl>
    <w:lvl w:ilvl="4" w:tplc="04160019" w:tentative="1">
      <w:start w:val="1"/>
      <w:numFmt w:val="lowerLetter"/>
      <w:lvlText w:val="%5."/>
      <w:lvlJc w:val="left"/>
      <w:pPr>
        <w:ind w:left="3268" w:hanging="360"/>
      </w:pPr>
    </w:lvl>
    <w:lvl w:ilvl="5" w:tplc="0416001B" w:tentative="1">
      <w:start w:val="1"/>
      <w:numFmt w:val="lowerRoman"/>
      <w:lvlText w:val="%6."/>
      <w:lvlJc w:val="right"/>
      <w:pPr>
        <w:ind w:left="3988" w:hanging="180"/>
      </w:pPr>
    </w:lvl>
    <w:lvl w:ilvl="6" w:tplc="0416000F" w:tentative="1">
      <w:start w:val="1"/>
      <w:numFmt w:val="decimal"/>
      <w:lvlText w:val="%7."/>
      <w:lvlJc w:val="left"/>
      <w:pPr>
        <w:ind w:left="4708" w:hanging="360"/>
      </w:pPr>
    </w:lvl>
    <w:lvl w:ilvl="7" w:tplc="04160019" w:tentative="1">
      <w:start w:val="1"/>
      <w:numFmt w:val="lowerLetter"/>
      <w:lvlText w:val="%8."/>
      <w:lvlJc w:val="left"/>
      <w:pPr>
        <w:ind w:left="5428" w:hanging="360"/>
      </w:pPr>
    </w:lvl>
    <w:lvl w:ilvl="8" w:tplc="0416001B" w:tentative="1">
      <w:start w:val="1"/>
      <w:numFmt w:val="lowerRoman"/>
      <w:lvlText w:val="%9."/>
      <w:lvlJc w:val="right"/>
      <w:pPr>
        <w:ind w:left="6148" w:hanging="180"/>
      </w:pPr>
    </w:lvl>
  </w:abstractNum>
  <w:abstractNum w:abstractNumId="44" w15:restartNumberingAfterBreak="0">
    <w:nsid w:val="680C6DB2"/>
    <w:multiLevelType w:val="hybridMultilevel"/>
    <w:tmpl w:val="9BAA382A"/>
    <w:lvl w:ilvl="0" w:tplc="20E2E08E">
      <w:start w:val="1"/>
      <w:numFmt w:val="lowerRoman"/>
      <w:lvlText w:val="(%1)"/>
      <w:lvlJc w:val="left"/>
      <w:pPr>
        <w:ind w:left="1080" w:hanging="720"/>
      </w:pPr>
      <w:rPr>
        <w:rFonts w:hint="default"/>
        <w:strike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68A02151"/>
    <w:multiLevelType w:val="hybridMultilevel"/>
    <w:tmpl w:val="CD76B280"/>
    <w:lvl w:ilvl="0" w:tplc="3A5ADB1E">
      <w:start w:val="1"/>
      <w:numFmt w:val="lowerRoman"/>
      <w:lvlText w:val="(%1)"/>
      <w:lvlJc w:val="left"/>
      <w:pPr>
        <w:ind w:left="1287" w:hanging="72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6" w15:restartNumberingAfterBreak="0">
    <w:nsid w:val="69500300"/>
    <w:multiLevelType w:val="multilevel"/>
    <w:tmpl w:val="BD3E6E0A"/>
    <w:lvl w:ilvl="0">
      <w:start w:val="6"/>
      <w:numFmt w:val="decimal"/>
      <w:lvlText w:val="%1."/>
      <w:lvlJc w:val="left"/>
      <w:pPr>
        <w:ind w:left="9920" w:hanging="705"/>
      </w:pPr>
      <w:rPr>
        <w:rFonts w:hint="default"/>
        <w:color w:val="FFFFFF"/>
      </w:rPr>
    </w:lvl>
    <w:lvl w:ilvl="1">
      <w:start w:val="5"/>
      <w:numFmt w:val="decimal"/>
      <w:isLgl/>
      <w:lvlText w:val="%1.%2."/>
      <w:lvlJc w:val="left"/>
      <w:pPr>
        <w:ind w:left="5525" w:hanging="705"/>
      </w:pPr>
      <w:rPr>
        <w:rFonts w:hint="default"/>
        <w:b w:val="0"/>
        <w:bCs/>
        <w:color w:val="auto"/>
        <w:sz w:val="20"/>
        <w:szCs w:val="20"/>
      </w:rPr>
    </w:lvl>
    <w:lvl w:ilvl="2">
      <w:start w:val="2"/>
      <w:numFmt w:val="decimal"/>
      <w:isLgl/>
      <w:lvlText w:val="%1.%2.%3."/>
      <w:lvlJc w:val="left"/>
      <w:pPr>
        <w:ind w:left="1430" w:hanging="720"/>
      </w:pPr>
      <w:rPr>
        <w:rFonts w:hint="default"/>
        <w:b w:val="0"/>
        <w:bCs w:val="0"/>
        <w:strike w:val="0"/>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7" w15:restartNumberingAfterBreak="0">
    <w:nsid w:val="6A7F67AA"/>
    <w:multiLevelType w:val="hybridMultilevel"/>
    <w:tmpl w:val="C97C0CEE"/>
    <w:lvl w:ilvl="0" w:tplc="9514A980">
      <w:start w:val="1"/>
      <w:numFmt w:val="upperLetter"/>
      <w:pStyle w:val="UCAlpha3"/>
      <w:lvlText w:val="%1."/>
      <w:lvlJc w:val="left"/>
      <w:pPr>
        <w:tabs>
          <w:tab w:val="num" w:pos="2041"/>
        </w:tabs>
        <w:ind w:left="1247"/>
      </w:pPr>
      <w:rPr>
        <w:rFonts w:ascii="Tahoma" w:hAnsi="Tahoma" w:cs="Times New Roman" w:hint="default"/>
        <w:b/>
        <w:i w:val="0"/>
        <w:sz w:val="20"/>
      </w:rPr>
    </w:lvl>
    <w:lvl w:ilvl="1" w:tplc="04090003" w:tentative="1">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48" w15:restartNumberingAfterBreak="0">
    <w:nsid w:val="70D026DE"/>
    <w:multiLevelType w:val="hybridMultilevel"/>
    <w:tmpl w:val="5BB498D8"/>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9" w15:restartNumberingAfterBreak="0">
    <w:nsid w:val="710176D1"/>
    <w:multiLevelType w:val="hybridMultilevel"/>
    <w:tmpl w:val="8AE2694A"/>
    <w:lvl w:ilvl="0" w:tplc="853CB992">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0" w15:restartNumberingAfterBreak="0">
    <w:nsid w:val="74DE438F"/>
    <w:multiLevelType w:val="multilevel"/>
    <w:tmpl w:val="632CFF2A"/>
    <w:lvl w:ilvl="0">
      <w:start w:val="1"/>
      <w:numFmt w:val="decimal"/>
      <w:lvlText w:val="%1."/>
      <w:lvlJc w:val="left"/>
      <w:pPr>
        <w:ind w:left="9920" w:hanging="705"/>
      </w:pPr>
      <w:rPr>
        <w:rFonts w:hint="default"/>
        <w:color w:val="FFFFFF"/>
      </w:rPr>
    </w:lvl>
    <w:lvl w:ilvl="1">
      <w:start w:val="1"/>
      <w:numFmt w:val="decimal"/>
      <w:isLgl/>
      <w:lvlText w:val="%1.%2."/>
      <w:lvlJc w:val="left"/>
      <w:pPr>
        <w:ind w:left="3399" w:hanging="705"/>
      </w:pPr>
      <w:rPr>
        <w:rFonts w:ascii="Verdana" w:hAnsi="Verdana" w:cs="Arial" w:hint="default"/>
        <w:b/>
        <w:bCs w:val="0"/>
        <w:color w:val="auto"/>
        <w:sz w:val="20"/>
        <w:szCs w:val="20"/>
      </w:rPr>
    </w:lvl>
    <w:lvl w:ilvl="2">
      <w:start w:val="1"/>
      <w:numFmt w:val="decimal"/>
      <w:isLgl/>
      <w:lvlText w:val="%1.%2.%3."/>
      <w:lvlJc w:val="left"/>
      <w:pPr>
        <w:ind w:left="1430" w:hanging="720"/>
      </w:pPr>
      <w:rPr>
        <w:rFonts w:hint="default"/>
        <w:b/>
        <w:bCs/>
        <w:strike w:val="0"/>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1" w15:restartNumberingAfterBreak="0">
    <w:nsid w:val="750042B4"/>
    <w:multiLevelType w:val="hybridMultilevel"/>
    <w:tmpl w:val="B9DCC5D8"/>
    <w:lvl w:ilvl="0" w:tplc="66FC4FB8">
      <w:start w:val="1"/>
      <w:numFmt w:val="lowerRoman"/>
      <w:lvlText w:val="(%1)"/>
      <w:lvlJc w:val="left"/>
      <w:pPr>
        <w:ind w:left="153" w:hanging="720"/>
      </w:pPr>
      <w:rPr>
        <w:rFonts w:hint="default"/>
      </w:rPr>
    </w:lvl>
    <w:lvl w:ilvl="1" w:tplc="04160019" w:tentative="1">
      <w:start w:val="1"/>
      <w:numFmt w:val="lowerLetter"/>
      <w:lvlText w:val="%2."/>
      <w:lvlJc w:val="left"/>
      <w:pPr>
        <w:ind w:left="513" w:hanging="360"/>
      </w:pPr>
    </w:lvl>
    <w:lvl w:ilvl="2" w:tplc="0416001B" w:tentative="1">
      <w:start w:val="1"/>
      <w:numFmt w:val="lowerRoman"/>
      <w:lvlText w:val="%3."/>
      <w:lvlJc w:val="right"/>
      <w:pPr>
        <w:ind w:left="1233" w:hanging="180"/>
      </w:pPr>
    </w:lvl>
    <w:lvl w:ilvl="3" w:tplc="0416000F" w:tentative="1">
      <w:start w:val="1"/>
      <w:numFmt w:val="decimal"/>
      <w:lvlText w:val="%4."/>
      <w:lvlJc w:val="left"/>
      <w:pPr>
        <w:ind w:left="1953" w:hanging="360"/>
      </w:pPr>
    </w:lvl>
    <w:lvl w:ilvl="4" w:tplc="04160019" w:tentative="1">
      <w:start w:val="1"/>
      <w:numFmt w:val="lowerLetter"/>
      <w:lvlText w:val="%5."/>
      <w:lvlJc w:val="left"/>
      <w:pPr>
        <w:ind w:left="2673" w:hanging="360"/>
      </w:pPr>
    </w:lvl>
    <w:lvl w:ilvl="5" w:tplc="0416001B" w:tentative="1">
      <w:start w:val="1"/>
      <w:numFmt w:val="lowerRoman"/>
      <w:lvlText w:val="%6."/>
      <w:lvlJc w:val="right"/>
      <w:pPr>
        <w:ind w:left="3393" w:hanging="180"/>
      </w:pPr>
    </w:lvl>
    <w:lvl w:ilvl="6" w:tplc="0416000F" w:tentative="1">
      <w:start w:val="1"/>
      <w:numFmt w:val="decimal"/>
      <w:lvlText w:val="%7."/>
      <w:lvlJc w:val="left"/>
      <w:pPr>
        <w:ind w:left="4113" w:hanging="360"/>
      </w:pPr>
    </w:lvl>
    <w:lvl w:ilvl="7" w:tplc="04160019" w:tentative="1">
      <w:start w:val="1"/>
      <w:numFmt w:val="lowerLetter"/>
      <w:lvlText w:val="%8."/>
      <w:lvlJc w:val="left"/>
      <w:pPr>
        <w:ind w:left="4833" w:hanging="360"/>
      </w:pPr>
    </w:lvl>
    <w:lvl w:ilvl="8" w:tplc="0416001B" w:tentative="1">
      <w:start w:val="1"/>
      <w:numFmt w:val="lowerRoman"/>
      <w:lvlText w:val="%9."/>
      <w:lvlJc w:val="right"/>
      <w:pPr>
        <w:ind w:left="5553" w:hanging="180"/>
      </w:pPr>
    </w:lvl>
  </w:abstractNum>
  <w:abstractNum w:abstractNumId="52" w15:restartNumberingAfterBreak="0">
    <w:nsid w:val="78FE004A"/>
    <w:multiLevelType w:val="hybridMultilevel"/>
    <w:tmpl w:val="8E9430CC"/>
    <w:lvl w:ilvl="0" w:tplc="5994158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7CA17343"/>
    <w:multiLevelType w:val="hybridMultilevel"/>
    <w:tmpl w:val="DDC2EEF2"/>
    <w:lvl w:ilvl="0" w:tplc="C428AF6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7E27742F"/>
    <w:multiLevelType w:val="hybridMultilevel"/>
    <w:tmpl w:val="13921CC0"/>
    <w:lvl w:ilvl="0" w:tplc="5994158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0"/>
  </w:num>
  <w:num w:numId="2">
    <w:abstractNumId w:val="26"/>
  </w:num>
  <w:num w:numId="3">
    <w:abstractNumId w:val="40"/>
  </w:num>
  <w:num w:numId="4">
    <w:abstractNumId w:val="32"/>
  </w:num>
  <w:num w:numId="5">
    <w:abstractNumId w:val="8"/>
  </w:num>
  <w:num w:numId="6">
    <w:abstractNumId w:val="47"/>
  </w:num>
  <w:num w:numId="7">
    <w:abstractNumId w:val="50"/>
  </w:num>
  <w:num w:numId="8">
    <w:abstractNumId w:val="0"/>
  </w:num>
  <w:num w:numId="9">
    <w:abstractNumId w:val="9"/>
  </w:num>
  <w:num w:numId="10">
    <w:abstractNumId w:val="3"/>
  </w:num>
  <w:num w:numId="11">
    <w:abstractNumId w:val="13"/>
  </w:num>
  <w:num w:numId="12">
    <w:abstractNumId w:val="25"/>
  </w:num>
  <w:num w:numId="13">
    <w:abstractNumId w:val="45"/>
  </w:num>
  <w:num w:numId="14">
    <w:abstractNumId w:val="33"/>
  </w:num>
  <w:num w:numId="15">
    <w:abstractNumId w:val="37"/>
  </w:num>
  <w:num w:numId="16">
    <w:abstractNumId w:val="30"/>
  </w:num>
  <w:num w:numId="17">
    <w:abstractNumId w:val="34"/>
  </w:num>
  <w:num w:numId="18">
    <w:abstractNumId w:val="44"/>
  </w:num>
  <w:num w:numId="19">
    <w:abstractNumId w:val="18"/>
  </w:num>
  <w:num w:numId="20">
    <w:abstractNumId w:val="24"/>
  </w:num>
  <w:num w:numId="21">
    <w:abstractNumId w:val="29"/>
  </w:num>
  <w:num w:numId="22">
    <w:abstractNumId w:val="11"/>
  </w:num>
  <w:num w:numId="23">
    <w:abstractNumId w:val="22"/>
  </w:num>
  <w:num w:numId="24">
    <w:abstractNumId w:val="31"/>
  </w:num>
  <w:num w:numId="25">
    <w:abstractNumId w:val="2"/>
  </w:num>
  <w:num w:numId="26">
    <w:abstractNumId w:val="52"/>
  </w:num>
  <w:num w:numId="27">
    <w:abstractNumId w:val="43"/>
  </w:num>
  <w:num w:numId="28">
    <w:abstractNumId w:val="7"/>
  </w:num>
  <w:num w:numId="29">
    <w:abstractNumId w:val="36"/>
  </w:num>
  <w:num w:numId="30">
    <w:abstractNumId w:val="19"/>
  </w:num>
  <w:num w:numId="31">
    <w:abstractNumId w:val="4"/>
  </w:num>
  <w:num w:numId="32">
    <w:abstractNumId w:val="15"/>
  </w:num>
  <w:num w:numId="33">
    <w:abstractNumId w:val="17"/>
  </w:num>
  <w:num w:numId="34">
    <w:abstractNumId w:val="54"/>
  </w:num>
  <w:num w:numId="35">
    <w:abstractNumId w:val="28"/>
  </w:num>
  <w:num w:numId="36">
    <w:abstractNumId w:val="27"/>
  </w:num>
  <w:num w:numId="37">
    <w:abstractNumId w:val="38"/>
  </w:num>
  <w:num w:numId="38">
    <w:abstractNumId w:val="5"/>
  </w:num>
  <w:num w:numId="39">
    <w:abstractNumId w:val="39"/>
  </w:num>
  <w:num w:numId="40">
    <w:abstractNumId w:val="14"/>
  </w:num>
  <w:num w:numId="41">
    <w:abstractNumId w:val="16"/>
  </w:num>
  <w:num w:numId="42">
    <w:abstractNumId w:val="23"/>
  </w:num>
  <w:num w:numId="43">
    <w:abstractNumId w:val="49"/>
  </w:num>
  <w:num w:numId="44">
    <w:abstractNumId w:val="35"/>
  </w:num>
  <w:num w:numId="45">
    <w:abstractNumId w:val="1"/>
  </w:num>
  <w:num w:numId="46">
    <w:abstractNumId w:val="51"/>
  </w:num>
  <w:num w:numId="47">
    <w:abstractNumId w:val="12"/>
  </w:num>
  <w:num w:numId="4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8"/>
  </w:num>
  <w:num w:numId="50">
    <w:abstractNumId w:val="46"/>
  </w:num>
  <w:num w:numId="51">
    <w:abstractNumId w:val="10"/>
  </w:num>
  <w:num w:numId="52">
    <w:abstractNumId w:val="41"/>
  </w:num>
  <w:num w:numId="53">
    <w:abstractNumId w:val="21"/>
  </w:num>
  <w:num w:numId="54">
    <w:abstractNumId w:val="53"/>
  </w:num>
  <w:num w:numId="55">
    <w:abstractNumId w:val="42"/>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ugenio">
    <w15:presenceInfo w15:providerId="AD" w15:userId="S::Eugenio@lbv.org.br::0c767d33-aec9-46a9-8871-ed80884f542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1"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026"/>
    <w:rsid w:val="00000068"/>
    <w:rsid w:val="00000FE5"/>
    <w:rsid w:val="00001343"/>
    <w:rsid w:val="00001F49"/>
    <w:rsid w:val="00002C9B"/>
    <w:rsid w:val="00004B19"/>
    <w:rsid w:val="0000520A"/>
    <w:rsid w:val="000066B7"/>
    <w:rsid w:val="00006DEC"/>
    <w:rsid w:val="000078C6"/>
    <w:rsid w:val="000116EC"/>
    <w:rsid w:val="00011B4F"/>
    <w:rsid w:val="000120A7"/>
    <w:rsid w:val="00012649"/>
    <w:rsid w:val="00012782"/>
    <w:rsid w:val="00012E8F"/>
    <w:rsid w:val="00013ABA"/>
    <w:rsid w:val="00013E68"/>
    <w:rsid w:val="0001528C"/>
    <w:rsid w:val="00016DB8"/>
    <w:rsid w:val="00020B41"/>
    <w:rsid w:val="00021B27"/>
    <w:rsid w:val="00025206"/>
    <w:rsid w:val="00025F1D"/>
    <w:rsid w:val="0002665F"/>
    <w:rsid w:val="00026B32"/>
    <w:rsid w:val="00026E03"/>
    <w:rsid w:val="0003017A"/>
    <w:rsid w:val="000310BF"/>
    <w:rsid w:val="0003226E"/>
    <w:rsid w:val="00032710"/>
    <w:rsid w:val="00034624"/>
    <w:rsid w:val="000364E9"/>
    <w:rsid w:val="00036615"/>
    <w:rsid w:val="00036BF9"/>
    <w:rsid w:val="00037AA1"/>
    <w:rsid w:val="00041C35"/>
    <w:rsid w:val="000437B7"/>
    <w:rsid w:val="00043CC8"/>
    <w:rsid w:val="00044C7F"/>
    <w:rsid w:val="00045859"/>
    <w:rsid w:val="00045B9C"/>
    <w:rsid w:val="000463A7"/>
    <w:rsid w:val="00051431"/>
    <w:rsid w:val="00051460"/>
    <w:rsid w:val="00051E68"/>
    <w:rsid w:val="00052349"/>
    <w:rsid w:val="0005247B"/>
    <w:rsid w:val="00052673"/>
    <w:rsid w:val="00052BE8"/>
    <w:rsid w:val="00052DF2"/>
    <w:rsid w:val="00054599"/>
    <w:rsid w:val="00054A5E"/>
    <w:rsid w:val="00055DEB"/>
    <w:rsid w:val="00056974"/>
    <w:rsid w:val="0005731B"/>
    <w:rsid w:val="00060F83"/>
    <w:rsid w:val="00061357"/>
    <w:rsid w:val="000623C0"/>
    <w:rsid w:val="0006438E"/>
    <w:rsid w:val="000649DE"/>
    <w:rsid w:val="00065BB7"/>
    <w:rsid w:val="0006686D"/>
    <w:rsid w:val="00067652"/>
    <w:rsid w:val="00067D00"/>
    <w:rsid w:val="00071AEC"/>
    <w:rsid w:val="00071C89"/>
    <w:rsid w:val="00072A1F"/>
    <w:rsid w:val="00072D40"/>
    <w:rsid w:val="000730DE"/>
    <w:rsid w:val="00073C0B"/>
    <w:rsid w:val="0007490A"/>
    <w:rsid w:val="00074ADF"/>
    <w:rsid w:val="00074ECA"/>
    <w:rsid w:val="0007663A"/>
    <w:rsid w:val="00077521"/>
    <w:rsid w:val="000802AA"/>
    <w:rsid w:val="0008057F"/>
    <w:rsid w:val="0008072E"/>
    <w:rsid w:val="0008226A"/>
    <w:rsid w:val="000851E4"/>
    <w:rsid w:val="00085C06"/>
    <w:rsid w:val="00086C08"/>
    <w:rsid w:val="000877C8"/>
    <w:rsid w:val="00087AAE"/>
    <w:rsid w:val="00090126"/>
    <w:rsid w:val="00090545"/>
    <w:rsid w:val="0009066D"/>
    <w:rsid w:val="00091462"/>
    <w:rsid w:val="0009150F"/>
    <w:rsid w:val="000935DF"/>
    <w:rsid w:val="00093E97"/>
    <w:rsid w:val="000942CD"/>
    <w:rsid w:val="00094D10"/>
    <w:rsid w:val="000950A2"/>
    <w:rsid w:val="00097390"/>
    <w:rsid w:val="0009744D"/>
    <w:rsid w:val="000977DD"/>
    <w:rsid w:val="00097DC4"/>
    <w:rsid w:val="00097F74"/>
    <w:rsid w:val="000A76E4"/>
    <w:rsid w:val="000B09C4"/>
    <w:rsid w:val="000B0C0B"/>
    <w:rsid w:val="000B2602"/>
    <w:rsid w:val="000B3DC1"/>
    <w:rsid w:val="000B421D"/>
    <w:rsid w:val="000B5B4F"/>
    <w:rsid w:val="000B61A3"/>
    <w:rsid w:val="000B798F"/>
    <w:rsid w:val="000C0272"/>
    <w:rsid w:val="000C0C74"/>
    <w:rsid w:val="000C17B1"/>
    <w:rsid w:val="000C1C68"/>
    <w:rsid w:val="000C1D23"/>
    <w:rsid w:val="000C4D03"/>
    <w:rsid w:val="000C51C3"/>
    <w:rsid w:val="000C555D"/>
    <w:rsid w:val="000C579D"/>
    <w:rsid w:val="000C5F9B"/>
    <w:rsid w:val="000C6A29"/>
    <w:rsid w:val="000D127D"/>
    <w:rsid w:val="000D1B5B"/>
    <w:rsid w:val="000D2121"/>
    <w:rsid w:val="000D260E"/>
    <w:rsid w:val="000D2F28"/>
    <w:rsid w:val="000D31BD"/>
    <w:rsid w:val="000D3B6A"/>
    <w:rsid w:val="000D456E"/>
    <w:rsid w:val="000D46D1"/>
    <w:rsid w:val="000D59BC"/>
    <w:rsid w:val="000D611D"/>
    <w:rsid w:val="000E03A5"/>
    <w:rsid w:val="000E1CA2"/>
    <w:rsid w:val="000E264A"/>
    <w:rsid w:val="000E2C1A"/>
    <w:rsid w:val="000E3CBB"/>
    <w:rsid w:val="000E5C0F"/>
    <w:rsid w:val="000E5F02"/>
    <w:rsid w:val="000E6955"/>
    <w:rsid w:val="000E7661"/>
    <w:rsid w:val="000E7818"/>
    <w:rsid w:val="000F151B"/>
    <w:rsid w:val="000F178F"/>
    <w:rsid w:val="000F1F90"/>
    <w:rsid w:val="000F34D4"/>
    <w:rsid w:val="000F48E5"/>
    <w:rsid w:val="000F5A64"/>
    <w:rsid w:val="000F6253"/>
    <w:rsid w:val="000F6442"/>
    <w:rsid w:val="000F6F13"/>
    <w:rsid w:val="00101E82"/>
    <w:rsid w:val="00102630"/>
    <w:rsid w:val="0010264B"/>
    <w:rsid w:val="001030BC"/>
    <w:rsid w:val="001030F1"/>
    <w:rsid w:val="001034CC"/>
    <w:rsid w:val="00104101"/>
    <w:rsid w:val="00105250"/>
    <w:rsid w:val="0010526E"/>
    <w:rsid w:val="0010583D"/>
    <w:rsid w:val="00107015"/>
    <w:rsid w:val="00107DEE"/>
    <w:rsid w:val="0011320D"/>
    <w:rsid w:val="00114F62"/>
    <w:rsid w:val="0011511D"/>
    <w:rsid w:val="00115A27"/>
    <w:rsid w:val="00116CCA"/>
    <w:rsid w:val="001172CB"/>
    <w:rsid w:val="001179B1"/>
    <w:rsid w:val="00117A17"/>
    <w:rsid w:val="00117DDC"/>
    <w:rsid w:val="00117F54"/>
    <w:rsid w:val="00120BC1"/>
    <w:rsid w:val="00120C47"/>
    <w:rsid w:val="00120D70"/>
    <w:rsid w:val="001232DF"/>
    <w:rsid w:val="00123BFD"/>
    <w:rsid w:val="001240F3"/>
    <w:rsid w:val="00124153"/>
    <w:rsid w:val="001248CE"/>
    <w:rsid w:val="0012503C"/>
    <w:rsid w:val="001258BF"/>
    <w:rsid w:val="00126354"/>
    <w:rsid w:val="00126614"/>
    <w:rsid w:val="0012783A"/>
    <w:rsid w:val="00130763"/>
    <w:rsid w:val="00131195"/>
    <w:rsid w:val="00132228"/>
    <w:rsid w:val="00132B42"/>
    <w:rsid w:val="00133D08"/>
    <w:rsid w:val="00133D0A"/>
    <w:rsid w:val="001347A1"/>
    <w:rsid w:val="00134F85"/>
    <w:rsid w:val="001358DF"/>
    <w:rsid w:val="001359E1"/>
    <w:rsid w:val="00135A68"/>
    <w:rsid w:val="00135EDF"/>
    <w:rsid w:val="00137395"/>
    <w:rsid w:val="0013749D"/>
    <w:rsid w:val="00140707"/>
    <w:rsid w:val="001417E9"/>
    <w:rsid w:val="0014200F"/>
    <w:rsid w:val="00142C59"/>
    <w:rsid w:val="00143935"/>
    <w:rsid w:val="001440DF"/>
    <w:rsid w:val="0014585C"/>
    <w:rsid w:val="00145A93"/>
    <w:rsid w:val="00145F17"/>
    <w:rsid w:val="0014667B"/>
    <w:rsid w:val="00147102"/>
    <w:rsid w:val="00147B17"/>
    <w:rsid w:val="00147E98"/>
    <w:rsid w:val="001505EC"/>
    <w:rsid w:val="00150985"/>
    <w:rsid w:val="00150DC1"/>
    <w:rsid w:val="00150EF9"/>
    <w:rsid w:val="001530DB"/>
    <w:rsid w:val="001532F8"/>
    <w:rsid w:val="00153D7D"/>
    <w:rsid w:val="0015522A"/>
    <w:rsid w:val="00157EFC"/>
    <w:rsid w:val="001609FD"/>
    <w:rsid w:val="00162C52"/>
    <w:rsid w:val="00162DC9"/>
    <w:rsid w:val="001634CD"/>
    <w:rsid w:val="001646F1"/>
    <w:rsid w:val="0016484C"/>
    <w:rsid w:val="00165D12"/>
    <w:rsid w:val="001669EF"/>
    <w:rsid w:val="001703BF"/>
    <w:rsid w:val="0017073D"/>
    <w:rsid w:val="001745C7"/>
    <w:rsid w:val="00176D79"/>
    <w:rsid w:val="00176FA2"/>
    <w:rsid w:val="00177241"/>
    <w:rsid w:val="00177C15"/>
    <w:rsid w:val="001807D2"/>
    <w:rsid w:val="00181850"/>
    <w:rsid w:val="00183476"/>
    <w:rsid w:val="00183F2F"/>
    <w:rsid w:val="00183F56"/>
    <w:rsid w:val="00184E54"/>
    <w:rsid w:val="00187FE5"/>
    <w:rsid w:val="00191275"/>
    <w:rsid w:val="00192847"/>
    <w:rsid w:val="001931E1"/>
    <w:rsid w:val="00194787"/>
    <w:rsid w:val="00194951"/>
    <w:rsid w:val="001958C5"/>
    <w:rsid w:val="001961AA"/>
    <w:rsid w:val="00196323"/>
    <w:rsid w:val="00196895"/>
    <w:rsid w:val="0019776C"/>
    <w:rsid w:val="001A1FA7"/>
    <w:rsid w:val="001A2441"/>
    <w:rsid w:val="001A2B2D"/>
    <w:rsid w:val="001A471D"/>
    <w:rsid w:val="001A4FAE"/>
    <w:rsid w:val="001A5F74"/>
    <w:rsid w:val="001B2E8E"/>
    <w:rsid w:val="001B3021"/>
    <w:rsid w:val="001B3832"/>
    <w:rsid w:val="001B4B63"/>
    <w:rsid w:val="001B64DA"/>
    <w:rsid w:val="001B6529"/>
    <w:rsid w:val="001B6E43"/>
    <w:rsid w:val="001B6FEC"/>
    <w:rsid w:val="001C039F"/>
    <w:rsid w:val="001C0F12"/>
    <w:rsid w:val="001C0FC4"/>
    <w:rsid w:val="001C1487"/>
    <w:rsid w:val="001C28CC"/>
    <w:rsid w:val="001C298A"/>
    <w:rsid w:val="001C2B15"/>
    <w:rsid w:val="001C5F30"/>
    <w:rsid w:val="001C7757"/>
    <w:rsid w:val="001C7B07"/>
    <w:rsid w:val="001C7E72"/>
    <w:rsid w:val="001D0436"/>
    <w:rsid w:val="001D0960"/>
    <w:rsid w:val="001D17BB"/>
    <w:rsid w:val="001D27FA"/>
    <w:rsid w:val="001D2F05"/>
    <w:rsid w:val="001D4EE3"/>
    <w:rsid w:val="001D702E"/>
    <w:rsid w:val="001D7288"/>
    <w:rsid w:val="001D72BD"/>
    <w:rsid w:val="001E0CF8"/>
    <w:rsid w:val="001E3196"/>
    <w:rsid w:val="001E40E2"/>
    <w:rsid w:val="001E43DB"/>
    <w:rsid w:val="001E4894"/>
    <w:rsid w:val="001E680C"/>
    <w:rsid w:val="001E6FD4"/>
    <w:rsid w:val="001E7034"/>
    <w:rsid w:val="001E7E3B"/>
    <w:rsid w:val="001F182B"/>
    <w:rsid w:val="001F2290"/>
    <w:rsid w:val="001F261A"/>
    <w:rsid w:val="001F341D"/>
    <w:rsid w:val="001F37C7"/>
    <w:rsid w:val="001F5594"/>
    <w:rsid w:val="001F58F4"/>
    <w:rsid w:val="001F5C5D"/>
    <w:rsid w:val="001F7A15"/>
    <w:rsid w:val="001F7E59"/>
    <w:rsid w:val="0020094E"/>
    <w:rsid w:val="00200CFD"/>
    <w:rsid w:val="002027E2"/>
    <w:rsid w:val="00202924"/>
    <w:rsid w:val="00203755"/>
    <w:rsid w:val="0020383B"/>
    <w:rsid w:val="00204304"/>
    <w:rsid w:val="0020615C"/>
    <w:rsid w:val="0020683C"/>
    <w:rsid w:val="00206D1B"/>
    <w:rsid w:val="00207005"/>
    <w:rsid w:val="00207F6A"/>
    <w:rsid w:val="002104EB"/>
    <w:rsid w:val="0021062E"/>
    <w:rsid w:val="0021183E"/>
    <w:rsid w:val="00212C82"/>
    <w:rsid w:val="002132D2"/>
    <w:rsid w:val="00213478"/>
    <w:rsid w:val="00214981"/>
    <w:rsid w:val="00215609"/>
    <w:rsid w:val="002158D9"/>
    <w:rsid w:val="002168A5"/>
    <w:rsid w:val="0021731D"/>
    <w:rsid w:val="00217C24"/>
    <w:rsid w:val="00220200"/>
    <w:rsid w:val="0022085B"/>
    <w:rsid w:val="002219B5"/>
    <w:rsid w:val="0022210B"/>
    <w:rsid w:val="00222B00"/>
    <w:rsid w:val="00223026"/>
    <w:rsid w:val="0022326A"/>
    <w:rsid w:val="00223458"/>
    <w:rsid w:val="0022364A"/>
    <w:rsid w:val="0022386D"/>
    <w:rsid w:val="00223CC0"/>
    <w:rsid w:val="002243C9"/>
    <w:rsid w:val="00225552"/>
    <w:rsid w:val="00225866"/>
    <w:rsid w:val="00226700"/>
    <w:rsid w:val="00226928"/>
    <w:rsid w:val="0022788C"/>
    <w:rsid w:val="00230423"/>
    <w:rsid w:val="002336BB"/>
    <w:rsid w:val="00233EDF"/>
    <w:rsid w:val="002341E6"/>
    <w:rsid w:val="002349B3"/>
    <w:rsid w:val="00237C7B"/>
    <w:rsid w:val="00240732"/>
    <w:rsid w:val="00241AF0"/>
    <w:rsid w:val="00242970"/>
    <w:rsid w:val="00242FF0"/>
    <w:rsid w:val="00243E16"/>
    <w:rsid w:val="002450B6"/>
    <w:rsid w:val="00246E9E"/>
    <w:rsid w:val="002502D9"/>
    <w:rsid w:val="00250A03"/>
    <w:rsid w:val="00250B29"/>
    <w:rsid w:val="00250D69"/>
    <w:rsid w:val="002529D7"/>
    <w:rsid w:val="002535B9"/>
    <w:rsid w:val="00253DB8"/>
    <w:rsid w:val="00254445"/>
    <w:rsid w:val="00254712"/>
    <w:rsid w:val="00254D86"/>
    <w:rsid w:val="00254F50"/>
    <w:rsid w:val="00255429"/>
    <w:rsid w:val="002559BB"/>
    <w:rsid w:val="00255A60"/>
    <w:rsid w:val="002560C8"/>
    <w:rsid w:val="00256EB8"/>
    <w:rsid w:val="00257BEE"/>
    <w:rsid w:val="00260791"/>
    <w:rsid w:val="00261AC0"/>
    <w:rsid w:val="00261D11"/>
    <w:rsid w:val="00261F3B"/>
    <w:rsid w:val="002629C4"/>
    <w:rsid w:val="002637D5"/>
    <w:rsid w:val="00265CC6"/>
    <w:rsid w:val="0026738D"/>
    <w:rsid w:val="00270092"/>
    <w:rsid w:val="002710B2"/>
    <w:rsid w:val="00271CCA"/>
    <w:rsid w:val="00271E4F"/>
    <w:rsid w:val="0027208B"/>
    <w:rsid w:val="002734AF"/>
    <w:rsid w:val="002734B7"/>
    <w:rsid w:val="00273EBE"/>
    <w:rsid w:val="00274613"/>
    <w:rsid w:val="00274CDF"/>
    <w:rsid w:val="00275391"/>
    <w:rsid w:val="0027659B"/>
    <w:rsid w:val="00276C77"/>
    <w:rsid w:val="00276F01"/>
    <w:rsid w:val="002772D6"/>
    <w:rsid w:val="00277CF5"/>
    <w:rsid w:val="00277E43"/>
    <w:rsid w:val="0028015A"/>
    <w:rsid w:val="00280534"/>
    <w:rsid w:val="00280AF7"/>
    <w:rsid w:val="00281C4E"/>
    <w:rsid w:val="00281E5C"/>
    <w:rsid w:val="0028292F"/>
    <w:rsid w:val="0028531E"/>
    <w:rsid w:val="00286138"/>
    <w:rsid w:val="002871EA"/>
    <w:rsid w:val="002878A7"/>
    <w:rsid w:val="00287C06"/>
    <w:rsid w:val="00287EC8"/>
    <w:rsid w:val="002901BD"/>
    <w:rsid w:val="00291227"/>
    <w:rsid w:val="0029150B"/>
    <w:rsid w:val="00291E09"/>
    <w:rsid w:val="0029320E"/>
    <w:rsid w:val="00293A2E"/>
    <w:rsid w:val="00295234"/>
    <w:rsid w:val="002953FB"/>
    <w:rsid w:val="00295406"/>
    <w:rsid w:val="00295651"/>
    <w:rsid w:val="002959C0"/>
    <w:rsid w:val="00295A74"/>
    <w:rsid w:val="0029686F"/>
    <w:rsid w:val="00297643"/>
    <w:rsid w:val="002A0072"/>
    <w:rsid w:val="002A03FB"/>
    <w:rsid w:val="002A10B4"/>
    <w:rsid w:val="002A13C3"/>
    <w:rsid w:val="002A1F16"/>
    <w:rsid w:val="002A213C"/>
    <w:rsid w:val="002A2F34"/>
    <w:rsid w:val="002A380C"/>
    <w:rsid w:val="002A5611"/>
    <w:rsid w:val="002A5930"/>
    <w:rsid w:val="002A729C"/>
    <w:rsid w:val="002A78C0"/>
    <w:rsid w:val="002A7E62"/>
    <w:rsid w:val="002B040D"/>
    <w:rsid w:val="002B4AE5"/>
    <w:rsid w:val="002B5B8C"/>
    <w:rsid w:val="002C11BC"/>
    <w:rsid w:val="002C1323"/>
    <w:rsid w:val="002C191C"/>
    <w:rsid w:val="002C22A2"/>
    <w:rsid w:val="002C4575"/>
    <w:rsid w:val="002C5D0B"/>
    <w:rsid w:val="002C67A6"/>
    <w:rsid w:val="002C6DED"/>
    <w:rsid w:val="002C75C0"/>
    <w:rsid w:val="002C75D0"/>
    <w:rsid w:val="002D06C1"/>
    <w:rsid w:val="002D06D2"/>
    <w:rsid w:val="002D0F6D"/>
    <w:rsid w:val="002D11A8"/>
    <w:rsid w:val="002D20C5"/>
    <w:rsid w:val="002D291B"/>
    <w:rsid w:val="002D32AF"/>
    <w:rsid w:val="002D3513"/>
    <w:rsid w:val="002D3C3B"/>
    <w:rsid w:val="002D3D8D"/>
    <w:rsid w:val="002D3DF4"/>
    <w:rsid w:val="002D4D05"/>
    <w:rsid w:val="002D6124"/>
    <w:rsid w:val="002D64EF"/>
    <w:rsid w:val="002D673E"/>
    <w:rsid w:val="002D6F83"/>
    <w:rsid w:val="002E0128"/>
    <w:rsid w:val="002E09D6"/>
    <w:rsid w:val="002E1CB6"/>
    <w:rsid w:val="002E24B0"/>
    <w:rsid w:val="002E298E"/>
    <w:rsid w:val="002E3976"/>
    <w:rsid w:val="002E3DF1"/>
    <w:rsid w:val="002E50A8"/>
    <w:rsid w:val="002E5F47"/>
    <w:rsid w:val="002E6444"/>
    <w:rsid w:val="002F0723"/>
    <w:rsid w:val="002F0D6C"/>
    <w:rsid w:val="002F0F27"/>
    <w:rsid w:val="002F111D"/>
    <w:rsid w:val="002F1342"/>
    <w:rsid w:val="002F16B4"/>
    <w:rsid w:val="002F1A17"/>
    <w:rsid w:val="002F3410"/>
    <w:rsid w:val="002F3589"/>
    <w:rsid w:val="002F3721"/>
    <w:rsid w:val="002F3E19"/>
    <w:rsid w:val="002F3FB6"/>
    <w:rsid w:val="00301FD2"/>
    <w:rsid w:val="003028FC"/>
    <w:rsid w:val="00304187"/>
    <w:rsid w:val="00304FF6"/>
    <w:rsid w:val="00305940"/>
    <w:rsid w:val="00305E89"/>
    <w:rsid w:val="00306176"/>
    <w:rsid w:val="003065B2"/>
    <w:rsid w:val="0030660C"/>
    <w:rsid w:val="00307592"/>
    <w:rsid w:val="00311E9F"/>
    <w:rsid w:val="00311F77"/>
    <w:rsid w:val="003126A4"/>
    <w:rsid w:val="00312BAA"/>
    <w:rsid w:val="00313AB2"/>
    <w:rsid w:val="0031444A"/>
    <w:rsid w:val="00314C01"/>
    <w:rsid w:val="003150AD"/>
    <w:rsid w:val="003151CD"/>
    <w:rsid w:val="00315C3C"/>
    <w:rsid w:val="003160FA"/>
    <w:rsid w:val="00316501"/>
    <w:rsid w:val="00316D57"/>
    <w:rsid w:val="00317586"/>
    <w:rsid w:val="00317FE3"/>
    <w:rsid w:val="003201DB"/>
    <w:rsid w:val="00321716"/>
    <w:rsid w:val="003217AC"/>
    <w:rsid w:val="00321841"/>
    <w:rsid w:val="00322955"/>
    <w:rsid w:val="00322A02"/>
    <w:rsid w:val="00323214"/>
    <w:rsid w:val="00323BF4"/>
    <w:rsid w:val="00324579"/>
    <w:rsid w:val="0033122F"/>
    <w:rsid w:val="003314BD"/>
    <w:rsid w:val="003319B6"/>
    <w:rsid w:val="00332B27"/>
    <w:rsid w:val="003345D8"/>
    <w:rsid w:val="003346B7"/>
    <w:rsid w:val="00334B2F"/>
    <w:rsid w:val="00334FF7"/>
    <w:rsid w:val="00335C45"/>
    <w:rsid w:val="00341492"/>
    <w:rsid w:val="0034202F"/>
    <w:rsid w:val="00342F2B"/>
    <w:rsid w:val="00343A98"/>
    <w:rsid w:val="0034406F"/>
    <w:rsid w:val="00344166"/>
    <w:rsid w:val="003456E5"/>
    <w:rsid w:val="00345BD4"/>
    <w:rsid w:val="0034641A"/>
    <w:rsid w:val="00346517"/>
    <w:rsid w:val="0034670D"/>
    <w:rsid w:val="00346F1C"/>
    <w:rsid w:val="00347192"/>
    <w:rsid w:val="00347914"/>
    <w:rsid w:val="003502B2"/>
    <w:rsid w:val="003503E5"/>
    <w:rsid w:val="0035053C"/>
    <w:rsid w:val="003512B6"/>
    <w:rsid w:val="00351DD0"/>
    <w:rsid w:val="00351EC3"/>
    <w:rsid w:val="00352B3E"/>
    <w:rsid w:val="003532E4"/>
    <w:rsid w:val="003538B0"/>
    <w:rsid w:val="00353F20"/>
    <w:rsid w:val="00354290"/>
    <w:rsid w:val="00355CBC"/>
    <w:rsid w:val="003569AD"/>
    <w:rsid w:val="00356E09"/>
    <w:rsid w:val="00357862"/>
    <w:rsid w:val="003624B6"/>
    <w:rsid w:val="0036550D"/>
    <w:rsid w:val="00365B23"/>
    <w:rsid w:val="003705BC"/>
    <w:rsid w:val="00370F7A"/>
    <w:rsid w:val="003715E1"/>
    <w:rsid w:val="00371645"/>
    <w:rsid w:val="003722AC"/>
    <w:rsid w:val="003744C3"/>
    <w:rsid w:val="003761DB"/>
    <w:rsid w:val="0037788B"/>
    <w:rsid w:val="003778B5"/>
    <w:rsid w:val="00380011"/>
    <w:rsid w:val="0038021E"/>
    <w:rsid w:val="00381739"/>
    <w:rsid w:val="0038215C"/>
    <w:rsid w:val="003827D4"/>
    <w:rsid w:val="00383A18"/>
    <w:rsid w:val="00385492"/>
    <w:rsid w:val="0038574E"/>
    <w:rsid w:val="0038756A"/>
    <w:rsid w:val="00390B0E"/>
    <w:rsid w:val="00391D59"/>
    <w:rsid w:val="00391F18"/>
    <w:rsid w:val="00392C9C"/>
    <w:rsid w:val="00393692"/>
    <w:rsid w:val="0039382B"/>
    <w:rsid w:val="00393EC3"/>
    <w:rsid w:val="0039481A"/>
    <w:rsid w:val="00394DC4"/>
    <w:rsid w:val="00395E4C"/>
    <w:rsid w:val="0039628B"/>
    <w:rsid w:val="00397A71"/>
    <w:rsid w:val="003A10E5"/>
    <w:rsid w:val="003A1F09"/>
    <w:rsid w:val="003A1F6F"/>
    <w:rsid w:val="003A2DC3"/>
    <w:rsid w:val="003A46C0"/>
    <w:rsid w:val="003A5E42"/>
    <w:rsid w:val="003A73CF"/>
    <w:rsid w:val="003B02B8"/>
    <w:rsid w:val="003B0307"/>
    <w:rsid w:val="003B3262"/>
    <w:rsid w:val="003B3390"/>
    <w:rsid w:val="003B3947"/>
    <w:rsid w:val="003B3FE1"/>
    <w:rsid w:val="003B4B06"/>
    <w:rsid w:val="003B6F14"/>
    <w:rsid w:val="003B742B"/>
    <w:rsid w:val="003C0509"/>
    <w:rsid w:val="003C07C4"/>
    <w:rsid w:val="003C3976"/>
    <w:rsid w:val="003C4A68"/>
    <w:rsid w:val="003C603C"/>
    <w:rsid w:val="003C6642"/>
    <w:rsid w:val="003C706D"/>
    <w:rsid w:val="003C713F"/>
    <w:rsid w:val="003C7245"/>
    <w:rsid w:val="003C7B5D"/>
    <w:rsid w:val="003D0525"/>
    <w:rsid w:val="003D1334"/>
    <w:rsid w:val="003D1E16"/>
    <w:rsid w:val="003D2119"/>
    <w:rsid w:val="003D2AAF"/>
    <w:rsid w:val="003D3919"/>
    <w:rsid w:val="003D50B7"/>
    <w:rsid w:val="003D5AF7"/>
    <w:rsid w:val="003D6172"/>
    <w:rsid w:val="003D7869"/>
    <w:rsid w:val="003E0BAF"/>
    <w:rsid w:val="003E16CD"/>
    <w:rsid w:val="003E3F15"/>
    <w:rsid w:val="003E535E"/>
    <w:rsid w:val="003E579F"/>
    <w:rsid w:val="003E75A3"/>
    <w:rsid w:val="003E77EB"/>
    <w:rsid w:val="003E7B74"/>
    <w:rsid w:val="003F00F5"/>
    <w:rsid w:val="003F1EBD"/>
    <w:rsid w:val="003F23DF"/>
    <w:rsid w:val="003F2A51"/>
    <w:rsid w:val="003F3D22"/>
    <w:rsid w:val="003F469B"/>
    <w:rsid w:val="003F4739"/>
    <w:rsid w:val="003F501A"/>
    <w:rsid w:val="003F64FC"/>
    <w:rsid w:val="003F7ABD"/>
    <w:rsid w:val="003F7DDA"/>
    <w:rsid w:val="00400628"/>
    <w:rsid w:val="00402190"/>
    <w:rsid w:val="004025BB"/>
    <w:rsid w:val="00402A5B"/>
    <w:rsid w:val="00402C9E"/>
    <w:rsid w:val="00403CE3"/>
    <w:rsid w:val="004057CF"/>
    <w:rsid w:val="00406220"/>
    <w:rsid w:val="00406530"/>
    <w:rsid w:val="00407622"/>
    <w:rsid w:val="004076D6"/>
    <w:rsid w:val="00407FAC"/>
    <w:rsid w:val="00410B67"/>
    <w:rsid w:val="00412AED"/>
    <w:rsid w:val="00413AD9"/>
    <w:rsid w:val="00414BC8"/>
    <w:rsid w:val="004158B8"/>
    <w:rsid w:val="004167B1"/>
    <w:rsid w:val="00417240"/>
    <w:rsid w:val="00420349"/>
    <w:rsid w:val="004205DD"/>
    <w:rsid w:val="00420FF3"/>
    <w:rsid w:val="00421A84"/>
    <w:rsid w:val="0042215D"/>
    <w:rsid w:val="00423FA6"/>
    <w:rsid w:val="004252D2"/>
    <w:rsid w:val="004255E0"/>
    <w:rsid w:val="00425C02"/>
    <w:rsid w:val="004276AA"/>
    <w:rsid w:val="00427DEE"/>
    <w:rsid w:val="00432D97"/>
    <w:rsid w:val="00433EE9"/>
    <w:rsid w:val="00435BCC"/>
    <w:rsid w:val="004373B7"/>
    <w:rsid w:val="00440DFC"/>
    <w:rsid w:val="00440E30"/>
    <w:rsid w:val="00441119"/>
    <w:rsid w:val="00443144"/>
    <w:rsid w:val="004432FD"/>
    <w:rsid w:val="00444775"/>
    <w:rsid w:val="00445205"/>
    <w:rsid w:val="00446A97"/>
    <w:rsid w:val="004474F4"/>
    <w:rsid w:val="00447613"/>
    <w:rsid w:val="0045139C"/>
    <w:rsid w:val="00451F26"/>
    <w:rsid w:val="004535EB"/>
    <w:rsid w:val="00454090"/>
    <w:rsid w:val="004543C7"/>
    <w:rsid w:val="00455192"/>
    <w:rsid w:val="00455516"/>
    <w:rsid w:val="004557A6"/>
    <w:rsid w:val="00456105"/>
    <w:rsid w:val="00456694"/>
    <w:rsid w:val="00456CAE"/>
    <w:rsid w:val="004575B1"/>
    <w:rsid w:val="0045790B"/>
    <w:rsid w:val="004601F3"/>
    <w:rsid w:val="00460C30"/>
    <w:rsid w:val="0046150B"/>
    <w:rsid w:val="00466027"/>
    <w:rsid w:val="004704EB"/>
    <w:rsid w:val="004709AE"/>
    <w:rsid w:val="00470FD0"/>
    <w:rsid w:val="004745F3"/>
    <w:rsid w:val="00480BC9"/>
    <w:rsid w:val="00482337"/>
    <w:rsid w:val="004834A7"/>
    <w:rsid w:val="004849FC"/>
    <w:rsid w:val="00484A4F"/>
    <w:rsid w:val="00485319"/>
    <w:rsid w:val="00485FBF"/>
    <w:rsid w:val="004866B7"/>
    <w:rsid w:val="004866BC"/>
    <w:rsid w:val="004868C8"/>
    <w:rsid w:val="00486A4D"/>
    <w:rsid w:val="00487E08"/>
    <w:rsid w:val="004904C2"/>
    <w:rsid w:val="00490740"/>
    <w:rsid w:val="00491642"/>
    <w:rsid w:val="004924D5"/>
    <w:rsid w:val="00492608"/>
    <w:rsid w:val="0049409B"/>
    <w:rsid w:val="00494449"/>
    <w:rsid w:val="00497E37"/>
    <w:rsid w:val="00497F11"/>
    <w:rsid w:val="004A01E0"/>
    <w:rsid w:val="004A0248"/>
    <w:rsid w:val="004A09D5"/>
    <w:rsid w:val="004A0BD5"/>
    <w:rsid w:val="004A12FE"/>
    <w:rsid w:val="004A17F0"/>
    <w:rsid w:val="004A1B81"/>
    <w:rsid w:val="004A2339"/>
    <w:rsid w:val="004A2F2F"/>
    <w:rsid w:val="004A3537"/>
    <w:rsid w:val="004A4445"/>
    <w:rsid w:val="004A4F19"/>
    <w:rsid w:val="004A609F"/>
    <w:rsid w:val="004A677B"/>
    <w:rsid w:val="004A6A30"/>
    <w:rsid w:val="004B014C"/>
    <w:rsid w:val="004B0A60"/>
    <w:rsid w:val="004B2362"/>
    <w:rsid w:val="004B2674"/>
    <w:rsid w:val="004B35EF"/>
    <w:rsid w:val="004B66DF"/>
    <w:rsid w:val="004B6B0B"/>
    <w:rsid w:val="004B722F"/>
    <w:rsid w:val="004B7E53"/>
    <w:rsid w:val="004C01CD"/>
    <w:rsid w:val="004C1498"/>
    <w:rsid w:val="004C1830"/>
    <w:rsid w:val="004C1AAC"/>
    <w:rsid w:val="004C258A"/>
    <w:rsid w:val="004C2622"/>
    <w:rsid w:val="004C2F1B"/>
    <w:rsid w:val="004C321C"/>
    <w:rsid w:val="004C3FCD"/>
    <w:rsid w:val="004C4009"/>
    <w:rsid w:val="004C4654"/>
    <w:rsid w:val="004C6164"/>
    <w:rsid w:val="004C6732"/>
    <w:rsid w:val="004C6AAE"/>
    <w:rsid w:val="004C7FD4"/>
    <w:rsid w:val="004D09B2"/>
    <w:rsid w:val="004D0FCD"/>
    <w:rsid w:val="004D2678"/>
    <w:rsid w:val="004D2BB6"/>
    <w:rsid w:val="004D4107"/>
    <w:rsid w:val="004D48C9"/>
    <w:rsid w:val="004D52BA"/>
    <w:rsid w:val="004D6A16"/>
    <w:rsid w:val="004D78A8"/>
    <w:rsid w:val="004D7A33"/>
    <w:rsid w:val="004D7E83"/>
    <w:rsid w:val="004E0545"/>
    <w:rsid w:val="004E1404"/>
    <w:rsid w:val="004E7815"/>
    <w:rsid w:val="004F100B"/>
    <w:rsid w:val="004F1580"/>
    <w:rsid w:val="004F2158"/>
    <w:rsid w:val="004F223B"/>
    <w:rsid w:val="004F24AF"/>
    <w:rsid w:val="004F3064"/>
    <w:rsid w:val="004F33ED"/>
    <w:rsid w:val="004F42D5"/>
    <w:rsid w:val="004F52DA"/>
    <w:rsid w:val="004F554D"/>
    <w:rsid w:val="004F64FF"/>
    <w:rsid w:val="004F65F3"/>
    <w:rsid w:val="004F6760"/>
    <w:rsid w:val="004F7AB9"/>
    <w:rsid w:val="005006CE"/>
    <w:rsid w:val="00500F52"/>
    <w:rsid w:val="00501BC8"/>
    <w:rsid w:val="00504229"/>
    <w:rsid w:val="0050574C"/>
    <w:rsid w:val="0050680D"/>
    <w:rsid w:val="005071CB"/>
    <w:rsid w:val="00507231"/>
    <w:rsid w:val="00507586"/>
    <w:rsid w:val="00510324"/>
    <w:rsid w:val="00510B4B"/>
    <w:rsid w:val="00510F0F"/>
    <w:rsid w:val="00510FBB"/>
    <w:rsid w:val="00511905"/>
    <w:rsid w:val="00512777"/>
    <w:rsid w:val="00512A37"/>
    <w:rsid w:val="00513022"/>
    <w:rsid w:val="0051692D"/>
    <w:rsid w:val="00516BCC"/>
    <w:rsid w:val="00520018"/>
    <w:rsid w:val="0052051F"/>
    <w:rsid w:val="0052099F"/>
    <w:rsid w:val="00520C27"/>
    <w:rsid w:val="00521944"/>
    <w:rsid w:val="005235E1"/>
    <w:rsid w:val="00524679"/>
    <w:rsid w:val="00524D29"/>
    <w:rsid w:val="00524EBE"/>
    <w:rsid w:val="00525C47"/>
    <w:rsid w:val="005269A7"/>
    <w:rsid w:val="00526DA3"/>
    <w:rsid w:val="00527569"/>
    <w:rsid w:val="00530596"/>
    <w:rsid w:val="00534A9B"/>
    <w:rsid w:val="005370C8"/>
    <w:rsid w:val="00537472"/>
    <w:rsid w:val="00537A77"/>
    <w:rsid w:val="00540D07"/>
    <w:rsid w:val="00540E7F"/>
    <w:rsid w:val="0054113F"/>
    <w:rsid w:val="005418AE"/>
    <w:rsid w:val="005418BE"/>
    <w:rsid w:val="005421AE"/>
    <w:rsid w:val="005433C0"/>
    <w:rsid w:val="00543419"/>
    <w:rsid w:val="005444B8"/>
    <w:rsid w:val="0054498B"/>
    <w:rsid w:val="00544F6B"/>
    <w:rsid w:val="005463AF"/>
    <w:rsid w:val="005476B2"/>
    <w:rsid w:val="005524E5"/>
    <w:rsid w:val="005528E7"/>
    <w:rsid w:val="00552B0F"/>
    <w:rsid w:val="00552EF7"/>
    <w:rsid w:val="0055489C"/>
    <w:rsid w:val="005548CA"/>
    <w:rsid w:val="00555AA0"/>
    <w:rsid w:val="005561E7"/>
    <w:rsid w:val="00556464"/>
    <w:rsid w:val="0055723D"/>
    <w:rsid w:val="0055757B"/>
    <w:rsid w:val="00557FA7"/>
    <w:rsid w:val="00561162"/>
    <w:rsid w:val="005626FF"/>
    <w:rsid w:val="00562E22"/>
    <w:rsid w:val="00563892"/>
    <w:rsid w:val="00563905"/>
    <w:rsid w:val="0056450E"/>
    <w:rsid w:val="00565E45"/>
    <w:rsid w:val="005669B3"/>
    <w:rsid w:val="00566B16"/>
    <w:rsid w:val="00571666"/>
    <w:rsid w:val="00571868"/>
    <w:rsid w:val="00571DCE"/>
    <w:rsid w:val="00572D7E"/>
    <w:rsid w:val="0057315D"/>
    <w:rsid w:val="00574290"/>
    <w:rsid w:val="005758BE"/>
    <w:rsid w:val="00575B5D"/>
    <w:rsid w:val="00576C8F"/>
    <w:rsid w:val="00577798"/>
    <w:rsid w:val="005778E3"/>
    <w:rsid w:val="00577A0F"/>
    <w:rsid w:val="00582D54"/>
    <w:rsid w:val="005836FD"/>
    <w:rsid w:val="0058554B"/>
    <w:rsid w:val="00586119"/>
    <w:rsid w:val="00587E1E"/>
    <w:rsid w:val="005913AE"/>
    <w:rsid w:val="00592D89"/>
    <w:rsid w:val="0059342F"/>
    <w:rsid w:val="0059424B"/>
    <w:rsid w:val="005948E8"/>
    <w:rsid w:val="00594986"/>
    <w:rsid w:val="00594DCA"/>
    <w:rsid w:val="00594F98"/>
    <w:rsid w:val="00595D62"/>
    <w:rsid w:val="00595E5C"/>
    <w:rsid w:val="005A1575"/>
    <w:rsid w:val="005A179A"/>
    <w:rsid w:val="005A295B"/>
    <w:rsid w:val="005A2A13"/>
    <w:rsid w:val="005A2C4C"/>
    <w:rsid w:val="005A4A3C"/>
    <w:rsid w:val="005A7906"/>
    <w:rsid w:val="005A7DAE"/>
    <w:rsid w:val="005B1315"/>
    <w:rsid w:val="005B1E33"/>
    <w:rsid w:val="005B23B3"/>
    <w:rsid w:val="005B3162"/>
    <w:rsid w:val="005B3931"/>
    <w:rsid w:val="005B44CD"/>
    <w:rsid w:val="005B69EA"/>
    <w:rsid w:val="005B6DBD"/>
    <w:rsid w:val="005C0F3A"/>
    <w:rsid w:val="005C1AB6"/>
    <w:rsid w:val="005C1CA7"/>
    <w:rsid w:val="005C1CDB"/>
    <w:rsid w:val="005C2CD3"/>
    <w:rsid w:val="005C4333"/>
    <w:rsid w:val="005C52C3"/>
    <w:rsid w:val="005C537C"/>
    <w:rsid w:val="005C559C"/>
    <w:rsid w:val="005C5793"/>
    <w:rsid w:val="005C6823"/>
    <w:rsid w:val="005C77E1"/>
    <w:rsid w:val="005C7CE2"/>
    <w:rsid w:val="005D01A3"/>
    <w:rsid w:val="005D3B5A"/>
    <w:rsid w:val="005D4B6A"/>
    <w:rsid w:val="005D5603"/>
    <w:rsid w:val="005D71AE"/>
    <w:rsid w:val="005E0906"/>
    <w:rsid w:val="005E3107"/>
    <w:rsid w:val="005E391C"/>
    <w:rsid w:val="005E4A12"/>
    <w:rsid w:val="005E59CA"/>
    <w:rsid w:val="005E6089"/>
    <w:rsid w:val="005E6837"/>
    <w:rsid w:val="005E75CF"/>
    <w:rsid w:val="005F086E"/>
    <w:rsid w:val="005F0A4F"/>
    <w:rsid w:val="005F18B9"/>
    <w:rsid w:val="005F1987"/>
    <w:rsid w:val="005F27FB"/>
    <w:rsid w:val="005F49AD"/>
    <w:rsid w:val="005F570F"/>
    <w:rsid w:val="005F58AE"/>
    <w:rsid w:val="005F5CBB"/>
    <w:rsid w:val="005F61D5"/>
    <w:rsid w:val="005F6363"/>
    <w:rsid w:val="005F6F50"/>
    <w:rsid w:val="005F7213"/>
    <w:rsid w:val="005F7363"/>
    <w:rsid w:val="0060086A"/>
    <w:rsid w:val="00600A6F"/>
    <w:rsid w:val="00602101"/>
    <w:rsid w:val="006037B1"/>
    <w:rsid w:val="00604507"/>
    <w:rsid w:val="00604B61"/>
    <w:rsid w:val="00605296"/>
    <w:rsid w:val="0060533A"/>
    <w:rsid w:val="006054DD"/>
    <w:rsid w:val="00607A49"/>
    <w:rsid w:val="006105FC"/>
    <w:rsid w:val="00611F5E"/>
    <w:rsid w:val="00612462"/>
    <w:rsid w:val="00612B89"/>
    <w:rsid w:val="00612C95"/>
    <w:rsid w:val="00613DF6"/>
    <w:rsid w:val="006157F2"/>
    <w:rsid w:val="00615850"/>
    <w:rsid w:val="006176C8"/>
    <w:rsid w:val="006178CF"/>
    <w:rsid w:val="00617926"/>
    <w:rsid w:val="00620F0C"/>
    <w:rsid w:val="00622308"/>
    <w:rsid w:val="006230B4"/>
    <w:rsid w:val="006233C9"/>
    <w:rsid w:val="0062387D"/>
    <w:rsid w:val="00623BCD"/>
    <w:rsid w:val="00623BD0"/>
    <w:rsid w:val="00624465"/>
    <w:rsid w:val="006249F2"/>
    <w:rsid w:val="00624A15"/>
    <w:rsid w:val="0062629C"/>
    <w:rsid w:val="00626626"/>
    <w:rsid w:val="00626AA5"/>
    <w:rsid w:val="0062765F"/>
    <w:rsid w:val="006278EA"/>
    <w:rsid w:val="00627DA3"/>
    <w:rsid w:val="00627F36"/>
    <w:rsid w:val="00630016"/>
    <w:rsid w:val="006323BF"/>
    <w:rsid w:val="00632677"/>
    <w:rsid w:val="00632F15"/>
    <w:rsid w:val="00633A68"/>
    <w:rsid w:val="00635579"/>
    <w:rsid w:val="0063588C"/>
    <w:rsid w:val="00636054"/>
    <w:rsid w:val="0064096A"/>
    <w:rsid w:val="00641BDE"/>
    <w:rsid w:val="0064362A"/>
    <w:rsid w:val="006439D3"/>
    <w:rsid w:val="00643A31"/>
    <w:rsid w:val="00643B2D"/>
    <w:rsid w:val="006470AB"/>
    <w:rsid w:val="006505B3"/>
    <w:rsid w:val="00650634"/>
    <w:rsid w:val="0065170D"/>
    <w:rsid w:val="00651B0C"/>
    <w:rsid w:val="00651B79"/>
    <w:rsid w:val="00652848"/>
    <w:rsid w:val="0065306B"/>
    <w:rsid w:val="006534BA"/>
    <w:rsid w:val="00653554"/>
    <w:rsid w:val="00654155"/>
    <w:rsid w:val="00655282"/>
    <w:rsid w:val="0066085E"/>
    <w:rsid w:val="00660DC7"/>
    <w:rsid w:val="00660F7C"/>
    <w:rsid w:val="006617C7"/>
    <w:rsid w:val="00662283"/>
    <w:rsid w:val="00663A5F"/>
    <w:rsid w:val="00663B69"/>
    <w:rsid w:val="00663C91"/>
    <w:rsid w:val="00665C65"/>
    <w:rsid w:val="006673C3"/>
    <w:rsid w:val="00670FB3"/>
    <w:rsid w:val="00671A2B"/>
    <w:rsid w:val="00672530"/>
    <w:rsid w:val="006727A4"/>
    <w:rsid w:val="006730E1"/>
    <w:rsid w:val="00673B09"/>
    <w:rsid w:val="00675837"/>
    <w:rsid w:val="00675B79"/>
    <w:rsid w:val="00675BC2"/>
    <w:rsid w:val="00676080"/>
    <w:rsid w:val="0067663D"/>
    <w:rsid w:val="0067727D"/>
    <w:rsid w:val="00677E40"/>
    <w:rsid w:val="00680CB0"/>
    <w:rsid w:val="00680ED3"/>
    <w:rsid w:val="00682DD7"/>
    <w:rsid w:val="006832E4"/>
    <w:rsid w:val="006835C9"/>
    <w:rsid w:val="00683998"/>
    <w:rsid w:val="00683A85"/>
    <w:rsid w:val="00685647"/>
    <w:rsid w:val="00687677"/>
    <w:rsid w:val="0068769C"/>
    <w:rsid w:val="00687AD5"/>
    <w:rsid w:val="0069068C"/>
    <w:rsid w:val="006908E2"/>
    <w:rsid w:val="006912E4"/>
    <w:rsid w:val="006933C6"/>
    <w:rsid w:val="00694086"/>
    <w:rsid w:val="00695404"/>
    <w:rsid w:val="00695A45"/>
    <w:rsid w:val="0069649E"/>
    <w:rsid w:val="00696C42"/>
    <w:rsid w:val="006974B9"/>
    <w:rsid w:val="006A137A"/>
    <w:rsid w:val="006A1FEC"/>
    <w:rsid w:val="006A3B50"/>
    <w:rsid w:val="006A3CD6"/>
    <w:rsid w:val="006A403C"/>
    <w:rsid w:val="006A41CA"/>
    <w:rsid w:val="006A7ED0"/>
    <w:rsid w:val="006B0DB3"/>
    <w:rsid w:val="006B2DDC"/>
    <w:rsid w:val="006B2DF5"/>
    <w:rsid w:val="006B3037"/>
    <w:rsid w:val="006B389D"/>
    <w:rsid w:val="006B5073"/>
    <w:rsid w:val="006B52F5"/>
    <w:rsid w:val="006B5650"/>
    <w:rsid w:val="006B5A1A"/>
    <w:rsid w:val="006B645D"/>
    <w:rsid w:val="006B6A4E"/>
    <w:rsid w:val="006B6AF1"/>
    <w:rsid w:val="006B6F79"/>
    <w:rsid w:val="006B7F53"/>
    <w:rsid w:val="006C001A"/>
    <w:rsid w:val="006C14B5"/>
    <w:rsid w:val="006C1CAD"/>
    <w:rsid w:val="006C4F21"/>
    <w:rsid w:val="006C632B"/>
    <w:rsid w:val="006C6565"/>
    <w:rsid w:val="006C681F"/>
    <w:rsid w:val="006D08AB"/>
    <w:rsid w:val="006D17C4"/>
    <w:rsid w:val="006D1BD9"/>
    <w:rsid w:val="006D1D98"/>
    <w:rsid w:val="006D23D0"/>
    <w:rsid w:val="006D240D"/>
    <w:rsid w:val="006D2A64"/>
    <w:rsid w:val="006D2B6E"/>
    <w:rsid w:val="006D36A8"/>
    <w:rsid w:val="006D3750"/>
    <w:rsid w:val="006D42DF"/>
    <w:rsid w:val="006D74DC"/>
    <w:rsid w:val="006E0EDA"/>
    <w:rsid w:val="006E147E"/>
    <w:rsid w:val="006E1E7D"/>
    <w:rsid w:val="006E3971"/>
    <w:rsid w:val="006E420F"/>
    <w:rsid w:val="006E494A"/>
    <w:rsid w:val="006E4B0B"/>
    <w:rsid w:val="006E5437"/>
    <w:rsid w:val="006E6E93"/>
    <w:rsid w:val="006E75CF"/>
    <w:rsid w:val="006E7FF5"/>
    <w:rsid w:val="006F0323"/>
    <w:rsid w:val="006F0F3F"/>
    <w:rsid w:val="006F10D7"/>
    <w:rsid w:val="006F1DD0"/>
    <w:rsid w:val="006F4005"/>
    <w:rsid w:val="006F4787"/>
    <w:rsid w:val="006F4FA7"/>
    <w:rsid w:val="006F6104"/>
    <w:rsid w:val="007005DD"/>
    <w:rsid w:val="0070117C"/>
    <w:rsid w:val="00701AE9"/>
    <w:rsid w:val="0070278C"/>
    <w:rsid w:val="0070345D"/>
    <w:rsid w:val="00703523"/>
    <w:rsid w:val="0070390F"/>
    <w:rsid w:val="007040F3"/>
    <w:rsid w:val="0070667D"/>
    <w:rsid w:val="00707DB1"/>
    <w:rsid w:val="00710CB2"/>
    <w:rsid w:val="0071124A"/>
    <w:rsid w:val="00712BB9"/>
    <w:rsid w:val="00712CD9"/>
    <w:rsid w:val="00713F0B"/>
    <w:rsid w:val="0071423A"/>
    <w:rsid w:val="007146EE"/>
    <w:rsid w:val="007149A0"/>
    <w:rsid w:val="00717782"/>
    <w:rsid w:val="00717AAE"/>
    <w:rsid w:val="00720478"/>
    <w:rsid w:val="0072092D"/>
    <w:rsid w:val="00720941"/>
    <w:rsid w:val="00720DF5"/>
    <w:rsid w:val="0072243F"/>
    <w:rsid w:val="007226D0"/>
    <w:rsid w:val="007227A6"/>
    <w:rsid w:val="00723880"/>
    <w:rsid w:val="00723C00"/>
    <w:rsid w:val="007250FA"/>
    <w:rsid w:val="0072747D"/>
    <w:rsid w:val="00727FDD"/>
    <w:rsid w:val="007303AA"/>
    <w:rsid w:val="00730663"/>
    <w:rsid w:val="007307E5"/>
    <w:rsid w:val="00730F51"/>
    <w:rsid w:val="00732422"/>
    <w:rsid w:val="007332B8"/>
    <w:rsid w:val="00733B2F"/>
    <w:rsid w:val="00733F8D"/>
    <w:rsid w:val="007342C0"/>
    <w:rsid w:val="00734317"/>
    <w:rsid w:val="00734D6A"/>
    <w:rsid w:val="00734FC0"/>
    <w:rsid w:val="00736763"/>
    <w:rsid w:val="007370F0"/>
    <w:rsid w:val="00737911"/>
    <w:rsid w:val="00741835"/>
    <w:rsid w:val="00741FBB"/>
    <w:rsid w:val="00742963"/>
    <w:rsid w:val="007430ED"/>
    <w:rsid w:val="0074363F"/>
    <w:rsid w:val="0074510A"/>
    <w:rsid w:val="007462A9"/>
    <w:rsid w:val="0074672A"/>
    <w:rsid w:val="00747971"/>
    <w:rsid w:val="00747EC1"/>
    <w:rsid w:val="00751D1F"/>
    <w:rsid w:val="007526D3"/>
    <w:rsid w:val="00753545"/>
    <w:rsid w:val="00753634"/>
    <w:rsid w:val="00754244"/>
    <w:rsid w:val="0075603E"/>
    <w:rsid w:val="007566A9"/>
    <w:rsid w:val="00756CCA"/>
    <w:rsid w:val="00756F6E"/>
    <w:rsid w:val="007573D2"/>
    <w:rsid w:val="007576DE"/>
    <w:rsid w:val="00757792"/>
    <w:rsid w:val="007602E6"/>
    <w:rsid w:val="007606A2"/>
    <w:rsid w:val="00760E80"/>
    <w:rsid w:val="007627A0"/>
    <w:rsid w:val="007639FA"/>
    <w:rsid w:val="00763FB4"/>
    <w:rsid w:val="0076519D"/>
    <w:rsid w:val="007654C9"/>
    <w:rsid w:val="00765AE1"/>
    <w:rsid w:val="00765B97"/>
    <w:rsid w:val="00766500"/>
    <w:rsid w:val="00766707"/>
    <w:rsid w:val="00766B32"/>
    <w:rsid w:val="00767D14"/>
    <w:rsid w:val="00770A10"/>
    <w:rsid w:val="00770AFE"/>
    <w:rsid w:val="00771F25"/>
    <w:rsid w:val="00772F09"/>
    <w:rsid w:val="0077323B"/>
    <w:rsid w:val="00773A6C"/>
    <w:rsid w:val="007740FF"/>
    <w:rsid w:val="00774728"/>
    <w:rsid w:val="00774919"/>
    <w:rsid w:val="00774E5F"/>
    <w:rsid w:val="00777613"/>
    <w:rsid w:val="00777C3D"/>
    <w:rsid w:val="00777E9C"/>
    <w:rsid w:val="00780431"/>
    <w:rsid w:val="00783AE6"/>
    <w:rsid w:val="00784F14"/>
    <w:rsid w:val="007853D3"/>
    <w:rsid w:val="0078616C"/>
    <w:rsid w:val="0078661B"/>
    <w:rsid w:val="007867FC"/>
    <w:rsid w:val="00790C6A"/>
    <w:rsid w:val="00791832"/>
    <w:rsid w:val="00792453"/>
    <w:rsid w:val="00793695"/>
    <w:rsid w:val="00793A84"/>
    <w:rsid w:val="00794532"/>
    <w:rsid w:val="0079466B"/>
    <w:rsid w:val="00795A6E"/>
    <w:rsid w:val="00796ED1"/>
    <w:rsid w:val="007972D6"/>
    <w:rsid w:val="00797E2F"/>
    <w:rsid w:val="007A05E2"/>
    <w:rsid w:val="007A0724"/>
    <w:rsid w:val="007A0803"/>
    <w:rsid w:val="007A0BB6"/>
    <w:rsid w:val="007A1F8E"/>
    <w:rsid w:val="007A240D"/>
    <w:rsid w:val="007A3B5A"/>
    <w:rsid w:val="007A3D77"/>
    <w:rsid w:val="007A74C1"/>
    <w:rsid w:val="007A7816"/>
    <w:rsid w:val="007B0157"/>
    <w:rsid w:val="007B3113"/>
    <w:rsid w:val="007B37C5"/>
    <w:rsid w:val="007B390A"/>
    <w:rsid w:val="007B495B"/>
    <w:rsid w:val="007B5351"/>
    <w:rsid w:val="007B5A0B"/>
    <w:rsid w:val="007B5DC4"/>
    <w:rsid w:val="007B5F7E"/>
    <w:rsid w:val="007B79FF"/>
    <w:rsid w:val="007C08A9"/>
    <w:rsid w:val="007C1112"/>
    <w:rsid w:val="007C1711"/>
    <w:rsid w:val="007C272D"/>
    <w:rsid w:val="007C3FCB"/>
    <w:rsid w:val="007C40B1"/>
    <w:rsid w:val="007C4D91"/>
    <w:rsid w:val="007C7235"/>
    <w:rsid w:val="007C7427"/>
    <w:rsid w:val="007D0479"/>
    <w:rsid w:val="007D0604"/>
    <w:rsid w:val="007D1A72"/>
    <w:rsid w:val="007D3951"/>
    <w:rsid w:val="007D43DF"/>
    <w:rsid w:val="007D5F9C"/>
    <w:rsid w:val="007D6138"/>
    <w:rsid w:val="007D650C"/>
    <w:rsid w:val="007D7455"/>
    <w:rsid w:val="007E07D1"/>
    <w:rsid w:val="007E1844"/>
    <w:rsid w:val="007E1DA2"/>
    <w:rsid w:val="007E21CC"/>
    <w:rsid w:val="007E2671"/>
    <w:rsid w:val="007E2958"/>
    <w:rsid w:val="007E3423"/>
    <w:rsid w:val="007E3639"/>
    <w:rsid w:val="007E3B96"/>
    <w:rsid w:val="007E3ECD"/>
    <w:rsid w:val="007E403D"/>
    <w:rsid w:val="007E46B8"/>
    <w:rsid w:val="007E4C62"/>
    <w:rsid w:val="007E6615"/>
    <w:rsid w:val="007E720F"/>
    <w:rsid w:val="007F0C42"/>
    <w:rsid w:val="007F1E14"/>
    <w:rsid w:val="007F227C"/>
    <w:rsid w:val="007F4BFA"/>
    <w:rsid w:val="007F4C67"/>
    <w:rsid w:val="007F51D1"/>
    <w:rsid w:val="007F67D4"/>
    <w:rsid w:val="007F6CB9"/>
    <w:rsid w:val="007F7929"/>
    <w:rsid w:val="007F7CEF"/>
    <w:rsid w:val="007F7FF0"/>
    <w:rsid w:val="008032B6"/>
    <w:rsid w:val="0080369F"/>
    <w:rsid w:val="00804B85"/>
    <w:rsid w:val="00805951"/>
    <w:rsid w:val="00805D87"/>
    <w:rsid w:val="0080624B"/>
    <w:rsid w:val="0080657F"/>
    <w:rsid w:val="008078CD"/>
    <w:rsid w:val="00807C9F"/>
    <w:rsid w:val="00810968"/>
    <w:rsid w:val="008112A8"/>
    <w:rsid w:val="0081184F"/>
    <w:rsid w:val="00811B00"/>
    <w:rsid w:val="00811E4C"/>
    <w:rsid w:val="0081460D"/>
    <w:rsid w:val="0081472F"/>
    <w:rsid w:val="00815EC9"/>
    <w:rsid w:val="00816278"/>
    <w:rsid w:val="00816379"/>
    <w:rsid w:val="00817004"/>
    <w:rsid w:val="00817063"/>
    <w:rsid w:val="008171F1"/>
    <w:rsid w:val="008171FD"/>
    <w:rsid w:val="00817744"/>
    <w:rsid w:val="00817B4F"/>
    <w:rsid w:val="00821B55"/>
    <w:rsid w:val="0082251B"/>
    <w:rsid w:val="008229C2"/>
    <w:rsid w:val="00822C2D"/>
    <w:rsid w:val="00822DEF"/>
    <w:rsid w:val="00823785"/>
    <w:rsid w:val="00824BB2"/>
    <w:rsid w:val="00824DF2"/>
    <w:rsid w:val="00826CE2"/>
    <w:rsid w:val="00827BB5"/>
    <w:rsid w:val="00830776"/>
    <w:rsid w:val="008319CA"/>
    <w:rsid w:val="008330AF"/>
    <w:rsid w:val="00833FA6"/>
    <w:rsid w:val="00834244"/>
    <w:rsid w:val="00836320"/>
    <w:rsid w:val="00836FE4"/>
    <w:rsid w:val="0084000E"/>
    <w:rsid w:val="00840044"/>
    <w:rsid w:val="008405D5"/>
    <w:rsid w:val="0084082E"/>
    <w:rsid w:val="00840B44"/>
    <w:rsid w:val="00841729"/>
    <w:rsid w:val="00841B4A"/>
    <w:rsid w:val="00841FAF"/>
    <w:rsid w:val="008422AD"/>
    <w:rsid w:val="008426F1"/>
    <w:rsid w:val="00842C3C"/>
    <w:rsid w:val="00843EAC"/>
    <w:rsid w:val="0084566E"/>
    <w:rsid w:val="00850A5F"/>
    <w:rsid w:val="0085157F"/>
    <w:rsid w:val="00851D4B"/>
    <w:rsid w:val="008542C2"/>
    <w:rsid w:val="008547F2"/>
    <w:rsid w:val="00861CAE"/>
    <w:rsid w:val="00864243"/>
    <w:rsid w:val="0086505E"/>
    <w:rsid w:val="0086572E"/>
    <w:rsid w:val="0086664C"/>
    <w:rsid w:val="00866B52"/>
    <w:rsid w:val="00867071"/>
    <w:rsid w:val="00867C68"/>
    <w:rsid w:val="0087022E"/>
    <w:rsid w:val="00870F8F"/>
    <w:rsid w:val="00871678"/>
    <w:rsid w:val="00871A51"/>
    <w:rsid w:val="0087351A"/>
    <w:rsid w:val="0087404C"/>
    <w:rsid w:val="0087499A"/>
    <w:rsid w:val="00874E4D"/>
    <w:rsid w:val="00875591"/>
    <w:rsid w:val="00875B0A"/>
    <w:rsid w:val="0087781D"/>
    <w:rsid w:val="008804BE"/>
    <w:rsid w:val="00880B43"/>
    <w:rsid w:val="00881056"/>
    <w:rsid w:val="0088364A"/>
    <w:rsid w:val="00884A28"/>
    <w:rsid w:val="00884EC1"/>
    <w:rsid w:val="008850ED"/>
    <w:rsid w:val="00885E77"/>
    <w:rsid w:val="00886184"/>
    <w:rsid w:val="00886F94"/>
    <w:rsid w:val="008876BC"/>
    <w:rsid w:val="0089132C"/>
    <w:rsid w:val="00891A00"/>
    <w:rsid w:val="00892237"/>
    <w:rsid w:val="0089260E"/>
    <w:rsid w:val="00894D43"/>
    <w:rsid w:val="00894FB9"/>
    <w:rsid w:val="00895D11"/>
    <w:rsid w:val="00896DDA"/>
    <w:rsid w:val="00897E6B"/>
    <w:rsid w:val="008A0326"/>
    <w:rsid w:val="008A2B9A"/>
    <w:rsid w:val="008A3AEA"/>
    <w:rsid w:val="008A4BFE"/>
    <w:rsid w:val="008A58E3"/>
    <w:rsid w:val="008A64F8"/>
    <w:rsid w:val="008B2022"/>
    <w:rsid w:val="008B2063"/>
    <w:rsid w:val="008B4146"/>
    <w:rsid w:val="008B43CC"/>
    <w:rsid w:val="008B50AF"/>
    <w:rsid w:val="008B650E"/>
    <w:rsid w:val="008B6BF4"/>
    <w:rsid w:val="008B6FFC"/>
    <w:rsid w:val="008B78C0"/>
    <w:rsid w:val="008C2ECD"/>
    <w:rsid w:val="008C32B0"/>
    <w:rsid w:val="008C3955"/>
    <w:rsid w:val="008C4171"/>
    <w:rsid w:val="008C453E"/>
    <w:rsid w:val="008C4B46"/>
    <w:rsid w:val="008C6E81"/>
    <w:rsid w:val="008C74CF"/>
    <w:rsid w:val="008D1099"/>
    <w:rsid w:val="008D50D1"/>
    <w:rsid w:val="008D56D7"/>
    <w:rsid w:val="008D6A04"/>
    <w:rsid w:val="008D6E5F"/>
    <w:rsid w:val="008D6F33"/>
    <w:rsid w:val="008D703F"/>
    <w:rsid w:val="008D77DF"/>
    <w:rsid w:val="008D78DD"/>
    <w:rsid w:val="008E0A0D"/>
    <w:rsid w:val="008E23EA"/>
    <w:rsid w:val="008E2687"/>
    <w:rsid w:val="008E29DF"/>
    <w:rsid w:val="008E3C96"/>
    <w:rsid w:val="008E3E67"/>
    <w:rsid w:val="008E4A29"/>
    <w:rsid w:val="008E4F18"/>
    <w:rsid w:val="008E680E"/>
    <w:rsid w:val="008E6A94"/>
    <w:rsid w:val="008E75E8"/>
    <w:rsid w:val="008F1469"/>
    <w:rsid w:val="008F4564"/>
    <w:rsid w:val="008F4A1F"/>
    <w:rsid w:val="008F528F"/>
    <w:rsid w:val="008F6006"/>
    <w:rsid w:val="008F7512"/>
    <w:rsid w:val="008F79EC"/>
    <w:rsid w:val="009003FB"/>
    <w:rsid w:val="0090083B"/>
    <w:rsid w:val="00902AC1"/>
    <w:rsid w:val="00902BD1"/>
    <w:rsid w:val="00904E9D"/>
    <w:rsid w:val="00906941"/>
    <w:rsid w:val="00907BA2"/>
    <w:rsid w:val="00907CA9"/>
    <w:rsid w:val="0091024D"/>
    <w:rsid w:val="00910875"/>
    <w:rsid w:val="009115C4"/>
    <w:rsid w:val="00912EBD"/>
    <w:rsid w:val="00913541"/>
    <w:rsid w:val="0091387D"/>
    <w:rsid w:val="0091502B"/>
    <w:rsid w:val="00915867"/>
    <w:rsid w:val="00915AD7"/>
    <w:rsid w:val="00915F69"/>
    <w:rsid w:val="00916392"/>
    <w:rsid w:val="00917BB3"/>
    <w:rsid w:val="00920AD7"/>
    <w:rsid w:val="00921B6D"/>
    <w:rsid w:val="00922184"/>
    <w:rsid w:val="00926660"/>
    <w:rsid w:val="00927367"/>
    <w:rsid w:val="00927549"/>
    <w:rsid w:val="00927D46"/>
    <w:rsid w:val="00927E2D"/>
    <w:rsid w:val="009323D2"/>
    <w:rsid w:val="00932776"/>
    <w:rsid w:val="00934F42"/>
    <w:rsid w:val="009350B9"/>
    <w:rsid w:val="00935388"/>
    <w:rsid w:val="00935D44"/>
    <w:rsid w:val="00936421"/>
    <w:rsid w:val="00941457"/>
    <w:rsid w:val="009414DA"/>
    <w:rsid w:val="0094376E"/>
    <w:rsid w:val="00944627"/>
    <w:rsid w:val="00944809"/>
    <w:rsid w:val="00946240"/>
    <w:rsid w:val="009469DF"/>
    <w:rsid w:val="00947E6E"/>
    <w:rsid w:val="00950AEE"/>
    <w:rsid w:val="009510DA"/>
    <w:rsid w:val="00951DD7"/>
    <w:rsid w:val="00951ECA"/>
    <w:rsid w:val="00951F78"/>
    <w:rsid w:val="00955EE2"/>
    <w:rsid w:val="00956478"/>
    <w:rsid w:val="00957F39"/>
    <w:rsid w:val="009603AD"/>
    <w:rsid w:val="00961B4B"/>
    <w:rsid w:val="00962310"/>
    <w:rsid w:val="009623A0"/>
    <w:rsid w:val="009629FD"/>
    <w:rsid w:val="0096344C"/>
    <w:rsid w:val="0096500F"/>
    <w:rsid w:val="00965D9E"/>
    <w:rsid w:val="00966A69"/>
    <w:rsid w:val="0097170F"/>
    <w:rsid w:val="00972957"/>
    <w:rsid w:val="00972FDF"/>
    <w:rsid w:val="00973968"/>
    <w:rsid w:val="00973D0B"/>
    <w:rsid w:val="00974437"/>
    <w:rsid w:val="00975241"/>
    <w:rsid w:val="00975390"/>
    <w:rsid w:val="0097630A"/>
    <w:rsid w:val="00976F70"/>
    <w:rsid w:val="009772CA"/>
    <w:rsid w:val="00982B80"/>
    <w:rsid w:val="0098360E"/>
    <w:rsid w:val="00983D7C"/>
    <w:rsid w:val="00983E03"/>
    <w:rsid w:val="00984A84"/>
    <w:rsid w:val="0098560E"/>
    <w:rsid w:val="00985926"/>
    <w:rsid w:val="00986699"/>
    <w:rsid w:val="0098786B"/>
    <w:rsid w:val="0099073E"/>
    <w:rsid w:val="00991C41"/>
    <w:rsid w:val="00992BCE"/>
    <w:rsid w:val="00993891"/>
    <w:rsid w:val="00995652"/>
    <w:rsid w:val="0099724E"/>
    <w:rsid w:val="0099778D"/>
    <w:rsid w:val="009A07E2"/>
    <w:rsid w:val="009A0820"/>
    <w:rsid w:val="009A093A"/>
    <w:rsid w:val="009A2431"/>
    <w:rsid w:val="009A30BB"/>
    <w:rsid w:val="009A3774"/>
    <w:rsid w:val="009A4D13"/>
    <w:rsid w:val="009A4E92"/>
    <w:rsid w:val="009A5287"/>
    <w:rsid w:val="009A5A63"/>
    <w:rsid w:val="009A5F77"/>
    <w:rsid w:val="009A61AC"/>
    <w:rsid w:val="009A66A7"/>
    <w:rsid w:val="009B121B"/>
    <w:rsid w:val="009B2A8C"/>
    <w:rsid w:val="009B4E9D"/>
    <w:rsid w:val="009B6B2F"/>
    <w:rsid w:val="009B7436"/>
    <w:rsid w:val="009C0032"/>
    <w:rsid w:val="009C0605"/>
    <w:rsid w:val="009C1E7E"/>
    <w:rsid w:val="009C22F9"/>
    <w:rsid w:val="009C2AD4"/>
    <w:rsid w:val="009C3B2E"/>
    <w:rsid w:val="009C4F44"/>
    <w:rsid w:val="009D0FA5"/>
    <w:rsid w:val="009D10C1"/>
    <w:rsid w:val="009D313D"/>
    <w:rsid w:val="009D39B7"/>
    <w:rsid w:val="009D3BE4"/>
    <w:rsid w:val="009D5570"/>
    <w:rsid w:val="009D58CD"/>
    <w:rsid w:val="009D5CFC"/>
    <w:rsid w:val="009D5F1D"/>
    <w:rsid w:val="009D7403"/>
    <w:rsid w:val="009E0371"/>
    <w:rsid w:val="009E051A"/>
    <w:rsid w:val="009E316D"/>
    <w:rsid w:val="009E32FD"/>
    <w:rsid w:val="009E4229"/>
    <w:rsid w:val="009E490F"/>
    <w:rsid w:val="009E6F88"/>
    <w:rsid w:val="009E70C5"/>
    <w:rsid w:val="009E746C"/>
    <w:rsid w:val="009F015C"/>
    <w:rsid w:val="009F0500"/>
    <w:rsid w:val="009F2912"/>
    <w:rsid w:val="009F35DF"/>
    <w:rsid w:val="009F4B14"/>
    <w:rsid w:val="009F767A"/>
    <w:rsid w:val="009F7793"/>
    <w:rsid w:val="009F784C"/>
    <w:rsid w:val="00A00AA3"/>
    <w:rsid w:val="00A00EB4"/>
    <w:rsid w:val="00A0125E"/>
    <w:rsid w:val="00A01688"/>
    <w:rsid w:val="00A018F9"/>
    <w:rsid w:val="00A038F2"/>
    <w:rsid w:val="00A04B3E"/>
    <w:rsid w:val="00A052FF"/>
    <w:rsid w:val="00A06ADF"/>
    <w:rsid w:val="00A072F1"/>
    <w:rsid w:val="00A10044"/>
    <w:rsid w:val="00A103DE"/>
    <w:rsid w:val="00A10774"/>
    <w:rsid w:val="00A1150D"/>
    <w:rsid w:val="00A11A3D"/>
    <w:rsid w:val="00A11C6E"/>
    <w:rsid w:val="00A12B5C"/>
    <w:rsid w:val="00A13329"/>
    <w:rsid w:val="00A1430D"/>
    <w:rsid w:val="00A1463F"/>
    <w:rsid w:val="00A14EF8"/>
    <w:rsid w:val="00A159A8"/>
    <w:rsid w:val="00A15C2F"/>
    <w:rsid w:val="00A15D0F"/>
    <w:rsid w:val="00A1655A"/>
    <w:rsid w:val="00A16A9D"/>
    <w:rsid w:val="00A16F8D"/>
    <w:rsid w:val="00A1733F"/>
    <w:rsid w:val="00A203F2"/>
    <w:rsid w:val="00A207AC"/>
    <w:rsid w:val="00A212C4"/>
    <w:rsid w:val="00A215A7"/>
    <w:rsid w:val="00A23596"/>
    <w:rsid w:val="00A23992"/>
    <w:rsid w:val="00A2430A"/>
    <w:rsid w:val="00A248C7"/>
    <w:rsid w:val="00A24C8C"/>
    <w:rsid w:val="00A25426"/>
    <w:rsid w:val="00A25BFD"/>
    <w:rsid w:val="00A25CA8"/>
    <w:rsid w:val="00A264E4"/>
    <w:rsid w:val="00A30377"/>
    <w:rsid w:val="00A31900"/>
    <w:rsid w:val="00A33052"/>
    <w:rsid w:val="00A35E02"/>
    <w:rsid w:val="00A36BE8"/>
    <w:rsid w:val="00A37C0B"/>
    <w:rsid w:val="00A440B9"/>
    <w:rsid w:val="00A45608"/>
    <w:rsid w:val="00A45B5B"/>
    <w:rsid w:val="00A464A1"/>
    <w:rsid w:val="00A46C23"/>
    <w:rsid w:val="00A50568"/>
    <w:rsid w:val="00A515B2"/>
    <w:rsid w:val="00A53EB9"/>
    <w:rsid w:val="00A54251"/>
    <w:rsid w:val="00A54AE0"/>
    <w:rsid w:val="00A54B0B"/>
    <w:rsid w:val="00A54DCC"/>
    <w:rsid w:val="00A5515A"/>
    <w:rsid w:val="00A55244"/>
    <w:rsid w:val="00A55458"/>
    <w:rsid w:val="00A55B59"/>
    <w:rsid w:val="00A56CA9"/>
    <w:rsid w:val="00A57457"/>
    <w:rsid w:val="00A60F63"/>
    <w:rsid w:val="00A62332"/>
    <w:rsid w:val="00A6297B"/>
    <w:rsid w:val="00A62D8B"/>
    <w:rsid w:val="00A63966"/>
    <w:rsid w:val="00A654E6"/>
    <w:rsid w:val="00A661F9"/>
    <w:rsid w:val="00A66A3B"/>
    <w:rsid w:val="00A66BC9"/>
    <w:rsid w:val="00A67716"/>
    <w:rsid w:val="00A67849"/>
    <w:rsid w:val="00A678DE"/>
    <w:rsid w:val="00A7089C"/>
    <w:rsid w:val="00A70976"/>
    <w:rsid w:val="00A71DEA"/>
    <w:rsid w:val="00A73C94"/>
    <w:rsid w:val="00A75036"/>
    <w:rsid w:val="00A80075"/>
    <w:rsid w:val="00A80A8D"/>
    <w:rsid w:val="00A8103B"/>
    <w:rsid w:val="00A828A3"/>
    <w:rsid w:val="00A83A57"/>
    <w:rsid w:val="00A84487"/>
    <w:rsid w:val="00A848D9"/>
    <w:rsid w:val="00A857A3"/>
    <w:rsid w:val="00A86BEA"/>
    <w:rsid w:val="00A9158F"/>
    <w:rsid w:val="00A918A1"/>
    <w:rsid w:val="00A92723"/>
    <w:rsid w:val="00A96467"/>
    <w:rsid w:val="00A964A1"/>
    <w:rsid w:val="00AA11C7"/>
    <w:rsid w:val="00AA1DEF"/>
    <w:rsid w:val="00AA1F10"/>
    <w:rsid w:val="00AA2FC0"/>
    <w:rsid w:val="00AA3EE6"/>
    <w:rsid w:val="00AA51A0"/>
    <w:rsid w:val="00AA5286"/>
    <w:rsid w:val="00AA6847"/>
    <w:rsid w:val="00AA6EF6"/>
    <w:rsid w:val="00AA707C"/>
    <w:rsid w:val="00AB0702"/>
    <w:rsid w:val="00AB0BEC"/>
    <w:rsid w:val="00AB148F"/>
    <w:rsid w:val="00AB1C04"/>
    <w:rsid w:val="00AB25EE"/>
    <w:rsid w:val="00AB42BF"/>
    <w:rsid w:val="00AB5B68"/>
    <w:rsid w:val="00AB6161"/>
    <w:rsid w:val="00AB6596"/>
    <w:rsid w:val="00AB65EE"/>
    <w:rsid w:val="00AB6745"/>
    <w:rsid w:val="00AB6DFE"/>
    <w:rsid w:val="00AC032B"/>
    <w:rsid w:val="00AC0B7A"/>
    <w:rsid w:val="00AC1F99"/>
    <w:rsid w:val="00AC3A66"/>
    <w:rsid w:val="00AC40CE"/>
    <w:rsid w:val="00AC7045"/>
    <w:rsid w:val="00AD0972"/>
    <w:rsid w:val="00AD0C24"/>
    <w:rsid w:val="00AD180D"/>
    <w:rsid w:val="00AD3383"/>
    <w:rsid w:val="00AD4030"/>
    <w:rsid w:val="00AD4932"/>
    <w:rsid w:val="00AD6605"/>
    <w:rsid w:val="00AD76A4"/>
    <w:rsid w:val="00AE0225"/>
    <w:rsid w:val="00AE0D10"/>
    <w:rsid w:val="00AE48B3"/>
    <w:rsid w:val="00AE4B88"/>
    <w:rsid w:val="00AE5C67"/>
    <w:rsid w:val="00AE660C"/>
    <w:rsid w:val="00AE6B6E"/>
    <w:rsid w:val="00AE6D53"/>
    <w:rsid w:val="00AE702F"/>
    <w:rsid w:val="00AF0179"/>
    <w:rsid w:val="00AF154E"/>
    <w:rsid w:val="00AF1D8B"/>
    <w:rsid w:val="00AF2102"/>
    <w:rsid w:val="00AF396A"/>
    <w:rsid w:val="00AF3ABC"/>
    <w:rsid w:val="00AF3D0C"/>
    <w:rsid w:val="00AF6358"/>
    <w:rsid w:val="00AF6803"/>
    <w:rsid w:val="00B01D05"/>
    <w:rsid w:val="00B01D32"/>
    <w:rsid w:val="00B03028"/>
    <w:rsid w:val="00B030E1"/>
    <w:rsid w:val="00B042B0"/>
    <w:rsid w:val="00B04A1C"/>
    <w:rsid w:val="00B058D3"/>
    <w:rsid w:val="00B05D14"/>
    <w:rsid w:val="00B06835"/>
    <w:rsid w:val="00B071C2"/>
    <w:rsid w:val="00B07DA0"/>
    <w:rsid w:val="00B1141B"/>
    <w:rsid w:val="00B136A3"/>
    <w:rsid w:val="00B145EF"/>
    <w:rsid w:val="00B14BF5"/>
    <w:rsid w:val="00B167E0"/>
    <w:rsid w:val="00B20CBE"/>
    <w:rsid w:val="00B211DD"/>
    <w:rsid w:val="00B2122A"/>
    <w:rsid w:val="00B21412"/>
    <w:rsid w:val="00B2215A"/>
    <w:rsid w:val="00B2282A"/>
    <w:rsid w:val="00B23601"/>
    <w:rsid w:val="00B23F81"/>
    <w:rsid w:val="00B249B4"/>
    <w:rsid w:val="00B24A6B"/>
    <w:rsid w:val="00B24E3E"/>
    <w:rsid w:val="00B259BF"/>
    <w:rsid w:val="00B26A29"/>
    <w:rsid w:val="00B27210"/>
    <w:rsid w:val="00B3002E"/>
    <w:rsid w:val="00B30458"/>
    <w:rsid w:val="00B321B8"/>
    <w:rsid w:val="00B323D0"/>
    <w:rsid w:val="00B33D3C"/>
    <w:rsid w:val="00B33ECE"/>
    <w:rsid w:val="00B357B4"/>
    <w:rsid w:val="00B357F3"/>
    <w:rsid w:val="00B35950"/>
    <w:rsid w:val="00B36EF6"/>
    <w:rsid w:val="00B403DD"/>
    <w:rsid w:val="00B409C0"/>
    <w:rsid w:val="00B41BE9"/>
    <w:rsid w:val="00B426CE"/>
    <w:rsid w:val="00B4284A"/>
    <w:rsid w:val="00B42D88"/>
    <w:rsid w:val="00B42DF6"/>
    <w:rsid w:val="00B430C9"/>
    <w:rsid w:val="00B43D38"/>
    <w:rsid w:val="00B44357"/>
    <w:rsid w:val="00B44C36"/>
    <w:rsid w:val="00B45098"/>
    <w:rsid w:val="00B45A6F"/>
    <w:rsid w:val="00B46581"/>
    <w:rsid w:val="00B46815"/>
    <w:rsid w:val="00B46B7D"/>
    <w:rsid w:val="00B47434"/>
    <w:rsid w:val="00B50270"/>
    <w:rsid w:val="00B50A8D"/>
    <w:rsid w:val="00B51CEC"/>
    <w:rsid w:val="00B52484"/>
    <w:rsid w:val="00B541F1"/>
    <w:rsid w:val="00B544B8"/>
    <w:rsid w:val="00B54F35"/>
    <w:rsid w:val="00B54FAF"/>
    <w:rsid w:val="00B55AF8"/>
    <w:rsid w:val="00B55F23"/>
    <w:rsid w:val="00B5616F"/>
    <w:rsid w:val="00B56889"/>
    <w:rsid w:val="00B572C4"/>
    <w:rsid w:val="00B573A0"/>
    <w:rsid w:val="00B604F2"/>
    <w:rsid w:val="00B61424"/>
    <w:rsid w:val="00B61582"/>
    <w:rsid w:val="00B61B25"/>
    <w:rsid w:val="00B624E4"/>
    <w:rsid w:val="00B64B9E"/>
    <w:rsid w:val="00B65526"/>
    <w:rsid w:val="00B65AC1"/>
    <w:rsid w:val="00B66058"/>
    <w:rsid w:val="00B66904"/>
    <w:rsid w:val="00B66D89"/>
    <w:rsid w:val="00B679FB"/>
    <w:rsid w:val="00B70846"/>
    <w:rsid w:val="00B70A71"/>
    <w:rsid w:val="00B72265"/>
    <w:rsid w:val="00B74D32"/>
    <w:rsid w:val="00B758F5"/>
    <w:rsid w:val="00B75F85"/>
    <w:rsid w:val="00B761B8"/>
    <w:rsid w:val="00B776E1"/>
    <w:rsid w:val="00B80B8D"/>
    <w:rsid w:val="00B817BE"/>
    <w:rsid w:val="00B84E8C"/>
    <w:rsid w:val="00B866E4"/>
    <w:rsid w:val="00B903F2"/>
    <w:rsid w:val="00B90BFD"/>
    <w:rsid w:val="00B91198"/>
    <w:rsid w:val="00B9119A"/>
    <w:rsid w:val="00B92182"/>
    <w:rsid w:val="00B921A1"/>
    <w:rsid w:val="00B94370"/>
    <w:rsid w:val="00B94C6B"/>
    <w:rsid w:val="00B952FE"/>
    <w:rsid w:val="00B95FF1"/>
    <w:rsid w:val="00B96498"/>
    <w:rsid w:val="00B97850"/>
    <w:rsid w:val="00BA4E2E"/>
    <w:rsid w:val="00BA5128"/>
    <w:rsid w:val="00BA731E"/>
    <w:rsid w:val="00BB040B"/>
    <w:rsid w:val="00BB22A3"/>
    <w:rsid w:val="00BB2BFF"/>
    <w:rsid w:val="00BB36D6"/>
    <w:rsid w:val="00BB3FCC"/>
    <w:rsid w:val="00BB521D"/>
    <w:rsid w:val="00BB5B64"/>
    <w:rsid w:val="00BC10C3"/>
    <w:rsid w:val="00BC1ADA"/>
    <w:rsid w:val="00BC1CAE"/>
    <w:rsid w:val="00BC1FDA"/>
    <w:rsid w:val="00BC2143"/>
    <w:rsid w:val="00BC2183"/>
    <w:rsid w:val="00BC3A85"/>
    <w:rsid w:val="00BC493C"/>
    <w:rsid w:val="00BC53ED"/>
    <w:rsid w:val="00BC5447"/>
    <w:rsid w:val="00BC5D09"/>
    <w:rsid w:val="00BD000B"/>
    <w:rsid w:val="00BD027A"/>
    <w:rsid w:val="00BD072C"/>
    <w:rsid w:val="00BD0C75"/>
    <w:rsid w:val="00BD1949"/>
    <w:rsid w:val="00BD3CA6"/>
    <w:rsid w:val="00BD3DC8"/>
    <w:rsid w:val="00BD4315"/>
    <w:rsid w:val="00BD4527"/>
    <w:rsid w:val="00BD53AE"/>
    <w:rsid w:val="00BD53F2"/>
    <w:rsid w:val="00BE0F25"/>
    <w:rsid w:val="00BE2973"/>
    <w:rsid w:val="00BE4E28"/>
    <w:rsid w:val="00BE4F45"/>
    <w:rsid w:val="00BE5895"/>
    <w:rsid w:val="00BE76B0"/>
    <w:rsid w:val="00BE7D78"/>
    <w:rsid w:val="00BE7E4D"/>
    <w:rsid w:val="00BF19FF"/>
    <w:rsid w:val="00BF1CE0"/>
    <w:rsid w:val="00BF2011"/>
    <w:rsid w:val="00BF2411"/>
    <w:rsid w:val="00BF3009"/>
    <w:rsid w:val="00BF3886"/>
    <w:rsid w:val="00BF4A1A"/>
    <w:rsid w:val="00BF7834"/>
    <w:rsid w:val="00BF7C8E"/>
    <w:rsid w:val="00BF7D87"/>
    <w:rsid w:val="00BF7DE9"/>
    <w:rsid w:val="00C005FD"/>
    <w:rsid w:val="00C00AA4"/>
    <w:rsid w:val="00C01195"/>
    <w:rsid w:val="00C0332F"/>
    <w:rsid w:val="00C046D2"/>
    <w:rsid w:val="00C050A5"/>
    <w:rsid w:val="00C06055"/>
    <w:rsid w:val="00C071A4"/>
    <w:rsid w:val="00C110C2"/>
    <w:rsid w:val="00C120BE"/>
    <w:rsid w:val="00C1469B"/>
    <w:rsid w:val="00C146B5"/>
    <w:rsid w:val="00C15E96"/>
    <w:rsid w:val="00C1621C"/>
    <w:rsid w:val="00C175E9"/>
    <w:rsid w:val="00C21174"/>
    <w:rsid w:val="00C22458"/>
    <w:rsid w:val="00C23803"/>
    <w:rsid w:val="00C24E32"/>
    <w:rsid w:val="00C25972"/>
    <w:rsid w:val="00C25D24"/>
    <w:rsid w:val="00C25E63"/>
    <w:rsid w:val="00C26C7E"/>
    <w:rsid w:val="00C26FD6"/>
    <w:rsid w:val="00C2722D"/>
    <w:rsid w:val="00C27E21"/>
    <w:rsid w:val="00C300BC"/>
    <w:rsid w:val="00C31360"/>
    <w:rsid w:val="00C31578"/>
    <w:rsid w:val="00C3206B"/>
    <w:rsid w:val="00C3242E"/>
    <w:rsid w:val="00C33CC8"/>
    <w:rsid w:val="00C345BF"/>
    <w:rsid w:val="00C351AF"/>
    <w:rsid w:val="00C3565D"/>
    <w:rsid w:val="00C3568E"/>
    <w:rsid w:val="00C3698A"/>
    <w:rsid w:val="00C3752B"/>
    <w:rsid w:val="00C37DD6"/>
    <w:rsid w:val="00C40100"/>
    <w:rsid w:val="00C40146"/>
    <w:rsid w:val="00C41536"/>
    <w:rsid w:val="00C448CB"/>
    <w:rsid w:val="00C455B4"/>
    <w:rsid w:val="00C45B70"/>
    <w:rsid w:val="00C46F56"/>
    <w:rsid w:val="00C471F9"/>
    <w:rsid w:val="00C475F5"/>
    <w:rsid w:val="00C5044F"/>
    <w:rsid w:val="00C51560"/>
    <w:rsid w:val="00C5160B"/>
    <w:rsid w:val="00C529E9"/>
    <w:rsid w:val="00C532A6"/>
    <w:rsid w:val="00C54A2D"/>
    <w:rsid w:val="00C54B44"/>
    <w:rsid w:val="00C553A0"/>
    <w:rsid w:val="00C55641"/>
    <w:rsid w:val="00C55A66"/>
    <w:rsid w:val="00C55BE0"/>
    <w:rsid w:val="00C5669C"/>
    <w:rsid w:val="00C56AF6"/>
    <w:rsid w:val="00C57717"/>
    <w:rsid w:val="00C5774F"/>
    <w:rsid w:val="00C6095A"/>
    <w:rsid w:val="00C60C51"/>
    <w:rsid w:val="00C61091"/>
    <w:rsid w:val="00C610DA"/>
    <w:rsid w:val="00C622D9"/>
    <w:rsid w:val="00C6246C"/>
    <w:rsid w:val="00C6270A"/>
    <w:rsid w:val="00C62768"/>
    <w:rsid w:val="00C6386C"/>
    <w:rsid w:val="00C63CF2"/>
    <w:rsid w:val="00C64459"/>
    <w:rsid w:val="00C65477"/>
    <w:rsid w:val="00C662A5"/>
    <w:rsid w:val="00C66710"/>
    <w:rsid w:val="00C66ECB"/>
    <w:rsid w:val="00C6741F"/>
    <w:rsid w:val="00C678B1"/>
    <w:rsid w:val="00C7069E"/>
    <w:rsid w:val="00C714D6"/>
    <w:rsid w:val="00C717A3"/>
    <w:rsid w:val="00C72E6C"/>
    <w:rsid w:val="00C74594"/>
    <w:rsid w:val="00C7743D"/>
    <w:rsid w:val="00C77B7E"/>
    <w:rsid w:val="00C80352"/>
    <w:rsid w:val="00C80BE2"/>
    <w:rsid w:val="00C80F52"/>
    <w:rsid w:val="00C814D2"/>
    <w:rsid w:val="00C81C49"/>
    <w:rsid w:val="00C82A2C"/>
    <w:rsid w:val="00C82B63"/>
    <w:rsid w:val="00C831C0"/>
    <w:rsid w:val="00C84D58"/>
    <w:rsid w:val="00C85CE4"/>
    <w:rsid w:val="00C8609F"/>
    <w:rsid w:val="00C8632D"/>
    <w:rsid w:val="00C86CAC"/>
    <w:rsid w:val="00C87043"/>
    <w:rsid w:val="00C90DE9"/>
    <w:rsid w:val="00C92973"/>
    <w:rsid w:val="00C931CA"/>
    <w:rsid w:val="00C94B11"/>
    <w:rsid w:val="00C95842"/>
    <w:rsid w:val="00C95DCF"/>
    <w:rsid w:val="00C9629C"/>
    <w:rsid w:val="00CA02BC"/>
    <w:rsid w:val="00CA0921"/>
    <w:rsid w:val="00CA0A4E"/>
    <w:rsid w:val="00CA1772"/>
    <w:rsid w:val="00CA284B"/>
    <w:rsid w:val="00CA3591"/>
    <w:rsid w:val="00CA50FB"/>
    <w:rsid w:val="00CA7BC6"/>
    <w:rsid w:val="00CB22DF"/>
    <w:rsid w:val="00CB302B"/>
    <w:rsid w:val="00CB3094"/>
    <w:rsid w:val="00CB3D52"/>
    <w:rsid w:val="00CB43E2"/>
    <w:rsid w:val="00CB5BFB"/>
    <w:rsid w:val="00CB6EB2"/>
    <w:rsid w:val="00CB7700"/>
    <w:rsid w:val="00CB7884"/>
    <w:rsid w:val="00CC02F1"/>
    <w:rsid w:val="00CC11B0"/>
    <w:rsid w:val="00CC2B1A"/>
    <w:rsid w:val="00CC2C61"/>
    <w:rsid w:val="00CC30A3"/>
    <w:rsid w:val="00CC406D"/>
    <w:rsid w:val="00CC4B02"/>
    <w:rsid w:val="00CC52AA"/>
    <w:rsid w:val="00CC5AA1"/>
    <w:rsid w:val="00CC5D71"/>
    <w:rsid w:val="00CC7479"/>
    <w:rsid w:val="00CD0340"/>
    <w:rsid w:val="00CD1915"/>
    <w:rsid w:val="00CD2E71"/>
    <w:rsid w:val="00CD31D3"/>
    <w:rsid w:val="00CD378A"/>
    <w:rsid w:val="00CD46E2"/>
    <w:rsid w:val="00CD528F"/>
    <w:rsid w:val="00CD5308"/>
    <w:rsid w:val="00CD5349"/>
    <w:rsid w:val="00CD794C"/>
    <w:rsid w:val="00CE126C"/>
    <w:rsid w:val="00CE1755"/>
    <w:rsid w:val="00CE2728"/>
    <w:rsid w:val="00CE36EF"/>
    <w:rsid w:val="00CE4103"/>
    <w:rsid w:val="00CE496A"/>
    <w:rsid w:val="00CE55C1"/>
    <w:rsid w:val="00CE5C2F"/>
    <w:rsid w:val="00CF011B"/>
    <w:rsid w:val="00CF37EF"/>
    <w:rsid w:val="00CF4EC4"/>
    <w:rsid w:val="00CF5FA4"/>
    <w:rsid w:val="00CF6F8E"/>
    <w:rsid w:val="00CF77A4"/>
    <w:rsid w:val="00D00CC1"/>
    <w:rsid w:val="00D01E95"/>
    <w:rsid w:val="00D021BA"/>
    <w:rsid w:val="00D0393D"/>
    <w:rsid w:val="00D03F4B"/>
    <w:rsid w:val="00D060E7"/>
    <w:rsid w:val="00D062B9"/>
    <w:rsid w:val="00D0664D"/>
    <w:rsid w:val="00D06DBE"/>
    <w:rsid w:val="00D071CD"/>
    <w:rsid w:val="00D10DEA"/>
    <w:rsid w:val="00D11904"/>
    <w:rsid w:val="00D11EE5"/>
    <w:rsid w:val="00D159A0"/>
    <w:rsid w:val="00D16030"/>
    <w:rsid w:val="00D20BF3"/>
    <w:rsid w:val="00D21955"/>
    <w:rsid w:val="00D226AF"/>
    <w:rsid w:val="00D249D2"/>
    <w:rsid w:val="00D25E9D"/>
    <w:rsid w:val="00D27540"/>
    <w:rsid w:val="00D307F0"/>
    <w:rsid w:val="00D336CD"/>
    <w:rsid w:val="00D33716"/>
    <w:rsid w:val="00D338AE"/>
    <w:rsid w:val="00D33D0B"/>
    <w:rsid w:val="00D34AAF"/>
    <w:rsid w:val="00D34F7A"/>
    <w:rsid w:val="00D35AD2"/>
    <w:rsid w:val="00D367AC"/>
    <w:rsid w:val="00D376F1"/>
    <w:rsid w:val="00D3788C"/>
    <w:rsid w:val="00D429CE"/>
    <w:rsid w:val="00D43074"/>
    <w:rsid w:val="00D4598E"/>
    <w:rsid w:val="00D45A1D"/>
    <w:rsid w:val="00D468C3"/>
    <w:rsid w:val="00D47860"/>
    <w:rsid w:val="00D5059F"/>
    <w:rsid w:val="00D5097E"/>
    <w:rsid w:val="00D51A76"/>
    <w:rsid w:val="00D51AD0"/>
    <w:rsid w:val="00D52E07"/>
    <w:rsid w:val="00D540CA"/>
    <w:rsid w:val="00D541D0"/>
    <w:rsid w:val="00D55FA8"/>
    <w:rsid w:val="00D56118"/>
    <w:rsid w:val="00D56AC7"/>
    <w:rsid w:val="00D56DDF"/>
    <w:rsid w:val="00D57CF8"/>
    <w:rsid w:val="00D602ED"/>
    <w:rsid w:val="00D62404"/>
    <w:rsid w:val="00D62AA8"/>
    <w:rsid w:val="00D63015"/>
    <w:rsid w:val="00D65132"/>
    <w:rsid w:val="00D66B8B"/>
    <w:rsid w:val="00D704EC"/>
    <w:rsid w:val="00D71000"/>
    <w:rsid w:val="00D71EA1"/>
    <w:rsid w:val="00D724D3"/>
    <w:rsid w:val="00D72591"/>
    <w:rsid w:val="00D72E2D"/>
    <w:rsid w:val="00D7325B"/>
    <w:rsid w:val="00D74D4F"/>
    <w:rsid w:val="00D750D4"/>
    <w:rsid w:val="00D760F7"/>
    <w:rsid w:val="00D76534"/>
    <w:rsid w:val="00D76AFC"/>
    <w:rsid w:val="00D80B3A"/>
    <w:rsid w:val="00D80CDB"/>
    <w:rsid w:val="00D8250D"/>
    <w:rsid w:val="00D832FF"/>
    <w:rsid w:val="00D83F44"/>
    <w:rsid w:val="00D84181"/>
    <w:rsid w:val="00D85B9B"/>
    <w:rsid w:val="00D86B0D"/>
    <w:rsid w:val="00D86F4E"/>
    <w:rsid w:val="00D8789E"/>
    <w:rsid w:val="00D87E5C"/>
    <w:rsid w:val="00D90773"/>
    <w:rsid w:val="00D92121"/>
    <w:rsid w:val="00D96904"/>
    <w:rsid w:val="00D96CFC"/>
    <w:rsid w:val="00D97FE3"/>
    <w:rsid w:val="00DA16B6"/>
    <w:rsid w:val="00DA2956"/>
    <w:rsid w:val="00DA3268"/>
    <w:rsid w:val="00DA4B2D"/>
    <w:rsid w:val="00DA6158"/>
    <w:rsid w:val="00DA6D00"/>
    <w:rsid w:val="00DB0079"/>
    <w:rsid w:val="00DB21F7"/>
    <w:rsid w:val="00DB22AE"/>
    <w:rsid w:val="00DB293A"/>
    <w:rsid w:val="00DB2FFC"/>
    <w:rsid w:val="00DB3409"/>
    <w:rsid w:val="00DB4268"/>
    <w:rsid w:val="00DB57DF"/>
    <w:rsid w:val="00DB5ADF"/>
    <w:rsid w:val="00DC1373"/>
    <w:rsid w:val="00DC1449"/>
    <w:rsid w:val="00DC18E7"/>
    <w:rsid w:val="00DC1F4D"/>
    <w:rsid w:val="00DC1F6F"/>
    <w:rsid w:val="00DC21B3"/>
    <w:rsid w:val="00DC2BC1"/>
    <w:rsid w:val="00DC4105"/>
    <w:rsid w:val="00DC497C"/>
    <w:rsid w:val="00DC4B2E"/>
    <w:rsid w:val="00DC4EE4"/>
    <w:rsid w:val="00DC549A"/>
    <w:rsid w:val="00DC6086"/>
    <w:rsid w:val="00DC6871"/>
    <w:rsid w:val="00DC751E"/>
    <w:rsid w:val="00DD0BB2"/>
    <w:rsid w:val="00DD1275"/>
    <w:rsid w:val="00DD2982"/>
    <w:rsid w:val="00DD2F23"/>
    <w:rsid w:val="00DD3C2C"/>
    <w:rsid w:val="00DD4F81"/>
    <w:rsid w:val="00DD6AFA"/>
    <w:rsid w:val="00DE03DC"/>
    <w:rsid w:val="00DE1836"/>
    <w:rsid w:val="00DE1AE0"/>
    <w:rsid w:val="00DE260F"/>
    <w:rsid w:val="00DE26E5"/>
    <w:rsid w:val="00DE682B"/>
    <w:rsid w:val="00DF134A"/>
    <w:rsid w:val="00DF172F"/>
    <w:rsid w:val="00DF1E87"/>
    <w:rsid w:val="00DF1F67"/>
    <w:rsid w:val="00DF1FC2"/>
    <w:rsid w:val="00DF2FD2"/>
    <w:rsid w:val="00DF3F9A"/>
    <w:rsid w:val="00DF67F7"/>
    <w:rsid w:val="00DF7C07"/>
    <w:rsid w:val="00DF7FD8"/>
    <w:rsid w:val="00E01320"/>
    <w:rsid w:val="00E01885"/>
    <w:rsid w:val="00E029C0"/>
    <w:rsid w:val="00E03493"/>
    <w:rsid w:val="00E03F2F"/>
    <w:rsid w:val="00E045A0"/>
    <w:rsid w:val="00E04E2C"/>
    <w:rsid w:val="00E05E8C"/>
    <w:rsid w:val="00E06101"/>
    <w:rsid w:val="00E104CC"/>
    <w:rsid w:val="00E10DAA"/>
    <w:rsid w:val="00E11A4E"/>
    <w:rsid w:val="00E11BC0"/>
    <w:rsid w:val="00E11E4C"/>
    <w:rsid w:val="00E121EE"/>
    <w:rsid w:val="00E12741"/>
    <w:rsid w:val="00E12F4D"/>
    <w:rsid w:val="00E12F4F"/>
    <w:rsid w:val="00E13144"/>
    <w:rsid w:val="00E13BE6"/>
    <w:rsid w:val="00E13DBB"/>
    <w:rsid w:val="00E15C9A"/>
    <w:rsid w:val="00E15DA5"/>
    <w:rsid w:val="00E2041A"/>
    <w:rsid w:val="00E2116C"/>
    <w:rsid w:val="00E241F6"/>
    <w:rsid w:val="00E26287"/>
    <w:rsid w:val="00E26F32"/>
    <w:rsid w:val="00E3016F"/>
    <w:rsid w:val="00E329E1"/>
    <w:rsid w:val="00E3367E"/>
    <w:rsid w:val="00E34278"/>
    <w:rsid w:val="00E34611"/>
    <w:rsid w:val="00E35C1B"/>
    <w:rsid w:val="00E37693"/>
    <w:rsid w:val="00E37BBA"/>
    <w:rsid w:val="00E40415"/>
    <w:rsid w:val="00E40701"/>
    <w:rsid w:val="00E409A3"/>
    <w:rsid w:val="00E40C4E"/>
    <w:rsid w:val="00E40EC3"/>
    <w:rsid w:val="00E4182D"/>
    <w:rsid w:val="00E41F6E"/>
    <w:rsid w:val="00E42791"/>
    <w:rsid w:val="00E42B0B"/>
    <w:rsid w:val="00E4301F"/>
    <w:rsid w:val="00E4319F"/>
    <w:rsid w:val="00E44132"/>
    <w:rsid w:val="00E45EF2"/>
    <w:rsid w:val="00E476DA"/>
    <w:rsid w:val="00E47C2C"/>
    <w:rsid w:val="00E50269"/>
    <w:rsid w:val="00E51246"/>
    <w:rsid w:val="00E53A29"/>
    <w:rsid w:val="00E5613E"/>
    <w:rsid w:val="00E56691"/>
    <w:rsid w:val="00E613F8"/>
    <w:rsid w:val="00E626EE"/>
    <w:rsid w:val="00E63147"/>
    <w:rsid w:val="00E63FF8"/>
    <w:rsid w:val="00E65842"/>
    <w:rsid w:val="00E66A44"/>
    <w:rsid w:val="00E6771B"/>
    <w:rsid w:val="00E67D04"/>
    <w:rsid w:val="00E67F19"/>
    <w:rsid w:val="00E70318"/>
    <w:rsid w:val="00E71830"/>
    <w:rsid w:val="00E71FC7"/>
    <w:rsid w:val="00E72323"/>
    <w:rsid w:val="00E73577"/>
    <w:rsid w:val="00E7493B"/>
    <w:rsid w:val="00E74DDD"/>
    <w:rsid w:val="00E7547B"/>
    <w:rsid w:val="00E75BF5"/>
    <w:rsid w:val="00E769CD"/>
    <w:rsid w:val="00E772AB"/>
    <w:rsid w:val="00E77767"/>
    <w:rsid w:val="00E8019D"/>
    <w:rsid w:val="00E80C33"/>
    <w:rsid w:val="00E82A6C"/>
    <w:rsid w:val="00E83247"/>
    <w:rsid w:val="00E843EA"/>
    <w:rsid w:val="00E84B31"/>
    <w:rsid w:val="00E8713C"/>
    <w:rsid w:val="00E87C3F"/>
    <w:rsid w:val="00E9048D"/>
    <w:rsid w:val="00E90747"/>
    <w:rsid w:val="00E90BE4"/>
    <w:rsid w:val="00E90DB0"/>
    <w:rsid w:val="00E9137C"/>
    <w:rsid w:val="00E91509"/>
    <w:rsid w:val="00E9221E"/>
    <w:rsid w:val="00E92612"/>
    <w:rsid w:val="00E9300B"/>
    <w:rsid w:val="00E931F6"/>
    <w:rsid w:val="00E933F5"/>
    <w:rsid w:val="00E947E5"/>
    <w:rsid w:val="00E95432"/>
    <w:rsid w:val="00E964C7"/>
    <w:rsid w:val="00E96FEF"/>
    <w:rsid w:val="00E9704B"/>
    <w:rsid w:val="00EA05CF"/>
    <w:rsid w:val="00EA0A9B"/>
    <w:rsid w:val="00EA0D99"/>
    <w:rsid w:val="00EA18ED"/>
    <w:rsid w:val="00EA3084"/>
    <w:rsid w:val="00EA3A93"/>
    <w:rsid w:val="00EA463D"/>
    <w:rsid w:val="00EA46C1"/>
    <w:rsid w:val="00EA67A6"/>
    <w:rsid w:val="00EA70B1"/>
    <w:rsid w:val="00EA752B"/>
    <w:rsid w:val="00EB16D8"/>
    <w:rsid w:val="00EB175A"/>
    <w:rsid w:val="00EB20AD"/>
    <w:rsid w:val="00EB2CD2"/>
    <w:rsid w:val="00EB36F9"/>
    <w:rsid w:val="00EB42DA"/>
    <w:rsid w:val="00EB6C57"/>
    <w:rsid w:val="00EC0A2F"/>
    <w:rsid w:val="00EC24AC"/>
    <w:rsid w:val="00EC513E"/>
    <w:rsid w:val="00EC712B"/>
    <w:rsid w:val="00EC776A"/>
    <w:rsid w:val="00EC7E6D"/>
    <w:rsid w:val="00ED04D1"/>
    <w:rsid w:val="00ED11AA"/>
    <w:rsid w:val="00ED1C43"/>
    <w:rsid w:val="00ED21C8"/>
    <w:rsid w:val="00ED2816"/>
    <w:rsid w:val="00ED3F3B"/>
    <w:rsid w:val="00ED4250"/>
    <w:rsid w:val="00ED4A7D"/>
    <w:rsid w:val="00ED4D5A"/>
    <w:rsid w:val="00ED5E52"/>
    <w:rsid w:val="00ED62A2"/>
    <w:rsid w:val="00ED648F"/>
    <w:rsid w:val="00ED66EF"/>
    <w:rsid w:val="00ED6D3C"/>
    <w:rsid w:val="00ED76B2"/>
    <w:rsid w:val="00ED7852"/>
    <w:rsid w:val="00ED7A9E"/>
    <w:rsid w:val="00ED7AAC"/>
    <w:rsid w:val="00EE030B"/>
    <w:rsid w:val="00EE0726"/>
    <w:rsid w:val="00EE0DBD"/>
    <w:rsid w:val="00EE102D"/>
    <w:rsid w:val="00EE1777"/>
    <w:rsid w:val="00EE1A86"/>
    <w:rsid w:val="00EE1CE4"/>
    <w:rsid w:val="00EE276C"/>
    <w:rsid w:val="00EE330F"/>
    <w:rsid w:val="00EE3888"/>
    <w:rsid w:val="00EE3A3B"/>
    <w:rsid w:val="00EE4F38"/>
    <w:rsid w:val="00EE6CC6"/>
    <w:rsid w:val="00EE7230"/>
    <w:rsid w:val="00EE77C4"/>
    <w:rsid w:val="00EE7CE4"/>
    <w:rsid w:val="00EF2009"/>
    <w:rsid w:val="00EF6D35"/>
    <w:rsid w:val="00EF79B5"/>
    <w:rsid w:val="00F0032E"/>
    <w:rsid w:val="00F00D9A"/>
    <w:rsid w:val="00F011EA"/>
    <w:rsid w:val="00F0208E"/>
    <w:rsid w:val="00F021A1"/>
    <w:rsid w:val="00F03599"/>
    <w:rsid w:val="00F075F3"/>
    <w:rsid w:val="00F115D5"/>
    <w:rsid w:val="00F123CE"/>
    <w:rsid w:val="00F1278A"/>
    <w:rsid w:val="00F128A3"/>
    <w:rsid w:val="00F13658"/>
    <w:rsid w:val="00F14167"/>
    <w:rsid w:val="00F17809"/>
    <w:rsid w:val="00F2079A"/>
    <w:rsid w:val="00F20AE5"/>
    <w:rsid w:val="00F20D02"/>
    <w:rsid w:val="00F21EB3"/>
    <w:rsid w:val="00F22014"/>
    <w:rsid w:val="00F22D80"/>
    <w:rsid w:val="00F23444"/>
    <w:rsid w:val="00F2398D"/>
    <w:rsid w:val="00F246C0"/>
    <w:rsid w:val="00F25224"/>
    <w:rsid w:val="00F25581"/>
    <w:rsid w:val="00F25AAF"/>
    <w:rsid w:val="00F2761D"/>
    <w:rsid w:val="00F27DC5"/>
    <w:rsid w:val="00F3061E"/>
    <w:rsid w:val="00F30849"/>
    <w:rsid w:val="00F30CC1"/>
    <w:rsid w:val="00F30D81"/>
    <w:rsid w:val="00F317A8"/>
    <w:rsid w:val="00F3225D"/>
    <w:rsid w:val="00F32BD3"/>
    <w:rsid w:val="00F33C35"/>
    <w:rsid w:val="00F34407"/>
    <w:rsid w:val="00F347AE"/>
    <w:rsid w:val="00F34E24"/>
    <w:rsid w:val="00F34FDC"/>
    <w:rsid w:val="00F35AB5"/>
    <w:rsid w:val="00F35C0D"/>
    <w:rsid w:val="00F35C9C"/>
    <w:rsid w:val="00F35D30"/>
    <w:rsid w:val="00F362F3"/>
    <w:rsid w:val="00F368AF"/>
    <w:rsid w:val="00F371B8"/>
    <w:rsid w:val="00F3733D"/>
    <w:rsid w:val="00F37CF4"/>
    <w:rsid w:val="00F37DDB"/>
    <w:rsid w:val="00F37DF6"/>
    <w:rsid w:val="00F40881"/>
    <w:rsid w:val="00F40A24"/>
    <w:rsid w:val="00F40B10"/>
    <w:rsid w:val="00F414BB"/>
    <w:rsid w:val="00F419B9"/>
    <w:rsid w:val="00F41AC3"/>
    <w:rsid w:val="00F42A1B"/>
    <w:rsid w:val="00F42FE2"/>
    <w:rsid w:val="00F43685"/>
    <w:rsid w:val="00F438A4"/>
    <w:rsid w:val="00F43C26"/>
    <w:rsid w:val="00F44D76"/>
    <w:rsid w:val="00F45B24"/>
    <w:rsid w:val="00F463A2"/>
    <w:rsid w:val="00F46F1D"/>
    <w:rsid w:val="00F4795C"/>
    <w:rsid w:val="00F50D22"/>
    <w:rsid w:val="00F52EF0"/>
    <w:rsid w:val="00F534E3"/>
    <w:rsid w:val="00F55151"/>
    <w:rsid w:val="00F5542A"/>
    <w:rsid w:val="00F55E35"/>
    <w:rsid w:val="00F56898"/>
    <w:rsid w:val="00F60C68"/>
    <w:rsid w:val="00F60FB0"/>
    <w:rsid w:val="00F61E6D"/>
    <w:rsid w:val="00F62219"/>
    <w:rsid w:val="00F62395"/>
    <w:rsid w:val="00F634DF"/>
    <w:rsid w:val="00F63EBB"/>
    <w:rsid w:val="00F64118"/>
    <w:rsid w:val="00F64F84"/>
    <w:rsid w:val="00F65151"/>
    <w:rsid w:val="00F65C1D"/>
    <w:rsid w:val="00F6663B"/>
    <w:rsid w:val="00F669E0"/>
    <w:rsid w:val="00F67A8B"/>
    <w:rsid w:val="00F67DC9"/>
    <w:rsid w:val="00F70CDC"/>
    <w:rsid w:val="00F70D34"/>
    <w:rsid w:val="00F70E17"/>
    <w:rsid w:val="00F72336"/>
    <w:rsid w:val="00F723FF"/>
    <w:rsid w:val="00F724EA"/>
    <w:rsid w:val="00F72CFC"/>
    <w:rsid w:val="00F7343D"/>
    <w:rsid w:val="00F7406C"/>
    <w:rsid w:val="00F76D6F"/>
    <w:rsid w:val="00F7707D"/>
    <w:rsid w:val="00F770AA"/>
    <w:rsid w:val="00F77B5A"/>
    <w:rsid w:val="00F77D43"/>
    <w:rsid w:val="00F81B17"/>
    <w:rsid w:val="00F82295"/>
    <w:rsid w:val="00F829B0"/>
    <w:rsid w:val="00F83973"/>
    <w:rsid w:val="00F85DBD"/>
    <w:rsid w:val="00F85EDA"/>
    <w:rsid w:val="00F86E95"/>
    <w:rsid w:val="00F86ED7"/>
    <w:rsid w:val="00F875F3"/>
    <w:rsid w:val="00F919C7"/>
    <w:rsid w:val="00F92D19"/>
    <w:rsid w:val="00F92ED7"/>
    <w:rsid w:val="00F95372"/>
    <w:rsid w:val="00F95E3E"/>
    <w:rsid w:val="00F96FDD"/>
    <w:rsid w:val="00FA01A7"/>
    <w:rsid w:val="00FA08A3"/>
    <w:rsid w:val="00FA1542"/>
    <w:rsid w:val="00FA2AEE"/>
    <w:rsid w:val="00FA2EAB"/>
    <w:rsid w:val="00FA3D52"/>
    <w:rsid w:val="00FA3D61"/>
    <w:rsid w:val="00FA4EDC"/>
    <w:rsid w:val="00FA5A6E"/>
    <w:rsid w:val="00FA63E9"/>
    <w:rsid w:val="00FA6F52"/>
    <w:rsid w:val="00FA765B"/>
    <w:rsid w:val="00FB0B16"/>
    <w:rsid w:val="00FB0BE0"/>
    <w:rsid w:val="00FB190E"/>
    <w:rsid w:val="00FB26A4"/>
    <w:rsid w:val="00FB2FC6"/>
    <w:rsid w:val="00FB3078"/>
    <w:rsid w:val="00FB30E6"/>
    <w:rsid w:val="00FB4126"/>
    <w:rsid w:val="00FB4DFB"/>
    <w:rsid w:val="00FB513D"/>
    <w:rsid w:val="00FB5DE6"/>
    <w:rsid w:val="00FB67EB"/>
    <w:rsid w:val="00FB68D9"/>
    <w:rsid w:val="00FC0EC3"/>
    <w:rsid w:val="00FC3176"/>
    <w:rsid w:val="00FC3237"/>
    <w:rsid w:val="00FC4DFE"/>
    <w:rsid w:val="00FC5517"/>
    <w:rsid w:val="00FC58CF"/>
    <w:rsid w:val="00FC5BF9"/>
    <w:rsid w:val="00FD165C"/>
    <w:rsid w:val="00FD1C1C"/>
    <w:rsid w:val="00FD229B"/>
    <w:rsid w:val="00FD375E"/>
    <w:rsid w:val="00FD37F4"/>
    <w:rsid w:val="00FD51ED"/>
    <w:rsid w:val="00FD577C"/>
    <w:rsid w:val="00FD602B"/>
    <w:rsid w:val="00FD6756"/>
    <w:rsid w:val="00FD7AF2"/>
    <w:rsid w:val="00FE001F"/>
    <w:rsid w:val="00FE08B1"/>
    <w:rsid w:val="00FE2BCD"/>
    <w:rsid w:val="00FE3024"/>
    <w:rsid w:val="00FE32B8"/>
    <w:rsid w:val="00FE434F"/>
    <w:rsid w:val="00FE4F21"/>
    <w:rsid w:val="00FE5C32"/>
    <w:rsid w:val="00FE5FD7"/>
    <w:rsid w:val="00FE68DB"/>
    <w:rsid w:val="00FE71E4"/>
    <w:rsid w:val="00FE7DEB"/>
    <w:rsid w:val="00FF04E9"/>
    <w:rsid w:val="00FF32F5"/>
    <w:rsid w:val="00FF3EE2"/>
    <w:rsid w:val="00FF4198"/>
    <w:rsid w:val="00FF508C"/>
    <w:rsid w:val="00FF562C"/>
    <w:rsid w:val="00FF5F4A"/>
    <w:rsid w:val="00FF640A"/>
    <w:rsid w:val="00FF7055"/>
    <w:rsid w:val="09887217"/>
    <w:rsid w:val="0F81F174"/>
    <w:rsid w:val="19E763A4"/>
    <w:rsid w:val="23F3E5A4"/>
    <w:rsid w:val="273E0D7B"/>
    <w:rsid w:val="28488EB0"/>
    <w:rsid w:val="2C23AE71"/>
    <w:rsid w:val="2E6A97EA"/>
    <w:rsid w:val="2F875D8A"/>
    <w:rsid w:val="30FF662E"/>
    <w:rsid w:val="3B3F9566"/>
    <w:rsid w:val="3B9E40C2"/>
    <w:rsid w:val="485D413F"/>
    <w:rsid w:val="48991772"/>
    <w:rsid w:val="4A8A23F5"/>
    <w:rsid w:val="5A88A027"/>
    <w:rsid w:val="5B0CD249"/>
    <w:rsid w:val="62BA7D39"/>
    <w:rsid w:val="6C21ED86"/>
    <w:rsid w:val="6D1DD8D2"/>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6BD814"/>
  <w15:docId w15:val="{190CA9F7-12EB-4588-9E3D-76BF5C032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Strong" w:qFormat="1"/>
    <w:lsdException w:name="Emphasis" w:qFormat="1"/>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Ttulo1">
    <w:name w:val="heading 1"/>
    <w:basedOn w:val="Normal"/>
    <w:next w:val="Normal"/>
    <w:qFormat/>
    <w:pPr>
      <w:keepNext/>
      <w:spacing w:before="100" w:after="100" w:line="276" w:lineRule="auto"/>
      <w:jc w:val="both"/>
      <w:outlineLvl w:val="0"/>
    </w:pPr>
    <w:rPr>
      <w:rFonts w:ascii="Garamond" w:hAnsi="Garamond"/>
      <w:b/>
      <w:caps/>
      <w:sz w:val="28"/>
      <w:szCs w:val="28"/>
    </w:rPr>
  </w:style>
  <w:style w:type="paragraph" w:styleId="Ttulo2">
    <w:name w:val="heading 2"/>
    <w:basedOn w:val="Normal"/>
    <w:next w:val="Normal"/>
    <w:link w:val="Ttulo2Char"/>
    <w:semiHidden/>
    <w:unhideWhenUsed/>
    <w:qFormat/>
    <w:rsid w:val="00961B4B"/>
    <w:pPr>
      <w:keepNext/>
      <w:spacing w:before="240" w:after="60"/>
      <w:outlineLvl w:val="1"/>
    </w:pPr>
    <w:rPr>
      <w:rFonts w:ascii="Calibri Light" w:hAnsi="Calibri Light"/>
      <w:b/>
      <w:bCs/>
      <w:i/>
      <w:iCs/>
      <w:sz w:val="28"/>
      <w:szCs w:val="28"/>
    </w:rPr>
  </w:style>
  <w:style w:type="paragraph" w:styleId="Ttulo3">
    <w:name w:val="heading 3"/>
    <w:basedOn w:val="Normal"/>
    <w:next w:val="Normal"/>
    <w:qFormat/>
    <w:pPr>
      <w:keepNext/>
      <w:widowControl w:val="0"/>
      <w:jc w:val="center"/>
      <w:outlineLvl w:val="2"/>
    </w:pPr>
    <w:rPr>
      <w:rFonts w:ascii="Garamond" w:hAnsi="Garamond"/>
      <w:sz w:val="26"/>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MapadoDocumento">
    <w:name w:val="Document Map"/>
    <w:basedOn w:val="Normal"/>
    <w:semiHidden/>
    <w:pPr>
      <w:shd w:val="clear" w:color="auto" w:fill="000080"/>
    </w:pPr>
    <w:rPr>
      <w:rFonts w:ascii="Tahoma" w:hAnsi="Tahoma" w:cs="Tahoma"/>
    </w:rPr>
  </w:style>
  <w:style w:type="paragraph" w:styleId="Corpodetexto2">
    <w:name w:val="Body Text 2"/>
    <w:basedOn w:val="Normal"/>
    <w:pPr>
      <w:widowControl w:val="0"/>
      <w:spacing w:line="360" w:lineRule="exact"/>
      <w:jc w:val="center"/>
    </w:pPr>
    <w:rPr>
      <w:rFonts w:ascii="Garamond" w:hAnsi="Garamond"/>
      <w:b/>
      <w:sz w:val="26"/>
      <w:szCs w:val="20"/>
    </w:rPr>
  </w:style>
  <w:style w:type="paragraph" w:customStyle="1" w:styleId="nmerodepgina">
    <w:name w:val="número de página"/>
    <w:basedOn w:val="Normal"/>
    <w:next w:val="Normal"/>
    <w:pPr>
      <w:widowControl w:val="0"/>
      <w:spacing w:line="360" w:lineRule="exact"/>
      <w:jc w:val="both"/>
    </w:pPr>
    <w:rPr>
      <w:rFonts w:ascii="Garamond" w:hAnsi="Garamond"/>
      <w:snapToGrid w:val="0"/>
      <w:sz w:val="26"/>
      <w:szCs w:val="20"/>
      <w:lang w:val="x-none"/>
    </w:rPr>
  </w:style>
  <w:style w:type="paragraph" w:customStyle="1" w:styleId="NormalJustified">
    <w:name w:val="Normal (Justified)"/>
    <w:basedOn w:val="Normal"/>
    <w:pPr>
      <w:jc w:val="both"/>
    </w:pPr>
    <w:rPr>
      <w:kern w:val="28"/>
      <w:szCs w:val="20"/>
    </w:rPr>
  </w:style>
  <w:style w:type="paragraph" w:styleId="Corpodetexto">
    <w:name w:val="Body Text"/>
    <w:aliases w:val="Ctrl+1,b"/>
    <w:basedOn w:val="Normal"/>
    <w:link w:val="CorpodetextoChar"/>
    <w:pPr>
      <w:widowControl w:val="0"/>
      <w:spacing w:line="360" w:lineRule="exact"/>
      <w:jc w:val="both"/>
    </w:pPr>
    <w:rPr>
      <w:rFonts w:ascii="Garamond" w:hAnsi="Garamond"/>
      <w:b/>
      <w:snapToGrid w:val="0"/>
      <w:sz w:val="26"/>
      <w:szCs w:val="20"/>
      <w:lang w:val="en-US"/>
    </w:rPr>
  </w:style>
  <w:style w:type="paragraph" w:styleId="Recuodecorpodetexto2">
    <w:name w:val="Body Text Indent 2"/>
    <w:basedOn w:val="Normal"/>
    <w:pPr>
      <w:spacing w:line="360" w:lineRule="exact"/>
      <w:ind w:left="720" w:hanging="720"/>
    </w:pPr>
    <w:rPr>
      <w:rFonts w:ascii="Garamond" w:hAnsi="Garamond"/>
      <w:b/>
      <w:sz w:val="26"/>
      <w:szCs w:val="20"/>
    </w:rPr>
  </w:style>
  <w:style w:type="paragraph" w:styleId="TextosemFormatao">
    <w:name w:val="Plain Text"/>
    <w:basedOn w:val="Normal"/>
    <w:pPr>
      <w:widowControl w:val="0"/>
      <w:tabs>
        <w:tab w:val="left" w:pos="567"/>
        <w:tab w:val="left" w:pos="1701"/>
        <w:tab w:val="left" w:pos="2552"/>
        <w:tab w:val="left" w:pos="3402"/>
        <w:tab w:val="left" w:pos="4253"/>
        <w:tab w:val="left" w:pos="5103"/>
        <w:tab w:val="left" w:pos="5954"/>
        <w:tab w:val="left" w:pos="6804"/>
        <w:tab w:val="left" w:pos="7655"/>
        <w:tab w:val="left" w:pos="8505"/>
        <w:tab w:val="left" w:pos="9356"/>
      </w:tabs>
      <w:jc w:val="both"/>
    </w:pPr>
    <w:rPr>
      <w:rFonts w:ascii="Courier New" w:hAnsi="Courier New"/>
      <w:bCs/>
      <w:spacing w:val="-3"/>
      <w:szCs w:val="20"/>
    </w:rPr>
  </w:style>
  <w:style w:type="paragraph" w:styleId="Recuodecorpodetexto">
    <w:name w:val="Body Text Indent"/>
    <w:basedOn w:val="Normal"/>
    <w:pPr>
      <w:widowControl w:val="0"/>
      <w:spacing w:line="360" w:lineRule="exact"/>
      <w:ind w:left="720" w:hanging="720"/>
      <w:jc w:val="both"/>
    </w:pPr>
    <w:rPr>
      <w:rFonts w:ascii="Garamond" w:hAnsi="Garamond"/>
      <w:b/>
      <w:snapToGrid w:val="0"/>
      <w:sz w:val="26"/>
      <w:szCs w:val="20"/>
      <w:lang w:val="en-US"/>
    </w:rPr>
  </w:style>
  <w:style w:type="character" w:styleId="Nmerodepgina0">
    <w:name w:val="page number"/>
    <w:basedOn w:val="Fontepargpadro"/>
  </w:style>
  <w:style w:type="paragraph" w:styleId="Cabealho">
    <w:name w:val="header"/>
    <w:aliases w:val="encabezado,Tulo1,Guideline,Heade,hd,Header@,Project Name,Heading 1a,Appendix"/>
    <w:basedOn w:val="Normal"/>
    <w:link w:val="CabealhoChar"/>
    <w:uiPriority w:val="99"/>
    <w:pPr>
      <w:widowControl w:val="0"/>
      <w:jc w:val="right"/>
    </w:pPr>
    <w:rPr>
      <w:rFonts w:ascii="Garamond" w:hAnsi="Garamond"/>
      <w:sz w:val="26"/>
      <w:szCs w:val="20"/>
      <w:lang w:val="en-US"/>
    </w:rPr>
  </w:style>
  <w:style w:type="paragraph" w:styleId="Rodap">
    <w:name w:val="footer"/>
    <w:basedOn w:val="Normal"/>
    <w:link w:val="RodapChar"/>
    <w:uiPriority w:val="99"/>
    <w:pPr>
      <w:widowControl w:val="0"/>
      <w:spacing w:line="360" w:lineRule="exact"/>
      <w:jc w:val="both"/>
    </w:pPr>
    <w:rPr>
      <w:rFonts w:ascii="Garamond" w:hAnsi="Garamond"/>
      <w:sz w:val="14"/>
      <w:szCs w:val="20"/>
      <w:lang w:val="en-US"/>
    </w:rPr>
  </w:style>
  <w:style w:type="paragraph" w:styleId="Recuodecorpodetexto3">
    <w:name w:val="Body Text Indent 3"/>
    <w:basedOn w:val="Normal"/>
    <w:pPr>
      <w:spacing w:line="360" w:lineRule="auto"/>
      <w:ind w:firstLine="720"/>
      <w:jc w:val="both"/>
    </w:pPr>
  </w:style>
  <w:style w:type="paragraph" w:customStyle="1" w:styleId="alpha3">
    <w:name w:val="alpha 3"/>
    <w:basedOn w:val="Normal"/>
    <w:pPr>
      <w:numPr>
        <w:numId w:val="1"/>
      </w:numPr>
      <w:spacing w:after="140" w:line="290" w:lineRule="auto"/>
      <w:jc w:val="both"/>
    </w:pPr>
    <w:rPr>
      <w:rFonts w:ascii="Arial" w:hAnsi="Arial"/>
      <w:kern w:val="20"/>
      <w:sz w:val="20"/>
    </w:rPr>
  </w:style>
  <w:style w:type="paragraph" w:styleId="Textodebalo">
    <w:name w:val="Balloon Text"/>
    <w:basedOn w:val="Normal"/>
    <w:semiHidden/>
    <w:rPr>
      <w:rFonts w:ascii="Tahoma" w:hAnsi="Tahoma" w:cs="Tahoma"/>
      <w:sz w:val="16"/>
      <w:szCs w:val="16"/>
    </w:rPr>
  </w:style>
  <w:style w:type="character" w:styleId="Forte">
    <w:name w:val="Strong"/>
    <w:qFormat/>
    <w:rPr>
      <w:b/>
      <w:bCs/>
    </w:rPr>
  </w:style>
  <w:style w:type="character" w:styleId="Refdecomentrio">
    <w:name w:val="annotation reference"/>
    <w:uiPriority w:val="99"/>
    <w:rsid w:val="001F7A15"/>
    <w:rPr>
      <w:sz w:val="16"/>
      <w:szCs w:val="16"/>
      <w:rPrChange w:id="0" w:author="Talita Medeiros Pita Crestana" w:date="2022-07-26T17:32:00Z">
        <w:rPr>
          <w:sz w:val="16"/>
          <w:szCs w:val="16"/>
        </w:rPr>
      </w:rPrChange>
    </w:rPr>
  </w:style>
  <w:style w:type="paragraph" w:styleId="Textodecomentrio">
    <w:name w:val="annotation text"/>
    <w:basedOn w:val="Normal"/>
    <w:link w:val="TextodecomentrioChar"/>
    <w:rsid w:val="001F7A15"/>
    <w:pPr>
      <w:pPrChange w:id="1" w:author="Talita Medeiros Pita Crestana" w:date="2022-07-26T17:32:00Z">
        <w:pPr/>
      </w:pPrChange>
    </w:pPr>
    <w:rPr>
      <w:sz w:val="20"/>
      <w:szCs w:val="20"/>
      <w:rPrChange w:id="1" w:author="Talita Medeiros Pita Crestana" w:date="2022-07-26T17:32:00Z">
        <w:rPr>
          <w:lang w:val="pt-BR" w:eastAsia="pt-BR" w:bidi="ar-SA"/>
        </w:rPr>
      </w:rPrChange>
    </w:rPr>
  </w:style>
  <w:style w:type="character" w:customStyle="1" w:styleId="CharChar4">
    <w:name w:val="Char Char4"/>
    <w:basedOn w:val="Fontepargpadro"/>
  </w:style>
  <w:style w:type="paragraph" w:styleId="Assuntodocomentrio">
    <w:name w:val="annotation subject"/>
    <w:basedOn w:val="Textodecomentrio"/>
    <w:next w:val="Textodecomentrio"/>
    <w:rPr>
      <w:b/>
      <w:bCs/>
    </w:rPr>
  </w:style>
  <w:style w:type="character" w:customStyle="1" w:styleId="CharChar3">
    <w:name w:val="Char Char3"/>
    <w:rPr>
      <w:b/>
      <w:bCs/>
    </w:rPr>
  </w:style>
  <w:style w:type="character" w:customStyle="1" w:styleId="CharChar5">
    <w:name w:val="Char Char5"/>
    <w:rPr>
      <w:rFonts w:ascii="Garamond" w:hAnsi="Garamond"/>
      <w:b/>
      <w:caps/>
      <w:sz w:val="28"/>
      <w:szCs w:val="28"/>
    </w:rPr>
  </w:style>
  <w:style w:type="character" w:customStyle="1" w:styleId="CharChar1">
    <w:name w:val="Char Char1"/>
    <w:basedOn w:val="Fontepargpadro"/>
  </w:style>
  <w:style w:type="character" w:customStyle="1" w:styleId="CharChar">
    <w:name w:val="Char Char"/>
    <w:rPr>
      <w:b/>
      <w:bCs/>
    </w:rPr>
  </w:style>
  <w:style w:type="paragraph" w:styleId="Corpodetexto3">
    <w:name w:val="Body Text 3"/>
    <w:basedOn w:val="Normal"/>
    <w:pPr>
      <w:spacing w:before="100" w:after="100" w:line="276" w:lineRule="auto"/>
      <w:jc w:val="both"/>
    </w:pPr>
    <w:rPr>
      <w:rFonts w:ascii="Garamond" w:hAnsi="Garamond"/>
      <w:sz w:val="28"/>
      <w:szCs w:val="28"/>
    </w:rPr>
  </w:style>
  <w:style w:type="character" w:customStyle="1" w:styleId="CharChar2">
    <w:name w:val="Char Char2"/>
    <w:rPr>
      <w:rFonts w:ascii="Garamond" w:hAnsi="Garamond"/>
      <w:sz w:val="28"/>
      <w:szCs w:val="28"/>
    </w:rPr>
  </w:style>
  <w:style w:type="paragraph" w:customStyle="1" w:styleId="Recitals">
    <w:name w:val="Recitals"/>
    <w:basedOn w:val="Normal"/>
    <w:link w:val="RecitalsChar"/>
    <w:pPr>
      <w:numPr>
        <w:numId w:val="3"/>
      </w:numPr>
      <w:spacing w:after="140" w:line="290" w:lineRule="auto"/>
      <w:jc w:val="both"/>
    </w:pPr>
    <w:rPr>
      <w:rFonts w:ascii="Tahoma" w:hAnsi="Tahoma"/>
      <w:kern w:val="20"/>
      <w:sz w:val="20"/>
      <w:lang w:eastAsia="en-US"/>
    </w:rPr>
  </w:style>
  <w:style w:type="character" w:customStyle="1" w:styleId="RecitalsChar">
    <w:name w:val="Recitals Char"/>
    <w:link w:val="Recitals"/>
    <w:rPr>
      <w:rFonts w:ascii="Tahoma" w:hAnsi="Tahoma"/>
      <w:kern w:val="20"/>
      <w:szCs w:val="24"/>
      <w:lang w:eastAsia="en-US"/>
    </w:rPr>
  </w:style>
  <w:style w:type="paragraph" w:customStyle="1" w:styleId="Level2">
    <w:name w:val="Level 2"/>
    <w:basedOn w:val="Normal"/>
    <w:link w:val="Level2Char"/>
    <w:qFormat/>
    <w:rsid w:val="000E5F02"/>
    <w:pPr>
      <w:numPr>
        <w:ilvl w:val="1"/>
      </w:numPr>
      <w:tabs>
        <w:tab w:val="num" w:pos="1247"/>
      </w:tabs>
      <w:spacing w:after="140" w:line="290" w:lineRule="auto"/>
      <w:ind w:left="1247" w:hanging="680"/>
      <w:jc w:val="both"/>
      <w:outlineLvl w:val="1"/>
    </w:pPr>
    <w:rPr>
      <w:rFonts w:ascii="Arial" w:hAnsi="Arial"/>
      <w:kern w:val="20"/>
      <w:sz w:val="20"/>
      <w:lang w:eastAsia="en-US"/>
    </w:rPr>
  </w:style>
  <w:style w:type="paragraph" w:customStyle="1" w:styleId="Body">
    <w:name w:val="Body"/>
    <w:basedOn w:val="Normal"/>
    <w:link w:val="BodyChar"/>
    <w:pPr>
      <w:spacing w:after="140" w:line="290" w:lineRule="auto"/>
      <w:jc w:val="both"/>
    </w:pPr>
    <w:rPr>
      <w:rFonts w:ascii="Arial" w:hAnsi="Arial"/>
      <w:kern w:val="20"/>
      <w:sz w:val="20"/>
      <w:lang w:eastAsia="en-US"/>
    </w:rPr>
  </w:style>
  <w:style w:type="paragraph" w:customStyle="1" w:styleId="Body3">
    <w:name w:val="Body 3"/>
    <w:basedOn w:val="Normal"/>
    <w:pPr>
      <w:spacing w:after="140" w:line="290" w:lineRule="auto"/>
      <w:ind w:left="2041"/>
      <w:jc w:val="both"/>
    </w:pPr>
    <w:rPr>
      <w:rFonts w:ascii="Arial" w:hAnsi="Arial"/>
      <w:kern w:val="20"/>
      <w:sz w:val="20"/>
      <w:lang w:eastAsia="en-US"/>
    </w:rPr>
  </w:style>
  <w:style w:type="paragraph" w:customStyle="1" w:styleId="alpha5">
    <w:name w:val="alpha 5"/>
    <w:basedOn w:val="Normal"/>
    <w:pPr>
      <w:numPr>
        <w:numId w:val="4"/>
      </w:numPr>
      <w:spacing w:after="140" w:line="290" w:lineRule="auto"/>
      <w:jc w:val="both"/>
    </w:pPr>
    <w:rPr>
      <w:rFonts w:ascii="Arial" w:hAnsi="Arial"/>
      <w:kern w:val="20"/>
      <w:sz w:val="20"/>
      <w:szCs w:val="20"/>
      <w:lang w:eastAsia="en-US"/>
    </w:rPr>
  </w:style>
  <w:style w:type="paragraph" w:styleId="PargrafodaLista">
    <w:name w:val="List Paragraph"/>
    <w:aliases w:val="Vitor Título,Vitor T’tulo,List Paragraph_0,Capítulo,#Listenabsatz,Lista de itens,Itemização,Paragraphe de liste1,Vitor T?tulo,Bullet List,FooterText,numbered,Bulletr List Paragraph,列出段落,列出段落1,List Paragraph21,Bullets 1,List Paragraph"/>
    <w:basedOn w:val="Normal"/>
    <w:link w:val="PargrafodaListaChar"/>
    <w:uiPriority w:val="34"/>
    <w:qFormat/>
    <w:pPr>
      <w:ind w:left="720"/>
      <w:contextualSpacing/>
    </w:pPr>
  </w:style>
  <w:style w:type="paragraph" w:styleId="NormalWeb">
    <w:name w:val="Normal (Web)"/>
    <w:basedOn w:val="Normal"/>
    <w:uiPriority w:val="99"/>
    <w:pPr>
      <w:spacing w:before="100" w:beforeAutospacing="1" w:after="100" w:afterAutospacing="1"/>
    </w:pPr>
    <w:rPr>
      <w:rFonts w:eastAsia="Batang"/>
    </w:rPr>
  </w:style>
  <w:style w:type="paragraph" w:customStyle="1" w:styleId="BodyText21">
    <w:name w:val="Body Text 21"/>
    <w:basedOn w:val="Normal"/>
    <w:pPr>
      <w:jc w:val="both"/>
    </w:pPr>
    <w:rPr>
      <w:rFonts w:eastAsia="Calibri"/>
    </w:rPr>
  </w:style>
  <w:style w:type="paragraph" w:styleId="Reviso">
    <w:name w:val="Revision"/>
    <w:hidden/>
    <w:uiPriority w:val="99"/>
    <w:semiHidden/>
    <w:rPr>
      <w:sz w:val="24"/>
      <w:szCs w:val="24"/>
    </w:rPr>
  </w:style>
  <w:style w:type="character" w:customStyle="1" w:styleId="PargrafodaListaChar">
    <w:name w:val="Parágrafo da Lista Char"/>
    <w:aliases w:val="Vitor Título Char,Vitor T’tulo Char,List Paragraph_0 Char,Capítulo Char,#Listenabsatz Char,Lista de itens Char,Itemização Char,Paragraphe de liste1 Char,Vitor T?tulo Char,Bullet List Char,FooterText Char,numbered Char,列出段落 Char"/>
    <w:link w:val="PargrafodaLista"/>
    <w:uiPriority w:val="34"/>
    <w:qFormat/>
    <w:locked/>
    <w:rsid w:val="002E3DF1"/>
    <w:rPr>
      <w:sz w:val="24"/>
      <w:szCs w:val="24"/>
    </w:rPr>
  </w:style>
  <w:style w:type="character" w:customStyle="1" w:styleId="BodyChar">
    <w:name w:val="Body Char"/>
    <w:link w:val="Body"/>
    <w:locked/>
    <w:rsid w:val="00C66ECB"/>
    <w:rPr>
      <w:rFonts w:ascii="Arial" w:hAnsi="Arial"/>
      <w:kern w:val="20"/>
      <w:szCs w:val="24"/>
      <w:lang w:eastAsia="en-US"/>
    </w:rPr>
  </w:style>
  <w:style w:type="paragraph" w:customStyle="1" w:styleId="Parties">
    <w:name w:val="Parties"/>
    <w:basedOn w:val="Normal"/>
    <w:rsid w:val="002D3C3B"/>
    <w:pPr>
      <w:numPr>
        <w:numId w:val="5"/>
      </w:numPr>
      <w:spacing w:after="140" w:line="290" w:lineRule="auto"/>
      <w:jc w:val="both"/>
    </w:pPr>
    <w:rPr>
      <w:rFonts w:ascii="Tahoma" w:eastAsia="MS Mincho" w:hAnsi="Tahoma"/>
      <w:kern w:val="20"/>
      <w:sz w:val="20"/>
      <w:lang w:eastAsia="en-US"/>
    </w:rPr>
  </w:style>
  <w:style w:type="table" w:styleId="Tabelacomgrade">
    <w:name w:val="Table Grid"/>
    <w:basedOn w:val="Tabelanormal"/>
    <w:uiPriority w:val="59"/>
    <w:rsid w:val="00902BD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CAlpha3">
    <w:name w:val="UCAlpha 3"/>
    <w:basedOn w:val="Normal"/>
    <w:rsid w:val="00902BD1"/>
    <w:pPr>
      <w:numPr>
        <w:numId w:val="6"/>
      </w:numPr>
      <w:spacing w:after="140" w:line="290" w:lineRule="auto"/>
      <w:jc w:val="both"/>
    </w:pPr>
    <w:rPr>
      <w:rFonts w:ascii="Tahoma" w:eastAsia="MS Mincho" w:hAnsi="Tahoma"/>
      <w:kern w:val="20"/>
      <w:sz w:val="20"/>
      <w:lang w:eastAsia="en-US"/>
    </w:rPr>
  </w:style>
  <w:style w:type="character" w:styleId="Hyperlink">
    <w:name w:val="Hyperlink"/>
    <w:unhideWhenUsed/>
    <w:rsid w:val="008330AF"/>
    <w:rPr>
      <w:color w:val="0000FF"/>
      <w:u w:val="single"/>
    </w:rPr>
  </w:style>
  <w:style w:type="paragraph" w:customStyle="1" w:styleId="ListaColorida-nfase11">
    <w:name w:val="Lista Colorida - Ênfase 11"/>
    <w:basedOn w:val="Normal"/>
    <w:uiPriority w:val="34"/>
    <w:qFormat/>
    <w:rsid w:val="00605296"/>
    <w:pPr>
      <w:spacing w:after="160" w:line="259" w:lineRule="auto"/>
      <w:ind w:left="720"/>
      <w:contextualSpacing/>
    </w:pPr>
    <w:rPr>
      <w:rFonts w:ascii="Calibri" w:eastAsia="Calibri" w:hAnsi="Calibri"/>
      <w:sz w:val="22"/>
      <w:szCs w:val="22"/>
      <w:lang w:eastAsia="en-US"/>
    </w:rPr>
  </w:style>
  <w:style w:type="character" w:customStyle="1" w:styleId="Ttulo2Char">
    <w:name w:val="Título 2 Char"/>
    <w:link w:val="Ttulo2"/>
    <w:semiHidden/>
    <w:rsid w:val="00961B4B"/>
    <w:rPr>
      <w:rFonts w:ascii="Calibri Light" w:eastAsia="Times New Roman" w:hAnsi="Calibri Light" w:cs="Times New Roman"/>
      <w:b/>
      <w:bCs/>
      <w:i/>
      <w:iCs/>
      <w:sz w:val="28"/>
      <w:szCs w:val="28"/>
    </w:rPr>
  </w:style>
  <w:style w:type="character" w:customStyle="1" w:styleId="CorpodetextoChar">
    <w:name w:val="Corpo de texto Char"/>
    <w:aliases w:val="Ctrl+1 Char,b Char"/>
    <w:link w:val="Corpodetexto"/>
    <w:rsid w:val="00316501"/>
    <w:rPr>
      <w:rFonts w:ascii="Garamond" w:hAnsi="Garamond"/>
      <w:b/>
      <w:snapToGrid w:val="0"/>
      <w:sz w:val="26"/>
      <w:lang w:val="en-US"/>
    </w:rPr>
  </w:style>
  <w:style w:type="character" w:customStyle="1" w:styleId="PargrafodaListaChar1">
    <w:name w:val="Parágrafo da Lista Char1"/>
    <w:aliases w:val="Vitor Título Char1,Vitor T’tulo Char1,List Paragraph Char1,List Paragraph_0 Char1,Capítulo Char1"/>
    <w:uiPriority w:val="34"/>
    <w:rsid w:val="00316501"/>
    <w:rPr>
      <w:rFonts w:ascii="Times New Roman" w:hAnsi="Times New Roman" w:cs="Times New Roman"/>
      <w:sz w:val="24"/>
      <w:szCs w:val="24"/>
    </w:rPr>
  </w:style>
  <w:style w:type="character" w:customStyle="1" w:styleId="RodapChar">
    <w:name w:val="Rodapé Char"/>
    <w:link w:val="Rodap"/>
    <w:uiPriority w:val="99"/>
    <w:rsid w:val="00E933F5"/>
    <w:rPr>
      <w:rFonts w:ascii="Garamond" w:hAnsi="Garamond"/>
      <w:sz w:val="14"/>
      <w:lang w:val="en-US"/>
    </w:rPr>
  </w:style>
  <w:style w:type="numbering" w:customStyle="1" w:styleId="CONTRATO">
    <w:name w:val="CONTRATO"/>
    <w:rsid w:val="00875B0A"/>
    <w:pPr>
      <w:numPr>
        <w:numId w:val="20"/>
      </w:numPr>
    </w:pPr>
  </w:style>
  <w:style w:type="character" w:customStyle="1" w:styleId="MenoPendente1">
    <w:name w:val="Menção Pendente1"/>
    <w:uiPriority w:val="99"/>
    <w:semiHidden/>
    <w:unhideWhenUsed/>
    <w:rsid w:val="00207005"/>
    <w:rPr>
      <w:color w:val="605E5C"/>
      <w:shd w:val="clear" w:color="auto" w:fill="E1DFDD"/>
    </w:rPr>
  </w:style>
  <w:style w:type="character" w:customStyle="1" w:styleId="CabealhoChar">
    <w:name w:val="Cabeçalho Char"/>
    <w:aliases w:val="encabezado Char,Tulo1 Char,Guideline Char,Heade Char,hd Char,Header@ Char,Project Name Char,Heading 1a Char,Appendix Char"/>
    <w:link w:val="Cabealho"/>
    <w:uiPriority w:val="99"/>
    <w:rsid w:val="000802AA"/>
    <w:rPr>
      <w:rFonts w:ascii="Garamond" w:hAnsi="Garamond"/>
      <w:sz w:val="26"/>
      <w:lang w:val="en-US"/>
    </w:rPr>
  </w:style>
  <w:style w:type="character" w:customStyle="1" w:styleId="MenoPendente2">
    <w:name w:val="Menção Pendente2"/>
    <w:uiPriority w:val="99"/>
    <w:semiHidden/>
    <w:unhideWhenUsed/>
    <w:rsid w:val="00623BCD"/>
    <w:rPr>
      <w:color w:val="605E5C"/>
      <w:shd w:val="clear" w:color="auto" w:fill="E1DFDD"/>
    </w:rPr>
  </w:style>
  <w:style w:type="paragraph" w:customStyle="1" w:styleId="Level1">
    <w:name w:val="Level 1"/>
    <w:basedOn w:val="Normal"/>
    <w:rsid w:val="00F634DF"/>
    <w:pPr>
      <w:tabs>
        <w:tab w:val="num" w:pos="567"/>
      </w:tabs>
      <w:spacing w:after="140" w:line="290" w:lineRule="auto"/>
      <w:jc w:val="both"/>
    </w:pPr>
    <w:rPr>
      <w:rFonts w:ascii="Tahoma" w:eastAsia="MS Mincho" w:hAnsi="Tahoma"/>
      <w:kern w:val="20"/>
      <w:sz w:val="20"/>
      <w:szCs w:val="28"/>
      <w:lang w:eastAsia="en-US"/>
    </w:rPr>
  </w:style>
  <w:style w:type="paragraph" w:customStyle="1" w:styleId="Level3">
    <w:name w:val="Level 3"/>
    <w:basedOn w:val="Normal"/>
    <w:rsid w:val="00F634DF"/>
    <w:pPr>
      <w:tabs>
        <w:tab w:val="num" w:pos="2041"/>
      </w:tabs>
      <w:spacing w:after="140" w:line="290" w:lineRule="auto"/>
      <w:ind w:left="1247"/>
      <w:jc w:val="both"/>
    </w:pPr>
    <w:rPr>
      <w:rFonts w:ascii="Tahoma" w:eastAsia="MS Mincho" w:hAnsi="Tahoma"/>
      <w:kern w:val="20"/>
      <w:sz w:val="20"/>
      <w:szCs w:val="28"/>
      <w:lang w:eastAsia="en-US"/>
    </w:rPr>
  </w:style>
  <w:style w:type="paragraph" w:customStyle="1" w:styleId="Level4">
    <w:name w:val="Level 4"/>
    <w:basedOn w:val="Normal"/>
    <w:rsid w:val="00F634DF"/>
    <w:pPr>
      <w:tabs>
        <w:tab w:val="num" w:pos="2722"/>
      </w:tabs>
      <w:spacing w:after="140" w:line="290" w:lineRule="auto"/>
      <w:ind w:left="2041"/>
      <w:jc w:val="both"/>
    </w:pPr>
    <w:rPr>
      <w:rFonts w:ascii="Tahoma" w:eastAsia="MS Mincho" w:hAnsi="Tahoma"/>
      <w:kern w:val="20"/>
      <w:sz w:val="20"/>
      <w:lang w:eastAsia="en-US"/>
    </w:rPr>
  </w:style>
  <w:style w:type="paragraph" w:customStyle="1" w:styleId="Level5">
    <w:name w:val="Level 5"/>
    <w:basedOn w:val="Normal"/>
    <w:rsid w:val="00F634DF"/>
    <w:pPr>
      <w:tabs>
        <w:tab w:val="num" w:pos="3289"/>
      </w:tabs>
      <w:spacing w:after="140" w:line="290" w:lineRule="auto"/>
      <w:ind w:left="2722"/>
      <w:jc w:val="both"/>
    </w:pPr>
    <w:rPr>
      <w:rFonts w:ascii="Tahoma" w:eastAsia="MS Mincho" w:hAnsi="Tahoma"/>
      <w:kern w:val="20"/>
      <w:sz w:val="20"/>
      <w:lang w:eastAsia="en-US"/>
    </w:rPr>
  </w:style>
  <w:style w:type="paragraph" w:customStyle="1" w:styleId="Level6">
    <w:name w:val="Level 6"/>
    <w:basedOn w:val="Normal"/>
    <w:rsid w:val="00F634DF"/>
    <w:pPr>
      <w:tabs>
        <w:tab w:val="num" w:pos="3969"/>
      </w:tabs>
      <w:spacing w:after="140" w:line="290" w:lineRule="auto"/>
      <w:ind w:left="3289"/>
      <w:jc w:val="both"/>
    </w:pPr>
    <w:rPr>
      <w:rFonts w:ascii="Tahoma" w:eastAsia="MS Mincho" w:hAnsi="Tahoma"/>
      <w:kern w:val="20"/>
      <w:sz w:val="20"/>
      <w:lang w:eastAsia="en-US"/>
    </w:rPr>
  </w:style>
  <w:style w:type="character" w:customStyle="1" w:styleId="Level2Char">
    <w:name w:val="Level 2 Char"/>
    <w:link w:val="Level2"/>
    <w:locked/>
    <w:rsid w:val="00F634DF"/>
    <w:rPr>
      <w:rFonts w:ascii="Arial" w:hAnsi="Arial"/>
      <w:kern w:val="20"/>
      <w:szCs w:val="24"/>
      <w:lang w:eastAsia="en-US"/>
    </w:rPr>
  </w:style>
  <w:style w:type="character" w:customStyle="1" w:styleId="UnresolvedMention1">
    <w:name w:val="Unresolved Mention1"/>
    <w:uiPriority w:val="99"/>
    <w:semiHidden/>
    <w:unhideWhenUsed/>
    <w:rsid w:val="000E5F02"/>
    <w:rPr>
      <w:color w:val="605E5C"/>
      <w:shd w:val="clear" w:color="auto" w:fill="E1DFDD"/>
    </w:rPr>
  </w:style>
  <w:style w:type="character" w:customStyle="1" w:styleId="MenoPendente3">
    <w:name w:val="Menção Pendente3"/>
    <w:basedOn w:val="Fontepargpadro"/>
    <w:uiPriority w:val="99"/>
    <w:semiHidden/>
    <w:unhideWhenUsed/>
    <w:rsid w:val="00EE7CE4"/>
    <w:rPr>
      <w:color w:val="605E5C"/>
      <w:shd w:val="clear" w:color="auto" w:fill="E1DFDD"/>
    </w:rPr>
  </w:style>
  <w:style w:type="character" w:customStyle="1" w:styleId="MenoPendente4">
    <w:name w:val="Menção Pendente4"/>
    <w:uiPriority w:val="99"/>
    <w:semiHidden/>
    <w:unhideWhenUsed/>
    <w:rsid w:val="00E34611"/>
    <w:rPr>
      <w:color w:val="605E5C"/>
      <w:shd w:val="clear" w:color="auto" w:fill="E1DFDD"/>
    </w:rPr>
  </w:style>
  <w:style w:type="character" w:styleId="MenoPendente">
    <w:name w:val="Unresolved Mention"/>
    <w:basedOn w:val="Fontepargpadro"/>
    <w:uiPriority w:val="99"/>
    <w:semiHidden/>
    <w:unhideWhenUsed/>
    <w:rsid w:val="00FA4EDC"/>
    <w:rPr>
      <w:color w:val="605E5C"/>
      <w:shd w:val="clear" w:color="auto" w:fill="E1DFDD"/>
    </w:rPr>
  </w:style>
  <w:style w:type="character" w:customStyle="1" w:styleId="TextodecomentrioChar">
    <w:name w:val="Texto de comentário Char"/>
    <w:basedOn w:val="Fontepargpadro"/>
    <w:link w:val="Textodecomentrio"/>
    <w:rsid w:val="006933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239477">
      <w:bodyDiv w:val="1"/>
      <w:marLeft w:val="0"/>
      <w:marRight w:val="0"/>
      <w:marTop w:val="0"/>
      <w:marBottom w:val="0"/>
      <w:divBdr>
        <w:top w:val="none" w:sz="0" w:space="0" w:color="auto"/>
        <w:left w:val="none" w:sz="0" w:space="0" w:color="auto"/>
        <w:bottom w:val="none" w:sz="0" w:space="0" w:color="auto"/>
        <w:right w:val="none" w:sz="0" w:space="0" w:color="auto"/>
      </w:divBdr>
    </w:div>
    <w:div w:id="155265413">
      <w:bodyDiv w:val="1"/>
      <w:marLeft w:val="0"/>
      <w:marRight w:val="0"/>
      <w:marTop w:val="0"/>
      <w:marBottom w:val="0"/>
      <w:divBdr>
        <w:top w:val="none" w:sz="0" w:space="0" w:color="auto"/>
        <w:left w:val="none" w:sz="0" w:space="0" w:color="auto"/>
        <w:bottom w:val="none" w:sz="0" w:space="0" w:color="auto"/>
        <w:right w:val="none" w:sz="0" w:space="0" w:color="auto"/>
      </w:divBdr>
    </w:div>
    <w:div w:id="198709690">
      <w:bodyDiv w:val="1"/>
      <w:marLeft w:val="0"/>
      <w:marRight w:val="0"/>
      <w:marTop w:val="0"/>
      <w:marBottom w:val="0"/>
      <w:divBdr>
        <w:top w:val="none" w:sz="0" w:space="0" w:color="auto"/>
        <w:left w:val="none" w:sz="0" w:space="0" w:color="auto"/>
        <w:bottom w:val="none" w:sz="0" w:space="0" w:color="auto"/>
        <w:right w:val="none" w:sz="0" w:space="0" w:color="auto"/>
      </w:divBdr>
    </w:div>
    <w:div w:id="206651567">
      <w:bodyDiv w:val="1"/>
      <w:marLeft w:val="0"/>
      <w:marRight w:val="0"/>
      <w:marTop w:val="0"/>
      <w:marBottom w:val="0"/>
      <w:divBdr>
        <w:top w:val="none" w:sz="0" w:space="0" w:color="auto"/>
        <w:left w:val="none" w:sz="0" w:space="0" w:color="auto"/>
        <w:bottom w:val="none" w:sz="0" w:space="0" w:color="auto"/>
        <w:right w:val="none" w:sz="0" w:space="0" w:color="auto"/>
      </w:divBdr>
    </w:div>
    <w:div w:id="236014162">
      <w:bodyDiv w:val="1"/>
      <w:marLeft w:val="0"/>
      <w:marRight w:val="0"/>
      <w:marTop w:val="0"/>
      <w:marBottom w:val="0"/>
      <w:divBdr>
        <w:top w:val="none" w:sz="0" w:space="0" w:color="auto"/>
        <w:left w:val="none" w:sz="0" w:space="0" w:color="auto"/>
        <w:bottom w:val="none" w:sz="0" w:space="0" w:color="auto"/>
        <w:right w:val="none" w:sz="0" w:space="0" w:color="auto"/>
      </w:divBdr>
    </w:div>
    <w:div w:id="378671907">
      <w:bodyDiv w:val="1"/>
      <w:marLeft w:val="0"/>
      <w:marRight w:val="0"/>
      <w:marTop w:val="0"/>
      <w:marBottom w:val="0"/>
      <w:divBdr>
        <w:top w:val="none" w:sz="0" w:space="0" w:color="auto"/>
        <w:left w:val="none" w:sz="0" w:space="0" w:color="auto"/>
        <w:bottom w:val="none" w:sz="0" w:space="0" w:color="auto"/>
        <w:right w:val="none" w:sz="0" w:space="0" w:color="auto"/>
      </w:divBdr>
    </w:div>
    <w:div w:id="386032713">
      <w:bodyDiv w:val="1"/>
      <w:marLeft w:val="0"/>
      <w:marRight w:val="0"/>
      <w:marTop w:val="0"/>
      <w:marBottom w:val="0"/>
      <w:divBdr>
        <w:top w:val="none" w:sz="0" w:space="0" w:color="auto"/>
        <w:left w:val="none" w:sz="0" w:space="0" w:color="auto"/>
        <w:bottom w:val="none" w:sz="0" w:space="0" w:color="auto"/>
        <w:right w:val="none" w:sz="0" w:space="0" w:color="auto"/>
      </w:divBdr>
    </w:div>
    <w:div w:id="503477729">
      <w:bodyDiv w:val="1"/>
      <w:marLeft w:val="0"/>
      <w:marRight w:val="0"/>
      <w:marTop w:val="0"/>
      <w:marBottom w:val="0"/>
      <w:divBdr>
        <w:top w:val="none" w:sz="0" w:space="0" w:color="auto"/>
        <w:left w:val="none" w:sz="0" w:space="0" w:color="auto"/>
        <w:bottom w:val="none" w:sz="0" w:space="0" w:color="auto"/>
        <w:right w:val="none" w:sz="0" w:space="0" w:color="auto"/>
      </w:divBdr>
    </w:div>
    <w:div w:id="583878828">
      <w:bodyDiv w:val="1"/>
      <w:marLeft w:val="0"/>
      <w:marRight w:val="0"/>
      <w:marTop w:val="0"/>
      <w:marBottom w:val="0"/>
      <w:divBdr>
        <w:top w:val="none" w:sz="0" w:space="0" w:color="auto"/>
        <w:left w:val="none" w:sz="0" w:space="0" w:color="auto"/>
        <w:bottom w:val="none" w:sz="0" w:space="0" w:color="auto"/>
        <w:right w:val="none" w:sz="0" w:space="0" w:color="auto"/>
      </w:divBdr>
    </w:div>
    <w:div w:id="605120600">
      <w:bodyDiv w:val="1"/>
      <w:marLeft w:val="0"/>
      <w:marRight w:val="0"/>
      <w:marTop w:val="0"/>
      <w:marBottom w:val="0"/>
      <w:divBdr>
        <w:top w:val="none" w:sz="0" w:space="0" w:color="auto"/>
        <w:left w:val="none" w:sz="0" w:space="0" w:color="auto"/>
        <w:bottom w:val="none" w:sz="0" w:space="0" w:color="auto"/>
        <w:right w:val="none" w:sz="0" w:space="0" w:color="auto"/>
      </w:divBdr>
    </w:div>
    <w:div w:id="636953953">
      <w:bodyDiv w:val="1"/>
      <w:marLeft w:val="0"/>
      <w:marRight w:val="0"/>
      <w:marTop w:val="0"/>
      <w:marBottom w:val="0"/>
      <w:divBdr>
        <w:top w:val="none" w:sz="0" w:space="0" w:color="auto"/>
        <w:left w:val="none" w:sz="0" w:space="0" w:color="auto"/>
        <w:bottom w:val="none" w:sz="0" w:space="0" w:color="auto"/>
        <w:right w:val="none" w:sz="0" w:space="0" w:color="auto"/>
      </w:divBdr>
    </w:div>
    <w:div w:id="639968786">
      <w:bodyDiv w:val="1"/>
      <w:marLeft w:val="0"/>
      <w:marRight w:val="0"/>
      <w:marTop w:val="0"/>
      <w:marBottom w:val="0"/>
      <w:divBdr>
        <w:top w:val="none" w:sz="0" w:space="0" w:color="auto"/>
        <w:left w:val="none" w:sz="0" w:space="0" w:color="auto"/>
        <w:bottom w:val="none" w:sz="0" w:space="0" w:color="auto"/>
        <w:right w:val="none" w:sz="0" w:space="0" w:color="auto"/>
      </w:divBdr>
    </w:div>
    <w:div w:id="667514467">
      <w:bodyDiv w:val="1"/>
      <w:marLeft w:val="0"/>
      <w:marRight w:val="0"/>
      <w:marTop w:val="0"/>
      <w:marBottom w:val="0"/>
      <w:divBdr>
        <w:top w:val="none" w:sz="0" w:space="0" w:color="auto"/>
        <w:left w:val="none" w:sz="0" w:space="0" w:color="auto"/>
        <w:bottom w:val="none" w:sz="0" w:space="0" w:color="auto"/>
        <w:right w:val="none" w:sz="0" w:space="0" w:color="auto"/>
      </w:divBdr>
    </w:div>
    <w:div w:id="916474214">
      <w:bodyDiv w:val="1"/>
      <w:marLeft w:val="0"/>
      <w:marRight w:val="0"/>
      <w:marTop w:val="0"/>
      <w:marBottom w:val="0"/>
      <w:divBdr>
        <w:top w:val="none" w:sz="0" w:space="0" w:color="auto"/>
        <w:left w:val="none" w:sz="0" w:space="0" w:color="auto"/>
        <w:bottom w:val="none" w:sz="0" w:space="0" w:color="auto"/>
        <w:right w:val="none" w:sz="0" w:space="0" w:color="auto"/>
      </w:divBdr>
    </w:div>
    <w:div w:id="1112868424">
      <w:bodyDiv w:val="1"/>
      <w:marLeft w:val="0"/>
      <w:marRight w:val="0"/>
      <w:marTop w:val="0"/>
      <w:marBottom w:val="0"/>
      <w:divBdr>
        <w:top w:val="none" w:sz="0" w:space="0" w:color="auto"/>
        <w:left w:val="none" w:sz="0" w:space="0" w:color="auto"/>
        <w:bottom w:val="none" w:sz="0" w:space="0" w:color="auto"/>
        <w:right w:val="none" w:sz="0" w:space="0" w:color="auto"/>
      </w:divBdr>
    </w:div>
    <w:div w:id="1149905776">
      <w:bodyDiv w:val="1"/>
      <w:marLeft w:val="0"/>
      <w:marRight w:val="0"/>
      <w:marTop w:val="0"/>
      <w:marBottom w:val="0"/>
      <w:divBdr>
        <w:top w:val="none" w:sz="0" w:space="0" w:color="auto"/>
        <w:left w:val="none" w:sz="0" w:space="0" w:color="auto"/>
        <w:bottom w:val="none" w:sz="0" w:space="0" w:color="auto"/>
        <w:right w:val="none" w:sz="0" w:space="0" w:color="auto"/>
      </w:divBdr>
    </w:div>
    <w:div w:id="1157959465">
      <w:bodyDiv w:val="1"/>
      <w:marLeft w:val="0"/>
      <w:marRight w:val="0"/>
      <w:marTop w:val="0"/>
      <w:marBottom w:val="0"/>
      <w:divBdr>
        <w:top w:val="none" w:sz="0" w:space="0" w:color="auto"/>
        <w:left w:val="none" w:sz="0" w:space="0" w:color="auto"/>
        <w:bottom w:val="none" w:sz="0" w:space="0" w:color="auto"/>
        <w:right w:val="none" w:sz="0" w:space="0" w:color="auto"/>
      </w:divBdr>
    </w:div>
    <w:div w:id="1193036611">
      <w:bodyDiv w:val="1"/>
      <w:marLeft w:val="0"/>
      <w:marRight w:val="0"/>
      <w:marTop w:val="0"/>
      <w:marBottom w:val="0"/>
      <w:divBdr>
        <w:top w:val="none" w:sz="0" w:space="0" w:color="auto"/>
        <w:left w:val="none" w:sz="0" w:space="0" w:color="auto"/>
        <w:bottom w:val="none" w:sz="0" w:space="0" w:color="auto"/>
        <w:right w:val="none" w:sz="0" w:space="0" w:color="auto"/>
      </w:divBdr>
    </w:div>
    <w:div w:id="1241258747">
      <w:bodyDiv w:val="1"/>
      <w:marLeft w:val="0"/>
      <w:marRight w:val="0"/>
      <w:marTop w:val="0"/>
      <w:marBottom w:val="0"/>
      <w:divBdr>
        <w:top w:val="none" w:sz="0" w:space="0" w:color="auto"/>
        <w:left w:val="none" w:sz="0" w:space="0" w:color="auto"/>
        <w:bottom w:val="none" w:sz="0" w:space="0" w:color="auto"/>
        <w:right w:val="none" w:sz="0" w:space="0" w:color="auto"/>
      </w:divBdr>
    </w:div>
    <w:div w:id="1661932059">
      <w:bodyDiv w:val="1"/>
      <w:marLeft w:val="0"/>
      <w:marRight w:val="0"/>
      <w:marTop w:val="0"/>
      <w:marBottom w:val="0"/>
      <w:divBdr>
        <w:top w:val="none" w:sz="0" w:space="0" w:color="auto"/>
        <w:left w:val="none" w:sz="0" w:space="0" w:color="auto"/>
        <w:bottom w:val="none" w:sz="0" w:space="0" w:color="auto"/>
        <w:right w:val="none" w:sz="0" w:space="0" w:color="auto"/>
      </w:divBdr>
    </w:div>
    <w:div w:id="1672951050">
      <w:bodyDiv w:val="1"/>
      <w:marLeft w:val="0"/>
      <w:marRight w:val="0"/>
      <w:marTop w:val="0"/>
      <w:marBottom w:val="0"/>
      <w:divBdr>
        <w:top w:val="none" w:sz="0" w:space="0" w:color="auto"/>
        <w:left w:val="none" w:sz="0" w:space="0" w:color="auto"/>
        <w:bottom w:val="none" w:sz="0" w:space="0" w:color="auto"/>
        <w:right w:val="none" w:sz="0" w:space="0" w:color="auto"/>
      </w:divBdr>
    </w:div>
    <w:div w:id="1743092311">
      <w:bodyDiv w:val="1"/>
      <w:marLeft w:val="0"/>
      <w:marRight w:val="0"/>
      <w:marTop w:val="0"/>
      <w:marBottom w:val="0"/>
      <w:divBdr>
        <w:top w:val="none" w:sz="0" w:space="0" w:color="auto"/>
        <w:left w:val="none" w:sz="0" w:space="0" w:color="auto"/>
        <w:bottom w:val="none" w:sz="0" w:space="0" w:color="auto"/>
        <w:right w:val="none" w:sz="0" w:space="0" w:color="auto"/>
      </w:divBdr>
    </w:div>
    <w:div w:id="1944148140">
      <w:bodyDiv w:val="1"/>
      <w:marLeft w:val="0"/>
      <w:marRight w:val="0"/>
      <w:marTop w:val="0"/>
      <w:marBottom w:val="0"/>
      <w:divBdr>
        <w:top w:val="none" w:sz="0" w:space="0" w:color="auto"/>
        <w:left w:val="none" w:sz="0" w:space="0" w:color="auto"/>
        <w:bottom w:val="none" w:sz="0" w:space="0" w:color="auto"/>
        <w:right w:val="none" w:sz="0" w:space="0" w:color="auto"/>
      </w:divBdr>
    </w:div>
    <w:div w:id="1982347641">
      <w:bodyDiv w:val="1"/>
      <w:marLeft w:val="0"/>
      <w:marRight w:val="0"/>
      <w:marTop w:val="0"/>
      <w:marBottom w:val="0"/>
      <w:divBdr>
        <w:top w:val="none" w:sz="0" w:space="0" w:color="auto"/>
        <w:left w:val="none" w:sz="0" w:space="0" w:color="auto"/>
        <w:bottom w:val="none" w:sz="0" w:space="0" w:color="auto"/>
        <w:right w:val="none" w:sz="0" w:space="0" w:color="auto"/>
      </w:divBdr>
    </w:div>
    <w:div w:id="1984041418">
      <w:bodyDiv w:val="1"/>
      <w:marLeft w:val="0"/>
      <w:marRight w:val="0"/>
      <w:marTop w:val="0"/>
      <w:marBottom w:val="0"/>
      <w:divBdr>
        <w:top w:val="none" w:sz="0" w:space="0" w:color="auto"/>
        <w:left w:val="none" w:sz="0" w:space="0" w:color="auto"/>
        <w:bottom w:val="none" w:sz="0" w:space="0" w:color="auto"/>
        <w:right w:val="none" w:sz="0" w:space="0" w:color="auto"/>
      </w:divBdr>
    </w:div>
    <w:div w:id="2101245570">
      <w:bodyDiv w:val="1"/>
      <w:marLeft w:val="0"/>
      <w:marRight w:val="0"/>
      <w:marTop w:val="0"/>
      <w:marBottom w:val="0"/>
      <w:divBdr>
        <w:top w:val="none" w:sz="0" w:space="0" w:color="auto"/>
        <w:left w:val="none" w:sz="0" w:space="0" w:color="auto"/>
        <w:bottom w:val="none" w:sz="0" w:space="0" w:color="auto"/>
        <w:right w:val="none" w:sz="0" w:space="0" w:color="auto"/>
      </w:divBdr>
    </w:div>
    <w:div w:id="21102002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webSettings" Target="webSettings.xml"/><Relationship Id="rId3" Type="http://schemas.openxmlformats.org/officeDocument/2006/relationships/customXml" Target="../customXml/item3.xml"/><Relationship Id="rId21" Type="http://schemas.openxmlformats.org/officeDocument/2006/relationships/customXml" Target="../customXml/item21.xml"/><Relationship Id="rId34"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settings" Target="settings.xm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hyperlink" Target="mailto:eugenio@lbv.org.br"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styles" Target="styles.xml"/><Relationship Id="rId32" Type="http://schemas.openxmlformats.org/officeDocument/2006/relationships/header" Target="header2.xml"/><Relationship Id="rId37" Type="http://schemas.microsoft.com/office/2011/relationships/people" Target="people.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numbering" Target="numbering.xml"/><Relationship Id="rId28" Type="http://schemas.openxmlformats.org/officeDocument/2006/relationships/endnotes" Target="endnotes.xml"/><Relationship Id="rId36" Type="http://schemas.openxmlformats.org/officeDocument/2006/relationships/fontTable" Target="fontTable.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footnotes" Target="footnotes.xml"/><Relationship Id="rId30" Type="http://schemas.openxmlformats.org/officeDocument/2006/relationships/hyperlink" Target="mailto:lbv@lbv.org.br" TargetMode="External"/><Relationship Id="rId35" Type="http://schemas.openxmlformats.org/officeDocument/2006/relationships/footer" Target="footer3.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1 6 " ? > < p r o p e r t i e s   x m l n s = " h t t p : / / w w w . i m a n a g e . c o m / w o r k / x m l s c h e m a " >  
     < d o c u m e n t i d > S C B F - S P ! 1 5 7 9 9 8 7 0 . 1 < / d o c u m e n t i d >  
     < s e n d e r i d > L O L I V E I R A < / s e n d e r i d >  
     < s e n d e r e m a i l > L U C A S . O L I V E I R A @ C E S C O N B A R R I E U . C O M . B R < / s e n d e r e m a i l >  
     < l a s t m o d i f i e d > 2 0 2 1 - 0 8 - 3 0 T 1 6 : 5 9 : 0 0 . 0 0 0 0 0 0 0 - 0 3 : 0 0 < / l a s t m o d i f i e d >  
     < d a t a b a s e > S C B F - S P < / d a t a b a s e >  
 < / p r o p e r t i e s > 
</file>

<file path=customXml/item10.xml><?xml version="1.0" encoding="utf-8"?>
<LongProperties xmlns="http://schemas.microsoft.com/office/2006/metadata/longProperties"/>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mso-contentType ?>
<FormTemplates xmlns="http://schemas.microsoft.com/sharepoint/v3/contenttype/forms">
  <Display>DocumentLibraryForm</Display>
  <Edit>DocumentLibraryForm</Edit>
  <New>DocumentLibraryForm</New>
</FormTemplates>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ct:contentTypeSchema xmlns:ct="http://schemas.microsoft.com/office/2006/metadata/contentType" xmlns:ma="http://schemas.microsoft.com/office/2006/metadata/properties/metaAttributes" ct:_="" ma:_="" ma:contentTypeName="Documento" ma:contentTypeID="0x010100666D6EAB651B7143AAAE5F03B02DD12D" ma:contentTypeVersion="15" ma:contentTypeDescription="Crie um novo documento." ma:contentTypeScope="" ma:versionID="4772077fbee1428e8952e121000b29e5">
  <xsd:schema xmlns:xsd="http://www.w3.org/2001/XMLSchema" xmlns:xs="http://www.w3.org/2001/XMLSchema" xmlns:p="http://schemas.microsoft.com/office/2006/metadata/properties" xmlns:ns2="5d3e3bc6-d1c8-480e-b36a-c1cec83d8cb0" xmlns:ns3="5072f70e-fb31-4d53-941a-c07cefbe5385" targetNamespace="http://schemas.microsoft.com/office/2006/metadata/properties" ma:root="true" ma:fieldsID="0fcf90d4691e2321d60181cf2ee52832" ns2:_="" ns3:_="">
    <xsd:import namespace="5d3e3bc6-d1c8-480e-b36a-c1cec83d8cb0"/>
    <xsd:import namespace="5072f70e-fb31-4d53-941a-c07cefbe538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3e3bc6-d1c8-480e-b36a-c1cec83d8c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Marcações de imagem" ma:readOnly="false" ma:fieldId="{5cf76f15-5ced-4ddc-b409-7134ff3c332f}" ma:taxonomyMulti="true" ma:sspId="e827f9f2-6d59-4d0f-811f-0f19f1663c8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072f70e-fb31-4d53-941a-c07cefbe5385"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element name="TaxCatchAll" ma:index="22" nillable="true" ma:displayName="Taxonomy Catch All Column" ma:hidden="true" ma:list="{0e68e769-5603-4409-8e06-5624af5517a8}" ma:internalName="TaxCatchAll" ma:showField="CatchAllData" ma:web="5072f70e-fb31-4d53-941a-c07cefbe538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6.xml>��< ? x m l   v e r s i o n = " 1 . 0 "   e n c o d i n g = " u t f - 1 6 " ? > < p r o p e r t i e s   x m l n s = " h t t p : / / w w w . i m a n a g e . c o m / w o r k / x m l s c h e m a " >  
     < d o c u m e n t i d > S C B F - S P ! 1 5 7 9 9 8 7 0 . 1 < / d o c u m e n t i d >  
     < s e n d e r i d > L O L I V E I R A < / s e n d e r i d >  
     < s e n d e r e m a i l > L U C A S . O L I V E I R A @ C E S C O N B A R R I E U . C O M . B R < / s e n d e r e m a i l >  
     < l a s t m o d i f i e d > 2 0 2 1 - 0 8 - 3 0 T 1 6 : 5 9 : 0 0 . 0 0 0 0 0 0 0 - 0 3 : 0 0 < / l a s t m o d i f i e d >  
     < d a t a b a s e > S C B F - S P < / d a t a b a s e >  
 < / p r o p e r t i e s > 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1 6 " ? > < p r o p e r t i e s   x m l n s = " h t t p : / / w w w . i m a n a g e . c o m / w o r k / x m l s c h e m a " >  
     < d o c u m e n t i d > S C B F - S P ! 1 5 7 6 5 9 4 3 . 1 < / d o c u m e n t i d >  
     < s e n d e r i d > I R E G O < / s e n d e r i d >  
     < s e n d e r e m a i l > I G O R . R E G O @ C E S C O N B A R R I E U . C O M . B R < / s e n d e r e m a i l >  
     < l a s t m o d i f i e d > 2 0 2 1 - 0 8 - 1 6 T 1 8 : 4 1 : 0 0 . 0 0 0 0 0 0 0 - 0 3 : 0 0 < / l a s t m o d i f i e d >  
     < d a t a b a s e > S C B F - S P < / d a t a b a s e >  
 < / p r o p e r t i e s > 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lcf76f155ced4ddcb4097134ff3c332f xmlns="5d3e3bc6-d1c8-480e-b36a-c1cec83d8cb0">
      <Terms xmlns="http://schemas.microsoft.com/office/infopath/2007/PartnerControls"/>
    </lcf76f155ced4ddcb4097134ff3c332f>
    <TaxCatchAll xmlns="5072f70e-fb31-4d53-941a-c07cefbe5385" xsi:nil="true"/>
  </documentManagement>
</p:properties>
</file>

<file path=customXml/item7.xml><?xml version="1.0" encoding="utf-8"?>
<ct:contentTypeSchema xmlns:ct="http://schemas.microsoft.com/office/2006/metadata/contentType" xmlns:ma="http://schemas.microsoft.com/office/2006/metadata/properties/metaAttributes" ct:_="" ma:_="" ma:contentTypeName="Documento" ma:contentTypeID="0x0101005A73D5625EA9E64E94C2384700A67E13" ma:contentTypeVersion="12" ma:contentTypeDescription="Criar um novo documento." ma:contentTypeScope="" ma:versionID="e43f97a9e796e61f9e5aa1a7822f57a4">
  <xsd:schema xmlns:xsd="http://www.w3.org/2001/XMLSchema" xmlns:xs="http://www.w3.org/2001/XMLSchema" xmlns:p="http://schemas.microsoft.com/office/2006/metadata/properties" xmlns:ns2="a91d1d09-f460-4121-8a5f-1d82a263e5ab" xmlns:ns3="1d19b76c-818e-4355-b09e-cadb4edeb9e0" targetNamespace="http://schemas.microsoft.com/office/2006/metadata/properties" ma:root="true" ma:fieldsID="80753c35b58af7574dcf890591346d30" ns2:_="" ns3:_="">
    <xsd:import namespace="a91d1d09-f460-4121-8a5f-1d82a263e5ab"/>
    <xsd:import namespace="1d19b76c-818e-4355-b09e-cadb4edeb9e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d1d09-f460-4121-8a5f-1d82a263e5ab" elementFormDefault="qualified">
    <xsd:import namespace="http://schemas.microsoft.com/office/2006/documentManagement/types"/>
    <xsd:import namespace="http://schemas.microsoft.com/office/infopath/2007/PartnerControls"/>
    <xsd:element name="SharedWithUsers" ma:index="8"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d19b76c-818e-4355-b09e-cadb4edeb9e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mso-contentType ?>
<FormTemplates xmlns="http://schemas.microsoft.com/sharepoint/v3/contenttype/forms">
  <Display>DocumentLibraryForm</Display>
  <Edit>DocumentLibraryForm</Edit>
  <New>DocumentLibraryForm</New>
</FormTemplates>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18F407-AEAF-40AB-BF98-A682DF314AC2}">
  <ds:schemaRefs>
    <ds:schemaRef ds:uri="http://www.imanage.com/work/xmlschema"/>
  </ds:schemaRefs>
</ds:datastoreItem>
</file>

<file path=customXml/itemProps10.xml><?xml version="1.0" encoding="utf-8"?>
<ds:datastoreItem xmlns:ds="http://schemas.openxmlformats.org/officeDocument/2006/customXml" ds:itemID="{C137A22B-F5E9-47E5-813C-684BF9F010CE}">
  <ds:schemaRefs>
    <ds:schemaRef ds:uri="http://schemas.microsoft.com/office/2006/metadata/longProperties"/>
  </ds:schemaRefs>
</ds:datastoreItem>
</file>

<file path=customXml/itemProps11.xml><?xml version="1.0" encoding="utf-8"?>
<ds:datastoreItem xmlns:ds="http://schemas.openxmlformats.org/officeDocument/2006/customXml" ds:itemID="{61F70D83-A2A5-4C46-8C29-2032709314D9}">
  <ds:schemaRefs>
    <ds:schemaRef ds:uri="http://schemas.openxmlformats.org/officeDocument/2006/bibliography"/>
  </ds:schemaRefs>
</ds:datastoreItem>
</file>

<file path=customXml/itemProps12.xml><?xml version="1.0" encoding="utf-8"?>
<ds:datastoreItem xmlns:ds="http://schemas.openxmlformats.org/officeDocument/2006/customXml" ds:itemID="{A7A09F25-73A5-4467-950B-AFFA9243C800}">
  <ds:schemaRefs>
    <ds:schemaRef ds:uri="http://schemas.microsoft.com/sharepoint/v3/contenttype/forms"/>
  </ds:schemaRefs>
</ds:datastoreItem>
</file>

<file path=customXml/itemProps13.xml><?xml version="1.0" encoding="utf-8"?>
<ds:datastoreItem xmlns:ds="http://schemas.openxmlformats.org/officeDocument/2006/customXml" ds:itemID="{4B0D02AD-672E-4FEF-BD2A-3CC047430188}">
  <ds:schemaRefs>
    <ds:schemaRef ds:uri="http://schemas.openxmlformats.org/officeDocument/2006/bibliography"/>
  </ds:schemaRefs>
</ds:datastoreItem>
</file>

<file path=customXml/itemProps14.xml><?xml version="1.0" encoding="utf-8"?>
<ds:datastoreItem xmlns:ds="http://schemas.openxmlformats.org/officeDocument/2006/customXml" ds:itemID="{33BD9F82-BCA2-486F-8963-3AAE8BEF2916}">
  <ds:schemaRefs>
    <ds:schemaRef ds:uri="http://schemas.openxmlformats.org/officeDocument/2006/bibliography"/>
  </ds:schemaRefs>
</ds:datastoreItem>
</file>

<file path=customXml/itemProps15.xml><?xml version="1.0" encoding="utf-8"?>
<ds:datastoreItem xmlns:ds="http://schemas.openxmlformats.org/officeDocument/2006/customXml" ds:itemID="{ABB9A5CC-70E7-4371-B842-47F480DB83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3e3bc6-d1c8-480e-b36a-c1cec83d8cb0"/>
    <ds:schemaRef ds:uri="5072f70e-fb31-4d53-941a-c07cefbe53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16.xml><?xml version="1.0" encoding="utf-8"?>
<ds:datastoreItem xmlns:ds="http://schemas.openxmlformats.org/officeDocument/2006/customXml" ds:itemID="{5865250E-10F4-4ABD-A1EA-DC2EC8E240D3}">
  <ds:schemaRefs>
    <ds:schemaRef ds:uri="http://www.imanage.com/work/xmlschema"/>
  </ds:schemaRefs>
</ds:datastoreItem>
</file>

<file path=customXml/itemProps17.xml><?xml version="1.0" encoding="utf-8"?>
<ds:datastoreItem xmlns:ds="http://schemas.openxmlformats.org/officeDocument/2006/customXml" ds:itemID="{924ED658-6971-4370-BC93-89BE67EE7912}">
  <ds:schemaRefs>
    <ds:schemaRef ds:uri="http://schemas.openxmlformats.org/officeDocument/2006/bibliography"/>
  </ds:schemaRefs>
</ds:datastoreItem>
</file>

<file path=customXml/itemProps18.xml><?xml version="1.0" encoding="utf-8"?>
<ds:datastoreItem xmlns:ds="http://schemas.openxmlformats.org/officeDocument/2006/customXml" ds:itemID="{9CDD67A7-0538-4BB6-AB9A-BE3372D39125}">
  <ds:schemaRefs>
    <ds:schemaRef ds:uri="http://schemas.openxmlformats.org/officeDocument/2006/bibliography"/>
  </ds:schemaRefs>
</ds:datastoreItem>
</file>

<file path=customXml/itemProps19.xml><?xml version="1.0" encoding="utf-8"?>
<ds:datastoreItem xmlns:ds="http://schemas.openxmlformats.org/officeDocument/2006/customXml" ds:itemID="{DDCBC7FF-D3BE-4E30-A3C2-20F828241D44}">
  <ds:schemaRefs>
    <ds:schemaRef ds:uri="http://www.imanage.com/work/xmlschema"/>
  </ds:schemaRefs>
</ds:datastoreItem>
</file>

<file path=customXml/itemProps2.xml><?xml version="1.0" encoding="utf-8"?>
<ds:datastoreItem xmlns:ds="http://schemas.openxmlformats.org/officeDocument/2006/customXml" ds:itemID="{4DA9A8FD-E119-4501-85E5-1280ACA7456E}">
  <ds:schemaRefs>
    <ds:schemaRef ds:uri="http://schemas.openxmlformats.org/officeDocument/2006/bibliography"/>
  </ds:schemaRefs>
</ds:datastoreItem>
</file>

<file path=customXml/itemProps20.xml><?xml version="1.0" encoding="utf-8"?>
<ds:datastoreItem xmlns:ds="http://schemas.openxmlformats.org/officeDocument/2006/customXml" ds:itemID="{4DFA0252-C5D8-4825-91D6-12A4ADB018EE}">
  <ds:schemaRefs>
    <ds:schemaRef ds:uri="http://schemas.openxmlformats.org/officeDocument/2006/bibliography"/>
  </ds:schemaRefs>
</ds:datastoreItem>
</file>

<file path=customXml/itemProps21.xml><?xml version="1.0" encoding="utf-8"?>
<ds:datastoreItem xmlns:ds="http://schemas.openxmlformats.org/officeDocument/2006/customXml" ds:itemID="{7B93AFA5-E707-4116-9909-ED20E1FB6EB4}">
  <ds:schemaRefs>
    <ds:schemaRef ds:uri="http://schemas.openxmlformats.org/officeDocument/2006/bibliography"/>
  </ds:schemaRefs>
</ds:datastoreItem>
</file>

<file path=customXml/itemProps22.xml><?xml version="1.0" encoding="utf-8"?>
<ds:datastoreItem xmlns:ds="http://schemas.openxmlformats.org/officeDocument/2006/customXml" ds:itemID="{390214C3-EBD3-4310-9A51-F315B96B917B}">
  <ds:schemaRefs>
    <ds:schemaRef ds:uri="http://schemas.openxmlformats.org/officeDocument/2006/bibliography"/>
  </ds:schemaRefs>
</ds:datastoreItem>
</file>

<file path=customXml/itemProps3.xml><?xml version="1.0" encoding="utf-8"?>
<ds:datastoreItem xmlns:ds="http://schemas.openxmlformats.org/officeDocument/2006/customXml" ds:itemID="{80756C4E-803C-4905-9345-4498E3FF4B02}">
  <ds:schemaRefs>
    <ds:schemaRef ds:uri="http://schemas.openxmlformats.org/officeDocument/2006/bibliography"/>
  </ds:schemaRefs>
</ds:datastoreItem>
</file>

<file path=customXml/itemProps4.xml><?xml version="1.0" encoding="utf-8"?>
<ds:datastoreItem xmlns:ds="http://schemas.openxmlformats.org/officeDocument/2006/customXml" ds:itemID="{92376E84-DAEA-4E34-8DDF-C70EEF67B06F}">
  <ds:schemaRefs>
    <ds:schemaRef ds:uri="http://schemas.microsoft.com/office/2006/metadata/longProperties"/>
  </ds:schemaRefs>
</ds:datastoreItem>
</file>

<file path=customXml/itemProps5.xml><?xml version="1.0" encoding="utf-8"?>
<ds:datastoreItem xmlns:ds="http://schemas.openxmlformats.org/officeDocument/2006/customXml" ds:itemID="{5DCC42C1-7F42-43F9-BEAC-94C2234EC170}">
  <ds:schemaRefs>
    <ds:schemaRef ds:uri="http://schemas.openxmlformats.org/officeDocument/2006/bibliography"/>
  </ds:schemaRefs>
</ds:datastoreItem>
</file>

<file path=customXml/itemProps6.xml><?xml version="1.0" encoding="utf-8"?>
<ds:datastoreItem xmlns:ds="http://schemas.openxmlformats.org/officeDocument/2006/customXml" ds:itemID="{D0375377-C325-489B-927E-CC704841548C}">
  <ds:schemaRefs>
    <ds:schemaRef ds:uri="http://schemas.microsoft.com/office/2006/metadata/properties"/>
    <ds:schemaRef ds:uri="http://schemas.microsoft.com/office/infopath/2007/PartnerControls"/>
    <ds:schemaRef ds:uri="5d3e3bc6-d1c8-480e-b36a-c1cec83d8cb0"/>
    <ds:schemaRef ds:uri="5072f70e-fb31-4d53-941a-c07cefbe5385"/>
  </ds:schemaRefs>
</ds:datastoreItem>
</file>

<file path=customXml/itemProps7.xml><?xml version="1.0" encoding="utf-8"?>
<ds:datastoreItem xmlns:ds="http://schemas.openxmlformats.org/officeDocument/2006/customXml" ds:itemID="{9E3EFEB3-542A-47D7-8D10-7AEC4F3430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d1d09-f460-4121-8a5f-1d82a263e5ab"/>
    <ds:schemaRef ds:uri="1d19b76c-818e-4355-b09e-cadb4edeb9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245233FB-10F6-4F74-9979-F57D9F7BAFCD}">
  <ds:schemaRefs>
    <ds:schemaRef ds:uri="http://schemas.microsoft.com/sharepoint/v3/contenttype/forms"/>
  </ds:schemaRefs>
</ds:datastoreItem>
</file>

<file path=customXml/itemProps9.xml><?xml version="1.0" encoding="utf-8"?>
<ds:datastoreItem xmlns:ds="http://schemas.openxmlformats.org/officeDocument/2006/customXml" ds:itemID="{E35DA472-FDF4-4E95-975E-2D81E9AC0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14889</Words>
  <Characters>80406</Characters>
  <Application>Microsoft Office Word</Application>
  <DocSecurity>0</DocSecurity>
  <Lines>670</Lines>
  <Paragraphs>190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rstuber@tozzinifreire.com.br</dc:creator>
  <cp:keywords/>
  <dc:description/>
  <cp:lastModifiedBy>Eugenio</cp:lastModifiedBy>
  <cp:revision>4</cp:revision>
  <cp:lastPrinted>2021-02-04T01:10:00Z</cp:lastPrinted>
  <dcterms:created xsi:type="dcterms:W3CDTF">2022-07-26T23:14:00Z</dcterms:created>
  <dcterms:modified xsi:type="dcterms:W3CDTF">2022-07-26T23:15:00Z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DMEWNAUDYKTV-1494745490-34186</vt:lpwstr>
  </property>
  <property fmtid="{D5CDD505-2E9C-101B-9397-08002B2CF9AE}" pid="3" name="_dlc_DocIdItemGuid">
    <vt:lpwstr>054e142d-4b58-4b7b-acc0-8c5ee20734e6</vt:lpwstr>
  </property>
  <property fmtid="{D5CDD505-2E9C-101B-9397-08002B2CF9AE}" pid="4" name="_dlc_DocIdUrl">
    <vt:lpwstr>https://investex.sharepoint.com/sites/index/_layouts/15/DocIdRedir.aspx?ID=DMEWNAUDYKTV-1494745490-34186, DMEWNAUDYKTV-1494745490-34186</vt:lpwstr>
  </property>
  <property fmtid="{D5CDD505-2E9C-101B-9397-08002B2CF9AE}" pid="5" name="ContentTypeId">
    <vt:lpwstr>0x010100666D6EAB651B7143AAAE5F03B02DD12D</vt:lpwstr>
  </property>
  <property fmtid="{D5CDD505-2E9C-101B-9397-08002B2CF9AE}" pid="6" name="MSIP_Label_3dc81b9b-6155-4c10-a3aa-cd24bb3278eb_Enabled">
    <vt:lpwstr>True</vt:lpwstr>
  </property>
  <property fmtid="{D5CDD505-2E9C-101B-9397-08002B2CF9AE}" pid="7" name="MSIP_Label_3dc81b9b-6155-4c10-a3aa-cd24bb3278eb_SiteId">
    <vt:lpwstr>591669a0-183f-49a5-98f4-9aa0d0b63d81</vt:lpwstr>
  </property>
  <property fmtid="{D5CDD505-2E9C-101B-9397-08002B2CF9AE}" pid="8" name="MSIP_Label_3dc81b9b-6155-4c10-a3aa-cd24bb3278eb_Owner">
    <vt:lpwstr>guilherme.coutinho@kinea.com.br</vt:lpwstr>
  </property>
  <property fmtid="{D5CDD505-2E9C-101B-9397-08002B2CF9AE}" pid="9" name="MSIP_Label_3dc81b9b-6155-4c10-a3aa-cd24bb3278eb_SetDate">
    <vt:lpwstr>2021-08-23T00:43:00.8150405Z</vt:lpwstr>
  </property>
  <property fmtid="{D5CDD505-2E9C-101B-9397-08002B2CF9AE}" pid="10" name="MSIP_Label_3dc81b9b-6155-4c10-a3aa-cd24bb3278eb_Name">
    <vt:lpwstr>Confidencial</vt:lpwstr>
  </property>
  <property fmtid="{D5CDD505-2E9C-101B-9397-08002B2CF9AE}" pid="11" name="MSIP_Label_3dc81b9b-6155-4c10-a3aa-cd24bb3278eb_Application">
    <vt:lpwstr>Microsoft Azure Information Protection</vt:lpwstr>
  </property>
  <property fmtid="{D5CDD505-2E9C-101B-9397-08002B2CF9AE}" pid="12" name="MSIP_Label_3dc81b9b-6155-4c10-a3aa-cd24bb3278eb_ActionId">
    <vt:lpwstr>daaca157-5497-4bc3-ae56-ab17246d84fb</vt:lpwstr>
  </property>
  <property fmtid="{D5CDD505-2E9C-101B-9397-08002B2CF9AE}" pid="13" name="MSIP_Label_3dc81b9b-6155-4c10-a3aa-cd24bb3278eb_Extended_MSFT_Method">
    <vt:lpwstr>Automatic</vt:lpwstr>
  </property>
  <property fmtid="{D5CDD505-2E9C-101B-9397-08002B2CF9AE}" pid="14" name="MSIP_Label_2d75b7db-71d4-4cc1-8b1d-184309ef2b29_Enabled">
    <vt:lpwstr>True</vt:lpwstr>
  </property>
  <property fmtid="{D5CDD505-2E9C-101B-9397-08002B2CF9AE}" pid="15" name="MSIP_Label_2d75b7db-71d4-4cc1-8b1d-184309ef2b29_SiteId">
    <vt:lpwstr>591669a0-183f-49a5-98f4-9aa0d0b63d81</vt:lpwstr>
  </property>
  <property fmtid="{D5CDD505-2E9C-101B-9397-08002B2CF9AE}" pid="16" name="MSIP_Label_2d75b7db-71d4-4cc1-8b1d-184309ef2b29_Owner">
    <vt:lpwstr>guilherme.coutinho@kinea.com.br</vt:lpwstr>
  </property>
  <property fmtid="{D5CDD505-2E9C-101B-9397-08002B2CF9AE}" pid="17" name="MSIP_Label_2d75b7db-71d4-4cc1-8b1d-184309ef2b29_SetDate">
    <vt:lpwstr>2021-08-23T00:43:00.8150405Z</vt:lpwstr>
  </property>
  <property fmtid="{D5CDD505-2E9C-101B-9397-08002B2CF9AE}" pid="18" name="MSIP_Label_2d75b7db-71d4-4cc1-8b1d-184309ef2b29_Name">
    <vt:lpwstr>Compartilhamento interno</vt:lpwstr>
  </property>
  <property fmtid="{D5CDD505-2E9C-101B-9397-08002B2CF9AE}" pid="19" name="MSIP_Label_2d75b7db-71d4-4cc1-8b1d-184309ef2b29_Application">
    <vt:lpwstr>Microsoft Azure Information Protection</vt:lpwstr>
  </property>
  <property fmtid="{D5CDD505-2E9C-101B-9397-08002B2CF9AE}" pid="20" name="MSIP_Label_2d75b7db-71d4-4cc1-8b1d-184309ef2b29_ActionId">
    <vt:lpwstr>daaca157-5497-4bc3-ae56-ab17246d84fb</vt:lpwstr>
  </property>
  <property fmtid="{D5CDD505-2E9C-101B-9397-08002B2CF9AE}" pid="21" name="MSIP_Label_2d75b7db-71d4-4cc1-8b1d-184309ef2b29_Parent">
    <vt:lpwstr>3dc81b9b-6155-4c10-a3aa-cd24bb3278eb</vt:lpwstr>
  </property>
  <property fmtid="{D5CDD505-2E9C-101B-9397-08002B2CF9AE}" pid="22" name="MSIP_Label_2d75b7db-71d4-4cc1-8b1d-184309ef2b29_Extended_MSFT_Method">
    <vt:lpwstr>Automatic</vt:lpwstr>
  </property>
  <property fmtid="{D5CDD505-2E9C-101B-9397-08002B2CF9AE}" pid="23" name="Sensitivity">
    <vt:lpwstr>Confidencial Compartilhamento interno</vt:lpwstr>
  </property>
  <property fmtid="{D5CDD505-2E9C-101B-9397-08002B2CF9AE}" pid="24" name="eDOCS AutoSave">
    <vt:lpwstr/>
  </property>
</Properties>
</file>