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A5691F" w:rsidRDefault="008F30DE">
      <w:pPr>
        <w:pBdr>
          <w:top w:val="single" w:sz="4" w:space="1" w:color="auto"/>
        </w:pBdr>
        <w:spacing w:line="276" w:lineRule="auto"/>
        <w:rPr>
          <w:rFonts w:ascii="Verdana" w:hAnsi="Verdana"/>
          <w:rPrChange w:id="0" w:author="Eugenio Natalino" w:date="2022-07-26T20:24:00Z">
            <w:rPr>
              <w:rFonts w:ascii="Arial" w:hAnsi="Arial"/>
            </w:rPr>
          </w:rPrChange>
        </w:rPr>
        <w:pPrChange w:id="1" w:author="Eugenio Natalino" w:date="2022-07-26T20:24:00Z">
          <w:pPr>
            <w:pBdr>
              <w:top w:val="single" w:sz="4" w:space="1" w:color="auto"/>
            </w:pBdr>
            <w:spacing w:before="240" w:after="240" w:line="300" w:lineRule="auto"/>
          </w:pPr>
        </w:pPrChange>
      </w:pPr>
      <w:bookmarkStart w:id="2" w:name="_Hlk6318040"/>
    </w:p>
    <w:p w14:paraId="4E3F7664" w14:textId="6CAC16D5" w:rsidR="008F30DE" w:rsidRPr="006B3E50" w:rsidRDefault="008F30DE" w:rsidP="006B3E50">
      <w:pPr>
        <w:widowControl w:val="0"/>
        <w:spacing w:line="276" w:lineRule="auto"/>
        <w:jc w:val="center"/>
        <w:rPr>
          <w:rFonts w:ascii="Verdana" w:hAnsi="Verdana"/>
          <w:b/>
        </w:rPr>
      </w:pPr>
      <w:r w:rsidRPr="00A5691F">
        <w:rPr>
          <w:rFonts w:ascii="Verdana" w:hAnsi="Verdana"/>
          <w:b/>
          <w:rPrChange w:id="3" w:author="Eugenio Natalino" w:date="2022-07-26T20:24:00Z">
            <w:rPr>
              <w:rFonts w:ascii="Arial" w:hAnsi="Arial"/>
              <w:b/>
            </w:rPr>
          </w:rPrChange>
        </w:rPr>
        <w:t xml:space="preserve">INSTRUMENTO PARTICULAR DE ALIENAÇÃO FIDUCIÁRIA </w:t>
      </w:r>
      <w:r w:rsidRPr="006B3E50">
        <w:rPr>
          <w:rFonts w:ascii="Verdana" w:hAnsi="Verdana"/>
          <w:b/>
        </w:rPr>
        <w:t xml:space="preserve">DE </w:t>
      </w:r>
      <w:r w:rsidR="00AF4586" w:rsidRPr="006B3E50">
        <w:rPr>
          <w:rFonts w:ascii="Verdana" w:hAnsi="Verdana"/>
          <w:b/>
        </w:rPr>
        <w:t>BE</w:t>
      </w:r>
      <w:r w:rsidR="00577D99" w:rsidRPr="006B3E50">
        <w:rPr>
          <w:rFonts w:ascii="Verdana" w:hAnsi="Verdana"/>
          <w:b/>
        </w:rPr>
        <w:t>M</w:t>
      </w:r>
      <w:r w:rsidR="00AF4586" w:rsidRPr="006B3E50">
        <w:rPr>
          <w:rFonts w:ascii="Verdana" w:hAnsi="Verdana"/>
          <w:b/>
        </w:rPr>
        <w:t xml:space="preserve"> </w:t>
      </w:r>
      <w:r w:rsidR="00BB5855" w:rsidRPr="006B3E50">
        <w:rPr>
          <w:rFonts w:ascii="Verdana" w:hAnsi="Verdana"/>
          <w:b/>
        </w:rPr>
        <w:t>IMÓVE</w:t>
      </w:r>
      <w:r w:rsidR="00577D99" w:rsidRPr="006B3E50">
        <w:rPr>
          <w:rFonts w:ascii="Verdana" w:hAnsi="Verdana"/>
          <w:b/>
        </w:rPr>
        <w:t>L</w:t>
      </w:r>
      <w:r w:rsidR="00AF4586" w:rsidRPr="006B3E50">
        <w:rPr>
          <w:rFonts w:ascii="Verdana" w:hAnsi="Verdana"/>
          <w:b/>
        </w:rPr>
        <w:t xml:space="preserve"> </w:t>
      </w:r>
      <w:r w:rsidR="007603CE" w:rsidRPr="006B3E50">
        <w:rPr>
          <w:rFonts w:ascii="Verdana" w:hAnsi="Verdana"/>
          <w:b/>
        </w:rPr>
        <w:t xml:space="preserve">EM GARANTIA </w:t>
      </w:r>
      <w:r w:rsidRPr="006B3E50">
        <w:rPr>
          <w:rFonts w:ascii="Verdana" w:hAnsi="Verdana"/>
          <w:b/>
        </w:rPr>
        <w:t>E OUTRAS AVENÇAS</w:t>
      </w:r>
    </w:p>
    <w:p w14:paraId="286A6C6C" w14:textId="32B6B363" w:rsidR="00E67E94" w:rsidRDefault="00E67E94" w:rsidP="00A4045E">
      <w:pPr>
        <w:spacing w:line="276" w:lineRule="auto"/>
        <w:rPr>
          <w:rFonts w:ascii="Verdana" w:hAnsi="Verdana" w:cs="Arial"/>
        </w:rPr>
      </w:pPr>
    </w:p>
    <w:p w14:paraId="260C9A09" w14:textId="4C7E002B" w:rsidR="00A4045E" w:rsidRDefault="00A4045E" w:rsidP="00A4045E">
      <w:pPr>
        <w:spacing w:line="276" w:lineRule="auto"/>
        <w:rPr>
          <w:rFonts w:ascii="Verdana" w:hAnsi="Verdana" w:cs="Arial"/>
        </w:rPr>
      </w:pPr>
    </w:p>
    <w:p w14:paraId="18D9549B" w14:textId="648F6FC2" w:rsidR="00A4045E" w:rsidRDefault="00A4045E" w:rsidP="00A4045E">
      <w:pPr>
        <w:spacing w:line="276" w:lineRule="auto"/>
        <w:rPr>
          <w:rFonts w:ascii="Verdana" w:hAnsi="Verdana" w:cs="Arial"/>
        </w:rPr>
      </w:pPr>
    </w:p>
    <w:p w14:paraId="6DBF612E" w14:textId="62001DA4" w:rsidR="00A4045E" w:rsidRDefault="00A4045E" w:rsidP="00A4045E">
      <w:pPr>
        <w:spacing w:line="276" w:lineRule="auto"/>
        <w:rPr>
          <w:rFonts w:ascii="Verdana" w:hAnsi="Verdana" w:cs="Arial"/>
        </w:rPr>
      </w:pPr>
    </w:p>
    <w:p w14:paraId="397E0734" w14:textId="32E71B93" w:rsidR="00A4045E" w:rsidRDefault="00A4045E" w:rsidP="00A4045E">
      <w:pPr>
        <w:spacing w:line="276" w:lineRule="auto"/>
        <w:rPr>
          <w:rFonts w:ascii="Verdana" w:hAnsi="Verdana" w:cs="Arial"/>
        </w:rPr>
      </w:pPr>
    </w:p>
    <w:p w14:paraId="6719AD64" w14:textId="77777777" w:rsidR="00A4045E" w:rsidRDefault="00A4045E" w:rsidP="00A4045E">
      <w:pPr>
        <w:spacing w:line="276" w:lineRule="auto"/>
        <w:rPr>
          <w:rFonts w:ascii="Verdana" w:hAnsi="Verdana" w:cs="Arial"/>
        </w:rPr>
      </w:pPr>
    </w:p>
    <w:p w14:paraId="39571787" w14:textId="5D2E5EB9" w:rsidR="00A4045E" w:rsidRDefault="00A4045E" w:rsidP="00A4045E">
      <w:pPr>
        <w:spacing w:line="276" w:lineRule="auto"/>
        <w:rPr>
          <w:rFonts w:ascii="Verdana" w:hAnsi="Verdana" w:cs="Arial"/>
        </w:rPr>
      </w:pPr>
    </w:p>
    <w:p w14:paraId="56F4C063" w14:textId="77777777" w:rsidR="00A4045E" w:rsidRPr="006B3E50" w:rsidRDefault="00A4045E" w:rsidP="006B3E50">
      <w:pPr>
        <w:spacing w:line="276" w:lineRule="auto"/>
        <w:rPr>
          <w:rFonts w:ascii="Verdana" w:hAnsi="Verdana"/>
        </w:rPr>
      </w:pPr>
    </w:p>
    <w:p w14:paraId="6BA3E7E3" w14:textId="77777777" w:rsidR="008F30DE" w:rsidRPr="006B3E50" w:rsidRDefault="008F30DE" w:rsidP="006B3E50">
      <w:pPr>
        <w:spacing w:line="276" w:lineRule="auto"/>
        <w:jc w:val="center"/>
        <w:rPr>
          <w:rFonts w:ascii="Verdana" w:hAnsi="Verdana"/>
        </w:rPr>
      </w:pPr>
      <w:r w:rsidRPr="006B3E50">
        <w:rPr>
          <w:rFonts w:ascii="Verdana" w:hAnsi="Verdana"/>
        </w:rPr>
        <w:t>Celebrado entre</w:t>
      </w:r>
    </w:p>
    <w:p w14:paraId="0EDCED5D" w14:textId="0685865C" w:rsidR="00E67E94" w:rsidRPr="006B3E50" w:rsidRDefault="00E67E94" w:rsidP="006B3E50">
      <w:pPr>
        <w:spacing w:line="276" w:lineRule="auto"/>
        <w:rPr>
          <w:rFonts w:ascii="Verdana" w:hAnsi="Verdana"/>
        </w:rPr>
      </w:pPr>
    </w:p>
    <w:p w14:paraId="4B803C95" w14:textId="7687B7F5" w:rsidR="00A4045E" w:rsidRPr="006B3E50" w:rsidRDefault="00A4045E" w:rsidP="006B3E50">
      <w:pPr>
        <w:spacing w:line="276" w:lineRule="auto"/>
        <w:rPr>
          <w:rFonts w:ascii="Verdana" w:hAnsi="Verdana"/>
        </w:rPr>
      </w:pPr>
    </w:p>
    <w:p w14:paraId="4FA9186E" w14:textId="02D84CCB" w:rsidR="00A4045E" w:rsidRPr="00A5691F" w:rsidRDefault="00A4045E" w:rsidP="00A4045E">
      <w:pPr>
        <w:spacing w:line="276" w:lineRule="auto"/>
        <w:rPr>
          <w:rFonts w:ascii="Verdana" w:hAnsi="Verdana" w:cs="Arial"/>
        </w:rPr>
      </w:pPr>
    </w:p>
    <w:p w14:paraId="763F6C43" w14:textId="77777777" w:rsidR="00480614" w:rsidRPr="00A5691F" w:rsidRDefault="00480614" w:rsidP="00A4045E">
      <w:pPr>
        <w:spacing w:line="276" w:lineRule="auto"/>
        <w:rPr>
          <w:rFonts w:ascii="Verdana" w:hAnsi="Verdana" w:cs="Arial"/>
        </w:rPr>
      </w:pPr>
    </w:p>
    <w:p w14:paraId="6DCC826D" w14:textId="315060DE" w:rsidR="008F30DE" w:rsidRPr="006B3E50" w:rsidRDefault="00535978" w:rsidP="006B3E50">
      <w:pPr>
        <w:spacing w:line="276" w:lineRule="auto"/>
        <w:jc w:val="center"/>
        <w:rPr>
          <w:rFonts w:ascii="Verdana" w:hAnsi="Verdana"/>
          <w:i/>
        </w:rPr>
      </w:pPr>
      <w:r w:rsidRPr="00A5691F">
        <w:rPr>
          <w:rFonts w:ascii="Verdana" w:hAnsi="Verdana" w:cs="Arial"/>
          <w:b/>
          <w:bCs/>
          <w:color w:val="000000"/>
        </w:rPr>
        <w:t>LEGIÃO DA BOA VONTADE</w:t>
      </w:r>
      <w:r w:rsidR="00A011BC" w:rsidRPr="006B3E50">
        <w:rPr>
          <w:rFonts w:ascii="Verdana" w:hAnsi="Verdana"/>
          <w:b/>
        </w:rPr>
        <w:br/>
      </w:r>
      <w:r w:rsidR="008F30DE" w:rsidRPr="006B3E50">
        <w:rPr>
          <w:rFonts w:ascii="Verdana" w:hAnsi="Verdana"/>
          <w:i/>
        </w:rPr>
        <w:t>na qualidade de Fiduciante</w:t>
      </w:r>
      <w:r w:rsidR="00A607C7" w:rsidRPr="006B3E50">
        <w:rPr>
          <w:rFonts w:ascii="Verdana" w:hAnsi="Verdana"/>
          <w:i/>
        </w:rPr>
        <w:t>,</w:t>
      </w:r>
    </w:p>
    <w:p w14:paraId="3E52A203" w14:textId="6E2E572D" w:rsidR="008F30DE" w:rsidRDefault="008F30DE" w:rsidP="00A4045E">
      <w:pPr>
        <w:spacing w:line="276" w:lineRule="auto"/>
        <w:rPr>
          <w:rFonts w:ascii="Verdana" w:hAnsi="Verdana" w:cs="Arial"/>
        </w:rPr>
      </w:pPr>
    </w:p>
    <w:p w14:paraId="02D342A0" w14:textId="1924351C" w:rsidR="00A4045E" w:rsidRDefault="00A4045E" w:rsidP="00A4045E">
      <w:pPr>
        <w:spacing w:line="276" w:lineRule="auto"/>
        <w:rPr>
          <w:rFonts w:ascii="Verdana" w:hAnsi="Verdana" w:cs="Arial"/>
        </w:rPr>
      </w:pPr>
    </w:p>
    <w:p w14:paraId="1D162B4C" w14:textId="77777777" w:rsidR="00A4045E" w:rsidRDefault="00A4045E" w:rsidP="00A4045E">
      <w:pPr>
        <w:spacing w:line="276" w:lineRule="auto"/>
        <w:rPr>
          <w:rFonts w:ascii="Verdana" w:hAnsi="Verdana" w:cs="Arial"/>
        </w:rPr>
      </w:pPr>
    </w:p>
    <w:p w14:paraId="47A509B8" w14:textId="77777777" w:rsidR="00A4045E" w:rsidRPr="006B3E50" w:rsidRDefault="00A4045E" w:rsidP="006B3E50">
      <w:pPr>
        <w:spacing w:line="276" w:lineRule="auto"/>
        <w:rPr>
          <w:rFonts w:ascii="Verdana" w:hAnsi="Verdana"/>
        </w:rPr>
      </w:pPr>
    </w:p>
    <w:p w14:paraId="5699D60F" w14:textId="66B5D111" w:rsidR="00A607C7" w:rsidRPr="006B3E50" w:rsidRDefault="00A607C7" w:rsidP="006B3E50">
      <w:pPr>
        <w:spacing w:line="276" w:lineRule="auto"/>
        <w:jc w:val="center"/>
        <w:rPr>
          <w:rFonts w:ascii="Verdana" w:hAnsi="Verdana"/>
          <w:i/>
        </w:rPr>
      </w:pPr>
      <w:r w:rsidRPr="006B3E50">
        <w:rPr>
          <w:rFonts w:ascii="Verdana" w:hAnsi="Verdana"/>
          <w:i/>
        </w:rPr>
        <w:t>e</w:t>
      </w:r>
    </w:p>
    <w:p w14:paraId="4182F889" w14:textId="11A0ECB5" w:rsidR="00A607C7" w:rsidRPr="006B3E50" w:rsidRDefault="00A607C7" w:rsidP="006B3E50">
      <w:pPr>
        <w:spacing w:line="276" w:lineRule="auto"/>
        <w:rPr>
          <w:rFonts w:ascii="Verdana" w:hAnsi="Verdana"/>
        </w:rPr>
      </w:pPr>
    </w:p>
    <w:p w14:paraId="65A5A7A7" w14:textId="3F06BDEB" w:rsidR="00A4045E" w:rsidRDefault="00A4045E" w:rsidP="00A4045E">
      <w:pPr>
        <w:spacing w:line="276" w:lineRule="auto"/>
        <w:rPr>
          <w:rFonts w:ascii="Verdana" w:hAnsi="Verdana" w:cs="Arial"/>
        </w:rPr>
      </w:pPr>
    </w:p>
    <w:p w14:paraId="15EBFBB6" w14:textId="77777777" w:rsidR="00A4045E" w:rsidRDefault="00A4045E" w:rsidP="00A4045E">
      <w:pPr>
        <w:spacing w:line="276" w:lineRule="auto"/>
        <w:rPr>
          <w:rFonts w:ascii="Verdana" w:hAnsi="Verdana" w:cs="Arial"/>
        </w:rPr>
      </w:pPr>
    </w:p>
    <w:p w14:paraId="5140698E" w14:textId="77777777" w:rsidR="00A4045E" w:rsidRPr="00A5691F" w:rsidRDefault="00A4045E" w:rsidP="00A4045E">
      <w:pPr>
        <w:spacing w:line="276" w:lineRule="auto"/>
        <w:rPr>
          <w:rFonts w:ascii="Verdana" w:hAnsi="Verdana" w:cs="Arial"/>
        </w:rPr>
      </w:pPr>
    </w:p>
    <w:p w14:paraId="57A8A254" w14:textId="18C49CB3" w:rsidR="00BE26D4" w:rsidRPr="006B3E50" w:rsidRDefault="00535978" w:rsidP="006B3E50">
      <w:pPr>
        <w:pStyle w:val="dx-TitleC"/>
        <w:widowControl w:val="0"/>
        <w:spacing w:after="0" w:line="276" w:lineRule="auto"/>
        <w:rPr>
          <w:rFonts w:ascii="Verdana" w:hAnsi="Verdana"/>
          <w:i/>
          <w:sz w:val="20"/>
          <w:lang w:val="pt-BR"/>
        </w:rPr>
      </w:pPr>
      <w:r w:rsidRPr="00A5691F">
        <w:rPr>
          <w:rFonts w:ascii="Verdana" w:hAnsi="Verdana"/>
          <w:b/>
          <w:color w:val="000000" w:themeColor="text1"/>
          <w:sz w:val="20"/>
          <w:lang w:val="pt-BR"/>
        </w:rPr>
        <w:t>BLUM – COMPANHIA DE SECURITIZAÇÃO DE CRÉDITOS</w:t>
      </w:r>
      <w:r w:rsidR="00A011BC" w:rsidRPr="006B3E50">
        <w:rPr>
          <w:rFonts w:ascii="Verdana" w:hAnsi="Verdana"/>
          <w:b/>
          <w:sz w:val="20"/>
          <w:lang w:val="pt-BR"/>
        </w:rPr>
        <w:br/>
      </w:r>
      <w:r w:rsidR="00BE26D4" w:rsidRPr="006B3E50">
        <w:rPr>
          <w:rFonts w:ascii="Verdana" w:hAnsi="Verdana"/>
          <w:i/>
          <w:sz w:val="20"/>
          <w:lang w:val="pt-BR"/>
        </w:rPr>
        <w:t xml:space="preserve">na qualidade de </w:t>
      </w:r>
      <w:r w:rsidR="00BE26D4" w:rsidRPr="00A5691F">
        <w:rPr>
          <w:rFonts w:ascii="Verdana" w:hAnsi="Verdana" w:cs="Arial"/>
          <w:i/>
          <w:sz w:val="20"/>
          <w:lang w:val="pt-BR"/>
        </w:rPr>
        <w:t>Fiduciári</w:t>
      </w:r>
      <w:r w:rsidR="006C26F4">
        <w:rPr>
          <w:rFonts w:ascii="Verdana" w:hAnsi="Verdana" w:cs="Arial"/>
          <w:i/>
          <w:sz w:val="20"/>
          <w:lang w:val="pt-BR"/>
        </w:rPr>
        <w:t>a</w:t>
      </w:r>
    </w:p>
    <w:p w14:paraId="568A6278" w14:textId="2EB0E7E6" w:rsidR="00A607C7" w:rsidRPr="006B3E50" w:rsidRDefault="00A607C7" w:rsidP="006B3E50">
      <w:pPr>
        <w:pStyle w:val="dx-TitleC"/>
        <w:widowControl w:val="0"/>
        <w:spacing w:after="0" w:line="276" w:lineRule="auto"/>
        <w:rPr>
          <w:rFonts w:ascii="Verdana" w:hAnsi="Verdana"/>
          <w:i/>
          <w:sz w:val="20"/>
          <w:lang w:val="pt-BR"/>
        </w:rPr>
      </w:pPr>
    </w:p>
    <w:p w14:paraId="53BD2B76" w14:textId="476FE23E" w:rsidR="00A607C7" w:rsidRPr="006B3E50" w:rsidRDefault="00A607C7" w:rsidP="006B3E50">
      <w:pPr>
        <w:pStyle w:val="dx-TitleC"/>
        <w:widowControl w:val="0"/>
        <w:spacing w:after="0" w:line="276" w:lineRule="auto"/>
        <w:rPr>
          <w:rFonts w:ascii="Verdana" w:hAnsi="Verdana"/>
          <w:i/>
          <w:sz w:val="20"/>
          <w:lang w:val="pt-BR"/>
        </w:rPr>
      </w:pPr>
    </w:p>
    <w:p w14:paraId="26DA6218" w14:textId="5F20E803" w:rsidR="000907D9" w:rsidRPr="006B3E50" w:rsidRDefault="000907D9" w:rsidP="006B3E50">
      <w:pPr>
        <w:spacing w:line="276" w:lineRule="auto"/>
        <w:rPr>
          <w:rFonts w:ascii="Verdana" w:hAnsi="Verdana"/>
        </w:rPr>
      </w:pPr>
    </w:p>
    <w:p w14:paraId="6021C530" w14:textId="3690CDCC" w:rsidR="00A607C7" w:rsidRPr="006B3E50" w:rsidRDefault="00A607C7" w:rsidP="006B3E50">
      <w:pPr>
        <w:spacing w:line="276" w:lineRule="auto"/>
        <w:rPr>
          <w:rFonts w:ascii="Verdana" w:hAnsi="Verdana"/>
        </w:rPr>
      </w:pPr>
    </w:p>
    <w:p w14:paraId="6C33D31D" w14:textId="5D3AFAEF" w:rsidR="00A607C7" w:rsidRDefault="00A607C7" w:rsidP="00A4045E">
      <w:pPr>
        <w:spacing w:line="276" w:lineRule="auto"/>
        <w:rPr>
          <w:rFonts w:ascii="Verdana" w:hAnsi="Verdana" w:cs="Arial"/>
        </w:rPr>
      </w:pPr>
    </w:p>
    <w:p w14:paraId="46E0E637" w14:textId="3CEC9616" w:rsidR="00A4045E" w:rsidRDefault="00A4045E" w:rsidP="00A4045E">
      <w:pPr>
        <w:spacing w:line="276" w:lineRule="auto"/>
        <w:rPr>
          <w:rFonts w:ascii="Verdana" w:hAnsi="Verdana" w:cs="Arial"/>
        </w:rPr>
      </w:pPr>
    </w:p>
    <w:p w14:paraId="5B46961E" w14:textId="3DF9EBB8" w:rsidR="00A4045E" w:rsidRDefault="00A4045E" w:rsidP="00A4045E">
      <w:pPr>
        <w:spacing w:line="276" w:lineRule="auto"/>
        <w:rPr>
          <w:rFonts w:ascii="Verdana" w:hAnsi="Verdana" w:cs="Arial"/>
        </w:rPr>
      </w:pPr>
    </w:p>
    <w:p w14:paraId="37D4BE1F" w14:textId="778E81A7" w:rsidR="00A4045E" w:rsidRDefault="00A4045E" w:rsidP="00A4045E">
      <w:pPr>
        <w:spacing w:line="276" w:lineRule="auto"/>
        <w:rPr>
          <w:rFonts w:ascii="Verdana" w:hAnsi="Verdana" w:cs="Arial"/>
        </w:rPr>
      </w:pPr>
    </w:p>
    <w:p w14:paraId="3110CE11" w14:textId="6CBE3951" w:rsidR="00A4045E" w:rsidRDefault="00A4045E" w:rsidP="00A4045E">
      <w:pPr>
        <w:spacing w:line="276" w:lineRule="auto"/>
        <w:rPr>
          <w:rFonts w:ascii="Verdana" w:hAnsi="Verdana" w:cs="Arial"/>
        </w:rPr>
      </w:pPr>
    </w:p>
    <w:p w14:paraId="58A9BBC8" w14:textId="0295BC1B" w:rsidR="00A4045E" w:rsidRDefault="00A4045E" w:rsidP="00A4045E">
      <w:pPr>
        <w:spacing w:line="276" w:lineRule="auto"/>
        <w:rPr>
          <w:rFonts w:ascii="Verdana" w:hAnsi="Verdana" w:cs="Arial"/>
        </w:rPr>
      </w:pPr>
    </w:p>
    <w:p w14:paraId="455E001F" w14:textId="42377477" w:rsidR="00A4045E" w:rsidRDefault="00A4045E" w:rsidP="00A4045E">
      <w:pPr>
        <w:spacing w:line="276" w:lineRule="auto"/>
        <w:rPr>
          <w:rFonts w:ascii="Verdana" w:hAnsi="Verdana" w:cs="Arial"/>
        </w:rPr>
      </w:pPr>
    </w:p>
    <w:p w14:paraId="647BC37C" w14:textId="7B07461B" w:rsidR="00A4045E" w:rsidRDefault="00A4045E" w:rsidP="00A4045E">
      <w:pPr>
        <w:spacing w:line="276" w:lineRule="auto"/>
        <w:rPr>
          <w:rFonts w:ascii="Verdana" w:hAnsi="Verdana" w:cs="Arial"/>
        </w:rPr>
      </w:pPr>
    </w:p>
    <w:p w14:paraId="611986BF" w14:textId="2B5340DA" w:rsidR="00A4045E" w:rsidRDefault="00A4045E" w:rsidP="00A4045E">
      <w:pPr>
        <w:spacing w:line="276" w:lineRule="auto"/>
        <w:rPr>
          <w:rFonts w:ascii="Verdana" w:hAnsi="Verdana" w:cs="Arial"/>
        </w:rPr>
      </w:pPr>
    </w:p>
    <w:p w14:paraId="33EBC184" w14:textId="766BA204" w:rsidR="00A4045E" w:rsidRDefault="00A4045E" w:rsidP="00A4045E">
      <w:pPr>
        <w:spacing w:line="276" w:lineRule="auto"/>
        <w:rPr>
          <w:rFonts w:ascii="Verdana" w:hAnsi="Verdana" w:cs="Arial"/>
        </w:rPr>
      </w:pPr>
    </w:p>
    <w:p w14:paraId="1A337515" w14:textId="431F6365" w:rsidR="00A4045E" w:rsidRPr="006B3E50" w:rsidRDefault="00A4045E" w:rsidP="006B3E50">
      <w:pPr>
        <w:spacing w:line="276" w:lineRule="auto"/>
        <w:rPr>
          <w:rFonts w:ascii="Verdana" w:hAnsi="Verdana"/>
        </w:rPr>
      </w:pPr>
    </w:p>
    <w:p w14:paraId="2634FF72" w14:textId="5A388584" w:rsidR="00A4045E" w:rsidRPr="006B3E50" w:rsidRDefault="00A4045E" w:rsidP="006B3E50">
      <w:pPr>
        <w:spacing w:line="276" w:lineRule="auto"/>
        <w:rPr>
          <w:rFonts w:ascii="Verdana" w:hAnsi="Verdana"/>
        </w:rPr>
      </w:pPr>
    </w:p>
    <w:p w14:paraId="4566EF45" w14:textId="18F60D80" w:rsidR="00A4045E" w:rsidRPr="006B3E50" w:rsidRDefault="00A4045E" w:rsidP="006B3E50">
      <w:pPr>
        <w:spacing w:line="276" w:lineRule="auto"/>
        <w:rPr>
          <w:rFonts w:ascii="Verdana" w:hAnsi="Verdana"/>
        </w:rPr>
      </w:pPr>
    </w:p>
    <w:p w14:paraId="32709C67" w14:textId="252CD809" w:rsidR="00A4045E" w:rsidRPr="006B3E50" w:rsidRDefault="00A4045E" w:rsidP="006B3E50">
      <w:pPr>
        <w:spacing w:line="276" w:lineRule="auto"/>
        <w:rPr>
          <w:rFonts w:ascii="Verdana" w:hAnsi="Verdana"/>
        </w:rPr>
      </w:pPr>
    </w:p>
    <w:p w14:paraId="4468A916" w14:textId="7E2B8655" w:rsidR="00A4045E" w:rsidRPr="006B3E50" w:rsidRDefault="00A4045E" w:rsidP="006B3E50">
      <w:pPr>
        <w:spacing w:line="276" w:lineRule="auto"/>
        <w:rPr>
          <w:rFonts w:ascii="Verdana" w:hAnsi="Verdana"/>
        </w:rPr>
      </w:pPr>
    </w:p>
    <w:p w14:paraId="355DDABC" w14:textId="77777777" w:rsidR="000907D9" w:rsidRPr="006B3E50" w:rsidRDefault="000907D9" w:rsidP="006B3E50">
      <w:pPr>
        <w:spacing w:line="276" w:lineRule="auto"/>
        <w:rPr>
          <w:rFonts w:ascii="Verdana" w:hAnsi="Verdana"/>
        </w:rPr>
      </w:pPr>
    </w:p>
    <w:p w14:paraId="37106DAD" w14:textId="7BCD5673" w:rsidR="0050527C" w:rsidRPr="006B3E50" w:rsidRDefault="0050527C" w:rsidP="006B3E50">
      <w:pPr>
        <w:pBdr>
          <w:bottom w:val="single" w:sz="4" w:space="1" w:color="auto"/>
        </w:pBdr>
        <w:spacing w:line="276" w:lineRule="auto"/>
        <w:jc w:val="center"/>
        <w:rPr>
          <w:rFonts w:ascii="Verdana" w:hAnsi="Verdana"/>
        </w:rPr>
      </w:pPr>
      <w:r w:rsidRPr="006B3E50">
        <w:rPr>
          <w:rFonts w:ascii="Verdana" w:hAnsi="Verdana"/>
        </w:rPr>
        <w:t xml:space="preserve">Datado de </w:t>
      </w:r>
      <w:r w:rsidR="00535978" w:rsidRPr="00234D11">
        <w:rPr>
          <w:rFonts w:ascii="Verdana" w:hAnsi="Verdana" w:cs="Arial"/>
          <w:highlight w:val="yellow"/>
        </w:rPr>
        <w:t>[●]</w:t>
      </w:r>
      <w:r w:rsidR="00535978" w:rsidRPr="00A5691F">
        <w:rPr>
          <w:rFonts w:ascii="Verdana" w:hAnsi="Verdana" w:cs="Arial"/>
        </w:rPr>
        <w:t xml:space="preserve"> </w:t>
      </w:r>
      <w:r w:rsidR="004B137B" w:rsidRPr="00A5691F">
        <w:rPr>
          <w:rFonts w:ascii="Verdana" w:hAnsi="Verdana" w:cs="Arial"/>
        </w:rPr>
        <w:t xml:space="preserve">de </w:t>
      </w:r>
      <w:r w:rsidR="00535978" w:rsidRPr="004A1385">
        <w:rPr>
          <w:rFonts w:ascii="Verdana" w:hAnsi="Verdana" w:cs="Arial"/>
          <w:highlight w:val="yellow"/>
        </w:rPr>
        <w:t>[●]</w:t>
      </w:r>
      <w:r w:rsidR="00CC5EF6" w:rsidRPr="006B3E50">
        <w:rPr>
          <w:rFonts w:ascii="Verdana" w:hAnsi="Verdana"/>
        </w:rPr>
        <w:t xml:space="preserve"> </w:t>
      </w:r>
      <w:r w:rsidR="004B137B" w:rsidRPr="006B3E50">
        <w:rPr>
          <w:rFonts w:ascii="Verdana" w:hAnsi="Verdana"/>
        </w:rPr>
        <w:t xml:space="preserve">de </w:t>
      </w:r>
      <w:r w:rsidR="00CC5EF6" w:rsidRPr="00A5691F">
        <w:rPr>
          <w:rFonts w:ascii="Verdana" w:hAnsi="Verdana" w:cs="Arial"/>
        </w:rPr>
        <w:t>2022</w:t>
      </w:r>
      <w:r w:rsidR="00535978">
        <w:rPr>
          <w:rFonts w:ascii="Verdana" w:hAnsi="Verdana" w:cs="Arial"/>
        </w:rPr>
        <w:t>.</w:t>
      </w:r>
    </w:p>
    <w:p w14:paraId="513F0F3A" w14:textId="77777777" w:rsidR="00716937" w:rsidRPr="00A5691F" w:rsidRDefault="00716937">
      <w:pPr>
        <w:pBdr>
          <w:bottom w:val="single" w:sz="4" w:space="1" w:color="auto"/>
        </w:pBdr>
        <w:spacing w:line="276" w:lineRule="auto"/>
        <w:rPr>
          <w:rFonts w:ascii="Verdana" w:hAnsi="Verdana"/>
          <w:rPrChange w:id="4" w:author="Eugenio Natalino" w:date="2022-07-26T20:24:00Z">
            <w:rPr>
              <w:rFonts w:ascii="Arial" w:hAnsi="Arial"/>
            </w:rPr>
          </w:rPrChange>
        </w:rPr>
        <w:pPrChange w:id="5" w:author="Eugenio Natalino" w:date="2022-07-26T20:24:00Z">
          <w:pPr>
            <w:pBdr>
              <w:bottom w:val="single" w:sz="4" w:space="1" w:color="auto"/>
            </w:pBdr>
            <w:spacing w:before="240" w:after="240" w:line="300" w:lineRule="auto"/>
          </w:pPr>
        </w:pPrChange>
      </w:pPr>
    </w:p>
    <w:bookmarkEnd w:id="2"/>
    <w:p w14:paraId="2CFC113E" w14:textId="4E5EC76B" w:rsidR="000B4993" w:rsidRPr="006B3E50" w:rsidRDefault="008F30DE" w:rsidP="006B3E50">
      <w:pPr>
        <w:widowControl w:val="0"/>
        <w:spacing w:line="276" w:lineRule="auto"/>
        <w:jc w:val="both"/>
        <w:rPr>
          <w:rFonts w:ascii="Verdana" w:hAnsi="Verdana"/>
          <w:b/>
        </w:rPr>
      </w:pPr>
      <w:r w:rsidRPr="00A5691F">
        <w:rPr>
          <w:rFonts w:ascii="Verdana" w:hAnsi="Verdana"/>
          <w:rPrChange w:id="6" w:author="Eugenio Natalino" w:date="2022-07-26T20:24:00Z">
            <w:rPr>
              <w:rFonts w:ascii="Arial" w:hAnsi="Arial"/>
            </w:rPr>
          </w:rPrChange>
        </w:rPr>
        <w:br w:type="page"/>
      </w:r>
      <w:r w:rsidR="003B4F0C" w:rsidRPr="00A5691F">
        <w:rPr>
          <w:rFonts w:ascii="Verdana" w:hAnsi="Verdana"/>
          <w:b/>
          <w:rPrChange w:id="7" w:author="Eugenio Natalino" w:date="2022-07-26T20:24:00Z">
            <w:rPr>
              <w:rFonts w:ascii="Arial" w:hAnsi="Arial"/>
              <w:b/>
            </w:rPr>
          </w:rPrChange>
        </w:rPr>
        <w:lastRenderedPageBreak/>
        <w:t xml:space="preserve">INSTRUMENTO PARTICULAR DE ALIENAÇÃO FIDUCIÁRIA </w:t>
      </w:r>
      <w:r w:rsidR="003B4F0C" w:rsidRPr="006B3E50">
        <w:rPr>
          <w:rFonts w:ascii="Verdana" w:hAnsi="Verdana"/>
          <w:b/>
        </w:rPr>
        <w:t xml:space="preserve">DE </w:t>
      </w:r>
      <w:r w:rsidR="00AF4586" w:rsidRPr="006B3E50">
        <w:rPr>
          <w:rFonts w:ascii="Verdana" w:hAnsi="Verdana"/>
          <w:b/>
        </w:rPr>
        <w:t>BE</w:t>
      </w:r>
      <w:r w:rsidR="00577D99" w:rsidRPr="006B3E50">
        <w:rPr>
          <w:rFonts w:ascii="Verdana" w:hAnsi="Verdana"/>
          <w:b/>
        </w:rPr>
        <w:t>M</w:t>
      </w:r>
      <w:r w:rsidR="00AF4586" w:rsidRPr="006B3E50">
        <w:rPr>
          <w:rFonts w:ascii="Verdana" w:hAnsi="Verdana"/>
          <w:b/>
        </w:rPr>
        <w:t xml:space="preserve"> </w:t>
      </w:r>
      <w:r w:rsidR="00BB5855" w:rsidRPr="006B3E50">
        <w:rPr>
          <w:rFonts w:ascii="Verdana" w:hAnsi="Verdana"/>
          <w:b/>
        </w:rPr>
        <w:t>IMÓVE</w:t>
      </w:r>
      <w:r w:rsidR="00577D99" w:rsidRPr="006B3E50">
        <w:rPr>
          <w:rFonts w:ascii="Verdana" w:hAnsi="Verdana"/>
          <w:b/>
        </w:rPr>
        <w:t>L</w:t>
      </w:r>
      <w:r w:rsidR="00AF4586" w:rsidRPr="006B3E50">
        <w:rPr>
          <w:rFonts w:ascii="Verdana" w:hAnsi="Verdana"/>
          <w:b/>
        </w:rPr>
        <w:t xml:space="preserve"> </w:t>
      </w:r>
      <w:r w:rsidR="007603CE" w:rsidRPr="006B3E50">
        <w:rPr>
          <w:rFonts w:ascii="Verdana" w:hAnsi="Verdana"/>
          <w:b/>
        </w:rPr>
        <w:t xml:space="preserve">EM GARANTIA </w:t>
      </w:r>
      <w:r w:rsidR="003B4F0C" w:rsidRPr="006B3E50">
        <w:rPr>
          <w:rFonts w:ascii="Verdana" w:hAnsi="Verdana"/>
          <w:b/>
        </w:rPr>
        <w:t>E OUTRAS AVENÇAS</w:t>
      </w:r>
      <w:r w:rsidR="00935747">
        <w:rPr>
          <w:rFonts w:ascii="Verdana" w:hAnsi="Verdana" w:cs="Arial"/>
          <w:b/>
          <w:bCs/>
        </w:rPr>
        <w:t xml:space="preserve"> </w:t>
      </w:r>
    </w:p>
    <w:p w14:paraId="1BADAEF9" w14:textId="77777777" w:rsidR="00A4045E" w:rsidRPr="00A5691F" w:rsidRDefault="00A4045E" w:rsidP="00A4045E">
      <w:pPr>
        <w:widowControl w:val="0"/>
        <w:spacing w:line="276" w:lineRule="auto"/>
        <w:jc w:val="both"/>
        <w:rPr>
          <w:rFonts w:ascii="Verdana" w:hAnsi="Verdana" w:cs="Arial"/>
          <w:b/>
          <w:bCs/>
        </w:rPr>
      </w:pPr>
    </w:p>
    <w:p w14:paraId="4BFA22AC" w14:textId="301B4BA0" w:rsidR="00FB1385" w:rsidRPr="006B3E50" w:rsidRDefault="00FB1385" w:rsidP="006B3E50">
      <w:pPr>
        <w:spacing w:line="276" w:lineRule="auto"/>
        <w:jc w:val="both"/>
        <w:rPr>
          <w:rFonts w:ascii="Verdana" w:hAnsi="Verdana"/>
          <w:b/>
        </w:rPr>
      </w:pPr>
      <w:r w:rsidRPr="006B3E50">
        <w:rPr>
          <w:rFonts w:ascii="Verdana" w:hAnsi="Verdana"/>
          <w:b/>
        </w:rPr>
        <w:t>SEÇÃO I – PARTES</w:t>
      </w:r>
    </w:p>
    <w:p w14:paraId="22310D32" w14:textId="77777777" w:rsidR="00A4045E" w:rsidRPr="00A5691F" w:rsidRDefault="00A4045E" w:rsidP="00A4045E">
      <w:pPr>
        <w:spacing w:line="276" w:lineRule="auto"/>
        <w:jc w:val="both"/>
        <w:rPr>
          <w:rFonts w:ascii="Verdana" w:hAnsi="Verdana" w:cs="Arial"/>
          <w:b/>
          <w:bCs/>
        </w:rPr>
      </w:pPr>
    </w:p>
    <w:p w14:paraId="6EA5CA86" w14:textId="4ED4095C" w:rsidR="00916368" w:rsidRPr="006B3E50" w:rsidRDefault="00916368" w:rsidP="006B3E50">
      <w:pPr>
        <w:spacing w:line="276" w:lineRule="auto"/>
        <w:jc w:val="both"/>
        <w:rPr>
          <w:rFonts w:ascii="Verdana" w:hAnsi="Verdana"/>
          <w:color w:val="000000" w:themeColor="text1"/>
        </w:rPr>
      </w:pPr>
      <w:r w:rsidRPr="006B3E50">
        <w:rPr>
          <w:rFonts w:ascii="Verdana" w:hAnsi="Verdana"/>
        </w:rPr>
        <w:t>Pelo presente instrumento particular as partes abaixo identificadas</w:t>
      </w:r>
      <w:r w:rsidRPr="006B3E50">
        <w:rPr>
          <w:rFonts w:ascii="Verdana" w:hAnsi="Verdana"/>
          <w:color w:val="000000" w:themeColor="text1"/>
        </w:rPr>
        <w:t>,</w:t>
      </w:r>
    </w:p>
    <w:p w14:paraId="3777F23A" w14:textId="77777777" w:rsidR="00A4045E" w:rsidRPr="00A5691F" w:rsidRDefault="00A4045E" w:rsidP="00A4045E">
      <w:pPr>
        <w:spacing w:line="276" w:lineRule="auto"/>
        <w:jc w:val="both"/>
        <w:rPr>
          <w:rFonts w:ascii="Verdana" w:hAnsi="Verdana" w:cs="Arial"/>
          <w:color w:val="000000" w:themeColor="text1"/>
        </w:rPr>
      </w:pPr>
    </w:p>
    <w:p w14:paraId="0BD9B7D5" w14:textId="0623616D" w:rsidR="00916368" w:rsidRPr="006B3E50" w:rsidRDefault="00A607C7" w:rsidP="006B3E50">
      <w:pPr>
        <w:spacing w:line="276" w:lineRule="auto"/>
        <w:jc w:val="both"/>
        <w:rPr>
          <w:rFonts w:ascii="Verdana" w:hAnsi="Verdana"/>
        </w:rPr>
      </w:pPr>
      <w:bookmarkStart w:id="8" w:name="_Hlk20477236"/>
      <w:r w:rsidRPr="006B3E50">
        <w:rPr>
          <w:rFonts w:ascii="Verdana" w:hAnsi="Verdana"/>
          <w:b/>
        </w:rPr>
        <w:t>LEGIÃO DA BOA VONTADE</w:t>
      </w:r>
      <w:r w:rsidR="001921F3" w:rsidRPr="006B3E50">
        <w:rPr>
          <w:rFonts w:ascii="Verdana" w:hAnsi="Verdana"/>
        </w:rPr>
        <w:t xml:space="preserve">, </w:t>
      </w:r>
      <w:r w:rsidR="001921F3" w:rsidRPr="006B3E50">
        <w:rPr>
          <w:rFonts w:ascii="Verdana" w:eastAsia="Arial Unicode MS" w:hAnsi="Verdana"/>
        </w:rPr>
        <w:t>associação civil de direito privado, de natureza beneficente e filantrópica, sem fins econômicos,</w:t>
      </w:r>
      <w:r w:rsidR="001921F3" w:rsidRPr="006B3E50">
        <w:rPr>
          <w:rFonts w:ascii="Verdana" w:hAnsi="Verdana"/>
          <w:color w:val="000000" w:themeColor="text1"/>
        </w:rPr>
        <w:t xml:space="preserve"> </w:t>
      </w:r>
      <w:r w:rsidR="001921F3" w:rsidRPr="006B3E50">
        <w:rPr>
          <w:rFonts w:ascii="Verdana" w:eastAsia="Arial Unicode MS" w:hAnsi="Verdana"/>
        </w:rPr>
        <w:t>com sede na Cidade de São Paulo, Estado de São Paulo</w:t>
      </w:r>
      <w:r w:rsidR="001921F3" w:rsidRPr="006B3E50">
        <w:rPr>
          <w:rFonts w:ascii="Verdana" w:eastAsia="Arial" w:hAnsi="Verdana"/>
        </w:rPr>
        <w:t xml:space="preserve">, na Rua Sérgio Tomás, </w:t>
      </w:r>
      <w:r w:rsidR="001921F3" w:rsidRPr="00A5691F">
        <w:rPr>
          <w:rFonts w:ascii="Verdana" w:eastAsia="Arial" w:hAnsi="Verdana" w:cs="Arial"/>
        </w:rPr>
        <w:t>nº</w:t>
      </w:r>
      <w:r w:rsidR="001921F3" w:rsidRPr="006B3E50">
        <w:rPr>
          <w:rFonts w:ascii="Verdana" w:eastAsia="Arial" w:hAnsi="Verdana"/>
        </w:rPr>
        <w:t xml:space="preserve"> 740, Bom Retiro, CEP </w:t>
      </w:r>
      <w:r w:rsidR="001921F3" w:rsidRPr="00A5691F">
        <w:rPr>
          <w:rFonts w:ascii="Verdana" w:eastAsia="Arial" w:hAnsi="Verdana" w:cs="Arial"/>
        </w:rPr>
        <w:t>01131</w:t>
      </w:r>
      <w:r w:rsidR="001921F3" w:rsidRPr="006B3E50">
        <w:rPr>
          <w:rFonts w:ascii="Verdana" w:eastAsia="Arial" w:hAnsi="Verdana"/>
        </w:rPr>
        <w:t xml:space="preserve">-010, </w:t>
      </w:r>
      <w:r w:rsidR="001921F3" w:rsidRPr="006B3E50">
        <w:rPr>
          <w:rFonts w:ascii="Verdana" w:eastAsia="Arial Unicode MS" w:hAnsi="Verdana"/>
        </w:rPr>
        <w:t xml:space="preserve">inscrita no </w:t>
      </w:r>
      <w:r w:rsidR="00D70B1B">
        <w:rPr>
          <w:rFonts w:ascii="Verdana" w:eastAsia="Arial Unicode MS" w:hAnsi="Verdana" w:cs="Arial"/>
        </w:rPr>
        <w:t>Cadastro Nacional de Pessoas Jurídicas do Ministério da Economia (“</w:t>
      </w:r>
      <w:r w:rsidR="001921F3" w:rsidRPr="006B3E50">
        <w:rPr>
          <w:rFonts w:ascii="Verdana" w:eastAsia="Arial Unicode MS" w:hAnsi="Verdana"/>
          <w:u w:val="single"/>
        </w:rPr>
        <w:t>CNPJ</w:t>
      </w:r>
      <w:r w:rsidR="00D70B1B" w:rsidRPr="00234D11">
        <w:rPr>
          <w:rFonts w:ascii="Verdana" w:eastAsia="Arial Unicode MS" w:hAnsi="Verdana" w:cs="Arial"/>
          <w:u w:val="single"/>
        </w:rPr>
        <w:t>/ME</w:t>
      </w:r>
      <w:r w:rsidR="00D70B1B">
        <w:rPr>
          <w:rFonts w:ascii="Verdana" w:eastAsia="Arial Unicode MS" w:hAnsi="Verdana" w:cs="Arial"/>
        </w:rPr>
        <w:t>”)</w:t>
      </w:r>
      <w:r w:rsidR="001921F3" w:rsidRPr="006B3E50">
        <w:rPr>
          <w:rFonts w:ascii="Verdana" w:eastAsia="Arial Unicode MS" w:hAnsi="Verdana"/>
        </w:rPr>
        <w:t xml:space="preserve"> sob o </w:t>
      </w:r>
      <w:r w:rsidR="001921F3" w:rsidRPr="00A5691F">
        <w:rPr>
          <w:rFonts w:ascii="Verdana" w:eastAsia="Arial Unicode MS" w:hAnsi="Verdana" w:cs="Arial"/>
        </w:rPr>
        <w:t>nº</w:t>
      </w:r>
      <w:r w:rsidR="001921F3" w:rsidRPr="006B3E50">
        <w:rPr>
          <w:rFonts w:ascii="Verdana" w:eastAsia="Arial Unicode MS" w:hAnsi="Verdana"/>
        </w:rPr>
        <w:t xml:space="preserve"> 33.915.604/0001-17</w:t>
      </w:r>
      <w:r w:rsidR="00140510" w:rsidRPr="006B3E50">
        <w:rPr>
          <w:rFonts w:ascii="Verdana" w:eastAsia="Arial Unicode MS" w:hAnsi="Verdana"/>
        </w:rPr>
        <w:t>, neste ato representada na forma de seus atos constitutivos</w:t>
      </w:r>
      <w:bookmarkEnd w:id="8"/>
      <w:r w:rsidR="00F477B1" w:rsidRPr="006B3E50">
        <w:rPr>
          <w:rFonts w:ascii="Verdana" w:hAnsi="Verdana"/>
        </w:rPr>
        <w:t xml:space="preserve">, </w:t>
      </w:r>
      <w:bookmarkStart w:id="9" w:name="_Hlk75868649"/>
      <w:r w:rsidR="00C44F75" w:rsidRPr="006B3E50">
        <w:rPr>
          <w:rFonts w:ascii="Verdana" w:hAnsi="Verdana"/>
        </w:rPr>
        <w:t xml:space="preserve">por meio do seu Diretor Executivo, </w:t>
      </w:r>
      <w:proofErr w:type="spellStart"/>
      <w:r w:rsidR="00C44F75" w:rsidRPr="006B3E50">
        <w:rPr>
          <w:rFonts w:ascii="Verdana" w:hAnsi="Verdana"/>
        </w:rPr>
        <w:t>Silmar</w:t>
      </w:r>
      <w:proofErr w:type="spellEnd"/>
      <w:r w:rsidR="00C44F75" w:rsidRPr="006B3E50">
        <w:rPr>
          <w:rFonts w:ascii="Verdana" w:hAnsi="Verdana"/>
        </w:rPr>
        <w:t xml:space="preserve"> Aparecido de Almeida, brasileiro, casado, residente e domiciliado na Cidade de São Paulo, Estado de São Paulo, inscrito no CPF sob o n.º 073.576.228-78 , e do seu Diretor Financeiro, </w:t>
      </w:r>
      <w:r w:rsidR="00360A1B" w:rsidRPr="006B3E50">
        <w:rPr>
          <w:rFonts w:ascii="Verdana" w:hAnsi="Verdana"/>
        </w:rPr>
        <w:t>José Eugenio Natalino</w:t>
      </w:r>
      <w:r w:rsidR="00C44F75" w:rsidRPr="006B3E50">
        <w:rPr>
          <w:rFonts w:ascii="Verdana" w:hAnsi="Verdana"/>
        </w:rPr>
        <w:t xml:space="preserve">, brasileiro, casado, residente e domiciliado na Cidade de São Paulo, Estado de São Paulo, inscrito no CPF sob o n.º </w:t>
      </w:r>
      <w:r w:rsidR="00FE165B" w:rsidRPr="006B3E50">
        <w:rPr>
          <w:rFonts w:ascii="Verdana" w:hAnsi="Verdana"/>
        </w:rPr>
        <w:t xml:space="preserve">490.632.359-68 </w:t>
      </w:r>
      <w:bookmarkEnd w:id="9"/>
      <w:r w:rsidRPr="006B3E50">
        <w:rPr>
          <w:rFonts w:ascii="Verdana" w:eastAsia="Arial Unicode MS" w:hAnsi="Verdana"/>
        </w:rPr>
        <w:t>(</w:t>
      </w:r>
      <w:r w:rsidRPr="006B3E50">
        <w:rPr>
          <w:rFonts w:ascii="Verdana" w:eastAsia="Arial Unicode MS" w:hAnsi="Verdana"/>
          <w:b/>
        </w:rPr>
        <w:t>“</w:t>
      </w:r>
      <w:r w:rsidRPr="006B3E50">
        <w:rPr>
          <w:rFonts w:ascii="Verdana" w:eastAsia="Arial Unicode MS" w:hAnsi="Verdana"/>
          <w:u w:val="single"/>
        </w:rPr>
        <w:t>Locatária</w:t>
      </w:r>
      <w:r w:rsidRPr="006B3E50">
        <w:rPr>
          <w:rFonts w:ascii="Verdana" w:eastAsia="Arial Unicode MS" w:hAnsi="Verdana"/>
          <w:b/>
        </w:rPr>
        <w:t xml:space="preserve">” </w:t>
      </w:r>
      <w:r w:rsidRPr="006B3E50">
        <w:rPr>
          <w:rFonts w:ascii="Verdana" w:eastAsia="Arial Unicode MS" w:hAnsi="Verdana"/>
        </w:rPr>
        <w:t>ou</w:t>
      </w:r>
      <w:r w:rsidRPr="006B3E50">
        <w:rPr>
          <w:rFonts w:ascii="Verdana" w:eastAsia="Arial Unicode MS" w:hAnsi="Verdana"/>
          <w:b/>
        </w:rPr>
        <w:t xml:space="preserve"> “</w:t>
      </w:r>
      <w:r w:rsidRPr="006B3E50">
        <w:rPr>
          <w:rFonts w:ascii="Verdana" w:eastAsia="Arial Unicode MS" w:hAnsi="Verdana"/>
          <w:u w:val="single"/>
        </w:rPr>
        <w:t>Fiduciante</w:t>
      </w:r>
      <w:r w:rsidRPr="006B3E50">
        <w:rPr>
          <w:rFonts w:ascii="Verdana" w:eastAsia="Arial Unicode MS" w:hAnsi="Verdana"/>
          <w:b/>
        </w:rPr>
        <w:t>”</w:t>
      </w:r>
      <w:r w:rsidRPr="006B3E50">
        <w:rPr>
          <w:rFonts w:ascii="Verdana" w:eastAsia="Arial Unicode MS" w:hAnsi="Verdana"/>
        </w:rPr>
        <w:t>)</w:t>
      </w:r>
      <w:r w:rsidR="00916368" w:rsidRPr="006B3E50">
        <w:rPr>
          <w:rFonts w:ascii="Verdana" w:hAnsi="Verdana"/>
        </w:rPr>
        <w:t>;</w:t>
      </w:r>
      <w:r w:rsidR="000C02F4" w:rsidRPr="006B3E50">
        <w:rPr>
          <w:rFonts w:ascii="Verdana" w:hAnsi="Verdana"/>
        </w:rPr>
        <w:t xml:space="preserve"> </w:t>
      </w:r>
      <w:r w:rsidR="00D70B1B">
        <w:rPr>
          <w:rFonts w:ascii="Verdana" w:hAnsi="Verdana" w:cs="Arial"/>
        </w:rPr>
        <w:t>e</w:t>
      </w:r>
      <w:r w:rsidR="00360A1B" w:rsidRPr="006B3E50">
        <w:rPr>
          <w:rFonts w:ascii="Verdana" w:hAnsi="Verdana"/>
        </w:rPr>
        <w:t xml:space="preserve"> </w:t>
      </w:r>
    </w:p>
    <w:p w14:paraId="03D5FB56" w14:textId="77777777" w:rsidR="00D70B1B" w:rsidRPr="00A5691F" w:rsidRDefault="00D70B1B" w:rsidP="00A4045E">
      <w:pPr>
        <w:spacing w:line="276" w:lineRule="auto"/>
        <w:jc w:val="both"/>
        <w:rPr>
          <w:rFonts w:ascii="Verdana" w:hAnsi="Verdana" w:cs="Arial"/>
          <w:color w:val="000000" w:themeColor="text1"/>
        </w:rPr>
      </w:pPr>
    </w:p>
    <w:p w14:paraId="6915D1F7" w14:textId="3AF8F747" w:rsidR="00A607C7" w:rsidRDefault="00C63AF8" w:rsidP="00A4045E">
      <w:pPr>
        <w:spacing w:line="276" w:lineRule="auto"/>
        <w:jc w:val="both"/>
        <w:rPr>
          <w:rFonts w:ascii="Verdana" w:hAnsi="Verdana" w:cs="Arial"/>
          <w:b/>
          <w:bCs/>
        </w:rPr>
      </w:pPr>
      <w:r w:rsidRPr="00A5691F">
        <w:rPr>
          <w:rFonts w:ascii="Verdana" w:hAnsi="Verdana" w:cs="Arial"/>
          <w:b/>
          <w:bCs/>
        </w:rPr>
        <w:t>BLUM – COMPANHHIA DE SECURITIZAÇÃO DE CRÉDITOS S.A.</w:t>
      </w:r>
      <w:r w:rsidRPr="00A5691F">
        <w:rPr>
          <w:rFonts w:ascii="Verdana" w:hAnsi="Verdana" w:cs="Arial"/>
          <w:bCs/>
        </w:rPr>
        <w:t xml:space="preserve">, </w:t>
      </w:r>
      <w:r w:rsidRPr="00A5691F">
        <w:rPr>
          <w:rFonts w:ascii="Verdana" w:hAnsi="Verdana" w:cs="Arial"/>
          <w:color w:val="000000" w:themeColor="text1"/>
        </w:rPr>
        <w:t>sociedade anônima</w:t>
      </w:r>
      <w:r w:rsidR="002A0782">
        <w:rPr>
          <w:rFonts w:ascii="Verdana" w:hAnsi="Verdana" w:cs="Arial"/>
          <w:color w:val="000000" w:themeColor="text1"/>
        </w:rPr>
        <w:t xml:space="preserve"> aberta</w:t>
      </w:r>
      <w:r w:rsidR="00164841" w:rsidRPr="00A5691F">
        <w:rPr>
          <w:rFonts w:ascii="Verdana" w:hAnsi="Verdana" w:cs="Arial"/>
          <w:color w:val="000000" w:themeColor="text1"/>
        </w:rPr>
        <w:t>,</w:t>
      </w:r>
      <w:r w:rsidR="002A0782">
        <w:rPr>
          <w:rFonts w:ascii="Verdana" w:hAnsi="Verdana" w:cs="Arial"/>
          <w:color w:val="000000" w:themeColor="text1"/>
        </w:rPr>
        <w:t xml:space="preserve"> inscrita no CNPJ/ME </w:t>
      </w:r>
      <w:r w:rsidR="002A0782" w:rsidRPr="002A0782">
        <w:rPr>
          <w:rFonts w:ascii="Verdana" w:hAnsi="Verdana" w:cs="Arial"/>
          <w:color w:val="000000" w:themeColor="text1"/>
        </w:rPr>
        <w:t xml:space="preserve">sob o nº </w:t>
      </w:r>
      <w:r w:rsidR="002A0782" w:rsidRPr="00346572">
        <w:rPr>
          <w:rFonts w:ascii="Verdana" w:hAnsi="Verdana" w:cs="Arial"/>
          <w:color w:val="000000" w:themeColor="text1"/>
          <w:shd w:val="clear" w:color="auto" w:fill="FFFFFF"/>
        </w:rPr>
        <w:t>20.451.953/0001-83,</w:t>
      </w:r>
      <w:r w:rsidR="00164841" w:rsidRPr="007D1476">
        <w:rPr>
          <w:rFonts w:ascii="Verdana" w:hAnsi="Verdana" w:cs="Arial"/>
          <w:color w:val="000000" w:themeColor="text1"/>
        </w:rPr>
        <w:t xml:space="preserve"> </w:t>
      </w:r>
      <w:r w:rsidR="00164841" w:rsidRPr="00A5691F">
        <w:rPr>
          <w:rFonts w:ascii="Verdana" w:hAnsi="Verdana" w:cs="Arial"/>
          <w:color w:val="000000" w:themeColor="text1"/>
        </w:rPr>
        <w:t xml:space="preserve">com sede na Cidade de Barueri, Estado de São Paulo, na Alameda Rio Negro, nº 1030, escritório 206, parte, condomínio Stadium, Bairro Alphaville, CEP nº 06454-000, neste ato representada na forma de seu estatuto social </w:t>
      </w:r>
      <w:r w:rsidR="00A607C7" w:rsidRPr="00A5691F">
        <w:rPr>
          <w:rFonts w:ascii="Verdana" w:hAnsi="Verdana" w:cs="Arial"/>
          <w:color w:val="000000" w:themeColor="text1"/>
        </w:rPr>
        <w:t>(</w:t>
      </w:r>
      <w:r w:rsidR="00A607C7" w:rsidRPr="00A5691F">
        <w:rPr>
          <w:rFonts w:ascii="Verdana" w:hAnsi="Verdana" w:cs="Arial"/>
          <w:b/>
          <w:color w:val="000000" w:themeColor="text1"/>
        </w:rPr>
        <w:t>“</w:t>
      </w:r>
      <w:r w:rsidR="00A607C7" w:rsidRPr="00234D11">
        <w:rPr>
          <w:rFonts w:ascii="Verdana" w:hAnsi="Verdana" w:cs="Arial"/>
          <w:bCs/>
          <w:color w:val="000000" w:themeColor="text1"/>
          <w:u w:val="single"/>
        </w:rPr>
        <w:t>Fiduciária</w:t>
      </w:r>
      <w:r w:rsidR="00A607C7" w:rsidRPr="00A5691F">
        <w:rPr>
          <w:rFonts w:ascii="Verdana" w:hAnsi="Verdana" w:cs="Arial"/>
          <w:b/>
          <w:color w:val="000000" w:themeColor="text1"/>
        </w:rPr>
        <w:t xml:space="preserve">” </w:t>
      </w:r>
      <w:r w:rsidR="00A607C7" w:rsidRPr="00A5691F">
        <w:rPr>
          <w:rFonts w:ascii="Verdana" w:hAnsi="Verdana" w:cs="Arial"/>
          <w:color w:val="000000" w:themeColor="text1"/>
        </w:rPr>
        <w:t>ou</w:t>
      </w:r>
      <w:r w:rsidR="00A607C7" w:rsidRPr="00A5691F">
        <w:rPr>
          <w:rFonts w:ascii="Verdana" w:hAnsi="Verdana" w:cs="Arial"/>
          <w:b/>
          <w:color w:val="000000" w:themeColor="text1"/>
        </w:rPr>
        <w:t xml:space="preserve"> “</w:t>
      </w:r>
      <w:proofErr w:type="spellStart"/>
      <w:r w:rsidR="00A607C7" w:rsidRPr="00234D11">
        <w:rPr>
          <w:rFonts w:ascii="Verdana" w:hAnsi="Verdana" w:cs="Arial"/>
          <w:bCs/>
          <w:color w:val="000000" w:themeColor="text1"/>
          <w:u w:val="single"/>
        </w:rPr>
        <w:t>Securitizadora</w:t>
      </w:r>
      <w:proofErr w:type="spellEnd"/>
      <w:r w:rsidR="00A607C7" w:rsidRPr="00A5691F">
        <w:rPr>
          <w:rFonts w:ascii="Verdana" w:hAnsi="Verdana" w:cs="Arial"/>
          <w:b/>
          <w:color w:val="000000" w:themeColor="text1"/>
        </w:rPr>
        <w:t>”</w:t>
      </w:r>
      <w:r w:rsidR="00A607C7" w:rsidRPr="00A5691F">
        <w:rPr>
          <w:rFonts w:ascii="Verdana" w:hAnsi="Verdana" w:cs="Arial"/>
          <w:color w:val="000000" w:themeColor="text1"/>
        </w:rPr>
        <w:t>)</w:t>
      </w:r>
      <w:r w:rsidR="00D70B1B">
        <w:rPr>
          <w:rFonts w:ascii="Verdana" w:hAnsi="Verdana" w:cs="Arial"/>
          <w:color w:val="000000" w:themeColor="text1"/>
        </w:rPr>
        <w:t>.</w:t>
      </w:r>
      <w:r w:rsidR="00A607C7" w:rsidRPr="00A5691F">
        <w:rPr>
          <w:rFonts w:ascii="Verdana" w:hAnsi="Verdana" w:cs="Arial"/>
          <w:b/>
          <w:bCs/>
        </w:rPr>
        <w:t xml:space="preserve"> </w:t>
      </w:r>
    </w:p>
    <w:p w14:paraId="108506E5" w14:textId="6C923117" w:rsidR="00A607C7" w:rsidRDefault="00A607C7" w:rsidP="00A4045E">
      <w:pPr>
        <w:spacing w:line="276" w:lineRule="auto"/>
        <w:jc w:val="both"/>
        <w:rPr>
          <w:rFonts w:ascii="Verdana" w:hAnsi="Verdana" w:cs="Arial"/>
        </w:rPr>
      </w:pPr>
      <w:bookmarkStart w:id="10" w:name="_DV_M22"/>
      <w:bookmarkStart w:id="11" w:name="_DV_M23"/>
      <w:bookmarkEnd w:id="10"/>
      <w:bookmarkEnd w:id="11"/>
    </w:p>
    <w:p w14:paraId="772F50F2" w14:textId="77777777" w:rsidR="00D70B1B" w:rsidRPr="00A5691F" w:rsidRDefault="00D70B1B" w:rsidP="00A4045E">
      <w:pPr>
        <w:spacing w:line="276" w:lineRule="auto"/>
        <w:jc w:val="both"/>
        <w:rPr>
          <w:ins w:id="12" w:author="Eugenio Natalino" w:date="2022-07-26T20:24:00Z"/>
          <w:rFonts w:ascii="Verdana" w:hAnsi="Verdana"/>
        </w:rPr>
      </w:pPr>
    </w:p>
    <w:p w14:paraId="430C2012" w14:textId="1A544327" w:rsidR="00B379BD" w:rsidRDefault="00FB1385">
      <w:pPr>
        <w:widowControl w:val="0"/>
        <w:spacing w:line="276" w:lineRule="auto"/>
        <w:jc w:val="both"/>
        <w:rPr>
          <w:rFonts w:ascii="Verdana" w:hAnsi="Verdana"/>
          <w:b/>
          <w:rPrChange w:id="13" w:author="Eugenio Natalino" w:date="2022-07-26T20:24:00Z">
            <w:rPr>
              <w:rFonts w:ascii="Arial" w:hAnsi="Arial"/>
              <w:b/>
              <w:u w:val="single"/>
            </w:rPr>
          </w:rPrChange>
        </w:rPr>
        <w:pPrChange w:id="14" w:author="Eugenio Natalino" w:date="2022-07-26T20:24:00Z">
          <w:pPr>
            <w:widowControl w:val="0"/>
            <w:spacing w:before="240" w:after="240" w:line="298" w:lineRule="auto"/>
            <w:jc w:val="both"/>
          </w:pPr>
        </w:pPrChange>
      </w:pPr>
      <w:r w:rsidRPr="00A5691F">
        <w:rPr>
          <w:rFonts w:ascii="Verdana" w:hAnsi="Verdana"/>
          <w:b/>
          <w:rPrChange w:id="15" w:author="Eugenio Natalino" w:date="2022-07-26T20:24:00Z">
            <w:rPr>
              <w:rFonts w:ascii="Arial" w:hAnsi="Arial"/>
              <w:b/>
            </w:rPr>
          </w:rPrChange>
        </w:rPr>
        <w:t xml:space="preserve">SEÇÃO II – </w:t>
      </w:r>
      <w:r w:rsidR="00B379BD" w:rsidRPr="00A5691F">
        <w:rPr>
          <w:rFonts w:ascii="Verdana" w:hAnsi="Verdana"/>
          <w:b/>
          <w:rPrChange w:id="16" w:author="Eugenio Natalino" w:date="2022-07-26T20:24:00Z">
            <w:rPr>
              <w:rFonts w:ascii="Arial" w:hAnsi="Arial"/>
              <w:b/>
            </w:rPr>
          </w:rPrChange>
        </w:rPr>
        <w:t>TERMOS DEFINIDOS</w:t>
      </w:r>
    </w:p>
    <w:p w14:paraId="2DA0EC89" w14:textId="77777777" w:rsidR="00D70B1B" w:rsidRPr="00A5691F" w:rsidRDefault="00D70B1B" w:rsidP="00A4045E">
      <w:pPr>
        <w:widowControl w:val="0"/>
        <w:spacing w:line="276" w:lineRule="auto"/>
        <w:jc w:val="both"/>
        <w:rPr>
          <w:ins w:id="17" w:author="Eugenio Natalino" w:date="2022-07-26T20:24:00Z"/>
          <w:rFonts w:ascii="Verdana" w:hAnsi="Verdana" w:cs="Arial"/>
          <w:b/>
          <w:bCs/>
          <w:u w:val="single"/>
        </w:rPr>
      </w:pPr>
    </w:p>
    <w:p w14:paraId="486EAC53" w14:textId="64C90A85" w:rsidR="00244290" w:rsidRDefault="00244290">
      <w:pPr>
        <w:widowControl w:val="0"/>
        <w:suppressAutoHyphens/>
        <w:spacing w:line="276" w:lineRule="auto"/>
        <w:jc w:val="both"/>
        <w:rPr>
          <w:rFonts w:ascii="Verdana" w:hAnsi="Verdana"/>
          <w:rPrChange w:id="18" w:author="Eugenio Natalino" w:date="2022-07-26T20:24:00Z">
            <w:rPr>
              <w:rFonts w:ascii="Arial" w:hAnsi="Arial"/>
            </w:rPr>
          </w:rPrChange>
        </w:rPr>
        <w:pPrChange w:id="19" w:author="Eugenio Natalino" w:date="2022-07-26T20:24:00Z">
          <w:pPr>
            <w:widowControl w:val="0"/>
            <w:suppressAutoHyphens/>
            <w:spacing w:before="240" w:after="240" w:line="300" w:lineRule="auto"/>
            <w:jc w:val="both"/>
          </w:pPr>
        </w:pPrChange>
      </w:pPr>
      <w:bookmarkStart w:id="20" w:name="_Hlk3967875"/>
      <w:bookmarkStart w:id="21" w:name="_Hlk3968047"/>
      <w:r w:rsidRPr="00A5691F">
        <w:rPr>
          <w:rFonts w:ascii="Verdana" w:hAnsi="Verdana"/>
          <w:rPrChange w:id="22" w:author="Eugenio Natalino" w:date="2022-07-26T20:24:00Z">
            <w:rPr>
              <w:rFonts w:ascii="Arial" w:hAnsi="Arial"/>
            </w:rPr>
          </w:rPrChange>
        </w:rPr>
        <w:t xml:space="preserve">Para os fins deste instrumento, adotam-se as seguintes definições, sem prejuízo daquelas que forem estabelecidas no corpo do presente instrumento, observado o disposto na Cláusula </w:t>
      </w:r>
      <w:r w:rsidR="00840485" w:rsidRPr="00A5691F">
        <w:rPr>
          <w:rFonts w:ascii="Verdana" w:hAnsi="Verdana"/>
          <w:rPrChange w:id="23" w:author="Eugenio Natalino" w:date="2022-07-26T20:24:00Z">
            <w:rPr>
              <w:rFonts w:ascii="Arial" w:hAnsi="Arial"/>
            </w:rPr>
          </w:rPrChange>
        </w:rPr>
        <w:t>9</w:t>
      </w:r>
      <w:r w:rsidRPr="00A5691F">
        <w:rPr>
          <w:rFonts w:ascii="Verdana" w:hAnsi="Verdana"/>
          <w:rPrChange w:id="24" w:author="Eugenio Natalino" w:date="2022-07-26T20:24:00Z">
            <w:rPr>
              <w:rFonts w:ascii="Arial" w:hAnsi="Arial"/>
            </w:rPr>
          </w:rPrChange>
        </w:rPr>
        <w:t>.</w:t>
      </w:r>
      <w:bookmarkEnd w:id="20"/>
      <w:bookmarkEnd w:id="21"/>
      <w:r w:rsidR="00C27E16" w:rsidRPr="00A5691F">
        <w:rPr>
          <w:rFonts w:ascii="Verdana" w:hAnsi="Verdana"/>
          <w:rPrChange w:id="25" w:author="Eugenio Natalino" w:date="2022-07-26T20:24:00Z">
            <w:rPr>
              <w:rFonts w:ascii="Arial" w:hAnsi="Arial"/>
            </w:rPr>
          </w:rPrChange>
        </w:rPr>
        <w:t>8.</w:t>
      </w:r>
    </w:p>
    <w:p w14:paraId="0FA56DAE" w14:textId="77777777" w:rsidR="00D70B1B" w:rsidRPr="00A5691F" w:rsidRDefault="00D70B1B" w:rsidP="00A4045E">
      <w:pPr>
        <w:widowControl w:val="0"/>
        <w:suppressAutoHyphens/>
        <w:spacing w:line="276" w:lineRule="auto"/>
        <w:jc w:val="both"/>
        <w:rPr>
          <w:ins w:id="26" w:author="Eugenio Natalino" w:date="2022-07-26T20:24:00Z"/>
          <w:rFonts w:ascii="Verdana" w:hAnsi="Verdana" w:cs="Arial"/>
        </w:rPr>
      </w:pPr>
    </w:p>
    <w:tbl>
      <w:tblPr>
        <w:tblStyle w:val="Tabelacomgrade"/>
        <w:tblW w:w="9634" w:type="dxa"/>
        <w:tblLook w:val="04A0" w:firstRow="1" w:lastRow="0" w:firstColumn="1" w:lastColumn="0" w:noHBand="0" w:noVBand="1"/>
      </w:tblPr>
      <w:tblGrid>
        <w:gridCol w:w="3895"/>
        <w:gridCol w:w="5739"/>
        <w:tblGridChange w:id="27">
          <w:tblGrid>
            <w:gridCol w:w="3895"/>
            <w:gridCol w:w="5739"/>
          </w:tblGrid>
        </w:tblGridChange>
      </w:tblGrid>
      <w:tr w:rsidR="004D242A" w:rsidRPr="00A5691F" w14:paraId="3652E62A"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4F0593E" w14:textId="29EF8827" w:rsidR="004D242A" w:rsidRPr="00234D11" w:rsidRDefault="004D242A" w:rsidP="006B3E50">
            <w:pPr>
              <w:spacing w:line="276" w:lineRule="auto"/>
              <w:rPr>
                <w:rFonts w:ascii="Verdana" w:hAnsi="Verdana"/>
                <w:color w:val="000000" w:themeColor="text1"/>
                <w:rPrChange w:id="28" w:author="Eugenio Natalino" w:date="2022-07-26T20:24:00Z">
                  <w:rPr>
                    <w:rFonts w:ascii="Arial" w:hAnsi="Arial"/>
                    <w:b/>
                    <w:color w:val="000000" w:themeColor="text1"/>
                  </w:rPr>
                </w:rPrChange>
              </w:rPr>
            </w:pPr>
            <w:r w:rsidRPr="00234D11">
              <w:rPr>
                <w:rFonts w:ascii="Verdana" w:hAnsi="Verdana"/>
                <w:rPrChange w:id="29" w:author="Eugenio Natalino" w:date="2022-07-26T20:24:00Z">
                  <w:rPr>
                    <w:rFonts w:ascii="Arial" w:hAnsi="Arial"/>
                    <w:b/>
                  </w:rPr>
                </w:rPrChange>
              </w:rPr>
              <w:t>“</w:t>
            </w:r>
            <w:r w:rsidRPr="00234D11">
              <w:rPr>
                <w:rFonts w:ascii="Verdana" w:hAnsi="Verdana"/>
                <w:u w:val="single"/>
                <w:rPrChange w:id="30" w:author="Eugenio Natalino" w:date="2022-07-26T20:24:00Z">
                  <w:rPr>
                    <w:rFonts w:ascii="Arial" w:hAnsi="Arial"/>
                    <w:b/>
                  </w:rPr>
                </w:rPrChange>
              </w:rPr>
              <w:t xml:space="preserve">Alienação Fiduciária de </w:t>
            </w:r>
            <w:r w:rsidR="00BB5855" w:rsidRPr="00234D11">
              <w:rPr>
                <w:rFonts w:ascii="Verdana" w:hAnsi="Verdana"/>
                <w:u w:val="single"/>
                <w:rPrChange w:id="31" w:author="Eugenio Natalino" w:date="2022-07-26T20:24:00Z">
                  <w:rPr>
                    <w:rFonts w:ascii="Arial" w:hAnsi="Arial"/>
                    <w:b/>
                  </w:rPr>
                </w:rPrChange>
              </w:rPr>
              <w:t>Imóve</w:t>
            </w:r>
            <w:r w:rsidR="00577D99">
              <w:rPr>
                <w:rFonts w:ascii="Verdana" w:hAnsi="Verdana"/>
                <w:u w:val="single"/>
                <w:rPrChange w:id="32" w:author="Eugenio Natalino" w:date="2022-07-26T20:24:00Z">
                  <w:rPr>
                    <w:rFonts w:ascii="Arial" w:hAnsi="Arial"/>
                    <w:b/>
                  </w:rPr>
                </w:rPrChange>
              </w:rPr>
              <w:t>l</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39C82CD" w14:textId="62E023FE" w:rsidR="004D242A" w:rsidRPr="00A5691F" w:rsidRDefault="004D242A" w:rsidP="006B3E50">
            <w:pPr>
              <w:spacing w:line="276" w:lineRule="auto"/>
              <w:jc w:val="both"/>
              <w:rPr>
                <w:rFonts w:ascii="Verdana" w:hAnsi="Verdana"/>
                <w:color w:val="000000"/>
                <w:rPrChange w:id="33" w:author="Eugenio Natalino" w:date="2022-07-26T20:24:00Z">
                  <w:rPr>
                    <w:rFonts w:ascii="Arial" w:hAnsi="Arial"/>
                    <w:color w:val="000000"/>
                  </w:rPr>
                </w:rPrChange>
              </w:rPr>
            </w:pPr>
            <w:r w:rsidRPr="00A5691F">
              <w:rPr>
                <w:rFonts w:ascii="Verdana" w:hAnsi="Verdana"/>
                <w:rPrChange w:id="34" w:author="Eugenio Natalino" w:date="2022-07-26T20:24:00Z">
                  <w:rPr>
                    <w:rFonts w:ascii="Arial" w:hAnsi="Arial"/>
                  </w:rPr>
                </w:rPrChange>
              </w:rPr>
              <w:t xml:space="preserve">A alienação fiduciária sobre </w:t>
            </w:r>
            <w:r w:rsidR="00577D99">
              <w:rPr>
                <w:rFonts w:ascii="Verdana" w:hAnsi="Verdana" w:cs="Arial"/>
              </w:rPr>
              <w:t>o</w:t>
            </w:r>
            <w:r w:rsidR="00085B29" w:rsidRPr="006B3E50">
              <w:rPr>
                <w:rFonts w:ascii="Verdana" w:hAnsi="Verdana"/>
              </w:rPr>
              <w:t xml:space="preserve"> </w:t>
            </w:r>
            <w:r w:rsidR="00BB5855" w:rsidRPr="006B3E50">
              <w:rPr>
                <w:rFonts w:ascii="Verdana" w:hAnsi="Verdana"/>
              </w:rPr>
              <w:t>Imóve</w:t>
            </w:r>
            <w:r w:rsidR="00577D99" w:rsidRPr="006B3E50">
              <w:rPr>
                <w:rFonts w:ascii="Verdana" w:hAnsi="Verdana"/>
              </w:rPr>
              <w:t>l</w:t>
            </w:r>
            <w:r w:rsidR="00B72F96" w:rsidRPr="006B3E50">
              <w:rPr>
                <w:rFonts w:ascii="Verdana" w:hAnsi="Verdana"/>
              </w:rPr>
              <w:t xml:space="preserve">, </w:t>
            </w:r>
            <w:r w:rsidRPr="006B3E50">
              <w:rPr>
                <w:rFonts w:ascii="Verdana" w:hAnsi="Verdana"/>
              </w:rPr>
              <w:t xml:space="preserve">a ser constituída pela </w:t>
            </w:r>
            <w:r w:rsidR="000D1E8E" w:rsidRPr="006B3E50">
              <w:rPr>
                <w:rFonts w:ascii="Verdana" w:hAnsi="Verdana"/>
              </w:rPr>
              <w:t>Locatária</w:t>
            </w:r>
            <w:r w:rsidRPr="006B3E50">
              <w:rPr>
                <w:rFonts w:ascii="Verdana" w:hAnsi="Verdana"/>
              </w:rPr>
              <w:t xml:space="preserve">, na qualidade de proprietária e fiduciante, em benefício da </w:t>
            </w:r>
            <w:proofErr w:type="spellStart"/>
            <w:r w:rsidRPr="006B3E50">
              <w:rPr>
                <w:rFonts w:ascii="Verdana" w:hAnsi="Verdana"/>
              </w:rPr>
              <w:t>Securitizadora</w:t>
            </w:r>
            <w:proofErr w:type="spellEnd"/>
            <w:r w:rsidRPr="006B3E50">
              <w:rPr>
                <w:rFonts w:ascii="Verdana" w:hAnsi="Verdana"/>
              </w:rPr>
              <w:t>,</w:t>
            </w:r>
            <w:r w:rsidR="00F0113E" w:rsidRPr="006B3E50">
              <w:rPr>
                <w:rFonts w:ascii="Verdana" w:hAnsi="Verdana"/>
              </w:rPr>
              <w:t xml:space="preserve"> </w:t>
            </w:r>
            <w:del w:id="35" w:author="Eugenio Natalino" w:date="2022-07-26T20:24:00Z">
              <w:r w:rsidR="007C6C8F">
                <w:rPr>
                  <w:rFonts w:ascii="Arial" w:hAnsi="Arial" w:cs="Arial"/>
                </w:rPr>
                <w:delText xml:space="preserve"> </w:delText>
              </w:r>
            </w:del>
            <w:r w:rsidRPr="00A5691F">
              <w:rPr>
                <w:rFonts w:ascii="Verdana" w:hAnsi="Verdana"/>
                <w:rPrChange w:id="36" w:author="Eugenio Natalino" w:date="2022-07-26T20:24:00Z">
                  <w:rPr>
                    <w:rFonts w:ascii="Arial" w:hAnsi="Arial"/>
                  </w:rPr>
                </w:rPrChange>
              </w:rPr>
              <w:t>para assegurar o cumprimento das Obrigações Garantidas, nos termos d</w:t>
            </w:r>
            <w:r w:rsidR="00085B29" w:rsidRPr="00A5691F">
              <w:rPr>
                <w:rFonts w:ascii="Verdana" w:hAnsi="Verdana"/>
                <w:rPrChange w:id="37" w:author="Eugenio Natalino" w:date="2022-07-26T20:24:00Z">
                  <w:rPr>
                    <w:rFonts w:ascii="Arial" w:hAnsi="Arial"/>
                  </w:rPr>
                </w:rPrChange>
              </w:rPr>
              <w:t>este</w:t>
            </w:r>
            <w:r w:rsidRPr="00A5691F">
              <w:rPr>
                <w:rFonts w:ascii="Verdana" w:hAnsi="Verdana"/>
                <w:rPrChange w:id="38" w:author="Eugenio Natalino" w:date="2022-07-26T20:24:00Z">
                  <w:rPr>
                    <w:rFonts w:ascii="Arial" w:hAnsi="Arial"/>
                  </w:rPr>
                </w:rPrChange>
              </w:rPr>
              <w:t xml:space="preserve"> Contrato de </w:t>
            </w:r>
            <w:r w:rsidR="00085B29" w:rsidRPr="00A5691F">
              <w:rPr>
                <w:rFonts w:ascii="Verdana" w:hAnsi="Verdana"/>
                <w:rPrChange w:id="39" w:author="Eugenio Natalino" w:date="2022-07-26T20:24:00Z">
                  <w:rPr>
                    <w:rFonts w:ascii="Arial" w:hAnsi="Arial"/>
                  </w:rPr>
                </w:rPrChange>
              </w:rPr>
              <w:t>Alienação Fiduciária</w:t>
            </w:r>
            <w:r w:rsidRPr="00A5691F">
              <w:rPr>
                <w:rFonts w:ascii="Verdana" w:hAnsi="Verdana"/>
                <w:rPrChange w:id="40" w:author="Eugenio Natalino" w:date="2022-07-26T20:24:00Z">
                  <w:rPr>
                    <w:rFonts w:ascii="Arial" w:hAnsi="Arial"/>
                  </w:rPr>
                </w:rPrChange>
              </w:rPr>
              <w:t>.</w:t>
            </w:r>
          </w:p>
        </w:tc>
      </w:tr>
      <w:tr w:rsidR="00A65E27" w:rsidRPr="00A5691F" w14:paraId="4064AA8F" w14:textId="77777777" w:rsidTr="00840485">
        <w:tc>
          <w:tcPr>
            <w:tcW w:w="3895" w:type="dxa"/>
            <w:tcBorders>
              <w:top w:val="single" w:sz="4" w:space="0" w:color="auto"/>
              <w:left w:val="single" w:sz="4" w:space="0" w:color="auto"/>
              <w:bottom w:val="single" w:sz="4" w:space="0" w:color="auto"/>
              <w:right w:val="single" w:sz="4" w:space="0" w:color="auto"/>
            </w:tcBorders>
          </w:tcPr>
          <w:p w14:paraId="70CF9F3F" w14:textId="1B38BD69" w:rsidR="00A65E27" w:rsidRPr="00A65E27" w:rsidRDefault="00C06EA2">
            <w:pPr>
              <w:spacing w:line="276" w:lineRule="auto"/>
              <w:rPr>
                <w:rFonts w:ascii="Verdana" w:hAnsi="Verdana"/>
                <w:rPrChange w:id="41" w:author="Eugenio Natalino" w:date="2022-07-26T20:24:00Z">
                  <w:rPr>
                    <w:rFonts w:ascii="Arial" w:hAnsi="Arial"/>
                    <w:b/>
                  </w:rPr>
                </w:rPrChange>
              </w:rPr>
              <w:pPrChange w:id="42" w:author="Eugenio Natalino" w:date="2022-07-26T20:24:00Z">
                <w:pPr>
                  <w:spacing w:before="120" w:after="120" w:line="300" w:lineRule="auto"/>
                </w:pPr>
              </w:pPrChange>
            </w:pPr>
            <w:r>
              <w:rPr>
                <w:rFonts w:ascii="Verdana" w:hAnsi="Verdana" w:cs="Arial"/>
              </w:rPr>
              <w:t>“</w:t>
            </w:r>
            <w:r w:rsidRPr="00234D11">
              <w:rPr>
                <w:rFonts w:ascii="Verdana" w:hAnsi="Verdana" w:cs="Arial"/>
                <w:u w:val="single"/>
              </w:rPr>
              <w:t>Agente Fiduciário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81D2015" w14:textId="6407D3ED" w:rsidR="00A65E27" w:rsidRPr="00A5691F" w:rsidRDefault="00C06EA2">
            <w:pPr>
              <w:spacing w:line="276" w:lineRule="auto"/>
              <w:jc w:val="both"/>
              <w:rPr>
                <w:rFonts w:ascii="Verdana" w:hAnsi="Verdana"/>
                <w:rPrChange w:id="43" w:author="Eugenio Natalino" w:date="2022-07-26T20:24:00Z">
                  <w:rPr>
                    <w:rFonts w:ascii="Arial" w:hAnsi="Arial"/>
                  </w:rPr>
                </w:rPrChange>
              </w:rPr>
              <w:pPrChange w:id="44" w:author="Eugenio Natalino" w:date="2022-07-26T20:24:00Z">
                <w:pPr>
                  <w:spacing w:before="120" w:after="120" w:line="300" w:lineRule="auto"/>
                  <w:jc w:val="both"/>
                </w:pPr>
              </w:pPrChange>
            </w:pPr>
            <w:r w:rsidRPr="004A1385">
              <w:rPr>
                <w:rFonts w:ascii="Verdana" w:hAnsi="Verdana" w:cs="Arial"/>
                <w:highlight w:val="yellow"/>
              </w:rPr>
              <w:t>[●]</w:t>
            </w:r>
          </w:p>
        </w:tc>
      </w:tr>
      <w:tr w:rsidR="004D242A" w:rsidRPr="00A5691F" w14:paraId="3A848A61" w14:textId="77777777" w:rsidTr="000F107F">
        <w:tc>
          <w:tcPr>
            <w:tcW w:w="3895" w:type="dxa"/>
            <w:tcBorders>
              <w:top w:val="single" w:sz="4" w:space="0" w:color="auto"/>
              <w:left w:val="single" w:sz="4" w:space="0" w:color="auto"/>
              <w:bottom w:val="single" w:sz="4" w:space="0" w:color="auto"/>
              <w:right w:val="single" w:sz="4" w:space="0" w:color="auto"/>
            </w:tcBorders>
          </w:tcPr>
          <w:p w14:paraId="16DFB216" w14:textId="0B376BE5" w:rsidR="004D242A" w:rsidRPr="00234D11" w:rsidRDefault="004D242A" w:rsidP="006B3E50">
            <w:pPr>
              <w:spacing w:line="276" w:lineRule="auto"/>
              <w:rPr>
                <w:rFonts w:ascii="Verdana" w:hAnsi="Verdana"/>
                <w:color w:val="000000" w:themeColor="text1"/>
                <w:rPrChange w:id="45" w:author="Eugenio Natalino" w:date="2022-07-26T20:24:00Z">
                  <w:rPr>
                    <w:rFonts w:ascii="Arial" w:hAnsi="Arial"/>
                    <w:b/>
                    <w:color w:val="000000" w:themeColor="text1"/>
                  </w:rPr>
                </w:rPrChange>
              </w:rPr>
            </w:pPr>
            <w:r w:rsidRPr="00234D11">
              <w:rPr>
                <w:rFonts w:ascii="Verdana" w:hAnsi="Verdana"/>
                <w:rPrChange w:id="46" w:author="Eugenio Natalino" w:date="2022-07-26T20:24:00Z">
                  <w:rPr>
                    <w:rFonts w:ascii="Arial" w:hAnsi="Arial"/>
                    <w:b/>
                  </w:rPr>
                </w:rPrChange>
              </w:rPr>
              <w:t>“</w:t>
            </w:r>
            <w:r w:rsidRPr="00234D11">
              <w:rPr>
                <w:rFonts w:ascii="Verdana" w:hAnsi="Verdana"/>
                <w:u w:val="single"/>
                <w:rPrChange w:id="47" w:author="Eugenio Natalino" w:date="2022-07-26T20:24:00Z">
                  <w:rPr>
                    <w:rFonts w:ascii="Arial" w:hAnsi="Arial"/>
                    <w:b/>
                  </w:rPr>
                </w:rPrChange>
              </w:rPr>
              <w:t>Aluguéis</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BFAE0A" w14:textId="7B56913A" w:rsidR="004D242A" w:rsidRPr="00A5691F" w:rsidRDefault="004D242A" w:rsidP="006B3E50">
            <w:pPr>
              <w:spacing w:line="276" w:lineRule="auto"/>
              <w:jc w:val="both"/>
              <w:rPr>
                <w:rFonts w:ascii="Verdana" w:hAnsi="Verdana"/>
                <w:color w:val="000000" w:themeColor="text1"/>
                <w:rPrChange w:id="48" w:author="Eugenio Natalino" w:date="2022-07-26T20:24:00Z">
                  <w:rPr>
                    <w:rFonts w:ascii="Arial" w:hAnsi="Arial"/>
                    <w:color w:val="000000" w:themeColor="text1"/>
                  </w:rPr>
                </w:rPrChange>
              </w:rPr>
            </w:pPr>
            <w:r w:rsidRPr="00A5691F">
              <w:rPr>
                <w:rFonts w:ascii="Verdana" w:hAnsi="Verdana"/>
                <w:rPrChange w:id="49" w:author="Eugenio Natalino" w:date="2022-07-26T20:24:00Z">
                  <w:rPr>
                    <w:rFonts w:ascii="Arial" w:hAnsi="Arial"/>
                  </w:rPr>
                </w:rPrChange>
              </w:rPr>
              <w:t xml:space="preserve">Os aluguéis mensais a serem pagos pela Locatária ao Cedente, como remuneração deste, em decorrência da locação </w:t>
            </w:r>
            <w:r w:rsidR="00F61D09" w:rsidRPr="00A5691F">
              <w:rPr>
                <w:rFonts w:ascii="Verdana" w:hAnsi="Verdana"/>
                <w:rPrChange w:id="50" w:author="Eugenio Natalino" w:date="2022-07-26T20:24:00Z">
                  <w:rPr>
                    <w:rFonts w:ascii="Arial" w:hAnsi="Arial"/>
                  </w:rPr>
                </w:rPrChange>
              </w:rPr>
              <w:t xml:space="preserve">do </w:t>
            </w:r>
            <w:r w:rsidR="00BB5855" w:rsidRPr="00A5691F">
              <w:rPr>
                <w:rFonts w:ascii="Verdana" w:hAnsi="Verdana"/>
                <w:rPrChange w:id="51" w:author="Eugenio Natalino" w:date="2022-07-26T20:24:00Z">
                  <w:rPr>
                    <w:rFonts w:ascii="Arial" w:hAnsi="Arial"/>
                  </w:rPr>
                </w:rPrChange>
              </w:rPr>
              <w:t>Imóve</w:t>
            </w:r>
            <w:r w:rsidR="00902905">
              <w:rPr>
                <w:rFonts w:ascii="Verdana" w:hAnsi="Verdana"/>
                <w:rPrChange w:id="52" w:author="Eugenio Natalino" w:date="2022-07-26T20:24:00Z">
                  <w:rPr>
                    <w:rFonts w:ascii="Arial" w:hAnsi="Arial"/>
                  </w:rPr>
                </w:rPrChange>
              </w:rPr>
              <w:t>l</w:t>
            </w:r>
            <w:r w:rsidRPr="00A5691F">
              <w:rPr>
                <w:rFonts w:ascii="Verdana" w:hAnsi="Verdana"/>
                <w:rPrChange w:id="53" w:author="Eugenio Natalino" w:date="2022-07-26T20:24:00Z">
                  <w:rPr>
                    <w:rFonts w:ascii="Arial" w:hAnsi="Arial"/>
                  </w:rPr>
                </w:rPrChange>
              </w:rPr>
              <w:t xml:space="preserve">, conforme determinados </w:t>
            </w:r>
            <w:r w:rsidRPr="00A5691F">
              <w:rPr>
                <w:rFonts w:ascii="Verdana" w:hAnsi="Verdana" w:cs="Arial"/>
              </w:rPr>
              <w:t>no</w:t>
            </w:r>
            <w:r w:rsidR="00B24149">
              <w:rPr>
                <w:rFonts w:ascii="Verdana" w:hAnsi="Verdana" w:cs="Arial"/>
              </w:rPr>
              <w:t>s</w:t>
            </w:r>
            <w:r w:rsidRPr="00A5691F">
              <w:rPr>
                <w:rFonts w:ascii="Verdana" w:hAnsi="Verdana" w:cs="Arial"/>
              </w:rPr>
              <w:t xml:space="preserve"> </w:t>
            </w:r>
            <w:r w:rsidR="00B24149">
              <w:rPr>
                <w:rFonts w:ascii="Verdana" w:hAnsi="Verdana" w:cs="Arial"/>
              </w:rPr>
              <w:t xml:space="preserve">respectivos </w:t>
            </w:r>
            <w:r w:rsidRPr="00A5691F">
              <w:rPr>
                <w:rFonts w:ascii="Verdana" w:hAnsi="Verdana" w:cs="Arial"/>
              </w:rPr>
              <w:t>Contrato</w:t>
            </w:r>
            <w:r w:rsidR="00B24149">
              <w:rPr>
                <w:rFonts w:ascii="Verdana" w:hAnsi="Verdana" w:cs="Arial"/>
              </w:rPr>
              <w:t>s</w:t>
            </w:r>
            <w:r w:rsidRPr="006B3E50">
              <w:rPr>
                <w:rFonts w:ascii="Verdana" w:hAnsi="Verdana"/>
              </w:rPr>
              <w:t xml:space="preserve"> de </w:t>
            </w:r>
            <w:r w:rsidRPr="00A5691F">
              <w:rPr>
                <w:rFonts w:ascii="Verdana" w:hAnsi="Verdana"/>
                <w:rPrChange w:id="54" w:author="Eugenio Natalino" w:date="2022-07-26T20:24:00Z">
                  <w:rPr>
                    <w:rFonts w:ascii="Arial" w:hAnsi="Arial"/>
                  </w:rPr>
                </w:rPrChange>
              </w:rPr>
              <w:t>Locação.</w:t>
            </w:r>
          </w:p>
        </w:tc>
      </w:tr>
      <w:tr w:rsidR="001921F3" w:rsidRPr="00A5691F" w14:paraId="5D6DF700" w14:textId="77777777" w:rsidTr="00840485">
        <w:tc>
          <w:tcPr>
            <w:tcW w:w="3895" w:type="dxa"/>
            <w:tcBorders>
              <w:top w:val="single" w:sz="4" w:space="0" w:color="auto"/>
              <w:left w:val="single" w:sz="4" w:space="0" w:color="auto"/>
              <w:bottom w:val="single" w:sz="4" w:space="0" w:color="auto"/>
              <w:right w:val="single" w:sz="4" w:space="0" w:color="auto"/>
            </w:tcBorders>
          </w:tcPr>
          <w:p w14:paraId="0A427D5F" w14:textId="0B6A6F1F" w:rsidR="001921F3" w:rsidRPr="00234D11" w:rsidRDefault="001921F3" w:rsidP="006B3E50">
            <w:pPr>
              <w:spacing w:line="276" w:lineRule="auto"/>
              <w:rPr>
                <w:rFonts w:ascii="Verdana" w:hAnsi="Verdana"/>
                <w:color w:val="000000" w:themeColor="text1"/>
                <w:rPrChange w:id="55" w:author="Eugenio Natalino" w:date="2022-07-26T20:24:00Z">
                  <w:rPr>
                    <w:rFonts w:ascii="Arial" w:hAnsi="Arial"/>
                    <w:b/>
                    <w:color w:val="000000" w:themeColor="text1"/>
                  </w:rPr>
                </w:rPrChange>
              </w:rPr>
            </w:pPr>
            <w:r w:rsidRPr="00234D11">
              <w:rPr>
                <w:rFonts w:ascii="Verdana" w:hAnsi="Verdana"/>
                <w:rPrChange w:id="56" w:author="Eugenio Natalino" w:date="2022-07-26T20:24:00Z">
                  <w:rPr>
                    <w:rFonts w:ascii="Arial" w:hAnsi="Arial"/>
                    <w:b/>
                  </w:rPr>
                </w:rPrChange>
              </w:rPr>
              <w:t>“</w:t>
            </w:r>
            <w:r w:rsidRPr="00234D11">
              <w:rPr>
                <w:rFonts w:ascii="Verdana" w:hAnsi="Verdana"/>
                <w:u w:val="single"/>
                <w:rPrChange w:id="57" w:author="Eugenio Natalino" w:date="2022-07-26T20:24:00Z">
                  <w:rPr>
                    <w:rFonts w:ascii="Arial" w:hAnsi="Arial"/>
                    <w:b/>
                  </w:rPr>
                </w:rPrChange>
              </w:rPr>
              <w:t>Banco Depositário</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3D0698C" w14:textId="763F96EB" w:rsidR="001921F3" w:rsidRPr="00A5691F" w:rsidRDefault="001921F3" w:rsidP="006B3E50">
            <w:pPr>
              <w:spacing w:line="276" w:lineRule="auto"/>
              <w:jc w:val="both"/>
              <w:rPr>
                <w:rFonts w:ascii="Verdana" w:hAnsi="Verdana"/>
                <w:color w:val="000000" w:themeColor="text1"/>
                <w:rPrChange w:id="58" w:author="Eugenio Natalino" w:date="2022-07-26T20:24:00Z">
                  <w:rPr>
                    <w:rFonts w:ascii="Arial" w:hAnsi="Arial"/>
                    <w:color w:val="000000" w:themeColor="text1"/>
                  </w:rPr>
                </w:rPrChange>
              </w:rPr>
            </w:pPr>
            <w:r w:rsidRPr="00A5691F">
              <w:rPr>
                <w:rFonts w:ascii="Verdana" w:hAnsi="Verdana"/>
                <w:rPrChange w:id="59" w:author="Eugenio Natalino" w:date="2022-07-26T20:24:00Z">
                  <w:rPr>
                    <w:rFonts w:ascii="Arial" w:hAnsi="Arial"/>
                  </w:rPr>
                </w:rPrChange>
              </w:rPr>
              <w:t xml:space="preserve">A instituição financeira na qual a Conta Vinculada é mantida, conforme indicada no Contrato de </w:t>
            </w:r>
            <w:r w:rsidR="003B4BCA">
              <w:rPr>
                <w:rFonts w:ascii="Verdana" w:hAnsi="Verdana" w:cs="Arial"/>
              </w:rPr>
              <w:t>Cessão</w:t>
            </w:r>
            <w:r w:rsidRPr="00A5691F">
              <w:rPr>
                <w:rFonts w:ascii="Verdana" w:hAnsi="Verdana"/>
                <w:rPrChange w:id="60" w:author="Eugenio Natalino" w:date="2022-07-26T20:24:00Z">
                  <w:rPr>
                    <w:rFonts w:ascii="Arial" w:hAnsi="Arial"/>
                  </w:rPr>
                </w:rPrChange>
              </w:rPr>
              <w:t>.</w:t>
            </w:r>
          </w:p>
        </w:tc>
      </w:tr>
      <w:tr w:rsidR="00F14D65" w:rsidRPr="00A5691F" w14:paraId="77A70961" w14:textId="77777777" w:rsidTr="006B017B">
        <w:tc>
          <w:tcPr>
            <w:tcW w:w="3895" w:type="dxa"/>
            <w:tcBorders>
              <w:top w:val="single" w:sz="4" w:space="0" w:color="auto"/>
              <w:left w:val="single" w:sz="4" w:space="0" w:color="auto"/>
              <w:bottom w:val="single" w:sz="4" w:space="0" w:color="auto"/>
              <w:right w:val="single" w:sz="4" w:space="0" w:color="auto"/>
            </w:tcBorders>
          </w:tcPr>
          <w:p w14:paraId="0B3106D1" w14:textId="3968E0DF" w:rsidR="00F14D65" w:rsidRPr="00234D11" w:rsidRDefault="00F14D65" w:rsidP="006B3E50">
            <w:pPr>
              <w:spacing w:line="276" w:lineRule="auto"/>
              <w:rPr>
                <w:rFonts w:ascii="Verdana" w:hAnsi="Verdana"/>
                <w:rPrChange w:id="61" w:author="Eugenio Natalino" w:date="2022-07-26T20:24:00Z">
                  <w:rPr>
                    <w:rFonts w:ascii="Arial" w:hAnsi="Arial"/>
                    <w:b/>
                  </w:rPr>
                </w:rPrChange>
              </w:rPr>
            </w:pPr>
            <w:r w:rsidRPr="00234D11">
              <w:rPr>
                <w:rFonts w:ascii="Verdana" w:hAnsi="Verdana"/>
                <w:color w:val="000000" w:themeColor="text1"/>
                <w:rPrChange w:id="62" w:author="Eugenio Natalino" w:date="2022-07-26T20:24:00Z">
                  <w:rPr>
                    <w:rFonts w:ascii="Arial" w:hAnsi="Arial"/>
                    <w:b/>
                    <w:color w:val="000000" w:themeColor="text1"/>
                  </w:rPr>
                </w:rPrChange>
              </w:rPr>
              <w:t>“</w:t>
            </w:r>
            <w:r w:rsidRPr="00234D11">
              <w:rPr>
                <w:rFonts w:ascii="Verdana" w:hAnsi="Verdana"/>
                <w:color w:val="000000" w:themeColor="text1"/>
                <w:u w:val="single"/>
                <w:rPrChange w:id="63" w:author="Eugenio Natalino" w:date="2022-07-26T20:24:00Z">
                  <w:rPr>
                    <w:rFonts w:ascii="Arial" w:hAnsi="Arial"/>
                    <w:b/>
                    <w:color w:val="000000" w:themeColor="text1"/>
                  </w:rPr>
                </w:rPrChange>
              </w:rPr>
              <w:t>CCI</w:t>
            </w:r>
            <w:r w:rsidRPr="00234D11">
              <w:rPr>
                <w:rFonts w:ascii="Verdana" w:hAnsi="Verdana" w:cs="Arial"/>
                <w:color w:val="000000" w:themeColor="text1"/>
              </w:rPr>
              <w:t>”</w:t>
            </w:r>
            <w:r w:rsidR="00172088">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72DF32A6" w14:textId="69F1588F" w:rsidR="00F14D65" w:rsidRPr="00A5691F" w:rsidRDefault="00F14D65" w:rsidP="006B3E50">
            <w:pPr>
              <w:spacing w:line="276" w:lineRule="auto"/>
              <w:jc w:val="both"/>
              <w:rPr>
                <w:rFonts w:ascii="Verdana" w:hAnsi="Verdana"/>
                <w:rPrChange w:id="64" w:author="Eugenio Natalino" w:date="2022-07-26T20:24:00Z">
                  <w:rPr>
                    <w:rFonts w:ascii="Arial" w:hAnsi="Arial"/>
                  </w:rPr>
                </w:rPrChange>
              </w:rPr>
            </w:pPr>
            <w:r w:rsidRPr="00A5691F">
              <w:rPr>
                <w:rFonts w:ascii="Verdana" w:hAnsi="Verdana" w:cs="Arial"/>
                <w:color w:val="000000" w:themeColor="text1"/>
              </w:rPr>
              <w:t>A</w:t>
            </w:r>
            <w:r w:rsidR="00CD573F">
              <w:rPr>
                <w:rFonts w:ascii="Verdana" w:hAnsi="Verdana" w:cs="Arial"/>
                <w:color w:val="000000" w:themeColor="text1"/>
              </w:rPr>
              <w:t>s</w:t>
            </w:r>
            <w:r w:rsidRPr="00A5691F">
              <w:rPr>
                <w:rFonts w:ascii="Verdana" w:hAnsi="Verdana" w:cs="Arial"/>
                <w:color w:val="000000" w:themeColor="text1"/>
              </w:rPr>
              <w:t xml:space="preserve"> Cédula</w:t>
            </w:r>
            <w:r w:rsidR="00CD573F">
              <w:rPr>
                <w:rFonts w:ascii="Verdana" w:hAnsi="Verdana" w:cs="Arial"/>
                <w:color w:val="000000" w:themeColor="text1"/>
              </w:rPr>
              <w:t>s</w:t>
            </w:r>
            <w:r w:rsidRPr="006B3E50">
              <w:rPr>
                <w:rFonts w:ascii="Verdana" w:hAnsi="Verdana"/>
                <w:color w:val="000000" w:themeColor="text1"/>
              </w:rPr>
              <w:t xml:space="preserve"> de Crédito Imobiliário </w:t>
            </w:r>
            <w:proofErr w:type="spellStart"/>
            <w:r w:rsidR="00C06EA2">
              <w:rPr>
                <w:rFonts w:ascii="Verdana" w:hAnsi="Verdana" w:cs="Arial"/>
                <w:color w:val="000000" w:themeColor="text1"/>
              </w:rPr>
              <w:t>nº</w:t>
            </w:r>
            <w:r w:rsidR="00CD573F">
              <w:rPr>
                <w:rFonts w:ascii="Verdana" w:hAnsi="Verdana" w:cs="Arial"/>
                <w:color w:val="000000" w:themeColor="text1"/>
              </w:rPr>
              <w:t>s</w:t>
            </w:r>
            <w:proofErr w:type="spellEnd"/>
            <w:r w:rsidR="00C06EA2">
              <w:rPr>
                <w:rFonts w:ascii="Verdana" w:hAnsi="Verdana" w:cs="Arial"/>
                <w:color w:val="000000" w:themeColor="text1"/>
              </w:rPr>
              <w:t xml:space="preserve"> </w:t>
            </w:r>
            <w:r w:rsidR="00C06EA2" w:rsidRPr="00A5691F">
              <w:rPr>
                <w:rFonts w:ascii="Verdana" w:hAnsi="Verdana" w:cs="Arial"/>
                <w:color w:val="000000" w:themeColor="text1"/>
                <w:highlight w:val="yellow"/>
              </w:rPr>
              <w:t>[●]</w:t>
            </w:r>
            <w:r w:rsidR="00C06EA2">
              <w:rPr>
                <w:rFonts w:ascii="Verdana" w:hAnsi="Verdana" w:cs="Arial"/>
                <w:color w:val="000000" w:themeColor="text1"/>
              </w:rPr>
              <w:t xml:space="preserve">, </w:t>
            </w:r>
            <w:r w:rsidRPr="006B3E50">
              <w:rPr>
                <w:rFonts w:ascii="Verdana" w:hAnsi="Verdana"/>
                <w:color w:val="000000" w:themeColor="text1"/>
              </w:rPr>
              <w:t xml:space="preserve">a </w:t>
            </w:r>
            <w:r w:rsidRPr="00A5691F">
              <w:rPr>
                <w:rFonts w:ascii="Verdana" w:hAnsi="Verdana" w:cs="Arial"/>
                <w:color w:val="000000" w:themeColor="text1"/>
              </w:rPr>
              <w:t>ser</w:t>
            </w:r>
            <w:r w:rsidR="00CD573F">
              <w:rPr>
                <w:rFonts w:ascii="Verdana" w:hAnsi="Verdana" w:cs="Arial"/>
                <w:color w:val="000000" w:themeColor="text1"/>
              </w:rPr>
              <w:t>em</w:t>
            </w:r>
            <w:r w:rsidRPr="00A5691F">
              <w:rPr>
                <w:rFonts w:ascii="Verdana" w:hAnsi="Verdana" w:cs="Arial"/>
                <w:color w:val="000000" w:themeColor="text1"/>
              </w:rPr>
              <w:t xml:space="preserve"> emitida</w:t>
            </w:r>
            <w:r w:rsidR="00CD573F">
              <w:rPr>
                <w:rFonts w:ascii="Verdana" w:hAnsi="Verdana" w:cs="Arial"/>
                <w:color w:val="000000" w:themeColor="text1"/>
              </w:rPr>
              <w:t>s</w:t>
            </w:r>
            <w:r w:rsidRPr="006B3E50">
              <w:rPr>
                <w:rFonts w:ascii="Verdana" w:hAnsi="Verdana"/>
                <w:color w:val="000000" w:themeColor="text1"/>
              </w:rPr>
              <w:t xml:space="preserve"> </w:t>
            </w:r>
            <w:r w:rsidRPr="00A5691F">
              <w:rPr>
                <w:rFonts w:ascii="Verdana" w:hAnsi="Verdana"/>
                <w:color w:val="000000" w:themeColor="text1"/>
                <w:rPrChange w:id="65" w:author="Eugenio Natalino" w:date="2022-07-26T20:24:00Z">
                  <w:rPr>
                    <w:rFonts w:ascii="Arial" w:hAnsi="Arial"/>
                    <w:color w:val="000000" w:themeColor="text1"/>
                  </w:rPr>
                </w:rPrChange>
              </w:rPr>
              <w:t>nos termos da Escritura de Emissão de CCI, para representar a integralidade dos Créditos Imobiliários.</w:t>
            </w:r>
          </w:p>
        </w:tc>
      </w:tr>
      <w:tr w:rsidR="004D242A" w:rsidRPr="00A5691F" w14:paraId="48C53F75" w14:textId="77777777" w:rsidTr="006B017B">
        <w:tblPrEx>
          <w:tblW w:w="9634" w:type="dxa"/>
          <w:tblPrExChange w:id="66" w:author="Eugenio Natalino" w:date="2022-07-26T20:24:00Z">
            <w:tblPrEx>
              <w:tblW w:w="9634" w:type="dxa"/>
            </w:tblPrEx>
          </w:tblPrExChange>
        </w:tblPrEx>
        <w:tc>
          <w:tcPr>
            <w:tcW w:w="3895" w:type="dxa"/>
            <w:tcBorders>
              <w:top w:val="single" w:sz="4" w:space="0" w:color="auto"/>
              <w:left w:val="single" w:sz="4" w:space="0" w:color="auto"/>
              <w:bottom w:val="single" w:sz="4" w:space="0" w:color="auto"/>
              <w:right w:val="single" w:sz="4" w:space="0" w:color="auto"/>
            </w:tcBorders>
            <w:tcPrChange w:id="67" w:author="Eugenio Natalino" w:date="2022-07-26T20:24:00Z">
              <w:tcPr>
                <w:tcW w:w="3895" w:type="dxa"/>
                <w:tcBorders>
                  <w:top w:val="single" w:sz="4" w:space="0" w:color="auto"/>
                  <w:left w:val="single" w:sz="4" w:space="0" w:color="auto"/>
                  <w:bottom w:val="single" w:sz="4" w:space="0" w:color="auto"/>
                  <w:right w:val="single" w:sz="4" w:space="0" w:color="auto"/>
                </w:tcBorders>
              </w:tcPr>
            </w:tcPrChange>
          </w:tcPr>
          <w:p w14:paraId="5BEA4DD7" w14:textId="1E065845" w:rsidR="004D242A" w:rsidRPr="00234D11" w:rsidRDefault="004D242A">
            <w:pPr>
              <w:spacing w:line="276" w:lineRule="auto"/>
              <w:rPr>
                <w:rFonts w:ascii="Verdana" w:hAnsi="Verdana"/>
                <w:color w:val="000000" w:themeColor="text1"/>
                <w:rPrChange w:id="68" w:author="Eugenio Natalino" w:date="2022-07-26T20:24:00Z">
                  <w:rPr>
                    <w:rFonts w:ascii="Arial" w:hAnsi="Arial"/>
                    <w:b/>
                    <w:color w:val="000000" w:themeColor="text1"/>
                  </w:rPr>
                </w:rPrChange>
              </w:rPr>
              <w:pPrChange w:id="69" w:author="Eugenio Natalino" w:date="2022-07-26T20:24:00Z">
                <w:pPr>
                  <w:spacing w:before="120" w:after="120" w:line="300" w:lineRule="auto"/>
                </w:pPr>
              </w:pPrChange>
            </w:pPr>
            <w:r w:rsidRPr="00234D11">
              <w:rPr>
                <w:rFonts w:ascii="Verdana" w:hAnsi="Verdana" w:cs="Arial"/>
                <w:color w:val="000000"/>
              </w:rPr>
              <w:t>"</w:t>
            </w:r>
            <w:r w:rsidRPr="00234D11">
              <w:rPr>
                <w:rFonts w:ascii="Verdana" w:hAnsi="Verdana" w:cs="Arial"/>
                <w:color w:val="000000"/>
                <w:u w:val="single"/>
              </w:rPr>
              <w:t>Cedente</w:t>
            </w:r>
            <w:r w:rsidRPr="00234D11">
              <w:rPr>
                <w:rFonts w:ascii="Verdana" w:hAnsi="Verdana" w:cs="Arial"/>
                <w:color w:val="000000"/>
              </w:rPr>
              <w:t>” ou “</w:t>
            </w:r>
            <w:r w:rsidRPr="00234D11">
              <w:rPr>
                <w:rFonts w:ascii="Verdana" w:hAnsi="Verdana" w:cs="Arial"/>
                <w:color w:val="000000"/>
                <w:u w:val="single"/>
              </w:rPr>
              <w:t>Fundo</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Change w:id="70" w:author="Eugenio Natalino" w:date="2022-07-26T20:24:00Z">
              <w:tcPr>
                <w:tcW w:w="5739" w:type="dxa"/>
                <w:tcBorders>
                  <w:top w:val="single" w:sz="4" w:space="0" w:color="auto"/>
                  <w:left w:val="single" w:sz="4" w:space="0" w:color="auto"/>
                  <w:bottom w:val="single" w:sz="4" w:space="0" w:color="auto"/>
                  <w:right w:val="single" w:sz="4" w:space="0" w:color="auto"/>
                </w:tcBorders>
                <w:vAlign w:val="center"/>
              </w:tcPr>
            </w:tcPrChange>
          </w:tcPr>
          <w:p w14:paraId="46B92B77" w14:textId="5CDDC319" w:rsidR="004D242A" w:rsidRPr="00A5691F" w:rsidRDefault="00581600">
            <w:pPr>
              <w:spacing w:line="276" w:lineRule="auto"/>
              <w:jc w:val="both"/>
              <w:rPr>
                <w:rFonts w:ascii="Verdana" w:hAnsi="Verdana"/>
                <w:color w:val="000000" w:themeColor="text1"/>
                <w:rPrChange w:id="71" w:author="Eugenio Natalino" w:date="2022-07-26T20:24:00Z">
                  <w:rPr>
                    <w:rFonts w:ascii="Arial" w:hAnsi="Arial"/>
                    <w:color w:val="000000" w:themeColor="text1"/>
                  </w:rPr>
                </w:rPrChange>
              </w:rPr>
              <w:pPrChange w:id="72" w:author="Eugenio Natalino" w:date="2022-07-26T20:24:00Z">
                <w:pPr>
                  <w:spacing w:before="120" w:after="120" w:line="300" w:lineRule="auto"/>
                  <w:jc w:val="both"/>
                </w:pPr>
              </w:pPrChange>
            </w:pPr>
            <w:r w:rsidRPr="00581600">
              <w:rPr>
                <w:rFonts w:ascii="Verdana" w:hAnsi="Verdana" w:cs="Arial"/>
                <w:color w:val="000000" w:themeColor="text1"/>
              </w:rPr>
              <w:t xml:space="preserve">O </w:t>
            </w:r>
            <w:r w:rsidR="003C156B" w:rsidRPr="003C156B">
              <w:rPr>
                <w:rFonts w:ascii="Verdana" w:hAnsi="Verdana" w:cs="Arial"/>
                <w:b/>
                <w:bCs/>
                <w:color w:val="000000" w:themeColor="text1"/>
              </w:rPr>
              <w:t>SEATTLE 01 FUNDO DE INVESTIMENTO IMOBILIÁRIO</w:t>
            </w:r>
            <w:r w:rsidRPr="00F35D30">
              <w:rPr>
                <w:rFonts w:ascii="Verdana" w:hAnsi="Verdana" w:cs="Arial"/>
                <w:color w:val="000000" w:themeColor="text1"/>
              </w:rPr>
              <w:t xml:space="preserve">, </w:t>
            </w:r>
            <w:r w:rsidR="006248E8">
              <w:rPr>
                <w:rFonts w:ascii="Verdana" w:hAnsi="Verdana" w:cs="Arial"/>
                <w:color w:val="000000" w:themeColor="text1"/>
              </w:rPr>
              <w:t xml:space="preserve">inscrito no CNPJ/ME sob o nº </w:t>
            </w:r>
            <w:r w:rsidR="003C156B" w:rsidRPr="003C156B">
              <w:rPr>
                <w:rFonts w:ascii="Verdana" w:hAnsi="Verdana" w:cs="Arial"/>
                <w:color w:val="000000" w:themeColor="text1"/>
              </w:rPr>
              <w:t>41.776.268/0001-05</w:t>
            </w:r>
            <w:r>
              <w:rPr>
                <w:rFonts w:ascii="Verdana" w:hAnsi="Verdana" w:cs="Arial"/>
              </w:rPr>
              <w:t>.</w:t>
            </w:r>
          </w:p>
        </w:tc>
      </w:tr>
      <w:tr w:rsidR="00094180" w:rsidRPr="00A5691F" w14:paraId="74ABDFC7" w14:textId="77777777" w:rsidTr="00840485">
        <w:tc>
          <w:tcPr>
            <w:tcW w:w="3895" w:type="dxa"/>
            <w:tcBorders>
              <w:top w:val="single" w:sz="4" w:space="0" w:color="auto"/>
              <w:left w:val="single" w:sz="4" w:space="0" w:color="auto"/>
              <w:bottom w:val="single" w:sz="4" w:space="0" w:color="auto"/>
              <w:right w:val="single" w:sz="4" w:space="0" w:color="auto"/>
            </w:tcBorders>
          </w:tcPr>
          <w:p w14:paraId="63B5EE56" w14:textId="0A450F2B" w:rsidR="00094180" w:rsidRPr="00234D11" w:rsidRDefault="00094180" w:rsidP="006B3E50">
            <w:pPr>
              <w:spacing w:line="276" w:lineRule="auto"/>
              <w:rPr>
                <w:rFonts w:ascii="Verdana" w:hAnsi="Verdana"/>
                <w:color w:val="000000"/>
                <w:rPrChange w:id="73" w:author="Eugenio Natalino" w:date="2022-07-26T20:24:00Z">
                  <w:rPr>
                    <w:rFonts w:ascii="Arial" w:hAnsi="Arial"/>
                    <w:b/>
                    <w:color w:val="000000"/>
                  </w:rPr>
                </w:rPrChange>
              </w:rPr>
            </w:pPr>
            <w:r w:rsidRPr="00234D11">
              <w:rPr>
                <w:rFonts w:ascii="Verdana" w:hAnsi="Verdana"/>
                <w:color w:val="000000" w:themeColor="text1"/>
                <w:rPrChange w:id="74" w:author="Eugenio Natalino" w:date="2022-07-26T20:24:00Z">
                  <w:rPr>
                    <w:rFonts w:ascii="Arial" w:hAnsi="Arial"/>
                    <w:b/>
                    <w:color w:val="000000" w:themeColor="text1"/>
                  </w:rPr>
                </w:rPrChange>
              </w:rPr>
              <w:t>“</w:t>
            </w:r>
            <w:r w:rsidRPr="00234D11">
              <w:rPr>
                <w:rFonts w:ascii="Verdana" w:hAnsi="Verdana"/>
                <w:color w:val="000000" w:themeColor="text1"/>
                <w:u w:val="single"/>
                <w:rPrChange w:id="75" w:author="Eugenio Natalino" w:date="2022-07-26T20:24:00Z">
                  <w:rPr>
                    <w:rFonts w:ascii="Arial" w:hAnsi="Arial"/>
                    <w:b/>
                    <w:color w:val="000000" w:themeColor="text1"/>
                  </w:rPr>
                </w:rPrChange>
              </w:rPr>
              <w:t>Código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58544C3" w14:textId="7E93D114" w:rsidR="00094180" w:rsidRPr="00A5691F" w:rsidRDefault="00094180">
            <w:pPr>
              <w:spacing w:line="276" w:lineRule="auto"/>
              <w:jc w:val="both"/>
              <w:rPr>
                <w:rFonts w:ascii="Verdana" w:hAnsi="Verdana"/>
                <w:rPrChange w:id="76" w:author="Eugenio Natalino" w:date="2022-07-26T20:24:00Z">
                  <w:rPr>
                    <w:rFonts w:ascii="Arial" w:hAnsi="Arial"/>
                  </w:rPr>
                </w:rPrChange>
              </w:rPr>
              <w:pPrChange w:id="77" w:author="Eugenio Natalino" w:date="2022-07-26T20:24:00Z">
                <w:pPr>
                  <w:spacing w:before="120" w:after="120" w:line="300" w:lineRule="auto"/>
                  <w:jc w:val="both"/>
                </w:pPr>
              </w:pPrChange>
            </w:pPr>
            <w:r w:rsidRPr="00A5691F">
              <w:rPr>
                <w:rFonts w:ascii="Verdana" w:hAnsi="Verdana"/>
                <w:color w:val="000000" w:themeColor="text1"/>
                <w:rPrChange w:id="78" w:author="Eugenio Natalino" w:date="2022-07-26T20:24:00Z">
                  <w:rPr>
                    <w:rFonts w:ascii="Arial" w:hAnsi="Arial"/>
                    <w:color w:val="000000" w:themeColor="text1"/>
                  </w:rPr>
                </w:rPrChange>
              </w:rPr>
              <w:t>A Lei nº 10.406, de 10 de janeiro de 2002.</w:t>
            </w:r>
          </w:p>
        </w:tc>
      </w:tr>
      <w:tr w:rsidR="00094180" w:rsidRPr="00A5691F" w14:paraId="0165C61B" w14:textId="77777777" w:rsidTr="00840485">
        <w:tc>
          <w:tcPr>
            <w:tcW w:w="3895" w:type="dxa"/>
            <w:tcBorders>
              <w:top w:val="single" w:sz="4" w:space="0" w:color="auto"/>
              <w:left w:val="single" w:sz="4" w:space="0" w:color="auto"/>
              <w:bottom w:val="single" w:sz="4" w:space="0" w:color="auto"/>
              <w:right w:val="single" w:sz="4" w:space="0" w:color="auto"/>
            </w:tcBorders>
          </w:tcPr>
          <w:p w14:paraId="0B09E0CD" w14:textId="2F4941ED" w:rsidR="00094180" w:rsidRPr="00234D11" w:rsidRDefault="00094180" w:rsidP="006B3E50">
            <w:pPr>
              <w:spacing w:line="276" w:lineRule="auto"/>
              <w:rPr>
                <w:rFonts w:ascii="Verdana" w:hAnsi="Verdana"/>
                <w:color w:val="000000"/>
                <w:rPrChange w:id="79" w:author="Eugenio Natalino" w:date="2022-07-26T20:24:00Z">
                  <w:rPr>
                    <w:rFonts w:ascii="Arial" w:hAnsi="Arial"/>
                    <w:b/>
                    <w:color w:val="000000"/>
                  </w:rPr>
                </w:rPrChange>
              </w:rPr>
            </w:pPr>
            <w:r w:rsidRPr="00234D11">
              <w:rPr>
                <w:rFonts w:ascii="Verdana" w:hAnsi="Verdana"/>
                <w:color w:val="000000" w:themeColor="text1"/>
                <w:rPrChange w:id="80" w:author="Eugenio Natalino" w:date="2022-07-26T20:24:00Z">
                  <w:rPr>
                    <w:rFonts w:ascii="Arial" w:hAnsi="Arial"/>
                    <w:b/>
                    <w:color w:val="000000" w:themeColor="text1"/>
                  </w:rPr>
                </w:rPrChange>
              </w:rPr>
              <w:t>“</w:t>
            </w:r>
            <w:r w:rsidRPr="00234D11">
              <w:rPr>
                <w:rFonts w:ascii="Verdana" w:hAnsi="Verdana"/>
                <w:color w:val="000000" w:themeColor="text1"/>
                <w:u w:val="single"/>
                <w:rPrChange w:id="81" w:author="Eugenio Natalino" w:date="2022-07-26T20:24:00Z">
                  <w:rPr>
                    <w:rFonts w:ascii="Arial" w:hAnsi="Arial"/>
                    <w:b/>
                    <w:color w:val="000000" w:themeColor="text1"/>
                  </w:rPr>
                </w:rPrChange>
              </w:rPr>
              <w:t>Código de Processo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501CEC3" w14:textId="3FCEA43E" w:rsidR="00094180" w:rsidRPr="00A5691F" w:rsidRDefault="00094180">
            <w:pPr>
              <w:spacing w:line="276" w:lineRule="auto"/>
              <w:jc w:val="both"/>
              <w:rPr>
                <w:rFonts w:ascii="Verdana" w:hAnsi="Verdana"/>
                <w:rPrChange w:id="82" w:author="Eugenio Natalino" w:date="2022-07-26T20:24:00Z">
                  <w:rPr>
                    <w:rFonts w:ascii="Arial" w:hAnsi="Arial"/>
                  </w:rPr>
                </w:rPrChange>
              </w:rPr>
              <w:pPrChange w:id="83" w:author="Eugenio Natalino" w:date="2022-07-26T20:24:00Z">
                <w:pPr>
                  <w:spacing w:before="120" w:after="120" w:line="300" w:lineRule="auto"/>
                  <w:jc w:val="both"/>
                </w:pPr>
              </w:pPrChange>
            </w:pPr>
            <w:r w:rsidRPr="00A5691F">
              <w:rPr>
                <w:rFonts w:ascii="Verdana" w:hAnsi="Verdana"/>
                <w:color w:val="000000" w:themeColor="text1"/>
                <w:rPrChange w:id="84" w:author="Eugenio Natalino" w:date="2022-07-26T20:24:00Z">
                  <w:rPr>
                    <w:rFonts w:ascii="Arial" w:hAnsi="Arial"/>
                    <w:color w:val="000000" w:themeColor="text1"/>
                  </w:rPr>
                </w:rPrChange>
              </w:rPr>
              <w:t>A Lei nº 13.105, de 16 de março de 2015.</w:t>
            </w:r>
          </w:p>
        </w:tc>
      </w:tr>
      <w:tr w:rsidR="001921F3" w:rsidRPr="00A5691F" w14:paraId="733422F3" w14:textId="77777777" w:rsidTr="00840485">
        <w:tc>
          <w:tcPr>
            <w:tcW w:w="3895" w:type="dxa"/>
            <w:tcBorders>
              <w:top w:val="single" w:sz="4" w:space="0" w:color="auto"/>
              <w:left w:val="single" w:sz="4" w:space="0" w:color="auto"/>
              <w:bottom w:val="single" w:sz="4" w:space="0" w:color="auto"/>
              <w:right w:val="single" w:sz="4" w:space="0" w:color="auto"/>
            </w:tcBorders>
          </w:tcPr>
          <w:p w14:paraId="5EBA55E9" w14:textId="0C6658AB" w:rsidR="001921F3" w:rsidRPr="00234D11" w:rsidRDefault="001921F3" w:rsidP="006B3E50">
            <w:pPr>
              <w:spacing w:line="276" w:lineRule="auto"/>
              <w:rPr>
                <w:rFonts w:ascii="Verdana" w:hAnsi="Verdana"/>
                <w:color w:val="000000" w:themeColor="text1"/>
                <w:rPrChange w:id="85" w:author="Eugenio Natalino" w:date="2022-07-26T20:24:00Z">
                  <w:rPr>
                    <w:rFonts w:ascii="Arial" w:hAnsi="Arial"/>
                    <w:b/>
                    <w:color w:val="000000" w:themeColor="text1"/>
                  </w:rPr>
                </w:rPrChange>
              </w:rPr>
            </w:pPr>
            <w:r w:rsidRPr="00234D11">
              <w:rPr>
                <w:rFonts w:ascii="Verdana" w:hAnsi="Verdana" w:cs="Arial"/>
              </w:rPr>
              <w:lastRenderedPageBreak/>
              <w:t>“</w:t>
            </w:r>
            <w:r w:rsidR="00B429FE" w:rsidRPr="00B429FE">
              <w:rPr>
                <w:rFonts w:ascii="Verdana" w:hAnsi="Verdana" w:cs="Arial"/>
                <w:u w:val="single"/>
              </w:rPr>
              <w:t xml:space="preserve">Contrato de </w:t>
            </w:r>
            <w:r w:rsidR="0093592F">
              <w:rPr>
                <w:rFonts w:ascii="Verdana" w:hAnsi="Verdana" w:cs="Arial"/>
                <w:u w:val="single"/>
              </w:rPr>
              <w:t xml:space="preserve">Cessão de Direitos </w:t>
            </w:r>
            <w:proofErr w:type="spellStart"/>
            <w:r w:rsidR="0093592F">
              <w:rPr>
                <w:rFonts w:ascii="Verdana" w:hAnsi="Verdana" w:cs="Arial"/>
                <w:u w:val="single"/>
              </w:rPr>
              <w:t>Expectativos</w:t>
            </w:r>
            <w:proofErr w:type="spellEnd"/>
            <w:r w:rsidR="0093592F">
              <w:rPr>
                <w:rFonts w:ascii="Verdana" w:hAnsi="Verdana" w:cs="Arial"/>
                <w:u w:val="single"/>
              </w:rPr>
              <w:t xml:space="preserve"> de Propriedade</w:t>
            </w:r>
            <w:r w:rsidRPr="00234D11">
              <w:rPr>
                <w:rFonts w:ascii="Verdana" w:hAnsi="Verdana" w:cs="Arial"/>
              </w:rPr>
              <w:t>”</w:t>
            </w:r>
            <w:r w:rsidR="003B4BCA">
              <w:rPr>
                <w:rFonts w:ascii="Verdana" w:hAnsi="Verdana" w:cs="Arial"/>
              </w:rPr>
              <w:t>:</w:t>
            </w:r>
            <w:r w:rsidR="00285960" w:rsidDel="00285960">
              <w:rPr>
                <w:rFonts w:ascii="Verdana" w:hAnsi="Verdana" w:cs="Arial"/>
              </w:rPr>
              <w:t xml:space="preserve"> </w:t>
            </w:r>
          </w:p>
        </w:tc>
        <w:tc>
          <w:tcPr>
            <w:tcW w:w="5739" w:type="dxa"/>
            <w:tcBorders>
              <w:top w:val="single" w:sz="4" w:space="0" w:color="auto"/>
              <w:left w:val="single" w:sz="4" w:space="0" w:color="auto"/>
              <w:bottom w:val="single" w:sz="4" w:space="0" w:color="auto"/>
              <w:right w:val="single" w:sz="4" w:space="0" w:color="auto"/>
            </w:tcBorders>
          </w:tcPr>
          <w:p w14:paraId="2D7EC40E" w14:textId="0CD8BF80" w:rsidR="001921F3" w:rsidRPr="00A5691F" w:rsidRDefault="001921F3" w:rsidP="006B3E50">
            <w:pPr>
              <w:spacing w:line="276" w:lineRule="auto"/>
              <w:jc w:val="both"/>
              <w:rPr>
                <w:rFonts w:ascii="Verdana" w:hAnsi="Verdana"/>
                <w:color w:val="000000" w:themeColor="text1"/>
                <w:rPrChange w:id="86" w:author="Eugenio Natalino" w:date="2022-07-26T20:24:00Z">
                  <w:rPr>
                    <w:rFonts w:ascii="Arial" w:hAnsi="Arial"/>
                    <w:color w:val="000000" w:themeColor="text1"/>
                  </w:rPr>
                </w:rPrChange>
              </w:rPr>
            </w:pPr>
            <w:r w:rsidRPr="00A5691F">
              <w:rPr>
                <w:rFonts w:ascii="Verdana" w:hAnsi="Verdana"/>
                <w:rPrChange w:id="87" w:author="Eugenio Natalino" w:date="2022-07-26T20:24:00Z">
                  <w:rPr>
                    <w:rFonts w:ascii="Arial" w:hAnsi="Arial"/>
                  </w:rPr>
                </w:rPrChange>
              </w:rPr>
              <w:t xml:space="preserve">O </w:t>
            </w:r>
            <w:r w:rsidR="00285960" w:rsidRPr="00285960">
              <w:rPr>
                <w:rFonts w:ascii="Verdana" w:hAnsi="Verdana"/>
                <w:i/>
                <w:rPrChange w:id="88" w:author="Eugenio Natalino" w:date="2022-07-26T20:24:00Z">
                  <w:rPr>
                    <w:rFonts w:ascii="Arial" w:hAnsi="Arial"/>
                    <w:i/>
                  </w:rPr>
                </w:rPrChange>
              </w:rPr>
              <w:t xml:space="preserve">Instrumento </w:t>
            </w:r>
            <w:r w:rsidR="00285960" w:rsidRPr="006B3E50">
              <w:rPr>
                <w:rFonts w:ascii="Verdana" w:hAnsi="Verdana"/>
                <w:i/>
              </w:rPr>
              <w:t>Particular</w:t>
            </w:r>
            <w:r w:rsidR="00285960" w:rsidRPr="00285960">
              <w:rPr>
                <w:rFonts w:ascii="Verdana" w:hAnsi="Verdana" w:cs="Arial"/>
                <w:i/>
                <w:iCs/>
              </w:rPr>
              <w:t>, com Força</w:t>
            </w:r>
            <w:r w:rsidR="00285960" w:rsidRPr="006B3E50">
              <w:rPr>
                <w:rFonts w:ascii="Verdana" w:hAnsi="Verdana"/>
                <w:i/>
              </w:rPr>
              <w:t xml:space="preserve"> de </w:t>
            </w:r>
            <w:r w:rsidR="00285960" w:rsidRPr="00285960">
              <w:rPr>
                <w:rFonts w:ascii="Verdana" w:hAnsi="Verdana" w:cs="Arial"/>
                <w:i/>
                <w:iCs/>
              </w:rPr>
              <w:t>Escritura Pública,</w:t>
            </w:r>
            <w:r w:rsidR="00285960" w:rsidRPr="006B3E50">
              <w:rPr>
                <w:rFonts w:ascii="Verdana" w:hAnsi="Verdana"/>
                <w:i/>
              </w:rPr>
              <w:t xml:space="preserve"> de Cessão </w:t>
            </w:r>
            <w:r w:rsidR="00285960" w:rsidRPr="00285960">
              <w:rPr>
                <w:rFonts w:ascii="Verdana" w:hAnsi="Verdana" w:cs="Arial"/>
                <w:i/>
                <w:iCs/>
              </w:rPr>
              <w:t xml:space="preserve">Definitiva </w:t>
            </w:r>
            <w:r w:rsidR="00285960" w:rsidRPr="006B3E50">
              <w:rPr>
                <w:rFonts w:ascii="Verdana" w:hAnsi="Verdana"/>
                <w:i/>
              </w:rPr>
              <w:t xml:space="preserve">de Direitos </w:t>
            </w:r>
            <w:proofErr w:type="spellStart"/>
            <w:r w:rsidR="00285960" w:rsidRPr="00285960">
              <w:rPr>
                <w:rFonts w:ascii="Verdana" w:hAnsi="Verdana" w:cs="Arial"/>
                <w:i/>
                <w:iCs/>
              </w:rPr>
              <w:t>Expectativos</w:t>
            </w:r>
            <w:proofErr w:type="spellEnd"/>
            <w:r w:rsidR="00285960" w:rsidRPr="006B3E50">
              <w:rPr>
                <w:rFonts w:ascii="Verdana" w:hAnsi="Verdana"/>
                <w:i/>
              </w:rPr>
              <w:t xml:space="preserve"> de Bem Imóvel e Outras Avenças</w:t>
            </w:r>
            <w:r w:rsidR="00285960" w:rsidRPr="006B3E50">
              <w:rPr>
                <w:rFonts w:ascii="Verdana" w:hAnsi="Verdana"/>
              </w:rPr>
              <w:t>,</w:t>
            </w:r>
            <w:r w:rsidRPr="006B3E50">
              <w:rPr>
                <w:rFonts w:ascii="Verdana" w:hAnsi="Verdana"/>
              </w:rPr>
              <w:t xml:space="preserve"> celebrado entre </w:t>
            </w:r>
            <w:r w:rsidR="002360DA" w:rsidRPr="006B3E50">
              <w:rPr>
                <w:rFonts w:ascii="Verdana" w:hAnsi="Verdana"/>
              </w:rPr>
              <w:t xml:space="preserve">o </w:t>
            </w:r>
            <w:r w:rsidR="00761DAD" w:rsidRPr="006B3E50">
              <w:rPr>
                <w:rFonts w:ascii="Verdana" w:hAnsi="Verdana"/>
              </w:rPr>
              <w:t xml:space="preserve">Cedente </w:t>
            </w:r>
            <w:r w:rsidR="002360DA" w:rsidRPr="006B3E50">
              <w:rPr>
                <w:rFonts w:ascii="Verdana" w:hAnsi="Verdana"/>
              </w:rPr>
              <w:t xml:space="preserve">e a Locatária, </w:t>
            </w:r>
            <w:r w:rsidRPr="006B3E50">
              <w:rPr>
                <w:rFonts w:ascii="Verdana" w:hAnsi="Verdana"/>
              </w:rPr>
              <w:t xml:space="preserve">nesta data, por meio do qual foram estabelecidos os termos e condições para a </w:t>
            </w:r>
            <w:r w:rsidR="00285960" w:rsidRPr="00383DC5">
              <w:rPr>
                <w:rFonts w:ascii="Verdana" w:hAnsi="Verdana" w:cs="Arial"/>
              </w:rPr>
              <w:t xml:space="preserve">cessão e transferência para </w:t>
            </w:r>
            <w:r w:rsidR="00285960">
              <w:rPr>
                <w:rFonts w:ascii="Verdana" w:hAnsi="Verdana" w:cs="Arial"/>
              </w:rPr>
              <w:t>o</w:t>
            </w:r>
            <w:r w:rsidR="00285960" w:rsidRPr="006B3E50">
              <w:rPr>
                <w:rFonts w:ascii="Verdana" w:hAnsi="Verdana"/>
              </w:rPr>
              <w:t xml:space="preserve"> Cedente</w:t>
            </w:r>
            <w:r w:rsidR="00285960">
              <w:rPr>
                <w:rFonts w:ascii="Verdana" w:hAnsi="Verdana" w:cs="Arial"/>
              </w:rPr>
              <w:t xml:space="preserve"> </w:t>
            </w:r>
            <w:r w:rsidR="00285960" w:rsidRPr="00383DC5">
              <w:rPr>
                <w:rFonts w:ascii="Verdana" w:hAnsi="Verdana" w:cs="Arial"/>
              </w:rPr>
              <w:t xml:space="preserve">dos direitos </w:t>
            </w:r>
            <w:proofErr w:type="spellStart"/>
            <w:r w:rsidR="00285960" w:rsidRPr="00383DC5">
              <w:rPr>
                <w:rFonts w:ascii="Verdana" w:hAnsi="Verdana" w:cs="Arial"/>
              </w:rPr>
              <w:t>expectativos</w:t>
            </w:r>
            <w:proofErr w:type="spellEnd"/>
            <w:r w:rsidR="00285960">
              <w:rPr>
                <w:rFonts w:ascii="Verdana" w:hAnsi="Verdana" w:cs="Arial"/>
              </w:rPr>
              <w:t xml:space="preserve"> de propriedade</w:t>
            </w:r>
            <w:r w:rsidR="00285960" w:rsidRPr="00383DC5">
              <w:rPr>
                <w:rFonts w:ascii="Verdana" w:hAnsi="Verdana" w:cs="Arial"/>
              </w:rPr>
              <w:t xml:space="preserve"> referente</w:t>
            </w:r>
            <w:r w:rsidR="00285960">
              <w:rPr>
                <w:rFonts w:ascii="Verdana" w:hAnsi="Verdana" w:cs="Arial"/>
              </w:rPr>
              <w:t>s</w:t>
            </w:r>
            <w:r w:rsidR="00285960" w:rsidRPr="00383DC5">
              <w:rPr>
                <w:rFonts w:ascii="Verdana" w:hAnsi="Verdana" w:cs="Arial"/>
              </w:rPr>
              <w:t xml:space="preserve"> ao Imóvel</w:t>
            </w:r>
            <w:r w:rsidRPr="006B3E50">
              <w:rPr>
                <w:rFonts w:ascii="Verdana" w:hAnsi="Verdana"/>
              </w:rPr>
              <w:t xml:space="preserve">, e por meio do qual foi </w:t>
            </w:r>
            <w:r w:rsidRPr="00A5691F">
              <w:rPr>
                <w:rFonts w:ascii="Verdana" w:hAnsi="Verdana" w:cs="Arial"/>
              </w:rPr>
              <w:t>transferid</w:t>
            </w:r>
            <w:r w:rsidR="00285960">
              <w:rPr>
                <w:rFonts w:ascii="Verdana" w:hAnsi="Verdana" w:cs="Arial"/>
              </w:rPr>
              <w:t>o</w:t>
            </w:r>
            <w:r w:rsidRPr="00A5691F">
              <w:rPr>
                <w:rFonts w:ascii="Verdana" w:hAnsi="Verdana" w:cs="Arial"/>
              </w:rPr>
              <w:t xml:space="preserve"> </w:t>
            </w:r>
            <w:r w:rsidR="00285960" w:rsidRPr="000E43F3">
              <w:rPr>
                <w:rFonts w:ascii="Verdana" w:hAnsi="Verdana" w:cs="Arial"/>
              </w:rPr>
              <w:t xml:space="preserve">todo domínio, direitos e ações </w:t>
            </w:r>
            <w:r w:rsidR="00285960">
              <w:rPr>
                <w:rFonts w:ascii="Verdana" w:hAnsi="Verdana" w:cs="Arial"/>
              </w:rPr>
              <w:t>que</w:t>
            </w:r>
            <w:r w:rsidR="00285960" w:rsidRPr="006B3E50">
              <w:rPr>
                <w:rFonts w:ascii="Verdana" w:hAnsi="Verdana"/>
              </w:rPr>
              <w:t xml:space="preserve"> a </w:t>
            </w:r>
            <w:r w:rsidR="00285960">
              <w:rPr>
                <w:rFonts w:ascii="Verdana" w:hAnsi="Verdana" w:cs="Arial"/>
              </w:rPr>
              <w:t>Locatária</w:t>
            </w:r>
            <w:r w:rsidR="00285960" w:rsidRPr="000E43F3">
              <w:rPr>
                <w:rFonts w:ascii="Verdana" w:hAnsi="Verdana" w:cs="Arial"/>
              </w:rPr>
              <w:t xml:space="preserve"> tinha ou exercia sobre os direitos </w:t>
            </w:r>
            <w:proofErr w:type="spellStart"/>
            <w:r w:rsidR="00285960" w:rsidRPr="000E43F3">
              <w:rPr>
                <w:rFonts w:ascii="Verdana" w:hAnsi="Verdana" w:cs="Arial"/>
              </w:rPr>
              <w:t>expectativos</w:t>
            </w:r>
            <w:proofErr w:type="spellEnd"/>
            <w:r w:rsidR="00285960" w:rsidRPr="006B3E50">
              <w:rPr>
                <w:rFonts w:ascii="Verdana" w:hAnsi="Verdana"/>
              </w:rPr>
              <w:t xml:space="preserve"> do Imóvel</w:t>
            </w:r>
            <w:r w:rsidR="00F97304" w:rsidRPr="006B3E50">
              <w:rPr>
                <w:rFonts w:ascii="Verdana" w:hAnsi="Verdana"/>
              </w:rPr>
              <w:t xml:space="preserve"> </w:t>
            </w:r>
            <w:r w:rsidRPr="006B3E50">
              <w:rPr>
                <w:rFonts w:ascii="Verdana" w:hAnsi="Verdana"/>
              </w:rPr>
              <w:t xml:space="preserve">ao </w:t>
            </w:r>
            <w:r w:rsidR="00761DAD" w:rsidRPr="006B3E50">
              <w:rPr>
                <w:rFonts w:ascii="Verdana" w:hAnsi="Verdana"/>
              </w:rPr>
              <w:t>Cedente</w:t>
            </w:r>
            <w:r w:rsidR="00884A30">
              <w:rPr>
                <w:rFonts w:ascii="Verdana" w:hAnsi="Verdana" w:cs="Arial"/>
              </w:rPr>
              <w:t>, para posterior locação à Locatária, nos termos de cada Contrato de Locação (</w:t>
            </w:r>
            <w:proofErr w:type="spellStart"/>
            <w:r w:rsidR="00884A30">
              <w:rPr>
                <w:rFonts w:ascii="Verdana" w:hAnsi="Verdana" w:cs="Arial"/>
                <w:i/>
                <w:iCs/>
              </w:rPr>
              <w:t>Sale</w:t>
            </w:r>
            <w:proofErr w:type="spellEnd"/>
            <w:r w:rsidR="00884A30">
              <w:rPr>
                <w:rFonts w:ascii="Verdana" w:hAnsi="Verdana" w:cs="Arial"/>
                <w:i/>
                <w:iCs/>
              </w:rPr>
              <w:t xml:space="preserve"> &amp; </w:t>
            </w:r>
            <w:proofErr w:type="spellStart"/>
            <w:r w:rsidR="00884A30">
              <w:rPr>
                <w:rFonts w:ascii="Verdana" w:hAnsi="Verdana" w:cs="Arial"/>
                <w:i/>
                <w:iCs/>
              </w:rPr>
              <w:t>Leaseback</w:t>
            </w:r>
            <w:proofErr w:type="spellEnd"/>
            <w:r w:rsidR="00884A30">
              <w:rPr>
                <w:rFonts w:ascii="Verdana" w:hAnsi="Verdana" w:cs="Arial"/>
              </w:rPr>
              <w:t>)</w:t>
            </w:r>
            <w:r w:rsidRPr="00A5691F">
              <w:rPr>
                <w:rFonts w:ascii="Verdana" w:hAnsi="Verdana" w:cs="Arial"/>
              </w:rPr>
              <w:t>.</w:t>
            </w:r>
          </w:p>
        </w:tc>
      </w:tr>
      <w:tr w:rsidR="001921F3" w:rsidRPr="00A5691F" w14:paraId="4286A607" w14:textId="77777777" w:rsidTr="00840485">
        <w:tc>
          <w:tcPr>
            <w:tcW w:w="3895" w:type="dxa"/>
            <w:tcBorders>
              <w:top w:val="single" w:sz="4" w:space="0" w:color="auto"/>
              <w:left w:val="single" w:sz="4" w:space="0" w:color="auto"/>
              <w:bottom w:val="single" w:sz="4" w:space="0" w:color="auto"/>
              <w:right w:val="single" w:sz="4" w:space="0" w:color="auto"/>
            </w:tcBorders>
          </w:tcPr>
          <w:p w14:paraId="03A808CB" w14:textId="5ADA23CD" w:rsidR="001921F3" w:rsidRPr="00234D11" w:rsidRDefault="001921F3" w:rsidP="006B3E50">
            <w:pPr>
              <w:spacing w:line="276" w:lineRule="auto"/>
              <w:rPr>
                <w:rFonts w:ascii="Verdana" w:hAnsi="Verdana"/>
                <w:color w:val="000000" w:themeColor="text1"/>
                <w:rPrChange w:id="89" w:author="Eugenio Natalino" w:date="2022-07-26T20:24:00Z">
                  <w:rPr>
                    <w:rFonts w:ascii="Arial" w:hAnsi="Arial"/>
                    <w:b/>
                    <w:color w:val="000000" w:themeColor="text1"/>
                  </w:rPr>
                </w:rPrChange>
              </w:rPr>
            </w:pPr>
            <w:r w:rsidRPr="00234D11">
              <w:rPr>
                <w:rFonts w:ascii="Verdana" w:hAnsi="Verdana"/>
                <w:color w:val="000000"/>
                <w:rPrChange w:id="90" w:author="Eugenio Natalino" w:date="2022-07-26T20:24:00Z">
                  <w:rPr>
                    <w:rFonts w:ascii="Arial" w:hAnsi="Arial"/>
                    <w:b/>
                    <w:color w:val="000000"/>
                  </w:rPr>
                </w:rPrChange>
              </w:rPr>
              <w:t>“</w:t>
            </w:r>
            <w:r w:rsidRPr="00234D11">
              <w:rPr>
                <w:rFonts w:ascii="Verdana" w:hAnsi="Verdana"/>
                <w:color w:val="000000"/>
                <w:u w:val="single"/>
                <w:rPrChange w:id="91" w:author="Eugenio Natalino" w:date="2022-07-26T20:24:00Z">
                  <w:rPr>
                    <w:rFonts w:ascii="Arial" w:hAnsi="Arial"/>
                    <w:b/>
                    <w:color w:val="000000"/>
                  </w:rPr>
                </w:rPrChange>
              </w:rPr>
              <w:t>Conta Vinculada</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065F576" w14:textId="7F03DEF2" w:rsidR="001921F3" w:rsidRPr="00A5691F" w:rsidRDefault="003B4BCA">
            <w:pPr>
              <w:spacing w:line="276" w:lineRule="auto"/>
              <w:jc w:val="both"/>
              <w:rPr>
                <w:rFonts w:ascii="Verdana" w:hAnsi="Verdana"/>
                <w:color w:val="000000"/>
                <w:rPrChange w:id="92" w:author="Eugenio Natalino" w:date="2022-07-26T20:24:00Z">
                  <w:rPr>
                    <w:rFonts w:ascii="Arial" w:hAnsi="Arial"/>
                    <w:color w:val="000000"/>
                  </w:rPr>
                </w:rPrChange>
              </w:rPr>
              <w:pPrChange w:id="93" w:author="Eugenio Natalino" w:date="2022-07-26T20:24:00Z">
                <w:pPr>
                  <w:spacing w:before="120" w:after="120" w:line="300" w:lineRule="auto"/>
                  <w:jc w:val="both"/>
                </w:pPr>
              </w:pPrChange>
            </w:pPr>
            <w:r w:rsidRPr="00A5691F">
              <w:rPr>
                <w:rFonts w:ascii="Verdana" w:hAnsi="Verdana" w:cs="Arial"/>
                <w:color w:val="000000" w:themeColor="text1"/>
                <w:highlight w:val="yellow"/>
              </w:rPr>
              <w:t>[●]</w:t>
            </w:r>
          </w:p>
        </w:tc>
      </w:tr>
      <w:tr w:rsidR="00F665F0" w:rsidRPr="00A5691F" w14:paraId="1940C0C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29C458A" w14:textId="4AED9C52" w:rsidR="00F665F0" w:rsidRPr="00234D11" w:rsidRDefault="00F665F0" w:rsidP="006B3E50">
            <w:pPr>
              <w:spacing w:line="276" w:lineRule="auto"/>
              <w:rPr>
                <w:rFonts w:ascii="Verdana" w:hAnsi="Verdana"/>
                <w:color w:val="000000" w:themeColor="text1"/>
                <w:rPrChange w:id="94" w:author="Eugenio Natalino" w:date="2022-07-26T20:24:00Z">
                  <w:rPr>
                    <w:rFonts w:ascii="Arial" w:hAnsi="Arial"/>
                    <w:b/>
                    <w:color w:val="000000" w:themeColor="text1"/>
                  </w:rPr>
                </w:rPrChange>
              </w:rPr>
            </w:pPr>
            <w:r w:rsidRPr="00234D11">
              <w:rPr>
                <w:rFonts w:ascii="Verdana" w:hAnsi="Verdana"/>
                <w:color w:val="000000" w:themeColor="text1"/>
                <w:rPrChange w:id="95" w:author="Eugenio Natalino" w:date="2022-07-26T20:24:00Z">
                  <w:rPr>
                    <w:rFonts w:ascii="Arial" w:hAnsi="Arial"/>
                    <w:b/>
                    <w:color w:val="000000" w:themeColor="text1"/>
                  </w:rPr>
                </w:rPrChange>
              </w:rPr>
              <w:t>“</w:t>
            </w:r>
            <w:r w:rsidRPr="00234D11">
              <w:rPr>
                <w:rFonts w:ascii="Verdana" w:hAnsi="Verdana"/>
                <w:color w:val="000000" w:themeColor="text1"/>
                <w:u w:val="single"/>
                <w:rPrChange w:id="96" w:author="Eugenio Natalino" w:date="2022-07-26T20:24:00Z">
                  <w:rPr>
                    <w:rFonts w:ascii="Arial" w:hAnsi="Arial"/>
                    <w:b/>
                    <w:color w:val="000000" w:themeColor="text1"/>
                  </w:rPr>
                </w:rPrChange>
              </w:rPr>
              <w:t xml:space="preserve">Contrato de Alienação Fiduciária de </w:t>
            </w:r>
            <w:r w:rsidR="00BB5855" w:rsidRPr="00234D11">
              <w:rPr>
                <w:rFonts w:ascii="Verdana" w:hAnsi="Verdana"/>
                <w:color w:val="000000" w:themeColor="text1"/>
                <w:u w:val="single"/>
                <w:rPrChange w:id="97" w:author="Eugenio Natalino" w:date="2022-07-26T20:24:00Z">
                  <w:rPr>
                    <w:rFonts w:ascii="Arial" w:hAnsi="Arial"/>
                    <w:b/>
                    <w:color w:val="000000" w:themeColor="text1"/>
                  </w:rPr>
                </w:rPrChange>
              </w:rPr>
              <w:t>Imóve</w:t>
            </w:r>
            <w:r w:rsidR="00902905">
              <w:rPr>
                <w:rFonts w:ascii="Verdana" w:hAnsi="Verdana"/>
                <w:color w:val="000000" w:themeColor="text1"/>
                <w:u w:val="single"/>
                <w:rPrChange w:id="98" w:author="Eugenio Natalino" w:date="2022-07-26T20:24:00Z">
                  <w:rPr>
                    <w:rFonts w:ascii="Arial" w:hAnsi="Arial"/>
                    <w:b/>
                    <w:color w:val="000000" w:themeColor="text1"/>
                  </w:rPr>
                </w:rPrChange>
              </w:rPr>
              <w:t>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024A7A9" w14:textId="2A86F900" w:rsidR="00F665F0" w:rsidRPr="00A5691F" w:rsidRDefault="00F665F0" w:rsidP="006B3E50">
            <w:pPr>
              <w:spacing w:line="276" w:lineRule="auto"/>
              <w:jc w:val="both"/>
              <w:rPr>
                <w:rFonts w:ascii="Verdana" w:hAnsi="Verdana"/>
                <w:color w:val="000000" w:themeColor="text1"/>
                <w:rPrChange w:id="99" w:author="Eugenio Natalino" w:date="2022-07-26T20:24:00Z">
                  <w:rPr>
                    <w:rFonts w:ascii="Arial" w:hAnsi="Arial"/>
                    <w:color w:val="000000" w:themeColor="text1"/>
                  </w:rPr>
                </w:rPrChange>
              </w:rPr>
            </w:pPr>
            <w:r w:rsidRPr="00A5691F">
              <w:rPr>
                <w:rFonts w:ascii="Verdana" w:hAnsi="Verdana" w:cs="Arial"/>
                <w:color w:val="000000" w:themeColor="text1"/>
              </w:rPr>
              <w:t xml:space="preserve">O </w:t>
            </w:r>
            <w:r w:rsidRPr="00A5691F">
              <w:rPr>
                <w:rFonts w:ascii="Verdana" w:hAnsi="Verdana" w:cs="Arial"/>
                <w:iCs/>
                <w:color w:val="000000" w:themeColor="text1"/>
              </w:rPr>
              <w:t>presente instrumento.</w:t>
            </w:r>
            <w:r w:rsidR="002968D8">
              <w:rPr>
                <w:rFonts w:ascii="Verdana" w:hAnsi="Verdana" w:cs="Arial"/>
                <w:iCs/>
                <w:color w:val="000000" w:themeColor="text1"/>
              </w:rPr>
              <w:t xml:space="preserve"> [</w:t>
            </w:r>
            <w:proofErr w:type="spellStart"/>
            <w:r w:rsidR="002968D8" w:rsidRPr="000F384D">
              <w:rPr>
                <w:rFonts w:ascii="Verdana" w:hAnsi="Verdana" w:cs="Arial"/>
                <w:iCs/>
                <w:color w:val="000000" w:themeColor="text1"/>
                <w:highlight w:val="lightGray"/>
              </w:rPr>
              <w:t>Jur</w:t>
            </w:r>
            <w:proofErr w:type="spellEnd"/>
            <w:r w:rsidR="002968D8" w:rsidRPr="000F384D">
              <w:rPr>
                <w:rFonts w:ascii="Verdana" w:hAnsi="Verdana" w:cs="Arial"/>
                <w:iCs/>
                <w:color w:val="000000" w:themeColor="text1"/>
                <w:highlight w:val="lightGray"/>
              </w:rPr>
              <w:t xml:space="preserve"> Blum: sugiro fazer um para cada imóvel, pois se tivermos que aditar qualquer deles, em função de algum imóvel</w:t>
            </w:r>
            <w:r w:rsidR="001221DC" w:rsidRPr="000F384D">
              <w:rPr>
                <w:rFonts w:ascii="Verdana" w:hAnsi="Verdana" w:cs="Arial"/>
                <w:iCs/>
                <w:color w:val="000000" w:themeColor="text1"/>
                <w:highlight w:val="lightGray"/>
              </w:rPr>
              <w:t>, teremos menos gasto com RGI</w:t>
            </w:r>
            <w:r w:rsidR="001221DC">
              <w:rPr>
                <w:rFonts w:ascii="Verdana" w:hAnsi="Verdana" w:cs="Arial"/>
                <w:iCs/>
                <w:color w:val="000000" w:themeColor="text1"/>
              </w:rPr>
              <w:t>]</w:t>
            </w:r>
            <w:r w:rsidR="00577D99">
              <w:rPr>
                <w:rFonts w:ascii="Verdana" w:hAnsi="Verdana" w:cs="Arial"/>
                <w:iCs/>
                <w:color w:val="000000" w:themeColor="text1"/>
              </w:rPr>
              <w:t xml:space="preserve"> [</w:t>
            </w:r>
            <w:r w:rsidR="00577D99" w:rsidRPr="000F384D">
              <w:rPr>
                <w:rFonts w:ascii="Verdana" w:hAnsi="Verdana" w:cs="Arial"/>
                <w:iCs/>
                <w:color w:val="000000" w:themeColor="text1"/>
                <w:highlight w:val="cyan"/>
              </w:rPr>
              <w:t>Nota TF: Ok, ajustamos</w:t>
            </w:r>
            <w:r w:rsidR="00577D99">
              <w:rPr>
                <w:rFonts w:ascii="Verdana" w:hAnsi="Verdana" w:cs="Arial"/>
                <w:iCs/>
                <w:color w:val="000000" w:themeColor="text1"/>
                <w:highlight w:val="cyan"/>
              </w:rPr>
              <w:t xml:space="preserve"> as referências</w:t>
            </w:r>
            <w:r w:rsidR="00577D99" w:rsidRPr="000F384D">
              <w:rPr>
                <w:rFonts w:ascii="Verdana" w:hAnsi="Verdana" w:cs="Arial"/>
                <w:iCs/>
                <w:color w:val="000000" w:themeColor="text1"/>
                <w:highlight w:val="cyan"/>
              </w:rPr>
              <w:t xml:space="preserve"> para o singular</w:t>
            </w:r>
            <w:r w:rsidR="00577D99">
              <w:rPr>
                <w:rFonts w:ascii="Verdana" w:hAnsi="Verdana" w:cs="Arial"/>
                <w:iCs/>
                <w:color w:val="000000" w:themeColor="text1"/>
                <w:highlight w:val="cyan"/>
              </w:rPr>
              <w:t xml:space="preserve"> para tratar os contratos individualmente</w:t>
            </w:r>
            <w:del w:id="100" w:author="Mauro de Oliveira Slemer" w:date="2022-07-28T14:57:00Z">
              <w:r w:rsidR="00577D99" w:rsidRPr="000F384D" w:rsidDel="00341F11">
                <w:rPr>
                  <w:rFonts w:ascii="Verdana" w:hAnsi="Verdana" w:cs="Arial"/>
                  <w:iCs/>
                  <w:color w:val="000000" w:themeColor="text1"/>
                  <w:highlight w:val="cyan"/>
                </w:rPr>
                <w:delText>.</w:delText>
              </w:r>
              <w:r w:rsidR="00577D99" w:rsidDel="00341F11">
                <w:rPr>
                  <w:rFonts w:ascii="Verdana" w:hAnsi="Verdana" w:cs="Arial"/>
                  <w:iCs/>
                  <w:color w:val="000000" w:themeColor="text1"/>
                </w:rPr>
                <w:delText>]</w:delText>
              </w:r>
            </w:del>
          </w:p>
        </w:tc>
      </w:tr>
      <w:tr w:rsidR="007E2BCE" w14:paraId="51969B00" w14:textId="77777777" w:rsidTr="00840485">
        <w:trPr>
          <w:del w:id="101" w:author="Eugenio Natalino" w:date="2022-07-26T20:24:00Z"/>
        </w:trPr>
        <w:tc>
          <w:tcPr>
            <w:tcW w:w="3895" w:type="dxa"/>
            <w:tcBorders>
              <w:top w:val="single" w:sz="4" w:space="0" w:color="auto"/>
              <w:left w:val="single" w:sz="4" w:space="0" w:color="auto"/>
              <w:bottom w:val="single" w:sz="4" w:space="0" w:color="auto"/>
              <w:right w:val="single" w:sz="4" w:space="0" w:color="auto"/>
            </w:tcBorders>
          </w:tcPr>
          <w:p w14:paraId="79712F6F" w14:textId="77777777" w:rsidR="007E2BCE" w:rsidRPr="00EE1FFE" w:rsidRDefault="007E2BCE" w:rsidP="007E2BCE">
            <w:pPr>
              <w:spacing w:before="120" w:after="120" w:line="300" w:lineRule="auto"/>
              <w:rPr>
                <w:del w:id="102" w:author="Eugenio Natalino" w:date="2022-07-26T20:24:00Z"/>
                <w:rFonts w:ascii="Arial" w:hAnsi="Arial" w:cs="Arial"/>
                <w:b/>
                <w:color w:val="000000" w:themeColor="text1"/>
              </w:rPr>
            </w:pPr>
          </w:p>
        </w:tc>
        <w:tc>
          <w:tcPr>
            <w:tcW w:w="5739" w:type="dxa"/>
            <w:tcBorders>
              <w:top w:val="single" w:sz="4" w:space="0" w:color="auto"/>
              <w:left w:val="single" w:sz="4" w:space="0" w:color="auto"/>
              <w:bottom w:val="single" w:sz="4" w:space="0" w:color="auto"/>
              <w:right w:val="single" w:sz="4" w:space="0" w:color="auto"/>
            </w:tcBorders>
          </w:tcPr>
          <w:p w14:paraId="06359B61" w14:textId="77777777" w:rsidR="007E2BCE" w:rsidRDefault="007E2BCE" w:rsidP="004831D2">
            <w:pPr>
              <w:spacing w:before="120" w:after="120" w:line="300" w:lineRule="auto"/>
              <w:jc w:val="both"/>
              <w:rPr>
                <w:del w:id="103" w:author="Eugenio Natalino" w:date="2022-07-26T20:24:00Z"/>
                <w:rFonts w:ascii="Arial" w:hAnsi="Arial" w:cs="Arial"/>
                <w:color w:val="000000" w:themeColor="text1"/>
              </w:rPr>
            </w:pPr>
          </w:p>
        </w:tc>
      </w:tr>
      <w:tr w:rsidR="0050527C" w:rsidRPr="00A5691F" w14:paraId="33183F2A" w14:textId="77777777" w:rsidTr="00840485">
        <w:tc>
          <w:tcPr>
            <w:tcW w:w="3895" w:type="dxa"/>
            <w:tcBorders>
              <w:top w:val="single" w:sz="4" w:space="0" w:color="auto"/>
              <w:left w:val="single" w:sz="4" w:space="0" w:color="auto"/>
              <w:bottom w:val="single" w:sz="4" w:space="0" w:color="auto"/>
              <w:right w:val="single" w:sz="4" w:space="0" w:color="auto"/>
            </w:tcBorders>
          </w:tcPr>
          <w:p w14:paraId="231913FB" w14:textId="2145B75A" w:rsidR="0050527C" w:rsidRPr="00234D11" w:rsidRDefault="0050527C" w:rsidP="006B3E50">
            <w:pPr>
              <w:spacing w:line="276" w:lineRule="auto"/>
              <w:rPr>
                <w:rFonts w:ascii="Verdana" w:hAnsi="Verdana"/>
                <w:rPrChange w:id="104" w:author="Eugenio Natalino" w:date="2022-07-26T20:24:00Z">
                  <w:rPr>
                    <w:rFonts w:ascii="Arial" w:hAnsi="Arial"/>
                    <w:b/>
                  </w:rPr>
                </w:rPrChange>
              </w:rPr>
            </w:pPr>
            <w:r w:rsidRPr="00234D11">
              <w:rPr>
                <w:rFonts w:ascii="Verdana" w:hAnsi="Verdana"/>
                <w:color w:val="000000" w:themeColor="text1"/>
                <w:rPrChange w:id="105" w:author="Eugenio Natalino" w:date="2022-07-26T20:24:00Z">
                  <w:rPr>
                    <w:rFonts w:ascii="Arial" w:hAnsi="Arial"/>
                    <w:b/>
                    <w:color w:val="000000" w:themeColor="text1"/>
                  </w:rPr>
                </w:rPrChange>
              </w:rPr>
              <w:t>“</w:t>
            </w:r>
            <w:r w:rsidRPr="00234D11">
              <w:rPr>
                <w:rFonts w:ascii="Verdana" w:hAnsi="Verdana"/>
                <w:color w:val="000000" w:themeColor="text1"/>
                <w:u w:val="single"/>
                <w:rPrChange w:id="106" w:author="Eugenio Natalino" w:date="2022-07-26T20:24:00Z">
                  <w:rPr>
                    <w:rFonts w:ascii="Arial" w:hAnsi="Arial"/>
                    <w:b/>
                    <w:color w:val="000000" w:themeColor="text1"/>
                  </w:rPr>
                </w:rPrChange>
              </w:rPr>
              <w:t>Contrato de Cessão</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4203830" w14:textId="45455850" w:rsidR="0050527C" w:rsidRPr="00A5691F" w:rsidRDefault="0050527C" w:rsidP="006B3E50">
            <w:pPr>
              <w:spacing w:line="276" w:lineRule="auto"/>
              <w:jc w:val="both"/>
              <w:rPr>
                <w:rFonts w:ascii="Verdana" w:hAnsi="Verdana"/>
                <w:color w:val="000000"/>
                <w:rPrChange w:id="107" w:author="Eugenio Natalino" w:date="2022-07-26T20:24:00Z">
                  <w:rPr>
                    <w:rFonts w:ascii="Arial" w:hAnsi="Arial"/>
                    <w:color w:val="000000"/>
                  </w:rPr>
                </w:rPrChange>
              </w:rPr>
            </w:pPr>
            <w:r w:rsidRPr="00A5691F">
              <w:rPr>
                <w:rFonts w:ascii="Verdana" w:hAnsi="Verdana"/>
                <w:color w:val="000000" w:themeColor="text1"/>
                <w:rPrChange w:id="108" w:author="Eugenio Natalino" w:date="2022-07-26T20:24:00Z">
                  <w:rPr>
                    <w:rFonts w:ascii="Arial" w:hAnsi="Arial"/>
                    <w:color w:val="000000" w:themeColor="text1"/>
                  </w:rPr>
                </w:rPrChange>
              </w:rPr>
              <w:t xml:space="preserve">O </w:t>
            </w:r>
            <w:r w:rsidRPr="00A5691F">
              <w:rPr>
                <w:rFonts w:ascii="Verdana" w:hAnsi="Verdana"/>
                <w:i/>
                <w:color w:val="000000" w:themeColor="text1"/>
                <w:rPrChange w:id="109" w:author="Eugenio Natalino" w:date="2022-07-26T20:24:00Z">
                  <w:rPr>
                    <w:rFonts w:ascii="Arial" w:hAnsi="Arial"/>
                    <w:i/>
                    <w:color w:val="000000" w:themeColor="text1"/>
                  </w:rPr>
                </w:rPrChange>
              </w:rPr>
              <w:t xml:space="preserve">Instrumento Particular de </w:t>
            </w:r>
            <w:r w:rsidRPr="006B3E50">
              <w:rPr>
                <w:rFonts w:ascii="Verdana" w:hAnsi="Verdana"/>
                <w:i/>
                <w:color w:val="000000" w:themeColor="text1"/>
              </w:rPr>
              <w:t>Cessão de Créditos Imobiliários</w:t>
            </w:r>
            <w:r w:rsidRPr="006B3E50">
              <w:rPr>
                <w:rFonts w:ascii="Verdana" w:hAnsi="Verdana"/>
                <w:color w:val="000000" w:themeColor="text1"/>
              </w:rPr>
              <w:t xml:space="preserve"> </w:t>
            </w:r>
            <w:r w:rsidRPr="006B3E50">
              <w:rPr>
                <w:rFonts w:ascii="Verdana" w:hAnsi="Verdana"/>
                <w:i/>
                <w:color w:val="000000" w:themeColor="text1"/>
              </w:rPr>
              <w:t>e Outras Avenças</w:t>
            </w:r>
            <w:r w:rsidRPr="006B3E50">
              <w:rPr>
                <w:rFonts w:ascii="Verdana" w:hAnsi="Verdana"/>
                <w:color w:val="000000" w:themeColor="text1"/>
              </w:rPr>
              <w:t xml:space="preserve">, a ser celebrado entre o </w:t>
            </w:r>
            <w:r w:rsidR="006C26F4">
              <w:rPr>
                <w:rFonts w:ascii="Verdana" w:hAnsi="Verdana" w:cs="Arial"/>
                <w:color w:val="000000" w:themeColor="text1"/>
              </w:rPr>
              <w:t>Cedente</w:t>
            </w:r>
            <w:r w:rsidRPr="006B3E50">
              <w:rPr>
                <w:rFonts w:ascii="Verdana" w:hAnsi="Verdana"/>
                <w:color w:val="000000" w:themeColor="text1"/>
              </w:rPr>
              <w:t xml:space="preserve">, a </w:t>
            </w:r>
            <w:proofErr w:type="spellStart"/>
            <w:r w:rsidRPr="006B3E50">
              <w:rPr>
                <w:rFonts w:ascii="Verdana" w:hAnsi="Verdana"/>
                <w:color w:val="000000" w:themeColor="text1"/>
              </w:rPr>
              <w:t>Securitizadora</w:t>
            </w:r>
            <w:proofErr w:type="spellEnd"/>
            <w:r w:rsidRPr="006B3E50">
              <w:rPr>
                <w:rFonts w:ascii="Verdana" w:hAnsi="Verdana"/>
                <w:color w:val="000000" w:themeColor="text1"/>
              </w:rPr>
              <w:t>, na qualidade de cessionária</w:t>
            </w:r>
            <w:r w:rsidR="006C26F4">
              <w:rPr>
                <w:rFonts w:ascii="Verdana" w:hAnsi="Verdana"/>
              </w:rPr>
              <w:t xml:space="preserve"> </w:t>
            </w:r>
            <w:r w:rsidR="006C26F4" w:rsidRPr="000F384D">
              <w:rPr>
                <w:rFonts w:ascii="Verdana" w:hAnsi="Verdana"/>
              </w:rPr>
              <w:t>e</w:t>
            </w:r>
            <w:r w:rsidRPr="006B3E50">
              <w:rPr>
                <w:rFonts w:ascii="Verdana" w:hAnsi="Verdana"/>
              </w:rPr>
              <w:t xml:space="preserve"> a Locatária, </w:t>
            </w:r>
            <w:r w:rsidR="006C26F4" w:rsidRPr="000F384D">
              <w:rPr>
                <w:rFonts w:ascii="Verdana" w:hAnsi="Verdana"/>
              </w:rPr>
              <w:t>na qualidade de interveniente anuente</w:t>
            </w:r>
            <w:r w:rsidR="006C26F4" w:rsidRPr="000F384D">
              <w:rPr>
                <w:rFonts w:ascii="Verdana" w:hAnsi="Verdana"/>
                <w:highlight w:val="lightGray"/>
              </w:rPr>
              <w:t xml:space="preserve">, </w:t>
            </w:r>
            <w:r w:rsidRPr="006B3E50">
              <w:rPr>
                <w:rFonts w:ascii="Verdana" w:hAnsi="Verdana"/>
                <w:highlight w:val="lightGray"/>
              </w:rPr>
              <w:t>nos limites do Contrato de Locação</w:t>
            </w:r>
            <w:r w:rsidRPr="006B3E50">
              <w:rPr>
                <w:rFonts w:ascii="Verdana" w:hAnsi="Verdana"/>
              </w:rPr>
              <w:t xml:space="preserve">, por meio do qual os Créditos Imobiliários foram cedidos à </w:t>
            </w:r>
            <w:proofErr w:type="spellStart"/>
            <w:r w:rsidR="006C26F4">
              <w:rPr>
                <w:rFonts w:ascii="Verdana" w:hAnsi="Verdana"/>
              </w:rPr>
              <w:t>Securitizadora</w:t>
            </w:r>
            <w:proofErr w:type="spellEnd"/>
            <w:r w:rsidRPr="00A5691F">
              <w:rPr>
                <w:rFonts w:ascii="Verdana" w:hAnsi="Verdana" w:cs="Arial"/>
                <w:color w:val="000000" w:themeColor="text1"/>
              </w:rPr>
              <w:t>.</w:t>
            </w:r>
            <w:r w:rsidR="00CD573F">
              <w:rPr>
                <w:rFonts w:ascii="Verdana" w:hAnsi="Verdana" w:cs="Arial"/>
                <w:color w:val="000000" w:themeColor="text1"/>
              </w:rPr>
              <w:t xml:space="preserve"> [</w:t>
            </w:r>
            <w:proofErr w:type="spellStart"/>
            <w:r w:rsidR="00CD573F" w:rsidRPr="000F384D">
              <w:rPr>
                <w:rFonts w:ascii="Verdana" w:hAnsi="Verdana" w:cs="Arial"/>
                <w:color w:val="000000" w:themeColor="text1"/>
                <w:highlight w:val="lightGray"/>
              </w:rPr>
              <w:t>Jur</w:t>
            </w:r>
            <w:proofErr w:type="spellEnd"/>
            <w:r w:rsidR="00CD573F" w:rsidRPr="000F384D">
              <w:rPr>
                <w:rFonts w:ascii="Verdana" w:hAnsi="Verdana" w:cs="Arial"/>
                <w:color w:val="000000" w:themeColor="text1"/>
                <w:highlight w:val="lightGray"/>
              </w:rPr>
              <w:t xml:space="preserve"> Blum: manter a Locatária como Interveniente e, se assumir obrigações no documento, como parte</w:t>
            </w:r>
            <w:r w:rsidR="00CD573F">
              <w:rPr>
                <w:rFonts w:ascii="Verdana" w:hAnsi="Verdana" w:cs="Arial"/>
                <w:color w:val="000000" w:themeColor="text1"/>
              </w:rPr>
              <w:t>]</w:t>
            </w:r>
            <w:r w:rsidR="00C056F1">
              <w:rPr>
                <w:rFonts w:ascii="Verdana" w:hAnsi="Verdana" w:cs="Arial"/>
                <w:color w:val="000000" w:themeColor="text1"/>
              </w:rPr>
              <w:t xml:space="preserve"> [</w:t>
            </w:r>
            <w:r w:rsidR="00C056F1" w:rsidRPr="000F384D">
              <w:rPr>
                <w:rFonts w:ascii="Verdana" w:hAnsi="Verdana" w:cs="Arial"/>
                <w:color w:val="000000" w:themeColor="text1"/>
                <w:highlight w:val="cyan"/>
              </w:rPr>
              <w:t>Nota TF: OK.</w:t>
            </w:r>
            <w:r w:rsidR="00C056F1">
              <w:rPr>
                <w:rFonts w:ascii="Verdana" w:hAnsi="Verdana" w:cs="Arial"/>
                <w:color w:val="000000" w:themeColor="text1"/>
              </w:rPr>
              <w:t>]</w:t>
            </w:r>
          </w:p>
        </w:tc>
      </w:tr>
      <w:tr w:rsidR="004D242A" w:rsidRPr="00A5691F" w14:paraId="0C481C2B" w14:textId="77777777" w:rsidTr="00840485">
        <w:tc>
          <w:tcPr>
            <w:tcW w:w="3895" w:type="dxa"/>
            <w:tcBorders>
              <w:top w:val="single" w:sz="4" w:space="0" w:color="auto"/>
              <w:left w:val="single" w:sz="4" w:space="0" w:color="auto"/>
              <w:bottom w:val="single" w:sz="4" w:space="0" w:color="auto"/>
              <w:right w:val="single" w:sz="4" w:space="0" w:color="auto"/>
            </w:tcBorders>
          </w:tcPr>
          <w:p w14:paraId="6780E6A3" w14:textId="6C9A9C04" w:rsidR="004D242A" w:rsidRPr="00234D11" w:rsidRDefault="004D242A" w:rsidP="006B3E50">
            <w:pPr>
              <w:spacing w:line="276" w:lineRule="auto"/>
              <w:rPr>
                <w:rFonts w:ascii="Verdana" w:hAnsi="Verdana"/>
                <w:color w:val="000000" w:themeColor="text1"/>
                <w:rPrChange w:id="110" w:author="Eugenio Natalino" w:date="2022-07-26T20:24:00Z">
                  <w:rPr>
                    <w:rFonts w:ascii="Arial" w:hAnsi="Arial"/>
                    <w:b/>
                    <w:color w:val="000000" w:themeColor="text1"/>
                  </w:rPr>
                </w:rPrChange>
              </w:rPr>
            </w:pPr>
            <w:r w:rsidRPr="00234D11">
              <w:rPr>
                <w:rFonts w:ascii="Verdana" w:hAnsi="Verdana"/>
                <w:rPrChange w:id="111" w:author="Eugenio Natalino" w:date="2022-07-26T20:24:00Z">
                  <w:rPr>
                    <w:rFonts w:ascii="Arial" w:hAnsi="Arial"/>
                    <w:b/>
                  </w:rPr>
                </w:rPrChange>
              </w:rPr>
              <w:t>“</w:t>
            </w:r>
            <w:r w:rsidRPr="00234D11">
              <w:rPr>
                <w:rFonts w:ascii="Verdana" w:hAnsi="Verdana"/>
                <w:u w:val="single"/>
                <w:rPrChange w:id="112" w:author="Eugenio Natalino" w:date="2022-07-26T20:24:00Z">
                  <w:rPr>
                    <w:rFonts w:ascii="Arial" w:hAnsi="Arial"/>
                    <w:b/>
                  </w:rPr>
                </w:rPrChange>
              </w:rPr>
              <w:t>Contrato de Locação</w:t>
            </w:r>
            <w:r w:rsidRPr="00234D11">
              <w:rPr>
                <w:rFonts w:ascii="Verdana" w:hAnsi="Verdana"/>
              </w:rPr>
              <w:t>”</w:t>
            </w:r>
            <w:r w:rsidR="009708C5">
              <w:rPr>
                <w:rFonts w:ascii="Verdana" w:hAnsi="Verdana"/>
              </w:rPr>
              <w:t>:</w:t>
            </w:r>
          </w:p>
        </w:tc>
        <w:tc>
          <w:tcPr>
            <w:tcW w:w="5739" w:type="dxa"/>
            <w:tcBorders>
              <w:top w:val="single" w:sz="4" w:space="0" w:color="auto"/>
              <w:left w:val="single" w:sz="4" w:space="0" w:color="auto"/>
              <w:bottom w:val="single" w:sz="4" w:space="0" w:color="auto"/>
              <w:right w:val="single" w:sz="4" w:space="0" w:color="auto"/>
            </w:tcBorders>
          </w:tcPr>
          <w:p w14:paraId="571CF0A0" w14:textId="2816BA3C" w:rsidR="004D242A" w:rsidRPr="00A5691F" w:rsidRDefault="004D242A" w:rsidP="006B3E50">
            <w:pPr>
              <w:spacing w:line="276" w:lineRule="auto"/>
              <w:jc w:val="both"/>
              <w:rPr>
                <w:rFonts w:ascii="Verdana" w:hAnsi="Verdana"/>
                <w:color w:val="000000" w:themeColor="text1"/>
                <w:rPrChange w:id="113" w:author="Eugenio Natalino" w:date="2022-07-26T20:24:00Z">
                  <w:rPr>
                    <w:rFonts w:ascii="Arial" w:hAnsi="Arial"/>
                    <w:color w:val="000000" w:themeColor="text1"/>
                  </w:rPr>
                </w:rPrChange>
              </w:rPr>
            </w:pPr>
            <w:r w:rsidRPr="00A5691F">
              <w:rPr>
                <w:rFonts w:ascii="Verdana" w:hAnsi="Verdana"/>
                <w:rPrChange w:id="114" w:author="Eugenio Natalino" w:date="2022-07-26T20:24:00Z">
                  <w:rPr>
                    <w:rFonts w:ascii="Arial" w:hAnsi="Arial"/>
                  </w:rPr>
                </w:rPrChange>
              </w:rPr>
              <w:t xml:space="preserve">O </w:t>
            </w:r>
            <w:r w:rsidRPr="00A5691F">
              <w:rPr>
                <w:rFonts w:ascii="Verdana" w:hAnsi="Verdana"/>
                <w:i/>
                <w:rPrChange w:id="115" w:author="Eugenio Natalino" w:date="2022-07-26T20:24:00Z">
                  <w:rPr>
                    <w:rFonts w:ascii="Arial" w:hAnsi="Arial"/>
                    <w:i/>
                  </w:rPr>
                </w:rPrChange>
              </w:rPr>
              <w:t>Instrumento Particular de Contrato de Locação de Be</w:t>
            </w:r>
            <w:r w:rsidR="00C056F1">
              <w:rPr>
                <w:rFonts w:ascii="Verdana" w:hAnsi="Verdana"/>
                <w:i/>
                <w:rPrChange w:id="116" w:author="Eugenio Natalino" w:date="2022-07-26T20:24:00Z">
                  <w:rPr>
                    <w:rFonts w:ascii="Arial" w:hAnsi="Arial"/>
                    <w:i/>
                  </w:rPr>
                </w:rPrChange>
              </w:rPr>
              <w:t>m</w:t>
            </w:r>
            <w:r w:rsidRPr="00A5691F">
              <w:rPr>
                <w:rFonts w:ascii="Verdana" w:hAnsi="Verdana"/>
                <w:i/>
                <w:rPrChange w:id="117" w:author="Eugenio Natalino" w:date="2022-07-26T20:24:00Z">
                  <w:rPr>
                    <w:rFonts w:ascii="Arial" w:hAnsi="Arial"/>
                    <w:i/>
                  </w:rPr>
                </w:rPrChange>
              </w:rPr>
              <w:t xml:space="preserve"> </w:t>
            </w:r>
            <w:r w:rsidR="00BB5855" w:rsidRPr="00A5691F">
              <w:rPr>
                <w:rFonts w:ascii="Verdana" w:hAnsi="Verdana"/>
                <w:i/>
                <w:rPrChange w:id="118" w:author="Eugenio Natalino" w:date="2022-07-26T20:24:00Z">
                  <w:rPr>
                    <w:rFonts w:ascii="Arial" w:hAnsi="Arial"/>
                    <w:i/>
                  </w:rPr>
                </w:rPrChange>
              </w:rPr>
              <w:t>Imóve</w:t>
            </w:r>
            <w:r w:rsidR="00C056F1">
              <w:rPr>
                <w:rFonts w:ascii="Verdana" w:hAnsi="Verdana"/>
                <w:i/>
                <w:rPrChange w:id="119" w:author="Eugenio Natalino" w:date="2022-07-26T20:24:00Z">
                  <w:rPr>
                    <w:rFonts w:ascii="Arial" w:hAnsi="Arial"/>
                    <w:i/>
                  </w:rPr>
                </w:rPrChange>
              </w:rPr>
              <w:t>l</w:t>
            </w:r>
            <w:r w:rsidRPr="00A5691F">
              <w:rPr>
                <w:rFonts w:ascii="Verdana" w:hAnsi="Verdana"/>
                <w:i/>
                <w:rPrChange w:id="120" w:author="Eugenio Natalino" w:date="2022-07-26T20:24:00Z">
                  <w:rPr>
                    <w:rFonts w:ascii="Arial" w:hAnsi="Arial"/>
                    <w:i/>
                  </w:rPr>
                </w:rPrChange>
              </w:rPr>
              <w:t xml:space="preserve"> para Fins Não Residenciais e Outras Avenças</w:t>
            </w:r>
            <w:r w:rsidRPr="00A5691F">
              <w:rPr>
                <w:rFonts w:ascii="Verdana" w:hAnsi="Verdana"/>
                <w:rPrChange w:id="121" w:author="Eugenio Natalino" w:date="2022-07-26T20:24:00Z">
                  <w:rPr>
                    <w:rFonts w:ascii="Arial" w:hAnsi="Arial"/>
                  </w:rPr>
                </w:rPrChange>
              </w:rPr>
              <w:t>, celebrado entre o Cedente</w:t>
            </w:r>
            <w:r w:rsidR="009708C5" w:rsidRPr="006B3E50">
              <w:rPr>
                <w:rFonts w:ascii="Verdana" w:hAnsi="Verdana" w:cs="Arial"/>
                <w:highlight w:val="green"/>
                <w:rPrChange w:id="122" w:author="Eugenio" w:date="2022-07-26T20:32:00Z">
                  <w:rPr>
                    <w:rFonts w:ascii="Verdana" w:hAnsi="Verdana" w:cs="Arial"/>
                  </w:rPr>
                </w:rPrChange>
              </w:rPr>
              <w:t>,</w:t>
            </w:r>
            <w:r w:rsidR="006B3E50" w:rsidRPr="006B3E50">
              <w:rPr>
                <w:rFonts w:ascii="Verdana" w:hAnsi="Verdana" w:cs="Arial"/>
                <w:highlight w:val="green"/>
                <w:rPrChange w:id="123" w:author="Eugenio" w:date="2022-07-26T20:32:00Z">
                  <w:rPr>
                    <w:rFonts w:ascii="Verdana" w:hAnsi="Verdana" w:cs="Arial"/>
                  </w:rPr>
                </w:rPrChange>
              </w:rPr>
              <w:t xml:space="preserve"> </w:t>
            </w:r>
            <w:r w:rsidR="006B3E50" w:rsidRPr="006B3E50">
              <w:rPr>
                <w:rFonts w:ascii="Verdana" w:hAnsi="Verdana" w:cs="Arial"/>
                <w:b/>
                <w:bCs/>
                <w:color w:val="76923C" w:themeColor="accent3" w:themeShade="BF"/>
                <w:highlight w:val="green"/>
                <w:rPrChange w:id="124" w:author="Eugenio" w:date="2022-07-26T20:32:00Z">
                  <w:rPr>
                    <w:rFonts w:ascii="Verdana" w:hAnsi="Verdana" w:cs="Arial"/>
                  </w:rPr>
                </w:rPrChange>
              </w:rPr>
              <w:t>Pergunta LBV:O Cedente não precisa participar desse contrato</w:t>
            </w:r>
            <w:r w:rsidR="006B3E50" w:rsidRPr="006B3E50">
              <w:rPr>
                <w:rFonts w:ascii="Verdana" w:hAnsi="Verdana" w:cs="Arial"/>
                <w:highlight w:val="green"/>
                <w:rPrChange w:id="125" w:author="Eugenio" w:date="2022-07-26T20:33:00Z">
                  <w:rPr>
                    <w:rFonts w:ascii="Verdana" w:hAnsi="Verdana" w:cs="Arial"/>
                  </w:rPr>
                </w:rPrChange>
              </w:rPr>
              <w:t>?</w:t>
            </w:r>
            <w:r w:rsidR="009708C5">
              <w:rPr>
                <w:rFonts w:ascii="Verdana" w:hAnsi="Verdana" w:cs="Arial"/>
              </w:rPr>
              <w:t xml:space="preserve"> na qualidade de locador,</w:t>
            </w:r>
            <w:r w:rsidRPr="006B3E50">
              <w:rPr>
                <w:rFonts w:ascii="Verdana" w:hAnsi="Verdana"/>
              </w:rPr>
              <w:t xml:space="preserve"> e a Locatária, por meio do qual foram estabelecidos os termos e condições para a locação </w:t>
            </w:r>
            <w:r w:rsidR="009708C5">
              <w:rPr>
                <w:rFonts w:ascii="Verdana" w:hAnsi="Verdana" w:cs="Arial"/>
              </w:rPr>
              <w:t>[</w:t>
            </w:r>
            <w:r w:rsidRPr="006B3E50">
              <w:rPr>
                <w:rFonts w:ascii="Verdana" w:hAnsi="Verdana"/>
                <w:highlight w:val="yellow"/>
              </w:rPr>
              <w:t>atípica</w:t>
            </w:r>
            <w:r w:rsidR="009708C5">
              <w:rPr>
                <w:rFonts w:ascii="Verdana" w:hAnsi="Verdana" w:cs="Arial"/>
              </w:rPr>
              <w:t>]</w:t>
            </w:r>
            <w:r w:rsidRPr="006B3E50">
              <w:rPr>
                <w:rFonts w:ascii="Verdana" w:hAnsi="Verdana"/>
              </w:rPr>
              <w:t xml:space="preserve"> </w:t>
            </w:r>
            <w:r w:rsidR="00F97304" w:rsidRPr="006B3E50">
              <w:rPr>
                <w:rFonts w:ascii="Verdana" w:hAnsi="Verdana"/>
              </w:rPr>
              <w:t xml:space="preserve">do </w:t>
            </w:r>
            <w:r w:rsidR="00BB5855" w:rsidRPr="006B3E50">
              <w:rPr>
                <w:rFonts w:ascii="Verdana" w:hAnsi="Verdana"/>
              </w:rPr>
              <w:t>Imóve</w:t>
            </w:r>
            <w:r w:rsidR="00902905" w:rsidRPr="006B3E50">
              <w:rPr>
                <w:rFonts w:ascii="Verdana" w:hAnsi="Verdana"/>
              </w:rPr>
              <w:t>l</w:t>
            </w:r>
            <w:r w:rsidRPr="006B3E50">
              <w:rPr>
                <w:rFonts w:ascii="Verdana" w:hAnsi="Verdana"/>
              </w:rPr>
              <w:t>.</w:t>
            </w:r>
            <w:r w:rsidR="0051205D">
              <w:rPr>
                <w:rFonts w:ascii="Verdana" w:hAnsi="Verdana" w:cs="Arial"/>
              </w:rPr>
              <w:t xml:space="preserve"> [</w:t>
            </w:r>
            <w:proofErr w:type="spellStart"/>
            <w:r w:rsidR="0051205D" w:rsidRPr="000F384D">
              <w:rPr>
                <w:rFonts w:ascii="Verdana" w:hAnsi="Verdana" w:cs="Arial"/>
                <w:highlight w:val="lightGray"/>
              </w:rPr>
              <w:t>Jur</w:t>
            </w:r>
            <w:proofErr w:type="spellEnd"/>
            <w:r w:rsidR="0051205D" w:rsidRPr="000F384D">
              <w:rPr>
                <w:rFonts w:ascii="Verdana" w:hAnsi="Verdana" w:cs="Arial"/>
                <w:highlight w:val="lightGray"/>
              </w:rPr>
              <w:t xml:space="preserve"> Blum: importante manter como atípica, com base no fato de o FII comprar os imóveis visando a locação e cessão dos recebíveis e para que tenhamos a obrigação de em caso de qualquer problema com a locação, a LBV pagar o saldo </w:t>
            </w:r>
            <w:proofErr w:type="gramStart"/>
            <w:r w:rsidR="0051205D" w:rsidRPr="000F384D">
              <w:rPr>
                <w:rFonts w:ascii="Verdana" w:hAnsi="Verdana" w:cs="Arial"/>
                <w:highlight w:val="lightGray"/>
              </w:rPr>
              <w:t>devedor  total</w:t>
            </w:r>
            <w:proofErr w:type="gramEnd"/>
            <w:r w:rsidR="0051205D" w:rsidRPr="000F384D">
              <w:rPr>
                <w:rFonts w:ascii="Verdana" w:hAnsi="Verdana" w:cs="Arial"/>
                <w:highlight w:val="lightGray"/>
              </w:rPr>
              <w:t xml:space="preserve"> desta</w:t>
            </w:r>
            <w:r w:rsidR="0051205D">
              <w:rPr>
                <w:rFonts w:ascii="Verdana" w:hAnsi="Verdana" w:cs="Arial"/>
              </w:rPr>
              <w:t>]</w:t>
            </w:r>
            <w:r w:rsidR="00C056F1">
              <w:rPr>
                <w:rFonts w:ascii="Verdana" w:hAnsi="Verdana" w:cs="Arial"/>
              </w:rPr>
              <w:t xml:space="preserve"> [</w:t>
            </w:r>
            <w:r w:rsidR="00C056F1" w:rsidRPr="000F384D">
              <w:rPr>
                <w:rFonts w:ascii="Verdana" w:hAnsi="Verdana" w:cs="Arial"/>
                <w:highlight w:val="cyan"/>
              </w:rPr>
              <w:t>Nota TF: De nosso lado, ok.</w:t>
            </w:r>
            <w:r w:rsidR="00C056F1">
              <w:rPr>
                <w:rFonts w:ascii="Verdana" w:hAnsi="Verdana" w:cs="Arial"/>
              </w:rPr>
              <w:t>]</w:t>
            </w:r>
          </w:p>
        </w:tc>
      </w:tr>
      <w:tr w:rsidR="0050527C" w:rsidRPr="00A5691F" w14:paraId="63EF42CA" w14:textId="77777777" w:rsidTr="00840485">
        <w:tc>
          <w:tcPr>
            <w:tcW w:w="3895" w:type="dxa"/>
            <w:tcBorders>
              <w:top w:val="single" w:sz="4" w:space="0" w:color="auto"/>
              <w:left w:val="single" w:sz="4" w:space="0" w:color="auto"/>
              <w:bottom w:val="single" w:sz="4" w:space="0" w:color="auto"/>
              <w:right w:val="single" w:sz="4" w:space="0" w:color="auto"/>
            </w:tcBorders>
          </w:tcPr>
          <w:p w14:paraId="2C418EB1" w14:textId="60D5B531" w:rsidR="0050527C" w:rsidRPr="00234D11" w:rsidRDefault="0050527C">
            <w:pPr>
              <w:spacing w:line="276" w:lineRule="auto"/>
              <w:rPr>
                <w:rFonts w:ascii="Verdana" w:hAnsi="Verdana"/>
                <w:rPrChange w:id="126" w:author="Eugenio Natalino" w:date="2022-07-26T20:24:00Z">
                  <w:rPr>
                    <w:rFonts w:ascii="Arial" w:hAnsi="Arial"/>
                    <w:b/>
                  </w:rPr>
                </w:rPrChange>
              </w:rPr>
              <w:pPrChange w:id="127" w:author="Eugenio Natalino" w:date="2022-07-26T20:24:00Z">
                <w:pPr>
                  <w:spacing w:before="120" w:after="120" w:line="300" w:lineRule="auto"/>
                </w:pPr>
              </w:pPrChange>
            </w:pPr>
            <w:r w:rsidRPr="00234D11">
              <w:rPr>
                <w:rFonts w:ascii="Verdana" w:hAnsi="Verdana"/>
                <w:color w:val="000000"/>
                <w:rPrChange w:id="128" w:author="Eugenio Natalino" w:date="2022-07-26T20:24:00Z">
                  <w:rPr>
                    <w:rFonts w:ascii="Arial" w:hAnsi="Arial"/>
                    <w:b/>
                    <w:color w:val="000000"/>
                  </w:rPr>
                </w:rPrChange>
              </w:rPr>
              <w:t>“</w:t>
            </w:r>
            <w:r w:rsidRPr="00234D11">
              <w:rPr>
                <w:rFonts w:ascii="Verdana" w:hAnsi="Verdana"/>
                <w:color w:val="000000"/>
                <w:u w:val="single"/>
                <w:rPrChange w:id="129" w:author="Eugenio Natalino" w:date="2022-07-26T20:24:00Z">
                  <w:rPr>
                    <w:rFonts w:ascii="Arial" w:hAnsi="Arial"/>
                    <w:b/>
                    <w:color w:val="000000"/>
                  </w:rPr>
                </w:rPrChange>
              </w:rPr>
              <w:t>Créditos Imobiliários</w:t>
            </w:r>
            <w:r w:rsidRPr="00234D11">
              <w:rPr>
                <w:rFonts w:ascii="Verdana" w:hAnsi="Verdana"/>
                <w:color w:val="000000"/>
                <w:rPrChange w:id="130" w:author="Eugenio Natalino" w:date="2022-07-26T20:24:00Z">
                  <w:rPr>
                    <w:rFonts w:ascii="Arial" w:hAnsi="Arial"/>
                    <w:b/>
                    <w:color w:val="000000"/>
                  </w:rPr>
                </w:rPrChange>
              </w:rPr>
              <w:t>”</w:t>
            </w:r>
          </w:p>
        </w:tc>
        <w:tc>
          <w:tcPr>
            <w:tcW w:w="5739" w:type="dxa"/>
            <w:tcBorders>
              <w:top w:val="single" w:sz="4" w:space="0" w:color="auto"/>
              <w:left w:val="single" w:sz="4" w:space="0" w:color="auto"/>
              <w:bottom w:val="single" w:sz="4" w:space="0" w:color="auto"/>
              <w:right w:val="single" w:sz="4" w:space="0" w:color="auto"/>
            </w:tcBorders>
          </w:tcPr>
          <w:p w14:paraId="6A0BDB77" w14:textId="4109C35C" w:rsidR="0050527C" w:rsidRPr="00A5691F" w:rsidRDefault="006248E8" w:rsidP="006B3E50">
            <w:pPr>
              <w:spacing w:line="276" w:lineRule="auto"/>
              <w:jc w:val="both"/>
              <w:rPr>
                <w:rFonts w:ascii="Verdana" w:hAnsi="Verdana"/>
                <w:rPrChange w:id="131" w:author="Eugenio Natalino" w:date="2022-07-26T20:24:00Z">
                  <w:rPr>
                    <w:rFonts w:ascii="Arial" w:hAnsi="Arial"/>
                  </w:rPr>
                </w:rPrChange>
              </w:rPr>
            </w:pPr>
            <w:r w:rsidRPr="00622308">
              <w:rPr>
                <w:rFonts w:ascii="Verdana" w:hAnsi="Verdana"/>
                <w:rPrChange w:id="132" w:author="Eugenio Natalino" w:date="2022-07-26T20:24:00Z">
                  <w:rPr>
                    <w:rFonts w:ascii="Arial" w:hAnsi="Arial"/>
                  </w:rPr>
                </w:rPrChange>
              </w:rPr>
              <w:t xml:space="preserve">A totalidade dos direitos creditórios oriundos </w:t>
            </w:r>
            <w:r w:rsidRPr="00622308">
              <w:rPr>
                <w:rFonts w:ascii="Verdana" w:hAnsi="Verdana" w:cs="Arial"/>
              </w:rPr>
              <w:t>d</w:t>
            </w:r>
            <w:r w:rsidR="00791A76">
              <w:rPr>
                <w:rFonts w:ascii="Verdana" w:hAnsi="Verdana" w:cs="Arial"/>
              </w:rPr>
              <w:t>o</w:t>
            </w:r>
            <w:r w:rsidRPr="006B3E50">
              <w:rPr>
                <w:rFonts w:ascii="Verdana" w:hAnsi="Verdana"/>
              </w:rPr>
              <w:t xml:space="preserve"> Contrato de Locação, representados pela CCI, que compreendem as obrigações assumidas pela Locatária nos termos d</w:t>
            </w:r>
            <w:r w:rsidR="00791A76" w:rsidRPr="006B3E50">
              <w:rPr>
                <w:rFonts w:ascii="Verdana" w:hAnsi="Verdana"/>
              </w:rPr>
              <w:t xml:space="preserve">o </w:t>
            </w:r>
            <w:r w:rsidR="00791A76">
              <w:rPr>
                <w:rFonts w:ascii="Verdana" w:hAnsi="Verdana" w:cs="Arial"/>
              </w:rPr>
              <w:t>Contrato de Locação</w:t>
            </w:r>
            <w:r w:rsidRPr="006B3E50">
              <w:rPr>
                <w:rFonts w:ascii="Verdana" w:hAnsi="Verdana"/>
              </w:rPr>
              <w:t xml:space="preserve">, incluindo, entre outras obrigações, a de pagar ao </w:t>
            </w:r>
            <w:r w:rsidR="00791A76">
              <w:rPr>
                <w:rFonts w:ascii="Verdana" w:hAnsi="Verdana" w:cs="Arial"/>
              </w:rPr>
              <w:t>Fundo</w:t>
            </w:r>
            <w:r w:rsidRPr="006B3E50">
              <w:rPr>
                <w:rFonts w:ascii="Verdana" w:hAnsi="Verdana"/>
              </w:rPr>
              <w:t xml:space="preserve"> a totalidade dos valores de Aluguéis, conforme previstos n</w:t>
            </w:r>
            <w:r w:rsidR="00791A76" w:rsidRPr="006B3E50">
              <w:rPr>
                <w:rFonts w:ascii="Verdana" w:hAnsi="Verdana"/>
              </w:rPr>
              <w:t xml:space="preserve">o </w:t>
            </w:r>
            <w:r w:rsidR="00791A76">
              <w:rPr>
                <w:rFonts w:ascii="Verdana" w:hAnsi="Verdana" w:cs="Arial"/>
              </w:rPr>
              <w:t>Contrato de Locação</w:t>
            </w:r>
            <w:r w:rsidR="00791A76" w:rsidRPr="006B3E50">
              <w:rPr>
                <w:rFonts w:ascii="Verdana" w:hAnsi="Verdana"/>
              </w:rPr>
              <w:t xml:space="preserve"> </w:t>
            </w:r>
            <w:r w:rsidRPr="006B3E50">
              <w:rPr>
                <w:rFonts w:ascii="Verdana" w:hAnsi="Verdana"/>
              </w:rPr>
              <w:t xml:space="preserve">e seus devidos acréscimos, o que </w:t>
            </w:r>
            <w:r w:rsidRPr="006B3E50">
              <w:rPr>
                <w:rFonts w:ascii="Verdana" w:hAnsi="Verdana"/>
              </w:rPr>
              <w:lastRenderedPageBreak/>
              <w:t>inclui todos e quaisquer valores, presentes e futuros, devidos pela Locatária, em decorrência da locação do Imóve</w:t>
            </w:r>
            <w:r w:rsidR="00902905" w:rsidRPr="006B3E50">
              <w:rPr>
                <w:rFonts w:ascii="Verdana" w:hAnsi="Verdana"/>
              </w:rPr>
              <w:t>l</w:t>
            </w:r>
            <w:r w:rsidRPr="006B3E50">
              <w:rPr>
                <w:rFonts w:ascii="Verdana" w:hAnsi="Verdana"/>
              </w:rPr>
              <w:t xml:space="preserve">, bem como todos os seus acessórios e garantias, tais como atualização monetária anual, todas as multas, juros de mora, penalidades, indenizações, seguros, quaisquer direitos, prerrogativas e garantias assegurados ao </w:t>
            </w:r>
            <w:r w:rsidR="00791A76">
              <w:rPr>
                <w:rFonts w:ascii="Verdana" w:hAnsi="Verdana" w:cs="Arial"/>
              </w:rPr>
              <w:t>Fundo</w:t>
            </w:r>
            <w:r w:rsidRPr="006B3E50">
              <w:rPr>
                <w:rFonts w:ascii="Verdana" w:hAnsi="Verdana"/>
              </w:rPr>
              <w:t xml:space="preserve"> em razão de sua titularidade sobre o Imóve</w:t>
            </w:r>
            <w:r w:rsidR="00902905" w:rsidRPr="006B3E50">
              <w:rPr>
                <w:rFonts w:ascii="Verdana" w:hAnsi="Verdana"/>
              </w:rPr>
              <w:t>l</w:t>
            </w:r>
            <w:r w:rsidRPr="006B3E50">
              <w:rPr>
                <w:rFonts w:ascii="Verdana" w:hAnsi="Verdana"/>
              </w:rPr>
              <w:t>, e todos os demais encargos</w:t>
            </w:r>
            <w:r w:rsidRPr="00622308">
              <w:rPr>
                <w:rFonts w:ascii="Verdana" w:hAnsi="Verdana"/>
                <w:rPrChange w:id="133" w:author="Eugenio Natalino" w:date="2022-07-26T20:24:00Z">
                  <w:rPr>
                    <w:rFonts w:ascii="Arial" w:hAnsi="Arial"/>
                  </w:rPr>
                </w:rPrChange>
              </w:rPr>
              <w:t>, despesas e direitos previstos n</w:t>
            </w:r>
            <w:r w:rsidR="00791A76">
              <w:rPr>
                <w:rFonts w:ascii="Verdana" w:hAnsi="Verdana"/>
                <w:rPrChange w:id="134" w:author="Eugenio Natalino" w:date="2022-07-26T20:24:00Z">
                  <w:rPr>
                    <w:rFonts w:ascii="Arial" w:hAnsi="Arial"/>
                  </w:rPr>
                </w:rPrChange>
              </w:rPr>
              <w:t>o</w:t>
            </w:r>
            <w:r w:rsidRPr="00622308">
              <w:rPr>
                <w:rFonts w:ascii="Verdana" w:hAnsi="Verdana"/>
                <w:rPrChange w:id="135" w:author="Eugenio Natalino" w:date="2022-07-26T20:24:00Z">
                  <w:rPr>
                    <w:rFonts w:ascii="Arial" w:hAnsi="Arial"/>
                  </w:rPr>
                </w:rPrChange>
              </w:rPr>
              <w:t xml:space="preserve"> Contrato de Locação.</w:t>
            </w:r>
          </w:p>
        </w:tc>
      </w:tr>
      <w:tr w:rsidR="00B72F96" w:rsidRPr="00A5691F" w14:paraId="7D563114" w14:textId="77777777" w:rsidTr="00840485">
        <w:tc>
          <w:tcPr>
            <w:tcW w:w="3895" w:type="dxa"/>
            <w:tcBorders>
              <w:top w:val="single" w:sz="4" w:space="0" w:color="auto"/>
              <w:left w:val="single" w:sz="4" w:space="0" w:color="auto"/>
              <w:bottom w:val="single" w:sz="4" w:space="0" w:color="auto"/>
              <w:right w:val="single" w:sz="4" w:space="0" w:color="auto"/>
            </w:tcBorders>
          </w:tcPr>
          <w:p w14:paraId="2DFB731B" w14:textId="6A1565CB" w:rsidR="00B72F96" w:rsidRPr="00234D11" w:rsidRDefault="00B72F96" w:rsidP="006B3E50">
            <w:pPr>
              <w:spacing w:line="276" w:lineRule="auto"/>
              <w:rPr>
                <w:rFonts w:ascii="Verdana" w:hAnsi="Verdana"/>
                <w:color w:val="000000"/>
                <w:rPrChange w:id="136" w:author="Eugenio Natalino" w:date="2022-07-26T20:24:00Z">
                  <w:rPr>
                    <w:rFonts w:ascii="Arial" w:hAnsi="Arial"/>
                    <w:b/>
                    <w:color w:val="000000"/>
                  </w:rPr>
                </w:rPrChange>
              </w:rPr>
            </w:pPr>
            <w:r w:rsidRPr="00234D11">
              <w:rPr>
                <w:rFonts w:ascii="Verdana" w:hAnsi="Verdana"/>
                <w:color w:val="000000"/>
                <w:rPrChange w:id="137" w:author="Eugenio Natalino" w:date="2022-07-26T20:24:00Z">
                  <w:rPr>
                    <w:rFonts w:ascii="Arial" w:hAnsi="Arial"/>
                    <w:b/>
                    <w:color w:val="000000"/>
                  </w:rPr>
                </w:rPrChange>
              </w:rPr>
              <w:lastRenderedPageBreak/>
              <w:t>“</w:t>
            </w:r>
            <w:r w:rsidRPr="00234D11">
              <w:rPr>
                <w:rFonts w:ascii="Verdana" w:hAnsi="Verdana"/>
                <w:color w:val="000000"/>
                <w:u w:val="single"/>
                <w:rPrChange w:id="138" w:author="Eugenio Natalino" w:date="2022-07-26T20:24:00Z">
                  <w:rPr>
                    <w:rFonts w:ascii="Arial" w:hAnsi="Arial"/>
                    <w:b/>
                    <w:color w:val="000000"/>
                  </w:rPr>
                </w:rPrChange>
              </w:rPr>
              <w:t>CRI</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27BAADA" w14:textId="160737E2" w:rsidR="00B72F96" w:rsidRPr="00A5691F" w:rsidRDefault="00B72F96" w:rsidP="006B3E50">
            <w:pPr>
              <w:spacing w:line="276" w:lineRule="auto"/>
              <w:jc w:val="both"/>
              <w:rPr>
                <w:rFonts w:ascii="Verdana" w:hAnsi="Verdana"/>
                <w:rPrChange w:id="139" w:author="Eugenio Natalino" w:date="2022-07-26T20:24:00Z">
                  <w:rPr>
                    <w:rFonts w:ascii="Arial" w:hAnsi="Arial"/>
                  </w:rPr>
                </w:rPrChange>
              </w:rPr>
            </w:pPr>
            <w:r w:rsidRPr="00A5691F">
              <w:rPr>
                <w:rFonts w:ascii="Verdana" w:hAnsi="Verdana"/>
                <w:rPrChange w:id="140" w:author="Eugenio Natalino" w:date="2022-07-26T20:24:00Z">
                  <w:rPr>
                    <w:rFonts w:ascii="Arial" w:hAnsi="Arial"/>
                  </w:rPr>
                </w:rPrChange>
              </w:rPr>
              <w:t xml:space="preserve">São os Certificados de Recebíveis Imobiliários da </w:t>
            </w:r>
            <w:r w:rsidR="005409B6">
              <w:rPr>
                <w:rFonts w:ascii="Verdana" w:hAnsi="Verdana" w:cs="Arial"/>
                <w:color w:val="000000" w:themeColor="text1"/>
              </w:rPr>
              <w:t>7</w:t>
            </w:r>
            <w:r w:rsidRPr="00A5691F">
              <w:rPr>
                <w:rFonts w:ascii="Verdana" w:hAnsi="Verdana" w:cs="Arial"/>
              </w:rPr>
              <w:t>ª</w:t>
            </w:r>
            <w:r w:rsidRPr="006B3E50">
              <w:rPr>
                <w:rFonts w:ascii="Verdana" w:hAnsi="Verdana"/>
              </w:rPr>
              <w:t xml:space="preserve"> série da </w:t>
            </w:r>
            <w:r w:rsidR="005409B6">
              <w:rPr>
                <w:rFonts w:ascii="Verdana" w:hAnsi="Verdana" w:cs="Arial"/>
                <w:color w:val="000000" w:themeColor="text1"/>
              </w:rPr>
              <w:t>1</w:t>
            </w:r>
            <w:r w:rsidR="00FE165B" w:rsidRPr="00A5691F">
              <w:rPr>
                <w:rFonts w:ascii="Verdana" w:hAnsi="Verdana" w:cs="Arial"/>
              </w:rPr>
              <w:t>ª</w:t>
            </w:r>
            <w:r w:rsidR="00FE165B" w:rsidRPr="006B3E50">
              <w:rPr>
                <w:rFonts w:ascii="Verdana" w:hAnsi="Verdana"/>
              </w:rPr>
              <w:t xml:space="preserve"> </w:t>
            </w:r>
            <w:r w:rsidRPr="006B3E50">
              <w:rPr>
                <w:rFonts w:ascii="Verdana" w:hAnsi="Verdana"/>
              </w:rPr>
              <w:t xml:space="preserve">emissão </w:t>
            </w:r>
            <w:r w:rsidRPr="00A5691F">
              <w:rPr>
                <w:rFonts w:ascii="Verdana" w:hAnsi="Verdana"/>
                <w:rPrChange w:id="141" w:author="Eugenio Natalino" w:date="2022-07-26T20:24:00Z">
                  <w:rPr>
                    <w:rFonts w:ascii="Arial" w:hAnsi="Arial"/>
                  </w:rPr>
                </w:rPrChange>
              </w:rPr>
              <w:t xml:space="preserve">da </w:t>
            </w:r>
            <w:proofErr w:type="spellStart"/>
            <w:r w:rsidRPr="00A5691F">
              <w:rPr>
                <w:rFonts w:ascii="Verdana" w:hAnsi="Verdana"/>
                <w:rPrChange w:id="142" w:author="Eugenio Natalino" w:date="2022-07-26T20:24:00Z">
                  <w:rPr>
                    <w:rFonts w:ascii="Arial" w:hAnsi="Arial"/>
                  </w:rPr>
                </w:rPrChange>
              </w:rPr>
              <w:t>Securitizadora</w:t>
            </w:r>
            <w:proofErr w:type="spellEnd"/>
            <w:r w:rsidRPr="00A5691F">
              <w:rPr>
                <w:rFonts w:ascii="Verdana" w:hAnsi="Verdana"/>
                <w:rPrChange w:id="143" w:author="Eugenio Natalino" w:date="2022-07-26T20:24:00Z">
                  <w:rPr>
                    <w:rFonts w:ascii="Arial" w:hAnsi="Arial"/>
                  </w:rPr>
                </w:rPrChange>
              </w:rPr>
              <w:t>.</w:t>
            </w:r>
          </w:p>
        </w:tc>
      </w:tr>
      <w:tr w:rsidR="00F665F0" w:rsidRPr="00A5691F" w14:paraId="4369B5AC"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8F0C41E" w14:textId="2982CD5F" w:rsidR="00F665F0" w:rsidRPr="00234D11" w:rsidRDefault="00F665F0" w:rsidP="006B3E50">
            <w:pPr>
              <w:spacing w:line="276" w:lineRule="auto"/>
              <w:rPr>
                <w:rFonts w:ascii="Verdana" w:hAnsi="Verdana"/>
                <w:rPrChange w:id="144" w:author="Eugenio Natalino" w:date="2022-07-26T20:24:00Z">
                  <w:rPr>
                    <w:rFonts w:ascii="Arial" w:hAnsi="Arial"/>
                    <w:b/>
                  </w:rPr>
                </w:rPrChange>
              </w:rPr>
            </w:pPr>
            <w:r w:rsidRPr="00234D11">
              <w:rPr>
                <w:rFonts w:ascii="Verdana" w:hAnsi="Verdana"/>
                <w:rPrChange w:id="145" w:author="Eugenio Natalino" w:date="2022-07-26T20:24:00Z">
                  <w:rPr>
                    <w:rFonts w:ascii="Arial" w:hAnsi="Arial"/>
                    <w:b/>
                  </w:rPr>
                </w:rPrChange>
              </w:rPr>
              <w:t>“</w:t>
            </w:r>
            <w:r w:rsidRPr="00234D11">
              <w:rPr>
                <w:rFonts w:ascii="Verdana" w:hAnsi="Verdana"/>
                <w:u w:val="single"/>
                <w:rPrChange w:id="146" w:author="Eugenio Natalino" w:date="2022-07-26T20:24:00Z">
                  <w:rPr>
                    <w:rFonts w:ascii="Arial" w:hAnsi="Arial"/>
                    <w:b/>
                  </w:rPr>
                </w:rPrChange>
              </w:rPr>
              <w:t>Data Prevista para o Primeiro Leilão Público</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7A08060" w14:textId="3DCA255B" w:rsidR="00F665F0" w:rsidRPr="00A5691F" w:rsidRDefault="00F665F0" w:rsidP="006B3E50">
            <w:pPr>
              <w:spacing w:line="276" w:lineRule="auto"/>
              <w:jc w:val="both"/>
              <w:rPr>
                <w:rFonts w:ascii="Verdana" w:hAnsi="Verdana"/>
                <w:rPrChange w:id="147" w:author="Eugenio Natalino" w:date="2022-07-26T20:24:00Z">
                  <w:rPr>
                    <w:rFonts w:ascii="Arial" w:hAnsi="Arial"/>
                  </w:rPr>
                </w:rPrChange>
              </w:rPr>
            </w:pPr>
            <w:r w:rsidRPr="00A5691F">
              <w:rPr>
                <w:rFonts w:ascii="Verdana" w:hAnsi="Verdana"/>
                <w:rPrChange w:id="148" w:author="Eugenio Natalino" w:date="2022-07-26T20:24:00Z">
                  <w:rPr>
                    <w:rFonts w:ascii="Arial" w:hAnsi="Arial"/>
                  </w:rPr>
                </w:rPrChange>
              </w:rPr>
              <w:t>A data correspondente ao prazo de 30 (trinta) dias, contados da data de averbação da consolidação da plena propriedade d</w:t>
            </w:r>
            <w:r w:rsidR="006F5BB7" w:rsidRPr="00A5691F">
              <w:rPr>
                <w:rFonts w:ascii="Verdana" w:hAnsi="Verdana"/>
                <w:rPrChange w:id="149" w:author="Eugenio Natalino" w:date="2022-07-26T20:24:00Z">
                  <w:rPr>
                    <w:rFonts w:ascii="Arial" w:hAnsi="Arial"/>
                  </w:rPr>
                </w:rPrChange>
              </w:rPr>
              <w:t xml:space="preserve">a </w:t>
            </w:r>
            <w:r w:rsidR="00085B29" w:rsidRPr="00A5691F">
              <w:rPr>
                <w:rFonts w:ascii="Verdana" w:hAnsi="Verdana"/>
                <w:rPrChange w:id="150" w:author="Eugenio Natalino" w:date="2022-07-26T20:24:00Z">
                  <w:rPr>
                    <w:rFonts w:ascii="Arial" w:hAnsi="Arial"/>
                  </w:rPr>
                </w:rPrChange>
              </w:rPr>
              <w:t>t</w:t>
            </w:r>
            <w:r w:rsidR="003B04A9" w:rsidRPr="00A5691F">
              <w:rPr>
                <w:rFonts w:ascii="Verdana" w:hAnsi="Verdana"/>
                <w:rPrChange w:id="151" w:author="Eugenio Natalino" w:date="2022-07-26T20:24:00Z">
                  <w:rPr>
                    <w:rFonts w:ascii="Arial" w:hAnsi="Arial"/>
                  </w:rPr>
                </w:rPrChange>
              </w:rPr>
              <w:t xml:space="preserve">otalidade do </w:t>
            </w:r>
            <w:r w:rsidR="00BB5855" w:rsidRPr="00A5691F">
              <w:rPr>
                <w:rFonts w:ascii="Verdana" w:hAnsi="Verdana"/>
                <w:rPrChange w:id="152" w:author="Eugenio Natalino" w:date="2022-07-26T20:24:00Z">
                  <w:rPr>
                    <w:rFonts w:ascii="Arial" w:hAnsi="Arial"/>
                  </w:rPr>
                </w:rPrChange>
              </w:rPr>
              <w:t>Imóve</w:t>
            </w:r>
            <w:r w:rsidR="00902905">
              <w:rPr>
                <w:rFonts w:ascii="Verdana" w:hAnsi="Verdana"/>
                <w:rPrChange w:id="153" w:author="Eugenio Natalino" w:date="2022-07-26T20:24:00Z">
                  <w:rPr>
                    <w:rFonts w:ascii="Arial" w:hAnsi="Arial"/>
                  </w:rPr>
                </w:rPrChange>
              </w:rPr>
              <w:t>l</w:t>
            </w:r>
            <w:r w:rsidR="00D54D76" w:rsidRPr="00A5691F">
              <w:rPr>
                <w:rFonts w:ascii="Verdana" w:hAnsi="Verdana"/>
                <w:rPrChange w:id="154" w:author="Eugenio Natalino" w:date="2022-07-26T20:24:00Z">
                  <w:rPr>
                    <w:rFonts w:ascii="Arial" w:hAnsi="Arial"/>
                  </w:rPr>
                </w:rPrChange>
              </w:rPr>
              <w:t xml:space="preserve"> </w:t>
            </w:r>
            <w:r w:rsidRPr="00A5691F">
              <w:rPr>
                <w:rFonts w:ascii="Verdana" w:hAnsi="Verdana" w:cs="Arial"/>
              </w:rPr>
              <w:t>pel</w:t>
            </w:r>
            <w:r w:rsidR="00A008D3">
              <w:rPr>
                <w:rFonts w:ascii="Verdana" w:hAnsi="Verdana" w:cs="Arial"/>
              </w:rPr>
              <w:t>a</w:t>
            </w:r>
            <w:r w:rsidR="00532482" w:rsidRPr="00A5691F">
              <w:rPr>
                <w:rFonts w:ascii="Verdana" w:hAnsi="Verdana" w:cs="Arial"/>
              </w:rPr>
              <w:t xml:space="preserve"> </w:t>
            </w:r>
            <w:r w:rsidRPr="00A5691F">
              <w:rPr>
                <w:rFonts w:ascii="Verdana" w:hAnsi="Verdana" w:cs="Arial"/>
              </w:rPr>
              <w:t>Fiduciári</w:t>
            </w:r>
            <w:r w:rsidR="00A008D3">
              <w:rPr>
                <w:rFonts w:ascii="Verdana" w:hAnsi="Verdana" w:cs="Arial"/>
              </w:rPr>
              <w:t>a</w:t>
            </w:r>
            <w:r w:rsidRPr="00A5691F">
              <w:rPr>
                <w:rFonts w:ascii="Verdana" w:hAnsi="Verdana" w:cs="Arial"/>
              </w:rPr>
              <w:t>.</w:t>
            </w:r>
          </w:p>
        </w:tc>
      </w:tr>
      <w:tr w:rsidR="00345AD0" w:rsidRPr="00A5691F" w14:paraId="7B864AD8" w14:textId="77777777" w:rsidTr="00840485">
        <w:tc>
          <w:tcPr>
            <w:tcW w:w="3895" w:type="dxa"/>
            <w:tcBorders>
              <w:top w:val="single" w:sz="4" w:space="0" w:color="auto"/>
              <w:left w:val="single" w:sz="4" w:space="0" w:color="auto"/>
              <w:bottom w:val="single" w:sz="4" w:space="0" w:color="auto"/>
              <w:right w:val="single" w:sz="4" w:space="0" w:color="auto"/>
            </w:tcBorders>
          </w:tcPr>
          <w:p w14:paraId="24E020D8" w14:textId="66AFE0B1" w:rsidR="00345AD0" w:rsidRPr="00234D11" w:rsidRDefault="00345AD0" w:rsidP="006B3E50">
            <w:pPr>
              <w:spacing w:line="276" w:lineRule="auto"/>
              <w:rPr>
                <w:rFonts w:ascii="Verdana" w:hAnsi="Verdana"/>
                <w:rPrChange w:id="155" w:author="Eugenio Natalino" w:date="2022-07-26T20:24:00Z">
                  <w:rPr>
                    <w:rFonts w:ascii="Arial" w:hAnsi="Arial"/>
                    <w:b/>
                  </w:rPr>
                </w:rPrChange>
              </w:rPr>
            </w:pPr>
            <w:r w:rsidRPr="00234D11">
              <w:rPr>
                <w:rFonts w:ascii="Verdana" w:hAnsi="Verdana"/>
                <w:color w:val="000000"/>
                <w:rPrChange w:id="156" w:author="Eugenio Natalino" w:date="2022-07-26T20:24:00Z">
                  <w:rPr>
                    <w:rFonts w:ascii="Arial" w:hAnsi="Arial"/>
                    <w:b/>
                    <w:color w:val="000000"/>
                  </w:rPr>
                </w:rPrChange>
              </w:rPr>
              <w:t>“</w:t>
            </w:r>
            <w:r w:rsidRPr="00234D11">
              <w:rPr>
                <w:rFonts w:ascii="Verdana" w:hAnsi="Verdana"/>
                <w:color w:val="000000"/>
                <w:u w:val="single"/>
                <w:rPrChange w:id="157" w:author="Eugenio Natalino" w:date="2022-07-26T20:24:00Z">
                  <w:rPr>
                    <w:rFonts w:ascii="Arial" w:hAnsi="Arial"/>
                    <w:b/>
                    <w:color w:val="000000"/>
                  </w:rPr>
                </w:rPrChange>
              </w:rPr>
              <w:t>Decreto 10.278</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4558D23D" w14:textId="03877611" w:rsidR="00345AD0" w:rsidRPr="00A5691F" w:rsidRDefault="00345AD0">
            <w:pPr>
              <w:spacing w:line="276" w:lineRule="auto"/>
              <w:jc w:val="both"/>
              <w:rPr>
                <w:rFonts w:ascii="Verdana" w:hAnsi="Verdana"/>
                <w:rPrChange w:id="158" w:author="Eugenio Natalino" w:date="2022-07-26T20:24:00Z">
                  <w:rPr>
                    <w:rFonts w:ascii="Arial" w:hAnsi="Arial"/>
                  </w:rPr>
                </w:rPrChange>
              </w:rPr>
              <w:pPrChange w:id="159" w:author="Eugenio Natalino" w:date="2022-07-26T20:24:00Z">
                <w:pPr>
                  <w:spacing w:before="120" w:after="120" w:line="300" w:lineRule="auto"/>
                  <w:jc w:val="both"/>
                </w:pPr>
              </w:pPrChange>
            </w:pPr>
            <w:r w:rsidRPr="00A5691F">
              <w:rPr>
                <w:rFonts w:ascii="Verdana" w:hAnsi="Verdana"/>
                <w:rPrChange w:id="160" w:author="Eugenio Natalino" w:date="2022-07-26T20:24:00Z">
                  <w:rPr>
                    <w:rFonts w:ascii="Arial" w:hAnsi="Arial"/>
                  </w:rPr>
                </w:rPrChange>
              </w:rPr>
              <w:t>O Decreto nº 10.278, de 18 de março de 2020.</w:t>
            </w:r>
          </w:p>
        </w:tc>
      </w:tr>
      <w:tr w:rsidR="00F665F0" w:rsidRPr="00A5691F" w14:paraId="57EF9799" w14:textId="77777777" w:rsidTr="00840485">
        <w:tc>
          <w:tcPr>
            <w:tcW w:w="3895" w:type="dxa"/>
            <w:tcBorders>
              <w:top w:val="single" w:sz="4" w:space="0" w:color="auto"/>
              <w:left w:val="single" w:sz="4" w:space="0" w:color="auto"/>
              <w:bottom w:val="single" w:sz="4" w:space="0" w:color="auto"/>
              <w:right w:val="single" w:sz="4" w:space="0" w:color="auto"/>
            </w:tcBorders>
          </w:tcPr>
          <w:p w14:paraId="5FE5EC6A" w14:textId="3D559D0F" w:rsidR="00F665F0" w:rsidRPr="006B3E50" w:rsidRDefault="00F665F0" w:rsidP="006B3E50">
            <w:pPr>
              <w:spacing w:line="276" w:lineRule="auto"/>
              <w:rPr>
                <w:rFonts w:ascii="Verdana" w:hAnsi="Verdana"/>
              </w:rPr>
            </w:pPr>
            <w:r w:rsidRPr="006B3E50">
              <w:rPr>
                <w:rFonts w:ascii="Verdana" w:hAnsi="Verdana"/>
                <w:color w:val="000000" w:themeColor="text1"/>
              </w:rPr>
              <w:t>“</w:t>
            </w:r>
            <w:r w:rsidRPr="00234D11">
              <w:rPr>
                <w:rFonts w:ascii="Verdana" w:hAnsi="Verdana"/>
                <w:color w:val="000000" w:themeColor="text1"/>
                <w:u w:val="single"/>
                <w:rPrChange w:id="161" w:author="Eugenio Natalino" w:date="2022-07-26T20:24:00Z">
                  <w:rPr>
                    <w:rFonts w:ascii="Arial" w:hAnsi="Arial"/>
                    <w:b/>
                    <w:color w:val="000000" w:themeColor="text1"/>
                  </w:rPr>
                </w:rPrChange>
              </w:rPr>
              <w:t>Demanda</w:t>
            </w:r>
            <w:r w:rsidRPr="00234D11">
              <w:rPr>
                <w:rFonts w:ascii="Verdana" w:hAnsi="Verdana" w:cs="Arial"/>
                <w:color w:val="000000" w:themeColor="text1"/>
              </w:rPr>
              <w:t>”</w:t>
            </w:r>
            <w:r w:rsidR="00A008D3">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2AB7D38" w14:textId="3E873537" w:rsidR="00F665F0" w:rsidRPr="00A5691F" w:rsidRDefault="00F665F0">
            <w:pPr>
              <w:spacing w:line="276" w:lineRule="auto"/>
              <w:jc w:val="both"/>
              <w:rPr>
                <w:rFonts w:ascii="Verdana" w:hAnsi="Verdana"/>
                <w:rPrChange w:id="162" w:author="Eugenio Natalino" w:date="2022-07-26T20:24:00Z">
                  <w:rPr>
                    <w:rFonts w:ascii="Arial" w:hAnsi="Arial"/>
                  </w:rPr>
                </w:rPrChange>
              </w:rPr>
              <w:pPrChange w:id="163" w:author="Eugenio Natalino" w:date="2022-07-26T20:24:00Z">
                <w:pPr>
                  <w:spacing w:before="120" w:after="120" w:line="300" w:lineRule="auto"/>
                  <w:jc w:val="both"/>
                </w:pPr>
              </w:pPrChange>
            </w:pPr>
            <w:r w:rsidRPr="00A5691F">
              <w:rPr>
                <w:rFonts w:ascii="Verdana" w:hAnsi="Verdana"/>
                <w:color w:val="000000" w:themeColor="text1"/>
                <w:rPrChange w:id="164" w:author="Eugenio Natalino" w:date="2022-07-26T20:24:00Z">
                  <w:rPr>
                    <w:rFonts w:ascii="Arial" w:hAnsi="Arial"/>
                    <w:color w:val="000000" w:themeColor="text1"/>
                  </w:rPr>
                </w:rPrChange>
              </w:rPr>
              <w:t>Qualquer questionamento, na esfera judicial ou extrajudicial, seja por parte da Fiduciante e/ou de terceiros, e/ou contra si mesma, que possam impactar direta ou indiretamente a presente garantia.</w:t>
            </w:r>
          </w:p>
        </w:tc>
      </w:tr>
      <w:tr w:rsidR="00F665F0" w:rsidRPr="00A5691F" w14:paraId="1A340D58"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1D97A2A6" w14:textId="1103431F" w:rsidR="00F665F0" w:rsidRPr="00234D11" w:rsidRDefault="00F665F0" w:rsidP="006B3E50">
            <w:pPr>
              <w:spacing w:line="276" w:lineRule="auto"/>
              <w:rPr>
                <w:rFonts w:ascii="Verdana" w:hAnsi="Verdana"/>
                <w:rPrChange w:id="165" w:author="Eugenio Natalino" w:date="2022-07-26T20:24:00Z">
                  <w:rPr>
                    <w:rFonts w:ascii="Arial" w:hAnsi="Arial"/>
                    <w:b/>
                  </w:rPr>
                </w:rPrChange>
              </w:rPr>
            </w:pPr>
            <w:r w:rsidRPr="00234D11">
              <w:rPr>
                <w:rFonts w:ascii="Verdana" w:hAnsi="Verdana"/>
                <w:rPrChange w:id="166" w:author="Eugenio Natalino" w:date="2022-07-26T20:24:00Z">
                  <w:rPr>
                    <w:rFonts w:ascii="Arial" w:hAnsi="Arial"/>
                    <w:b/>
                  </w:rPr>
                </w:rPrChange>
              </w:rPr>
              <w:t>“</w:t>
            </w:r>
            <w:r w:rsidRPr="00234D11">
              <w:rPr>
                <w:rFonts w:ascii="Verdana" w:hAnsi="Verdana"/>
                <w:u w:val="single"/>
                <w:rPrChange w:id="167" w:author="Eugenio Natalino" w:date="2022-07-26T20:24:00Z">
                  <w:rPr>
                    <w:rFonts w:ascii="Arial" w:hAnsi="Arial"/>
                    <w:b/>
                  </w:rPr>
                </w:rPrChange>
              </w:rPr>
              <w:t>Despesas</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D477A84" w14:textId="65DB18F1" w:rsidR="00F665F0" w:rsidRPr="00A5691F" w:rsidRDefault="00F665F0">
            <w:pPr>
              <w:spacing w:line="276" w:lineRule="auto"/>
              <w:jc w:val="both"/>
              <w:rPr>
                <w:rFonts w:ascii="Verdana" w:hAnsi="Verdana"/>
                <w:color w:val="000000" w:themeColor="text1"/>
                <w:rPrChange w:id="168" w:author="Eugenio Natalino" w:date="2022-07-26T20:24:00Z">
                  <w:rPr>
                    <w:rFonts w:ascii="Arial" w:hAnsi="Arial"/>
                    <w:color w:val="000000" w:themeColor="text1"/>
                  </w:rPr>
                </w:rPrChange>
              </w:rPr>
              <w:pPrChange w:id="169" w:author="Eugenio Natalino" w:date="2022-07-26T20:24:00Z">
                <w:pPr>
                  <w:spacing w:before="120" w:after="120" w:line="300" w:lineRule="auto"/>
                  <w:jc w:val="both"/>
                </w:pPr>
              </w:pPrChange>
            </w:pPr>
            <w:r w:rsidRPr="00A5691F">
              <w:rPr>
                <w:rFonts w:ascii="Verdana" w:hAnsi="Verdana"/>
                <w:color w:val="000000" w:themeColor="text1"/>
                <w:rPrChange w:id="170" w:author="Eugenio Natalino" w:date="2022-07-26T20:24:00Z">
                  <w:rPr>
                    <w:rFonts w:ascii="Arial" w:hAnsi="Arial"/>
                    <w:color w:val="000000" w:themeColor="text1"/>
                  </w:rPr>
                </w:rPrChange>
              </w:rPr>
              <w:t xml:space="preserve">O conjunto de despesas indicadas na Cláusula </w:t>
            </w:r>
            <w:r w:rsidR="00044D3B" w:rsidRPr="00A5691F">
              <w:rPr>
                <w:rFonts w:ascii="Verdana" w:hAnsi="Verdana"/>
                <w:color w:val="000000" w:themeColor="text1"/>
                <w:rPrChange w:id="171" w:author="Eugenio Natalino" w:date="2022-07-26T20:24:00Z">
                  <w:rPr>
                    <w:rFonts w:ascii="Arial" w:hAnsi="Arial"/>
                    <w:color w:val="000000" w:themeColor="text1"/>
                  </w:rPr>
                </w:rPrChange>
              </w:rPr>
              <w:t>5</w:t>
            </w:r>
            <w:r w:rsidRPr="00A5691F">
              <w:rPr>
                <w:rFonts w:ascii="Verdana" w:hAnsi="Verdana"/>
                <w:color w:val="000000" w:themeColor="text1"/>
                <w:rPrChange w:id="172" w:author="Eugenio Natalino" w:date="2022-07-26T20:24:00Z">
                  <w:rPr>
                    <w:rFonts w:ascii="Arial" w:hAnsi="Arial"/>
                    <w:color w:val="000000" w:themeColor="text1"/>
                  </w:rPr>
                </w:rPrChange>
              </w:rPr>
              <w:t>.2</w:t>
            </w:r>
            <w:del w:id="173" w:author="Eugenio Natalino" w:date="2022-07-26T20:24:00Z">
              <w:r w:rsidRPr="00BA7E6E">
                <w:rPr>
                  <w:rFonts w:ascii="Arial" w:hAnsi="Arial" w:cs="Arial"/>
                  <w:bCs/>
                  <w:color w:val="000000" w:themeColor="text1"/>
                </w:rPr>
                <w:delText>.,</w:delText>
              </w:r>
            </w:del>
            <w:ins w:id="174" w:author="Eugenio Natalino" w:date="2022-07-26T20:24:00Z">
              <w:r w:rsidRPr="00A5691F">
                <w:rPr>
                  <w:rFonts w:ascii="Verdana" w:hAnsi="Verdana" w:cs="Arial"/>
                  <w:bCs/>
                  <w:color w:val="000000" w:themeColor="text1"/>
                </w:rPr>
                <w:t>,</w:t>
              </w:r>
            </w:ins>
            <w:r w:rsidRPr="00A5691F">
              <w:rPr>
                <w:rFonts w:ascii="Verdana" w:hAnsi="Verdana"/>
                <w:color w:val="000000" w:themeColor="text1"/>
                <w:rPrChange w:id="175" w:author="Eugenio Natalino" w:date="2022-07-26T20:24:00Z">
                  <w:rPr>
                    <w:rFonts w:ascii="Arial" w:hAnsi="Arial"/>
                    <w:color w:val="000000" w:themeColor="text1"/>
                  </w:rPr>
                </w:rPrChange>
              </w:rPr>
              <w:t xml:space="preserve"> (b.2), e seguintes.</w:t>
            </w:r>
          </w:p>
        </w:tc>
      </w:tr>
      <w:tr w:rsidR="00532482" w:rsidRPr="00A5691F" w14:paraId="489F6BB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F0B851" w14:textId="3CF80BA1" w:rsidR="00532482" w:rsidRPr="00234D11" w:rsidRDefault="00532482" w:rsidP="006B3E50">
            <w:pPr>
              <w:spacing w:line="276" w:lineRule="auto"/>
              <w:rPr>
                <w:rFonts w:ascii="Verdana" w:hAnsi="Verdana"/>
                <w:color w:val="000000" w:themeColor="text1"/>
                <w:rPrChange w:id="176" w:author="Eugenio Natalino" w:date="2022-07-26T20:24:00Z">
                  <w:rPr>
                    <w:rFonts w:ascii="Arial" w:hAnsi="Arial"/>
                    <w:b/>
                    <w:color w:val="000000" w:themeColor="text1"/>
                  </w:rPr>
                </w:rPrChange>
              </w:rPr>
            </w:pPr>
            <w:r w:rsidRPr="00234D11">
              <w:rPr>
                <w:rFonts w:ascii="Verdana" w:eastAsia="MS Mincho" w:hAnsi="Verdana"/>
                <w:color w:val="000000"/>
                <w:rPrChange w:id="177" w:author="Eugenio Natalino" w:date="2022-07-26T20:24:00Z">
                  <w:rPr>
                    <w:rFonts w:ascii="Arial" w:eastAsia="MS Mincho" w:hAnsi="Arial"/>
                    <w:b/>
                    <w:color w:val="000000"/>
                  </w:rPr>
                </w:rPrChange>
              </w:rPr>
              <w:t>“</w:t>
            </w:r>
            <w:r w:rsidRPr="00234D11">
              <w:rPr>
                <w:rFonts w:ascii="Verdana" w:eastAsia="MS Mincho" w:hAnsi="Verdana"/>
                <w:color w:val="000000"/>
                <w:u w:val="single"/>
                <w:rPrChange w:id="178" w:author="Eugenio Natalino" w:date="2022-07-26T20:24:00Z">
                  <w:rPr>
                    <w:rFonts w:ascii="Arial" w:eastAsia="MS Mincho" w:hAnsi="Arial"/>
                    <w:b/>
                    <w:color w:val="000000"/>
                  </w:rPr>
                </w:rPrChange>
              </w:rPr>
              <w:t>Dia(s) Útil(eis</w:t>
            </w:r>
            <w:r w:rsidRPr="00234D11">
              <w:rPr>
                <w:rFonts w:ascii="Verdana" w:eastAsia="MS Mincho" w:hAnsi="Verdana" w:cs="Arial"/>
                <w:color w:val="000000"/>
                <w:u w:val="single"/>
              </w:rPr>
              <w:t>)</w:t>
            </w:r>
            <w:r w:rsidRPr="00234D11">
              <w:rPr>
                <w:rFonts w:ascii="Verdana" w:eastAsia="MS Mincho" w:hAnsi="Verdana" w:cs="Arial"/>
                <w:color w:val="000000"/>
              </w:rPr>
              <w:t>”</w:t>
            </w:r>
            <w:r w:rsidR="00A008D3">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02DBE2FB" w14:textId="1D774625" w:rsidR="00532482" w:rsidRPr="00A5691F" w:rsidRDefault="00532482">
            <w:pPr>
              <w:spacing w:line="276" w:lineRule="auto"/>
              <w:jc w:val="both"/>
              <w:rPr>
                <w:rFonts w:ascii="Verdana" w:hAnsi="Verdana"/>
                <w:color w:val="000000" w:themeColor="text1"/>
                <w:rPrChange w:id="179" w:author="Eugenio Natalino" w:date="2022-07-26T20:24:00Z">
                  <w:rPr>
                    <w:rFonts w:ascii="Arial" w:hAnsi="Arial"/>
                    <w:color w:val="000000" w:themeColor="text1"/>
                  </w:rPr>
                </w:rPrChange>
              </w:rPr>
              <w:pPrChange w:id="180" w:author="Eugenio Natalino" w:date="2022-07-26T20:24:00Z">
                <w:pPr>
                  <w:spacing w:before="120" w:after="120" w:line="300" w:lineRule="auto"/>
                  <w:jc w:val="both"/>
                </w:pPr>
              </w:pPrChange>
            </w:pPr>
            <w:r w:rsidRPr="00A5691F">
              <w:rPr>
                <w:rFonts w:ascii="Verdana" w:hAnsi="Verdana"/>
                <w:color w:val="000000" w:themeColor="text1"/>
                <w:rPrChange w:id="181" w:author="Eugenio Natalino" w:date="2022-07-26T20:24:00Z">
                  <w:rPr>
                    <w:rFonts w:ascii="Arial" w:hAnsi="Arial"/>
                    <w:color w:val="000000" w:themeColor="text1"/>
                  </w:rPr>
                </w:rPrChange>
              </w:rPr>
              <w:t>É qualquer dia no qual haja expediente bancário na Cidade de São Paulo, Estado de São Paulo, e que não seja sábado ou domingo.</w:t>
            </w:r>
          </w:p>
        </w:tc>
      </w:tr>
      <w:tr w:rsidR="0050527C" w:rsidRPr="00A5691F" w14:paraId="5DF41AE6" w14:textId="77777777" w:rsidTr="000F107F">
        <w:tc>
          <w:tcPr>
            <w:tcW w:w="3895" w:type="dxa"/>
          </w:tcPr>
          <w:p w14:paraId="0BD6BB1F" w14:textId="5998DD9B" w:rsidR="0050527C" w:rsidRPr="00234D11" w:rsidRDefault="0050527C" w:rsidP="006B3E50">
            <w:pPr>
              <w:spacing w:line="276" w:lineRule="auto"/>
              <w:rPr>
                <w:rFonts w:ascii="Verdana" w:eastAsia="MS Mincho" w:hAnsi="Verdana"/>
                <w:color w:val="000000"/>
                <w:rPrChange w:id="182" w:author="Eugenio Natalino" w:date="2022-07-26T20:24:00Z">
                  <w:rPr>
                    <w:rFonts w:ascii="Arial" w:eastAsia="MS Mincho" w:hAnsi="Arial"/>
                    <w:b/>
                    <w:color w:val="000000"/>
                  </w:rPr>
                </w:rPrChange>
              </w:rPr>
            </w:pPr>
            <w:r w:rsidRPr="00234D11">
              <w:rPr>
                <w:rFonts w:ascii="Verdana" w:hAnsi="Verdana"/>
                <w:rPrChange w:id="183" w:author="Eugenio Natalino" w:date="2022-07-26T20:24:00Z">
                  <w:rPr>
                    <w:rFonts w:ascii="Arial" w:hAnsi="Arial"/>
                    <w:b/>
                  </w:rPr>
                </w:rPrChange>
              </w:rPr>
              <w:t>“</w:t>
            </w:r>
            <w:r w:rsidRPr="00234D11">
              <w:rPr>
                <w:rFonts w:ascii="Verdana" w:hAnsi="Verdana"/>
                <w:u w:val="single"/>
                <w:rPrChange w:id="184" w:author="Eugenio Natalino" w:date="2022-07-26T20:24:00Z">
                  <w:rPr>
                    <w:rFonts w:ascii="Arial" w:hAnsi="Arial"/>
                    <w:b/>
                  </w:rPr>
                </w:rPrChange>
              </w:rPr>
              <w:t>Direitos Creditórios Conta Vinculada</w:t>
            </w:r>
            <w:r w:rsidRPr="00234D11">
              <w:rPr>
                <w:rFonts w:ascii="Verdana" w:hAnsi="Verdana"/>
              </w:rPr>
              <w:t>”</w:t>
            </w:r>
            <w:r w:rsidR="00A50957">
              <w:rPr>
                <w:rFonts w:ascii="Verdana" w:hAnsi="Verdana"/>
              </w:rPr>
              <w:t>:</w:t>
            </w:r>
          </w:p>
        </w:tc>
        <w:tc>
          <w:tcPr>
            <w:tcW w:w="5739" w:type="dxa"/>
            <w:shd w:val="clear" w:color="auto" w:fill="FFFFFF" w:themeFill="background1"/>
          </w:tcPr>
          <w:p w14:paraId="47D55393" w14:textId="51A3C4F1" w:rsidR="0050527C" w:rsidRPr="00A5691F" w:rsidRDefault="0050527C">
            <w:pPr>
              <w:spacing w:line="276" w:lineRule="auto"/>
              <w:jc w:val="both"/>
              <w:rPr>
                <w:rFonts w:ascii="Verdana" w:hAnsi="Verdana"/>
                <w:color w:val="000000"/>
                <w:rPrChange w:id="185" w:author="Eugenio Natalino" w:date="2022-07-26T20:24:00Z">
                  <w:rPr>
                    <w:rFonts w:ascii="Arial" w:hAnsi="Arial"/>
                    <w:color w:val="000000"/>
                  </w:rPr>
                </w:rPrChange>
              </w:rPr>
              <w:pPrChange w:id="186" w:author="Eugenio Natalino" w:date="2022-07-26T20:24:00Z">
                <w:pPr>
                  <w:spacing w:before="120" w:after="120" w:line="300" w:lineRule="auto"/>
                  <w:jc w:val="both"/>
                </w:pPr>
              </w:pPrChange>
            </w:pPr>
            <w:r w:rsidRPr="00A5691F">
              <w:rPr>
                <w:rFonts w:ascii="Verdana" w:hAnsi="Verdana"/>
                <w:rPrChange w:id="187" w:author="Eugenio Natalino" w:date="2022-07-26T20:24:00Z">
                  <w:rPr>
                    <w:rFonts w:ascii="Arial" w:hAnsi="Arial"/>
                  </w:rPr>
                </w:rPrChange>
              </w:rPr>
              <w:t>Todo e qualquer direito a que a Locatária faz jus em razão da titularidade da Conta Vincula, incluindo, mas não se limitando a, todos e quaisquer valores e direitos, atuais ou futuros, detidos e a serem detidos como resultado dos valores depositados, a qualquer tempo, na Conta Vinculada, assim como os valores enquanto em trânsito ou em processo de compensação bancária.</w:t>
            </w:r>
          </w:p>
        </w:tc>
      </w:tr>
      <w:tr w:rsidR="0050527C" w:rsidRPr="00A5691F" w14:paraId="7C25F51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2B412559" w14:textId="691BD567" w:rsidR="0050527C" w:rsidRPr="00234D11" w:rsidRDefault="0050527C" w:rsidP="006B3E50">
            <w:pPr>
              <w:spacing w:line="276" w:lineRule="auto"/>
              <w:rPr>
                <w:rFonts w:ascii="Verdana" w:hAnsi="Verdana"/>
                <w:color w:val="000000" w:themeColor="text1"/>
                <w:rPrChange w:id="188" w:author="Eugenio Natalino" w:date="2022-07-26T20:24:00Z">
                  <w:rPr>
                    <w:rFonts w:ascii="Arial" w:hAnsi="Arial"/>
                    <w:b/>
                    <w:color w:val="000000" w:themeColor="text1"/>
                  </w:rPr>
                </w:rPrChange>
              </w:rPr>
            </w:pPr>
            <w:r w:rsidRPr="00234D11">
              <w:rPr>
                <w:rFonts w:ascii="Verdana" w:hAnsi="Verdana"/>
                <w:color w:val="000000" w:themeColor="text1"/>
                <w:rPrChange w:id="189" w:author="Eugenio Natalino" w:date="2022-07-26T20:24:00Z">
                  <w:rPr>
                    <w:rFonts w:ascii="Arial" w:hAnsi="Arial"/>
                    <w:b/>
                    <w:color w:val="000000" w:themeColor="text1"/>
                  </w:rPr>
                </w:rPrChange>
              </w:rPr>
              <w:t>“</w:t>
            </w:r>
            <w:r w:rsidRPr="00234D11">
              <w:rPr>
                <w:rFonts w:ascii="Verdana" w:hAnsi="Verdana"/>
                <w:color w:val="000000" w:themeColor="text1"/>
                <w:u w:val="single"/>
                <w:rPrChange w:id="190" w:author="Eugenio Natalino" w:date="2022-07-26T20:24:00Z">
                  <w:rPr>
                    <w:rFonts w:ascii="Arial" w:hAnsi="Arial"/>
                    <w:b/>
                    <w:color w:val="000000" w:themeColor="text1"/>
                  </w:rPr>
                </w:rPrChange>
              </w:rPr>
              <w:t>Documentos da Operação</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9263260" w14:textId="77777777" w:rsidR="0050527C" w:rsidRPr="00A5691F" w:rsidRDefault="0050527C">
            <w:pPr>
              <w:spacing w:line="276" w:lineRule="auto"/>
              <w:jc w:val="both"/>
              <w:rPr>
                <w:rFonts w:ascii="Verdana" w:hAnsi="Verdana"/>
                <w:color w:val="000000" w:themeColor="text1"/>
                <w:rPrChange w:id="191" w:author="Eugenio Natalino" w:date="2022-07-26T20:24:00Z">
                  <w:rPr>
                    <w:rFonts w:ascii="Arial" w:hAnsi="Arial"/>
                    <w:color w:val="000000" w:themeColor="text1"/>
                  </w:rPr>
                </w:rPrChange>
              </w:rPr>
              <w:pPrChange w:id="192" w:author="Eugenio Natalino" w:date="2022-07-26T20:24:00Z">
                <w:pPr>
                  <w:spacing w:before="120" w:after="120" w:line="300" w:lineRule="auto"/>
                  <w:jc w:val="both"/>
                </w:pPr>
              </w:pPrChange>
            </w:pPr>
            <w:bookmarkStart w:id="193" w:name="_Hlk27068553"/>
            <w:r w:rsidRPr="00A5691F">
              <w:rPr>
                <w:rFonts w:ascii="Verdana" w:hAnsi="Verdana"/>
                <w:color w:val="000000" w:themeColor="text1"/>
                <w:rPrChange w:id="194" w:author="Eugenio Natalino" w:date="2022-07-26T20:24:00Z">
                  <w:rPr>
                    <w:rFonts w:ascii="Arial" w:hAnsi="Arial"/>
                    <w:color w:val="000000" w:themeColor="text1"/>
                  </w:rPr>
                </w:rPrChange>
              </w:rPr>
              <w:t>Os documentos envolvidos na Operação, quais sejam:</w:t>
            </w:r>
          </w:p>
          <w:p w14:paraId="172946CA" w14:textId="4A706E25" w:rsidR="0093592F" w:rsidRDefault="0093592F"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 xml:space="preserve">Contrato de Cessão de Direitos </w:t>
            </w:r>
            <w:proofErr w:type="spellStart"/>
            <w:r>
              <w:rPr>
                <w:rFonts w:ascii="Verdana" w:hAnsi="Verdana" w:cs="Arial"/>
                <w:color w:val="000000" w:themeColor="text1"/>
              </w:rPr>
              <w:t>Expectativos</w:t>
            </w:r>
            <w:proofErr w:type="spellEnd"/>
            <w:r>
              <w:rPr>
                <w:rFonts w:ascii="Verdana" w:hAnsi="Verdana" w:cs="Arial"/>
                <w:color w:val="000000" w:themeColor="text1"/>
              </w:rPr>
              <w:t xml:space="preserve"> de Propriedade;</w:t>
            </w:r>
          </w:p>
          <w:p w14:paraId="19673869" w14:textId="12F9E094" w:rsidR="0050527C" w:rsidRPr="00A5691F" w:rsidRDefault="0050527C">
            <w:pPr>
              <w:pStyle w:val="PargrafodaLista"/>
              <w:numPr>
                <w:ilvl w:val="0"/>
                <w:numId w:val="22"/>
              </w:numPr>
              <w:spacing w:line="276" w:lineRule="auto"/>
              <w:ind w:left="607" w:hanging="600"/>
              <w:jc w:val="both"/>
              <w:rPr>
                <w:rFonts w:ascii="Verdana" w:hAnsi="Verdana"/>
                <w:color w:val="000000" w:themeColor="text1"/>
                <w:rPrChange w:id="195" w:author="Eugenio Natalino" w:date="2022-07-26T20:24:00Z">
                  <w:rPr>
                    <w:rFonts w:ascii="Arial" w:hAnsi="Arial"/>
                    <w:color w:val="000000" w:themeColor="text1"/>
                  </w:rPr>
                </w:rPrChange>
              </w:rPr>
              <w:pPrChange w:id="196" w:author="Eugenio Natalino" w:date="2022-07-26T20:24:00Z">
                <w:pPr>
                  <w:pStyle w:val="PargrafodaLista"/>
                  <w:numPr>
                    <w:numId w:val="22"/>
                  </w:numPr>
                  <w:spacing w:before="120" w:after="120" w:line="300" w:lineRule="auto"/>
                  <w:ind w:left="607" w:hanging="600"/>
                  <w:jc w:val="both"/>
                </w:pPr>
              </w:pPrChange>
            </w:pPr>
            <w:r w:rsidRPr="00A5691F">
              <w:rPr>
                <w:rFonts w:ascii="Verdana" w:hAnsi="Verdana"/>
                <w:color w:val="000000" w:themeColor="text1"/>
                <w:rPrChange w:id="197" w:author="Eugenio Natalino" w:date="2022-07-26T20:24:00Z">
                  <w:rPr>
                    <w:rFonts w:ascii="Arial" w:hAnsi="Arial"/>
                    <w:color w:val="000000" w:themeColor="text1"/>
                  </w:rPr>
                </w:rPrChange>
              </w:rPr>
              <w:t>Contrato de Locação;</w:t>
            </w:r>
          </w:p>
          <w:p w14:paraId="27EBDC14" w14:textId="375E51EF" w:rsidR="0050527C" w:rsidRPr="006B3E50" w:rsidRDefault="00A50957" w:rsidP="006B3E50">
            <w:pPr>
              <w:pStyle w:val="PargrafodaLista"/>
              <w:numPr>
                <w:ilvl w:val="0"/>
                <w:numId w:val="22"/>
              </w:numPr>
              <w:spacing w:line="276" w:lineRule="auto"/>
              <w:ind w:left="607" w:hanging="600"/>
              <w:jc w:val="both"/>
              <w:rPr>
                <w:rFonts w:ascii="Verdana" w:hAnsi="Verdana"/>
                <w:color w:val="000000" w:themeColor="text1"/>
              </w:rPr>
            </w:pPr>
            <w:r>
              <w:rPr>
                <w:rFonts w:ascii="Verdana" w:hAnsi="Verdana"/>
                <w:color w:val="000000" w:themeColor="text1"/>
                <w:rPrChange w:id="198" w:author="Eugenio Natalino" w:date="2022-07-26T20:24:00Z">
                  <w:rPr>
                    <w:rFonts w:ascii="Arial" w:hAnsi="Arial"/>
                    <w:color w:val="000000" w:themeColor="text1"/>
                  </w:rPr>
                </w:rPrChange>
              </w:rPr>
              <w:t>Contrato</w:t>
            </w:r>
            <w:r w:rsidR="009E3B44">
              <w:rPr>
                <w:rFonts w:ascii="Verdana" w:hAnsi="Verdana"/>
                <w:color w:val="000000" w:themeColor="text1"/>
                <w:rPrChange w:id="199" w:author="Eugenio Natalino" w:date="2022-07-26T20:24:00Z">
                  <w:rPr>
                    <w:rFonts w:ascii="Arial" w:hAnsi="Arial"/>
                    <w:color w:val="000000" w:themeColor="text1"/>
                  </w:rPr>
                </w:rPrChange>
              </w:rPr>
              <w:t>s</w:t>
            </w:r>
            <w:r>
              <w:rPr>
                <w:rFonts w:ascii="Verdana" w:hAnsi="Verdana"/>
                <w:color w:val="000000" w:themeColor="text1"/>
                <w:rPrChange w:id="200" w:author="Eugenio Natalino" w:date="2022-07-26T20:24:00Z">
                  <w:rPr>
                    <w:rFonts w:ascii="Arial" w:hAnsi="Arial"/>
                    <w:color w:val="000000" w:themeColor="text1"/>
                  </w:rPr>
                </w:rPrChange>
              </w:rPr>
              <w:t xml:space="preserve"> de </w:t>
            </w:r>
            <w:r>
              <w:rPr>
                <w:rFonts w:ascii="Verdana" w:hAnsi="Verdana" w:cs="Arial"/>
                <w:color w:val="000000" w:themeColor="text1"/>
              </w:rPr>
              <w:t>Alienação Fiduciária de Imóveis</w:t>
            </w:r>
            <w:r w:rsidR="0050527C" w:rsidRPr="006B3E50">
              <w:rPr>
                <w:rFonts w:ascii="Verdana" w:hAnsi="Verdana"/>
                <w:color w:val="000000" w:themeColor="text1"/>
              </w:rPr>
              <w:t>;</w:t>
            </w:r>
          </w:p>
          <w:p w14:paraId="1E66AD21" w14:textId="1D128C7C" w:rsidR="0050527C" w:rsidRPr="0022158E" w:rsidRDefault="0050527C" w:rsidP="0022158E">
            <w:pPr>
              <w:pStyle w:val="PargrafodaLista"/>
              <w:numPr>
                <w:ilvl w:val="0"/>
                <w:numId w:val="22"/>
              </w:numPr>
              <w:spacing w:line="276" w:lineRule="auto"/>
              <w:ind w:left="607" w:hanging="600"/>
              <w:jc w:val="both"/>
              <w:rPr>
                <w:rFonts w:ascii="Verdana" w:hAnsi="Verdana"/>
                <w:color w:val="000000" w:themeColor="text1"/>
              </w:rPr>
            </w:pPr>
            <w:r w:rsidRPr="00A5691F">
              <w:rPr>
                <w:rFonts w:ascii="Verdana" w:hAnsi="Verdana"/>
                <w:color w:val="000000" w:themeColor="text1"/>
                <w:rPrChange w:id="201" w:author="Eugenio Natalino" w:date="2022-07-26T20:24:00Z">
                  <w:rPr>
                    <w:rFonts w:ascii="Arial" w:hAnsi="Arial"/>
                    <w:color w:val="000000" w:themeColor="text1"/>
                  </w:rPr>
                </w:rPrChange>
              </w:rPr>
              <w:t>Contrato de Cessão;</w:t>
            </w:r>
          </w:p>
          <w:p w14:paraId="6BA443B1" w14:textId="4E8F6463" w:rsidR="00C06EA2"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Termo de Securitização;</w:t>
            </w:r>
          </w:p>
          <w:p w14:paraId="6E0B0886" w14:textId="4F855A63" w:rsidR="00C06EA2" w:rsidRPr="00A5691F"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Escritura de Emissão de CCI;</w:t>
            </w:r>
          </w:p>
          <w:p w14:paraId="640C97DD" w14:textId="79E19EDD" w:rsidR="0050527C" w:rsidRPr="0022158E" w:rsidRDefault="0050527C" w:rsidP="0022158E">
            <w:pPr>
              <w:pStyle w:val="PargrafodaLista"/>
              <w:numPr>
                <w:ilvl w:val="0"/>
                <w:numId w:val="22"/>
              </w:numPr>
              <w:spacing w:line="276" w:lineRule="auto"/>
              <w:ind w:left="607" w:hanging="600"/>
              <w:jc w:val="both"/>
              <w:rPr>
                <w:rFonts w:ascii="Verdana" w:hAnsi="Verdana"/>
                <w:color w:val="000000" w:themeColor="text1"/>
              </w:rPr>
            </w:pPr>
            <w:r w:rsidRPr="0022158E">
              <w:rPr>
                <w:rFonts w:ascii="Verdana" w:hAnsi="Verdana"/>
                <w:color w:val="000000" w:themeColor="text1"/>
              </w:rPr>
              <w:t xml:space="preserve">Demais documentos </w:t>
            </w:r>
            <w:r w:rsidRPr="0022158E">
              <w:rPr>
                <w:rFonts w:ascii="Verdana" w:hAnsi="Verdana"/>
                <w:color w:val="000000"/>
              </w:rPr>
              <w:t xml:space="preserve">devidamente descritos e caracterizados no </w:t>
            </w:r>
            <w:r w:rsidRPr="0022158E">
              <w:rPr>
                <w:rFonts w:ascii="Verdana" w:hAnsi="Verdana"/>
                <w:color w:val="000000" w:themeColor="text1"/>
              </w:rPr>
              <w:t xml:space="preserve">Contrato de </w:t>
            </w:r>
            <w:r w:rsidR="009244DA" w:rsidRPr="0022158E">
              <w:rPr>
                <w:rFonts w:ascii="Verdana" w:hAnsi="Verdana"/>
                <w:color w:val="000000"/>
              </w:rPr>
              <w:t>Locação</w:t>
            </w:r>
            <w:r w:rsidRPr="0022158E">
              <w:rPr>
                <w:rFonts w:ascii="Verdana" w:hAnsi="Verdana"/>
                <w:color w:val="000000" w:themeColor="text1"/>
              </w:rPr>
              <w:t>; e</w:t>
            </w:r>
          </w:p>
          <w:p w14:paraId="7D428645" w14:textId="5FDBB05A" w:rsidR="0050527C" w:rsidRPr="00A5691F" w:rsidRDefault="0050527C" w:rsidP="0022158E">
            <w:pPr>
              <w:pStyle w:val="PargrafodaLista"/>
              <w:numPr>
                <w:ilvl w:val="0"/>
                <w:numId w:val="22"/>
              </w:numPr>
              <w:spacing w:line="276" w:lineRule="auto"/>
              <w:ind w:left="607" w:hanging="600"/>
              <w:jc w:val="both"/>
              <w:rPr>
                <w:rFonts w:ascii="Verdana" w:hAnsi="Verdana"/>
                <w:color w:val="000000" w:themeColor="text1"/>
                <w:rPrChange w:id="202" w:author="Eugenio Natalino" w:date="2022-07-26T20:24:00Z">
                  <w:rPr>
                    <w:rFonts w:ascii="Arial" w:hAnsi="Arial"/>
                    <w:color w:val="000000" w:themeColor="text1"/>
                  </w:rPr>
                </w:rPrChange>
              </w:rPr>
            </w:pPr>
            <w:r w:rsidRPr="0022158E">
              <w:rPr>
                <w:rFonts w:ascii="Verdana" w:hAnsi="Verdana"/>
                <w:color w:val="000000" w:themeColor="text1"/>
              </w:rPr>
              <w:t>Quaisquer aditamentos aos documentos aqui mencionados.</w:t>
            </w:r>
            <w:bookmarkEnd w:id="193"/>
            <w:r w:rsidRPr="0022158E">
              <w:rPr>
                <w:rFonts w:ascii="Verdana" w:hAnsi="Verdana"/>
                <w:color w:val="000000" w:themeColor="text1"/>
              </w:rPr>
              <w:t xml:space="preserve"> </w:t>
            </w:r>
            <w:r w:rsidR="00C151E7">
              <w:rPr>
                <w:rFonts w:ascii="Verdana" w:hAnsi="Verdana" w:cs="Arial"/>
                <w:color w:val="000000" w:themeColor="text1"/>
              </w:rPr>
              <w:t>[</w:t>
            </w:r>
            <w:proofErr w:type="spellStart"/>
            <w:r w:rsidR="00C151E7" w:rsidRPr="000F384D">
              <w:rPr>
                <w:rFonts w:ascii="Verdana" w:hAnsi="Verdana" w:cs="Arial"/>
                <w:color w:val="000000" w:themeColor="text1"/>
                <w:highlight w:val="lightGray"/>
              </w:rPr>
              <w:t>Jur</w:t>
            </w:r>
            <w:proofErr w:type="spellEnd"/>
            <w:r w:rsidR="00C151E7" w:rsidRPr="000F384D">
              <w:rPr>
                <w:rFonts w:ascii="Verdana" w:hAnsi="Verdana" w:cs="Arial"/>
                <w:color w:val="000000" w:themeColor="text1"/>
                <w:highlight w:val="lightGray"/>
              </w:rPr>
              <w:t xml:space="preserve"> Blum: </w:t>
            </w:r>
            <w:r w:rsidR="00127546" w:rsidRPr="000F384D">
              <w:rPr>
                <w:rFonts w:ascii="Verdana" w:hAnsi="Verdana" w:cs="Arial"/>
                <w:color w:val="000000" w:themeColor="text1"/>
                <w:highlight w:val="lightGray"/>
              </w:rPr>
              <w:t>Incluir contrato de Cessão de Diretos Creditórios e da Conta Vinculada</w:t>
            </w:r>
            <w:r w:rsidR="00127546">
              <w:rPr>
                <w:rFonts w:ascii="Verdana" w:hAnsi="Verdana" w:cs="Arial"/>
                <w:color w:val="000000" w:themeColor="text1"/>
              </w:rPr>
              <w:t>]</w:t>
            </w:r>
            <w:r w:rsidR="001D4852">
              <w:rPr>
                <w:rFonts w:ascii="Verdana" w:hAnsi="Verdana" w:cs="Arial"/>
                <w:color w:val="000000" w:themeColor="text1"/>
              </w:rPr>
              <w:t xml:space="preserve"> [</w:t>
            </w:r>
            <w:r w:rsidR="001D4852" w:rsidRPr="000F384D">
              <w:rPr>
                <w:rFonts w:ascii="Verdana" w:hAnsi="Verdana" w:cs="Arial"/>
                <w:color w:val="000000" w:themeColor="text1"/>
                <w:highlight w:val="cyan"/>
              </w:rPr>
              <w:t xml:space="preserve">Nota TF: Havíamos entendido que não teremos cessão fiduciária de recebíveis e conta vinculada de tais créditos, tendo em vista que já são eles os créditos que darão lastro ao </w:t>
            </w:r>
            <w:r w:rsidR="001D4852" w:rsidRPr="000F384D">
              <w:rPr>
                <w:rFonts w:ascii="Verdana" w:hAnsi="Verdana" w:cs="Arial"/>
                <w:color w:val="000000" w:themeColor="text1"/>
                <w:highlight w:val="cyan"/>
              </w:rPr>
              <w:lastRenderedPageBreak/>
              <w:t>CRI. Gentileza confirmar.</w:t>
            </w:r>
            <w:r w:rsidR="001D4852">
              <w:rPr>
                <w:rFonts w:ascii="Verdana" w:hAnsi="Verdana" w:cs="Arial"/>
                <w:color w:val="000000" w:themeColor="text1"/>
              </w:rPr>
              <w:t>]</w:t>
            </w:r>
            <w:ins w:id="203" w:author="Mauro de Oliveira Slemer" w:date="2022-07-28T15:00:00Z">
              <w:r w:rsidR="00341F11" w:rsidRPr="00DB673E">
                <w:rPr>
                  <w:rFonts w:ascii="Verdana" w:hAnsi="Verdana" w:cs="Arial"/>
                  <w:color w:val="000000" w:themeColor="text1"/>
                  <w:highlight w:val="blue"/>
                  <w:rPrChange w:id="204" w:author="Mauro de Oliveira Slemer" w:date="2022-07-28T15:02:00Z">
                    <w:rPr>
                      <w:rFonts w:ascii="Verdana" w:hAnsi="Verdana" w:cs="Arial"/>
                      <w:color w:val="000000" w:themeColor="text1"/>
                    </w:rPr>
                  </w:rPrChange>
                </w:rPr>
                <w:t>MS: termos sim</w:t>
              </w:r>
            </w:ins>
            <w:ins w:id="205" w:author="Mauro de Oliveira Slemer" w:date="2022-07-28T15:02:00Z">
              <w:r w:rsidR="00DB673E" w:rsidRPr="00DB673E">
                <w:rPr>
                  <w:rFonts w:ascii="Verdana" w:hAnsi="Verdana" w:cs="Arial"/>
                  <w:color w:val="000000" w:themeColor="text1"/>
                  <w:highlight w:val="blue"/>
                  <w:rPrChange w:id="206" w:author="Mauro de Oliveira Slemer" w:date="2022-07-28T15:02:00Z">
                    <w:rPr>
                      <w:rFonts w:ascii="Verdana" w:hAnsi="Verdana" w:cs="Arial"/>
                      <w:color w:val="000000" w:themeColor="text1"/>
                    </w:rPr>
                  </w:rPrChange>
                </w:rPr>
                <w:t xml:space="preserve"> </w:t>
              </w:r>
            </w:ins>
            <w:ins w:id="207" w:author="Mauro de Oliveira Slemer" w:date="2022-07-28T15:01:00Z">
              <w:r w:rsidR="00341F11" w:rsidRPr="00DB673E">
                <w:rPr>
                  <w:rFonts w:ascii="Verdana" w:hAnsi="Verdana" w:cs="Arial"/>
                  <w:color w:val="000000" w:themeColor="text1"/>
                  <w:highlight w:val="blue"/>
                  <w:rPrChange w:id="208" w:author="Mauro de Oliveira Slemer" w:date="2022-07-28T15:02:00Z">
                    <w:rPr>
                      <w:rFonts w:ascii="Verdana" w:hAnsi="Verdana" w:cs="Arial"/>
                      <w:color w:val="000000" w:themeColor="text1"/>
                    </w:rPr>
                  </w:rPrChange>
                </w:rPr>
                <w:t>cessão fiduciária das contas</w:t>
              </w:r>
              <w:r w:rsidR="00DB673E" w:rsidRPr="00DB673E">
                <w:rPr>
                  <w:rFonts w:ascii="Verdana" w:hAnsi="Verdana" w:cs="Arial"/>
                  <w:color w:val="000000" w:themeColor="text1"/>
                  <w:highlight w:val="blue"/>
                  <w:rPrChange w:id="209" w:author="Mauro de Oliveira Slemer" w:date="2022-07-28T15:02:00Z">
                    <w:rPr>
                      <w:rFonts w:ascii="Verdana" w:hAnsi="Verdana" w:cs="Arial"/>
                      <w:color w:val="000000" w:themeColor="text1"/>
                    </w:rPr>
                  </w:rPrChange>
                </w:rPr>
                <w:t xml:space="preserve"> de recebíveis</w:t>
              </w:r>
            </w:ins>
          </w:p>
        </w:tc>
      </w:tr>
      <w:tr w:rsidR="00C06EA2" w:rsidRPr="00A5691F" w14:paraId="08B8D2A1" w14:textId="77777777" w:rsidTr="00840485">
        <w:tc>
          <w:tcPr>
            <w:tcW w:w="3895" w:type="dxa"/>
            <w:tcBorders>
              <w:top w:val="single" w:sz="4" w:space="0" w:color="auto"/>
              <w:left w:val="single" w:sz="4" w:space="0" w:color="auto"/>
              <w:bottom w:val="single" w:sz="4" w:space="0" w:color="auto"/>
              <w:right w:val="single" w:sz="4" w:space="0" w:color="auto"/>
            </w:tcBorders>
          </w:tcPr>
          <w:p w14:paraId="1DDC4055" w14:textId="09926650" w:rsidR="00C06EA2" w:rsidRPr="00C06EA2" w:rsidRDefault="00C06EA2" w:rsidP="00A4045E">
            <w:pPr>
              <w:spacing w:line="276" w:lineRule="auto"/>
              <w:rPr>
                <w:rFonts w:ascii="Verdana" w:hAnsi="Verdana" w:cs="Arial"/>
                <w:color w:val="000000" w:themeColor="text1"/>
              </w:rPr>
            </w:pPr>
            <w:r w:rsidRPr="00C06EA2">
              <w:rPr>
                <w:rFonts w:ascii="Verdana" w:hAnsi="Verdana" w:cs="Arial"/>
                <w:color w:val="000000" w:themeColor="text1"/>
              </w:rPr>
              <w:lastRenderedPageBreak/>
              <w:t>“</w:t>
            </w:r>
            <w:r w:rsidRPr="00234D11">
              <w:rPr>
                <w:rFonts w:ascii="Verdana" w:hAnsi="Verdana" w:cs="Arial"/>
                <w:color w:val="000000" w:themeColor="text1"/>
                <w:u w:val="single"/>
              </w:rPr>
              <w:t>Escritura de Emissão de CCI</w:t>
            </w:r>
            <w:r w:rsidRPr="00C06EA2">
              <w:rPr>
                <w:rFonts w:ascii="Verdana" w:hAnsi="Verdana" w:cs="Arial"/>
                <w:color w:val="000000" w:themeColor="text1"/>
              </w:rPr>
              <w:t>”</w:t>
            </w:r>
            <w:r w:rsidR="00CD7C38">
              <w:rPr>
                <w:rFonts w:ascii="Verdana" w:hAnsi="Verdana" w:cs="Arial"/>
                <w:color w:val="000000" w:themeColor="text1"/>
              </w:rPr>
              <w:t xml:space="preserve"> ou “</w:t>
            </w:r>
            <w:r w:rsidR="00CD7C38">
              <w:rPr>
                <w:rFonts w:ascii="Verdana" w:hAnsi="Verdana" w:cs="Arial"/>
                <w:color w:val="000000" w:themeColor="text1"/>
                <w:u w:val="single"/>
              </w:rPr>
              <w:t>CCI</w:t>
            </w:r>
            <w:r w:rsidR="00CD7C38">
              <w:rPr>
                <w:rFonts w:ascii="Verdana" w:hAnsi="Verdana" w:cs="Arial"/>
                <w:color w:val="000000" w:themeColor="text1"/>
              </w:rPr>
              <w:t>”</w:t>
            </w:r>
            <w:r w:rsidRPr="00C06EA2">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259CBAD9" w14:textId="0EB8B8C2" w:rsidR="00C06EA2" w:rsidRPr="00C06EA2" w:rsidRDefault="00C06EA2" w:rsidP="00A4045E">
            <w:pPr>
              <w:spacing w:line="276" w:lineRule="auto"/>
              <w:jc w:val="both"/>
              <w:rPr>
                <w:rFonts w:ascii="Verdana" w:hAnsi="Verdana" w:cs="Arial"/>
                <w:color w:val="000000" w:themeColor="text1"/>
              </w:rPr>
            </w:pPr>
            <w:r w:rsidRPr="00234D11">
              <w:rPr>
                <w:rFonts w:ascii="Verdana" w:hAnsi="Verdana" w:cstheme="minorHAnsi"/>
              </w:rPr>
              <w:t xml:space="preserve">O </w:t>
            </w:r>
            <w:r w:rsidRPr="00234D11">
              <w:rPr>
                <w:rFonts w:ascii="Verdana" w:hAnsi="Verdana" w:cstheme="minorHAnsi"/>
                <w:i/>
              </w:rPr>
              <w:t>Instrumento Particular de Emissão de Cédula</w:t>
            </w:r>
            <w:r w:rsidR="00AC2398">
              <w:rPr>
                <w:rFonts w:ascii="Verdana" w:hAnsi="Verdana" w:cstheme="minorHAnsi"/>
                <w:i/>
              </w:rPr>
              <w:t>s</w:t>
            </w:r>
            <w:r w:rsidRPr="00234D11">
              <w:rPr>
                <w:rFonts w:ascii="Verdana" w:hAnsi="Verdana" w:cstheme="minorHAnsi"/>
                <w:i/>
              </w:rPr>
              <w:t xml:space="preserve"> de Crédito Imobiliário Integral, sem Garantia Real Imobiliária, sob a Forma Escritural</w:t>
            </w:r>
            <w:r>
              <w:rPr>
                <w:rFonts w:ascii="Verdana" w:hAnsi="Verdana" w:cstheme="minorHAnsi"/>
                <w:i/>
              </w:rPr>
              <w:t>,</w:t>
            </w:r>
            <w:r w:rsidRPr="00234D11">
              <w:rPr>
                <w:rFonts w:ascii="Verdana" w:hAnsi="Verdana" w:cstheme="minorHAnsi"/>
              </w:rPr>
              <w:t xml:space="preserve"> celebrado entre a </w:t>
            </w:r>
            <w:proofErr w:type="spellStart"/>
            <w:r w:rsidRPr="00234D11">
              <w:rPr>
                <w:rFonts w:ascii="Verdana" w:hAnsi="Verdana" w:cstheme="minorHAnsi"/>
              </w:rPr>
              <w:t>Securitizadora</w:t>
            </w:r>
            <w:proofErr w:type="spellEnd"/>
            <w:r w:rsidRPr="00234D11">
              <w:rPr>
                <w:rFonts w:ascii="Verdana" w:hAnsi="Verdana" w:cstheme="minorHAnsi"/>
              </w:rPr>
              <w:t xml:space="preserve"> e o Agente Fiduciário, para emissão da</w:t>
            </w:r>
            <w:r w:rsidR="00AC2398">
              <w:rPr>
                <w:rFonts w:ascii="Verdana" w:hAnsi="Verdana" w:cstheme="minorHAnsi"/>
              </w:rPr>
              <w:t>s</w:t>
            </w:r>
            <w:r w:rsidRPr="00234D11">
              <w:rPr>
                <w:rFonts w:ascii="Verdana" w:hAnsi="Verdana" w:cstheme="minorHAnsi"/>
              </w:rPr>
              <w:t xml:space="preserve"> CCI </w:t>
            </w:r>
            <w:proofErr w:type="spellStart"/>
            <w:r w:rsidRPr="00234D11">
              <w:rPr>
                <w:rFonts w:ascii="Verdana" w:hAnsi="Verdana" w:cstheme="minorHAnsi"/>
              </w:rPr>
              <w:t>nº</w:t>
            </w:r>
            <w:r w:rsidR="00AC2398">
              <w:rPr>
                <w:rFonts w:ascii="Verdana" w:hAnsi="Verdana" w:cstheme="minorHAnsi"/>
              </w:rPr>
              <w:t>s</w:t>
            </w:r>
            <w:proofErr w:type="spellEnd"/>
            <w:r w:rsidRPr="00234D11">
              <w:rPr>
                <w:rFonts w:ascii="Verdana" w:hAnsi="Verdana" w:cstheme="minorHAnsi"/>
              </w:rPr>
              <w:t xml:space="preserve"> </w:t>
            </w:r>
            <w:r w:rsidRPr="00C06EA2">
              <w:rPr>
                <w:rFonts w:ascii="Verdana" w:hAnsi="Verdana" w:cs="Arial"/>
                <w:color w:val="000000" w:themeColor="text1"/>
                <w:highlight w:val="yellow"/>
              </w:rPr>
              <w:t>[●]</w:t>
            </w:r>
            <w:r w:rsidRPr="00234D11">
              <w:rPr>
                <w:rFonts w:ascii="Verdana" w:hAnsi="Verdana" w:cstheme="minorHAnsi"/>
              </w:rPr>
              <w:t>.</w:t>
            </w:r>
            <w:r w:rsidR="001D4852">
              <w:rPr>
                <w:rFonts w:ascii="Verdana" w:hAnsi="Verdana" w:cstheme="minorHAnsi"/>
              </w:rPr>
              <w:t xml:space="preserve"> [</w:t>
            </w:r>
            <w:r w:rsidR="001D4852" w:rsidRPr="000F384D">
              <w:rPr>
                <w:rFonts w:ascii="Verdana" w:hAnsi="Verdana" w:cstheme="minorHAnsi"/>
                <w:highlight w:val="cyan"/>
              </w:rPr>
              <w:t xml:space="preserve">Nota TF: Confirmar se teremos escrituras de emissão diferentes, ou se teremos uma escritura de emissão de </w:t>
            </w:r>
            <w:proofErr w:type="spellStart"/>
            <w:r w:rsidR="001D4852" w:rsidRPr="000F384D">
              <w:rPr>
                <w:rFonts w:ascii="Verdana" w:hAnsi="Verdana" w:cstheme="minorHAnsi"/>
                <w:highlight w:val="cyan"/>
              </w:rPr>
              <w:t>CCIs</w:t>
            </w:r>
            <w:proofErr w:type="spellEnd"/>
            <w:r w:rsidR="001D4852" w:rsidRPr="000F384D">
              <w:rPr>
                <w:rFonts w:ascii="Verdana" w:hAnsi="Verdana" w:cstheme="minorHAnsi"/>
                <w:highlight w:val="cyan"/>
              </w:rPr>
              <w:t xml:space="preserve"> fracionárias</w:t>
            </w:r>
            <w:r w:rsidR="0093592F">
              <w:rPr>
                <w:rFonts w:ascii="Verdana" w:hAnsi="Verdana" w:cstheme="minorHAnsi"/>
                <w:highlight w:val="cyan"/>
              </w:rPr>
              <w:t xml:space="preserve">, ou ainda, se seguiremos sem a CCI na estrutura, com fundamento na </w:t>
            </w:r>
            <w:r w:rsidR="00404CBE">
              <w:rPr>
                <w:rFonts w:ascii="Verdana" w:hAnsi="Verdana" w:cstheme="minorHAnsi"/>
                <w:highlight w:val="cyan"/>
              </w:rPr>
              <w:t>nova MP de securitização</w:t>
            </w:r>
            <w:r w:rsidR="001D4852" w:rsidRPr="000F384D">
              <w:rPr>
                <w:rFonts w:ascii="Verdana" w:hAnsi="Verdana" w:cstheme="minorHAnsi"/>
                <w:highlight w:val="cyan"/>
              </w:rPr>
              <w:t>.</w:t>
            </w:r>
            <w:r w:rsidR="001D4852">
              <w:rPr>
                <w:rFonts w:ascii="Verdana" w:hAnsi="Verdana" w:cstheme="minorHAnsi"/>
              </w:rPr>
              <w:t>]</w:t>
            </w:r>
            <w:ins w:id="210" w:author="Mauro de Oliveira Slemer" w:date="2022-07-28T15:54:00Z">
              <w:r w:rsidR="00E10923" w:rsidRPr="00E10923">
                <w:rPr>
                  <w:rFonts w:ascii="Verdana" w:hAnsi="Verdana" w:cstheme="minorHAnsi"/>
                  <w:highlight w:val="blue"/>
                  <w:rPrChange w:id="211" w:author="Mauro de Oliveira Slemer" w:date="2022-07-28T15:54:00Z">
                    <w:rPr>
                      <w:rFonts w:ascii="Verdana" w:hAnsi="Verdana" w:cstheme="minorHAnsi"/>
                    </w:rPr>
                  </w:rPrChange>
                </w:rPr>
                <w:t xml:space="preserve">MS: </w:t>
              </w:r>
              <w:proofErr w:type="gramStart"/>
              <w:r w:rsidR="00E10923" w:rsidRPr="00E10923">
                <w:rPr>
                  <w:rFonts w:ascii="Verdana" w:hAnsi="Verdana" w:cstheme="minorHAnsi"/>
                  <w:highlight w:val="blue"/>
                  <w:rPrChange w:id="212" w:author="Mauro de Oliveira Slemer" w:date="2022-07-28T15:54:00Z">
                    <w:rPr>
                      <w:rFonts w:ascii="Verdana" w:hAnsi="Verdana" w:cstheme="minorHAnsi"/>
                    </w:rPr>
                  </w:rPrChange>
                </w:rPr>
                <w:t>Talita  favor</w:t>
              </w:r>
              <w:proofErr w:type="gramEnd"/>
              <w:r w:rsidR="00E10923" w:rsidRPr="00E10923">
                <w:rPr>
                  <w:rFonts w:ascii="Verdana" w:hAnsi="Verdana" w:cstheme="minorHAnsi"/>
                  <w:highlight w:val="blue"/>
                  <w:rPrChange w:id="213" w:author="Mauro de Oliveira Slemer" w:date="2022-07-28T15:54:00Z">
                    <w:rPr>
                      <w:rFonts w:ascii="Verdana" w:hAnsi="Verdana" w:cstheme="minorHAnsi"/>
                    </w:rPr>
                  </w:rPrChange>
                </w:rPr>
                <w:t xml:space="preserve"> responder</w:t>
              </w:r>
            </w:ins>
          </w:p>
        </w:tc>
      </w:tr>
      <w:tr w:rsidR="004D242A" w:rsidRPr="00A5691F" w14:paraId="79BFFA95" w14:textId="77777777" w:rsidTr="002F7A78">
        <w:tc>
          <w:tcPr>
            <w:tcW w:w="3895" w:type="dxa"/>
            <w:tcBorders>
              <w:top w:val="single" w:sz="4" w:space="0" w:color="auto"/>
              <w:left w:val="single" w:sz="4" w:space="0" w:color="auto"/>
              <w:bottom w:val="single" w:sz="4" w:space="0" w:color="auto"/>
              <w:right w:val="single" w:sz="4" w:space="0" w:color="auto"/>
            </w:tcBorders>
          </w:tcPr>
          <w:p w14:paraId="593BCABC" w14:textId="2534AB3F" w:rsidR="004D242A" w:rsidRPr="00234D11" w:rsidRDefault="004D242A" w:rsidP="0022158E">
            <w:pPr>
              <w:spacing w:line="276" w:lineRule="auto"/>
              <w:rPr>
                <w:rFonts w:ascii="Verdana" w:hAnsi="Verdana"/>
                <w:rPrChange w:id="214" w:author="Eugenio Natalino" w:date="2022-07-26T20:24:00Z">
                  <w:rPr>
                    <w:rFonts w:ascii="Arial" w:hAnsi="Arial"/>
                    <w:b/>
                  </w:rPr>
                </w:rPrChange>
              </w:rPr>
            </w:pPr>
            <w:r w:rsidRPr="00234D11">
              <w:rPr>
                <w:rFonts w:ascii="Verdana" w:hAnsi="Verdana"/>
                <w:color w:val="000000" w:themeColor="text1"/>
                <w:rPrChange w:id="215" w:author="Eugenio Natalino" w:date="2022-07-26T20:24:00Z">
                  <w:rPr>
                    <w:rFonts w:ascii="Arial" w:hAnsi="Arial"/>
                    <w:b/>
                    <w:color w:val="000000" w:themeColor="text1"/>
                  </w:rPr>
                </w:rPrChange>
              </w:rPr>
              <w:t>“</w:t>
            </w:r>
            <w:r w:rsidRPr="00234D11">
              <w:rPr>
                <w:rFonts w:ascii="Verdana" w:hAnsi="Verdana"/>
                <w:color w:val="000000" w:themeColor="text1"/>
                <w:u w:val="single"/>
                <w:rPrChange w:id="216" w:author="Eugenio Natalino" w:date="2022-07-26T20:24:00Z">
                  <w:rPr>
                    <w:rFonts w:ascii="Arial" w:hAnsi="Arial"/>
                    <w:b/>
                    <w:color w:val="000000" w:themeColor="text1"/>
                  </w:rPr>
                </w:rPrChange>
              </w:rPr>
              <w:t>Fiduciária</w:t>
            </w:r>
            <w:r w:rsidRPr="00234D11">
              <w:rPr>
                <w:rFonts w:ascii="Verdana" w:hAnsi="Verdana"/>
                <w:color w:val="000000" w:themeColor="text1"/>
                <w:rPrChange w:id="217" w:author="Eugenio Natalino" w:date="2022-07-26T20:24:00Z">
                  <w:rPr>
                    <w:rFonts w:ascii="Arial" w:hAnsi="Arial"/>
                    <w:b/>
                    <w:color w:val="000000" w:themeColor="text1"/>
                  </w:rPr>
                </w:rPrChange>
              </w:rPr>
              <w:t>” ou “</w:t>
            </w:r>
            <w:proofErr w:type="spellStart"/>
            <w:r w:rsidRPr="00234D11">
              <w:rPr>
                <w:rFonts w:ascii="Verdana" w:hAnsi="Verdana"/>
                <w:color w:val="000000" w:themeColor="text1"/>
                <w:u w:val="single"/>
                <w:rPrChange w:id="218" w:author="Eugenio Natalino" w:date="2022-07-26T20:24:00Z">
                  <w:rPr>
                    <w:rFonts w:ascii="Arial" w:hAnsi="Arial"/>
                    <w:b/>
                    <w:color w:val="000000" w:themeColor="text1"/>
                  </w:rPr>
                </w:rPrChange>
              </w:rPr>
              <w:t>Securitizadora</w:t>
            </w:r>
            <w:proofErr w:type="spellEnd"/>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65DD66DC" w14:textId="5B532C79" w:rsidR="004D242A" w:rsidRPr="00A5691F" w:rsidRDefault="00A50957" w:rsidP="0022158E">
            <w:pPr>
              <w:spacing w:line="276" w:lineRule="auto"/>
              <w:jc w:val="both"/>
              <w:rPr>
                <w:rFonts w:ascii="Verdana" w:hAnsi="Verdana"/>
                <w:rPrChange w:id="219" w:author="Eugenio Natalino" w:date="2022-07-26T20:24:00Z">
                  <w:rPr>
                    <w:rFonts w:ascii="Arial" w:hAnsi="Arial"/>
                  </w:rPr>
                </w:rPrChange>
              </w:rPr>
            </w:pPr>
            <w:r>
              <w:rPr>
                <w:rFonts w:ascii="Verdana" w:hAnsi="Verdana" w:cs="Arial"/>
              </w:rPr>
              <w:t xml:space="preserve">A </w:t>
            </w:r>
            <w:r w:rsidRPr="00A5691F">
              <w:rPr>
                <w:rFonts w:ascii="Verdana" w:hAnsi="Verdana" w:cs="Arial"/>
                <w:b/>
                <w:bCs/>
              </w:rPr>
              <w:t>BLUM – COMPANHHIA DE SECURITIZAÇÃO DE CRÉDITOS S.A.</w:t>
            </w:r>
            <w:r w:rsidRPr="00A5691F">
              <w:rPr>
                <w:rFonts w:ascii="Verdana" w:hAnsi="Verdana" w:cs="Arial"/>
                <w:bCs/>
              </w:rPr>
              <w:t xml:space="preserve">, </w:t>
            </w:r>
            <w:r w:rsidR="00E97F07" w:rsidRPr="00A5691F">
              <w:rPr>
                <w:rFonts w:ascii="Verdana" w:hAnsi="Verdana" w:cs="Arial"/>
              </w:rPr>
              <w:t>devidamente qualificada no preâmbulo deste instrumento</w:t>
            </w:r>
            <w:r>
              <w:rPr>
                <w:rFonts w:ascii="Verdana" w:hAnsi="Verdana" w:cs="Arial"/>
                <w:color w:val="000000" w:themeColor="text1"/>
              </w:rPr>
              <w:t>.</w:t>
            </w:r>
          </w:p>
        </w:tc>
      </w:tr>
      <w:tr w:rsidR="0050527C" w:rsidRPr="00A5691F" w14:paraId="2BDACB23" w14:textId="77777777" w:rsidTr="00D30EB4">
        <w:trPr>
          <w:trHeight w:val="944"/>
        </w:trPr>
        <w:tc>
          <w:tcPr>
            <w:tcW w:w="3895" w:type="dxa"/>
            <w:tcBorders>
              <w:top w:val="single" w:sz="4" w:space="0" w:color="auto"/>
              <w:left w:val="single" w:sz="4" w:space="0" w:color="auto"/>
              <w:bottom w:val="single" w:sz="4" w:space="0" w:color="auto"/>
              <w:right w:val="single" w:sz="4" w:space="0" w:color="auto"/>
            </w:tcBorders>
            <w:hideMark/>
          </w:tcPr>
          <w:p w14:paraId="6A60246D" w14:textId="60802F08" w:rsidR="0050527C" w:rsidRPr="00234D11" w:rsidRDefault="0050527C" w:rsidP="0022158E">
            <w:pPr>
              <w:spacing w:line="276" w:lineRule="auto"/>
              <w:rPr>
                <w:rFonts w:ascii="Verdana" w:hAnsi="Verdana"/>
                <w:color w:val="000000" w:themeColor="text1"/>
                <w:rPrChange w:id="220" w:author="Eugenio Natalino" w:date="2022-07-26T20:24:00Z">
                  <w:rPr>
                    <w:rFonts w:ascii="Arial" w:hAnsi="Arial"/>
                    <w:b/>
                    <w:color w:val="000000" w:themeColor="text1"/>
                  </w:rPr>
                </w:rPrChange>
              </w:rPr>
            </w:pPr>
            <w:r w:rsidRPr="00234D11">
              <w:rPr>
                <w:rFonts w:ascii="Verdana" w:hAnsi="Verdana"/>
                <w:rPrChange w:id="221" w:author="Eugenio Natalino" w:date="2022-07-26T20:24:00Z">
                  <w:rPr>
                    <w:rFonts w:ascii="Arial" w:hAnsi="Arial"/>
                    <w:b/>
                  </w:rPr>
                </w:rPrChange>
              </w:rPr>
              <w:t>“</w:t>
            </w:r>
            <w:r w:rsidRPr="00234D11">
              <w:rPr>
                <w:rFonts w:ascii="Verdana" w:hAnsi="Verdana" w:cs="Arial"/>
                <w:u w:val="single"/>
              </w:rPr>
              <w:t>Garantia</w:t>
            </w:r>
            <w:r w:rsidRPr="00234D11">
              <w:rPr>
                <w:rFonts w:ascii="Verdana" w:hAnsi="Verdana" w:cs="Arial"/>
              </w:rPr>
              <w:t>”</w:t>
            </w:r>
            <w:r w:rsidR="00A5095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05626C20" w14:textId="0618C4C1" w:rsidR="0050527C" w:rsidRPr="00A5691F" w:rsidRDefault="00CD7C38">
            <w:pPr>
              <w:spacing w:line="276" w:lineRule="auto"/>
              <w:ind w:left="-176"/>
              <w:jc w:val="both"/>
              <w:rPr>
                <w:rFonts w:ascii="Verdana" w:hAnsi="Verdana"/>
                <w:color w:val="000000" w:themeColor="text1"/>
                <w:rPrChange w:id="222" w:author="Eugenio Natalino" w:date="2022-07-26T20:24:00Z">
                  <w:rPr>
                    <w:color w:val="000000" w:themeColor="text1"/>
                  </w:rPr>
                </w:rPrChange>
              </w:rPr>
              <w:pPrChange w:id="223" w:author="Eugenio" w:date="2022-07-26T20:39:00Z">
                <w:pPr>
                  <w:spacing w:line="276" w:lineRule="auto"/>
                  <w:ind w:left="510"/>
                  <w:jc w:val="both"/>
                </w:pPr>
              </w:pPrChange>
            </w:pPr>
            <w:r>
              <w:rPr>
                <w:rFonts w:ascii="Verdana" w:hAnsi="Verdana" w:cs="Arial"/>
              </w:rPr>
              <w:t xml:space="preserve">Significa a presente garantia de Alienação Fiduciária de Imóveis, constituída em favor da </w:t>
            </w:r>
            <w:proofErr w:type="spellStart"/>
            <w:r>
              <w:rPr>
                <w:rFonts w:ascii="Verdana" w:hAnsi="Verdana" w:cs="Arial"/>
              </w:rPr>
              <w:t>Securitizadora</w:t>
            </w:r>
            <w:proofErr w:type="spellEnd"/>
            <w:r>
              <w:rPr>
                <w:rFonts w:ascii="Verdana" w:hAnsi="Verdana" w:cs="Arial"/>
              </w:rPr>
              <w:t>.</w:t>
            </w:r>
            <w:r w:rsidR="00C0294A">
              <w:rPr>
                <w:rFonts w:ascii="Verdana" w:hAnsi="Verdana" w:cs="Arial"/>
              </w:rPr>
              <w:t xml:space="preserve"> [</w:t>
            </w:r>
            <w:proofErr w:type="spellStart"/>
            <w:r w:rsidR="00C0294A" w:rsidRPr="000F384D">
              <w:rPr>
                <w:rFonts w:ascii="Verdana" w:hAnsi="Verdana" w:cs="Arial"/>
                <w:highlight w:val="lightGray"/>
              </w:rPr>
              <w:t>Jur</w:t>
            </w:r>
            <w:proofErr w:type="spellEnd"/>
            <w:r w:rsidR="00C0294A" w:rsidRPr="000F384D">
              <w:rPr>
                <w:rFonts w:ascii="Verdana" w:hAnsi="Verdana" w:cs="Arial"/>
                <w:highlight w:val="lightGray"/>
              </w:rPr>
              <w:t xml:space="preserve"> Blum: e a CF de Direitos Creditórios?</w:t>
            </w:r>
            <w:r w:rsidR="00C0294A">
              <w:rPr>
                <w:rFonts w:ascii="Verdana" w:hAnsi="Verdana" w:cs="Arial"/>
              </w:rPr>
              <w:t>] [</w:t>
            </w:r>
            <w:r w:rsidR="00C0294A" w:rsidRPr="000F384D">
              <w:rPr>
                <w:rFonts w:ascii="Verdana" w:hAnsi="Verdana" w:cs="Arial"/>
                <w:highlight w:val="lightGray"/>
              </w:rPr>
              <w:t>Mauro, favor confirmar se haverá fiança</w:t>
            </w:r>
            <w:r w:rsidR="007A446A" w:rsidRPr="000F384D">
              <w:rPr>
                <w:rFonts w:ascii="Verdana" w:hAnsi="Verdana" w:cs="Arial"/>
                <w:highlight w:val="lightGray"/>
              </w:rPr>
              <w:t>s</w:t>
            </w:r>
            <w:proofErr w:type="gramStart"/>
            <w:r w:rsidR="007A446A" w:rsidRPr="000F384D">
              <w:rPr>
                <w:rFonts w:ascii="Verdana" w:hAnsi="Verdana" w:cs="Arial"/>
                <w:highlight w:val="lightGray"/>
              </w:rPr>
              <w:t>.</w:t>
            </w:r>
            <w:r w:rsidR="00C0294A" w:rsidRPr="000F384D">
              <w:rPr>
                <w:rFonts w:ascii="Verdana" w:hAnsi="Verdana" w:cs="Arial"/>
                <w:highlight w:val="lightGray"/>
              </w:rPr>
              <w:t>]</w:t>
            </w:r>
            <w:r w:rsidR="003C156B">
              <w:rPr>
                <w:rFonts w:ascii="Verdana" w:hAnsi="Verdana" w:cs="Arial"/>
              </w:rPr>
              <w:t>[</w:t>
            </w:r>
            <w:proofErr w:type="gramEnd"/>
            <w:r w:rsidR="003C156B" w:rsidRPr="000F384D">
              <w:rPr>
                <w:rFonts w:ascii="Verdana" w:hAnsi="Verdana" w:cs="Arial"/>
                <w:highlight w:val="cyan"/>
              </w:rPr>
              <w:t>Nota TF: A ser discutido entre as partes.</w:t>
            </w:r>
            <w:r w:rsidR="003C156B">
              <w:rPr>
                <w:rFonts w:ascii="Verdana" w:hAnsi="Verdana" w:cs="Arial"/>
              </w:rPr>
              <w:t>]</w:t>
            </w:r>
            <w:ins w:id="224" w:author="Mauro de Oliveira Slemer" w:date="2022-07-28T15:55:00Z">
              <w:r w:rsidR="00E10923" w:rsidRPr="00C524A6">
                <w:rPr>
                  <w:rFonts w:ascii="Verdana" w:hAnsi="Verdana" w:cs="Arial"/>
                  <w:highlight w:val="blue"/>
                  <w:rPrChange w:id="225" w:author="Mauro de Oliveira Slemer" w:date="2022-07-28T16:00:00Z">
                    <w:rPr>
                      <w:rFonts w:ascii="Verdana" w:hAnsi="Verdana" w:cs="Arial"/>
                    </w:rPr>
                  </w:rPrChange>
                </w:rPr>
                <w:t xml:space="preserve">MS: AF dos imóveis, CF de </w:t>
              </w:r>
              <w:proofErr w:type="spellStart"/>
              <w:r w:rsidR="00E10923" w:rsidRPr="00C524A6">
                <w:rPr>
                  <w:rFonts w:ascii="Verdana" w:hAnsi="Verdana" w:cs="Arial"/>
                  <w:highlight w:val="blue"/>
                  <w:rPrChange w:id="226" w:author="Mauro de Oliveira Slemer" w:date="2022-07-28T16:00:00Z">
                    <w:rPr>
                      <w:rFonts w:ascii="Verdana" w:hAnsi="Verdana" w:cs="Arial"/>
                    </w:rPr>
                  </w:rPrChange>
                </w:rPr>
                <w:t>D</w:t>
              </w:r>
            </w:ins>
            <w:ins w:id="227" w:author="Mauro de Oliveira Slemer" w:date="2022-07-28T15:59:00Z">
              <w:r w:rsidR="00C524A6" w:rsidRPr="00C524A6">
                <w:rPr>
                  <w:rFonts w:ascii="Verdana" w:hAnsi="Verdana" w:cs="Arial"/>
                  <w:highlight w:val="blue"/>
                  <w:rPrChange w:id="228" w:author="Mauro de Oliveira Slemer" w:date="2022-07-28T16:00:00Z">
                    <w:rPr>
                      <w:rFonts w:ascii="Verdana" w:hAnsi="Verdana" w:cs="Arial"/>
                    </w:rPr>
                  </w:rPrChange>
                </w:rPr>
                <w:t>Cs</w:t>
              </w:r>
              <w:proofErr w:type="spellEnd"/>
              <w:r w:rsidR="00C524A6" w:rsidRPr="00C524A6">
                <w:rPr>
                  <w:rFonts w:ascii="Verdana" w:hAnsi="Verdana" w:cs="Arial"/>
                  <w:highlight w:val="blue"/>
                  <w:rPrChange w:id="229" w:author="Mauro de Oliveira Slemer" w:date="2022-07-28T16:00:00Z">
                    <w:rPr>
                      <w:rFonts w:ascii="Verdana" w:hAnsi="Verdana" w:cs="Arial"/>
                    </w:rPr>
                  </w:rPrChange>
                </w:rPr>
                <w:t>(mínimo 3X PMT)</w:t>
              </w:r>
            </w:ins>
            <w:ins w:id="230" w:author="Mauro de Oliveira Slemer" w:date="2022-07-28T15:56:00Z">
              <w:r w:rsidR="00E10923" w:rsidRPr="00C524A6">
                <w:rPr>
                  <w:rFonts w:ascii="Verdana" w:hAnsi="Verdana" w:cs="Arial"/>
                  <w:highlight w:val="blue"/>
                  <w:rPrChange w:id="231" w:author="Mauro de Oliveira Slemer" w:date="2022-07-28T16:00:00Z">
                    <w:rPr>
                      <w:rFonts w:ascii="Verdana" w:hAnsi="Verdana" w:cs="Arial"/>
                    </w:rPr>
                  </w:rPrChange>
                </w:rPr>
                <w:t>. Não esquecer que te</w:t>
              </w:r>
            </w:ins>
            <w:ins w:id="232" w:author="Mauro de Oliveira Slemer" w:date="2022-07-28T15:57:00Z">
              <w:r w:rsidR="00E10923" w:rsidRPr="00C524A6">
                <w:rPr>
                  <w:rFonts w:ascii="Verdana" w:hAnsi="Verdana" w:cs="Arial"/>
                  <w:highlight w:val="blue"/>
                  <w:rPrChange w:id="233" w:author="Mauro de Oliveira Slemer" w:date="2022-07-28T16:00:00Z">
                    <w:rPr>
                      <w:rFonts w:ascii="Verdana" w:hAnsi="Verdana" w:cs="Arial"/>
                    </w:rPr>
                  </w:rPrChange>
                </w:rPr>
                <w:t xml:space="preserve">remos também o CDB banco primeira linha no </w:t>
              </w:r>
            </w:ins>
            <w:ins w:id="234" w:author="Mauro de Oliveira Slemer" w:date="2022-07-28T15:58:00Z">
              <w:r w:rsidR="00E10923" w:rsidRPr="00C524A6">
                <w:rPr>
                  <w:rFonts w:ascii="Verdana" w:hAnsi="Verdana" w:cs="Arial"/>
                  <w:highlight w:val="blue"/>
                  <w:rPrChange w:id="235" w:author="Mauro de Oliveira Slemer" w:date="2022-07-28T16:00:00Z">
                    <w:rPr>
                      <w:rFonts w:ascii="Verdana" w:hAnsi="Verdana" w:cs="Arial"/>
                    </w:rPr>
                  </w:rPrChange>
                </w:rPr>
                <w:t>valor</w:t>
              </w:r>
            </w:ins>
            <w:ins w:id="236" w:author="Mauro de Oliveira Slemer" w:date="2022-07-28T15:59:00Z">
              <w:r w:rsidR="00E10923" w:rsidRPr="00C524A6">
                <w:rPr>
                  <w:rFonts w:ascii="Verdana" w:hAnsi="Verdana" w:cs="Arial"/>
                  <w:highlight w:val="blue"/>
                  <w:rPrChange w:id="237" w:author="Mauro de Oliveira Slemer" w:date="2022-07-28T16:00:00Z">
                    <w:rPr>
                      <w:rFonts w:ascii="Verdana" w:hAnsi="Verdana" w:cs="Arial"/>
                    </w:rPr>
                  </w:rPrChange>
                </w:rPr>
                <w:t xml:space="preserve"> mínimo de 3PMts</w:t>
              </w:r>
            </w:ins>
          </w:p>
        </w:tc>
      </w:tr>
      <w:tr w:rsidR="004D242A" w:rsidRPr="00A5691F" w14:paraId="556B2C4E" w14:textId="77777777" w:rsidTr="00840485">
        <w:tc>
          <w:tcPr>
            <w:tcW w:w="3895" w:type="dxa"/>
            <w:tcBorders>
              <w:top w:val="single" w:sz="4" w:space="0" w:color="auto"/>
              <w:left w:val="single" w:sz="4" w:space="0" w:color="auto"/>
              <w:bottom w:val="single" w:sz="4" w:space="0" w:color="auto"/>
              <w:right w:val="single" w:sz="4" w:space="0" w:color="auto"/>
            </w:tcBorders>
          </w:tcPr>
          <w:p w14:paraId="022B9F6E" w14:textId="4A1131F9" w:rsidR="004D242A" w:rsidRPr="00234D11" w:rsidRDefault="004D242A" w:rsidP="0022158E">
            <w:pPr>
              <w:spacing w:line="276" w:lineRule="auto"/>
              <w:rPr>
                <w:rFonts w:ascii="Verdana" w:eastAsia="MS Mincho" w:hAnsi="Verdana"/>
                <w:color w:val="000000"/>
                <w:rPrChange w:id="238" w:author="Eugenio Natalino" w:date="2022-07-26T20:24:00Z">
                  <w:rPr>
                    <w:rFonts w:ascii="Arial" w:eastAsia="MS Mincho" w:hAnsi="Arial"/>
                    <w:b/>
                    <w:color w:val="000000"/>
                  </w:rPr>
                </w:rPrChange>
              </w:rPr>
            </w:pPr>
            <w:r w:rsidRPr="00234D11">
              <w:rPr>
                <w:rFonts w:ascii="Verdana" w:hAnsi="Verdana"/>
                <w:color w:val="000000" w:themeColor="text1"/>
                <w:rPrChange w:id="239" w:author="Eugenio Natalino" w:date="2022-07-26T20:24:00Z">
                  <w:rPr>
                    <w:rFonts w:ascii="Arial" w:hAnsi="Arial"/>
                    <w:b/>
                    <w:color w:val="000000" w:themeColor="text1"/>
                  </w:rPr>
                </w:rPrChange>
              </w:rPr>
              <w:t>“</w:t>
            </w:r>
            <w:r w:rsidRPr="00234D11">
              <w:rPr>
                <w:rFonts w:ascii="Verdana" w:hAnsi="Verdana"/>
                <w:color w:val="000000" w:themeColor="text1"/>
                <w:u w:val="single"/>
                <w:rPrChange w:id="240" w:author="Eugenio Natalino" w:date="2022-07-26T20:24:00Z">
                  <w:rPr>
                    <w:rFonts w:ascii="Arial" w:hAnsi="Arial"/>
                    <w:b/>
                    <w:color w:val="000000" w:themeColor="text1"/>
                  </w:rPr>
                </w:rPrChange>
              </w:rPr>
              <w:t>IBGE</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E90005F" w14:textId="0B958092" w:rsidR="004D242A" w:rsidRPr="00A5691F" w:rsidRDefault="004D242A">
            <w:pPr>
              <w:spacing w:line="276" w:lineRule="auto"/>
              <w:jc w:val="both"/>
              <w:rPr>
                <w:rFonts w:ascii="Verdana" w:hAnsi="Verdana"/>
                <w:rPrChange w:id="241" w:author="Eugenio Natalino" w:date="2022-07-26T20:24:00Z">
                  <w:rPr>
                    <w:rFonts w:ascii="Arial" w:hAnsi="Arial"/>
                  </w:rPr>
                </w:rPrChange>
              </w:rPr>
              <w:pPrChange w:id="242" w:author="Eugenio Natalino" w:date="2022-07-26T20:24:00Z">
                <w:pPr>
                  <w:spacing w:before="120" w:after="120" w:line="300" w:lineRule="auto"/>
                  <w:jc w:val="both"/>
                </w:pPr>
              </w:pPrChange>
            </w:pPr>
            <w:r w:rsidRPr="00A5691F">
              <w:rPr>
                <w:rFonts w:ascii="Verdana" w:hAnsi="Verdana"/>
                <w:rPrChange w:id="243" w:author="Eugenio Natalino" w:date="2022-07-26T20:24:00Z">
                  <w:rPr>
                    <w:rFonts w:ascii="Arial" w:hAnsi="Arial"/>
                  </w:rPr>
                </w:rPrChange>
              </w:rPr>
              <w:t>Instituto Brasileiro de Geografia e Estatística.</w:t>
            </w:r>
          </w:p>
        </w:tc>
      </w:tr>
      <w:tr w:rsidR="0050527C" w:rsidRPr="00A5691F" w14:paraId="7C0F0ED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E28DE3" w14:textId="7291FFB2" w:rsidR="0050527C" w:rsidRPr="00234D11" w:rsidRDefault="0050527C" w:rsidP="0022158E">
            <w:pPr>
              <w:spacing w:line="276" w:lineRule="auto"/>
              <w:rPr>
                <w:rFonts w:ascii="Verdana" w:hAnsi="Verdana"/>
                <w:color w:val="000000" w:themeColor="text1"/>
                <w:rPrChange w:id="244" w:author="Eugenio Natalino" w:date="2022-07-26T20:24:00Z">
                  <w:rPr>
                    <w:rFonts w:ascii="Arial" w:hAnsi="Arial"/>
                    <w:b/>
                    <w:color w:val="000000" w:themeColor="text1"/>
                  </w:rPr>
                </w:rPrChange>
              </w:rPr>
            </w:pPr>
            <w:r w:rsidRPr="00234D11">
              <w:rPr>
                <w:rFonts w:ascii="Verdana" w:eastAsia="MS Mincho" w:hAnsi="Verdana"/>
                <w:color w:val="000000"/>
                <w:rPrChange w:id="245" w:author="Eugenio Natalino" w:date="2022-07-26T20:24:00Z">
                  <w:rPr>
                    <w:rFonts w:ascii="Arial" w:eastAsia="MS Mincho" w:hAnsi="Arial"/>
                    <w:b/>
                    <w:color w:val="000000"/>
                  </w:rPr>
                </w:rPrChange>
              </w:rPr>
              <w:t>“</w:t>
            </w:r>
            <w:r w:rsidR="003C156B" w:rsidRPr="00234D11">
              <w:rPr>
                <w:rFonts w:ascii="Verdana" w:eastAsia="MS Mincho" w:hAnsi="Verdana"/>
                <w:color w:val="000000"/>
                <w:u w:val="single"/>
                <w:rPrChange w:id="246" w:author="Eugenio Natalino" w:date="2022-07-26T20:24:00Z">
                  <w:rPr>
                    <w:rFonts w:ascii="Arial" w:eastAsia="MS Mincho" w:hAnsi="Arial"/>
                    <w:b/>
                    <w:color w:val="000000"/>
                  </w:rPr>
                </w:rPrChange>
              </w:rPr>
              <w:t>Imóve</w:t>
            </w:r>
            <w:r w:rsidR="003C156B">
              <w:rPr>
                <w:rFonts w:ascii="Verdana" w:eastAsia="MS Mincho" w:hAnsi="Verdana"/>
                <w:color w:val="000000"/>
                <w:u w:val="single"/>
                <w:rPrChange w:id="247" w:author="Eugenio Natalino" w:date="2022-07-26T20:24:00Z">
                  <w:rPr>
                    <w:rFonts w:ascii="Arial" w:eastAsia="MS Mincho" w:hAnsi="Arial"/>
                    <w:b/>
                    <w:color w:val="000000"/>
                  </w:rPr>
                </w:rPrChange>
              </w:rPr>
              <w:t>l</w:t>
            </w:r>
            <w:r w:rsidRPr="00234D11">
              <w:rPr>
                <w:rFonts w:ascii="Verdana" w:eastAsia="MS Mincho" w:hAnsi="Verdana" w:cs="Arial"/>
                <w:color w:val="000000"/>
              </w:rPr>
              <w:t>”</w:t>
            </w:r>
            <w:r w:rsidR="00A5095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16CA4711" w14:textId="345179A9" w:rsidR="00C03C12" w:rsidRPr="00A5691F" w:rsidRDefault="0050527C" w:rsidP="00A4045E">
            <w:pPr>
              <w:spacing w:line="276" w:lineRule="auto"/>
              <w:jc w:val="both"/>
              <w:rPr>
                <w:rFonts w:ascii="Verdana" w:hAnsi="Verdana" w:cs="Arial"/>
              </w:rPr>
            </w:pPr>
            <w:r w:rsidRPr="00A5691F">
              <w:rPr>
                <w:rFonts w:ascii="Verdana" w:hAnsi="Verdana"/>
                <w:rPrChange w:id="248" w:author="Eugenio Natalino" w:date="2022-07-26T20:24:00Z">
                  <w:rPr>
                    <w:rFonts w:ascii="Arial" w:hAnsi="Arial"/>
                  </w:rPr>
                </w:rPrChange>
              </w:rPr>
              <w:t xml:space="preserve">O </w:t>
            </w:r>
            <w:r w:rsidR="00BB5855" w:rsidRPr="00A5691F">
              <w:rPr>
                <w:rFonts w:ascii="Verdana" w:hAnsi="Verdana" w:cs="Arial"/>
              </w:rPr>
              <w:t>Imóve</w:t>
            </w:r>
            <w:r w:rsidR="003C156B">
              <w:rPr>
                <w:rFonts w:ascii="Verdana" w:hAnsi="Verdana" w:cs="Arial"/>
              </w:rPr>
              <w:t>l</w:t>
            </w:r>
            <w:r w:rsidRPr="0022158E">
              <w:rPr>
                <w:rFonts w:ascii="Verdana" w:hAnsi="Verdana"/>
              </w:rPr>
              <w:t xml:space="preserve"> urbano</w:t>
            </w:r>
            <w:r w:rsidR="00A50957" w:rsidRPr="0022158E">
              <w:rPr>
                <w:rFonts w:ascii="Verdana" w:hAnsi="Verdana"/>
              </w:rPr>
              <w:t xml:space="preserve"> </w:t>
            </w:r>
            <w:r w:rsidR="00A50957">
              <w:rPr>
                <w:rFonts w:ascii="Verdana" w:hAnsi="Verdana" w:cs="Arial"/>
              </w:rPr>
              <w:t>objeto da seguinte matrícula</w:t>
            </w:r>
            <w:r w:rsidR="00C03C12" w:rsidRPr="00A5691F">
              <w:rPr>
                <w:rFonts w:ascii="Verdana" w:hAnsi="Verdana" w:cs="Arial"/>
              </w:rPr>
              <w:t>:</w:t>
            </w:r>
          </w:p>
          <w:p w14:paraId="636A320D" w14:textId="007E2B4B" w:rsidR="0050527C" w:rsidRPr="00211E5A" w:rsidRDefault="00211E5A" w:rsidP="0022158E">
            <w:pPr>
              <w:spacing w:line="276" w:lineRule="auto"/>
              <w:jc w:val="both"/>
              <w:rPr>
                <w:rFonts w:ascii="Verdana" w:hAnsi="Verdana"/>
                <w:color w:val="000000" w:themeColor="text1"/>
                <w:rPrChange w:id="249" w:author="Eugenio Natalino" w:date="2022-07-26T20:24:00Z">
                  <w:rPr>
                    <w:rFonts w:ascii="Arial" w:hAnsi="Arial"/>
                    <w:color w:val="000000" w:themeColor="text1"/>
                  </w:rPr>
                </w:rPrChange>
              </w:rPr>
            </w:pPr>
            <w:r w:rsidRPr="00234D11">
              <w:rPr>
                <w:rFonts w:ascii="Verdana" w:hAnsi="Verdana" w:cs="Arial"/>
                <w:highlight w:val="yellow"/>
              </w:rPr>
              <w:t>[●]</w:t>
            </w:r>
            <w:r w:rsidRPr="0022158E">
              <w:rPr>
                <w:rFonts w:ascii="Verdana" w:hAnsi="Verdana"/>
              </w:rPr>
              <w:t xml:space="preserve"> </w:t>
            </w:r>
          </w:p>
        </w:tc>
      </w:tr>
      <w:tr w:rsidR="007E2BCE" w14:paraId="2909D55E" w14:textId="77777777" w:rsidTr="00840485">
        <w:trPr>
          <w:del w:id="250" w:author="Eugenio Natalino" w:date="2022-07-26T20:24:00Z"/>
        </w:trPr>
        <w:tc>
          <w:tcPr>
            <w:tcW w:w="3895" w:type="dxa"/>
            <w:tcBorders>
              <w:top w:val="single" w:sz="4" w:space="0" w:color="auto"/>
              <w:left w:val="single" w:sz="4" w:space="0" w:color="auto"/>
              <w:bottom w:val="single" w:sz="4" w:space="0" w:color="auto"/>
              <w:right w:val="single" w:sz="4" w:space="0" w:color="auto"/>
            </w:tcBorders>
          </w:tcPr>
          <w:p w14:paraId="7C7B29E1" w14:textId="77777777" w:rsidR="007E2BCE" w:rsidRPr="0076053A" w:rsidRDefault="007E2BCE" w:rsidP="004D242A">
            <w:pPr>
              <w:spacing w:before="120" w:after="120" w:line="300" w:lineRule="auto"/>
              <w:rPr>
                <w:del w:id="251" w:author="Eugenio Natalino" w:date="2022-07-26T20:24:00Z"/>
                <w:rFonts w:ascii="Arial" w:eastAsia="MS Mincho" w:hAnsi="Arial" w:cs="Arial"/>
                <w:b/>
                <w:color w:val="000000"/>
              </w:rPr>
            </w:pPr>
          </w:p>
        </w:tc>
        <w:tc>
          <w:tcPr>
            <w:tcW w:w="5739" w:type="dxa"/>
            <w:tcBorders>
              <w:top w:val="single" w:sz="4" w:space="0" w:color="auto"/>
              <w:left w:val="single" w:sz="4" w:space="0" w:color="auto"/>
              <w:bottom w:val="single" w:sz="4" w:space="0" w:color="auto"/>
              <w:right w:val="single" w:sz="4" w:space="0" w:color="auto"/>
            </w:tcBorders>
          </w:tcPr>
          <w:p w14:paraId="1C028DE2" w14:textId="77777777" w:rsidR="007E2BCE" w:rsidRPr="0076053A" w:rsidRDefault="007E2BCE" w:rsidP="004D242A">
            <w:pPr>
              <w:spacing w:before="120" w:after="120" w:line="300" w:lineRule="auto"/>
              <w:jc w:val="both"/>
              <w:rPr>
                <w:del w:id="252" w:author="Eugenio Natalino" w:date="2022-07-26T20:24:00Z"/>
                <w:rFonts w:ascii="Arial" w:hAnsi="Arial" w:cs="Arial"/>
              </w:rPr>
            </w:pPr>
          </w:p>
        </w:tc>
      </w:tr>
      <w:tr w:rsidR="004D242A" w:rsidRPr="00A5691F" w14:paraId="1DF2FD18" w14:textId="77777777" w:rsidTr="000F107F">
        <w:tc>
          <w:tcPr>
            <w:tcW w:w="3895" w:type="dxa"/>
            <w:tcBorders>
              <w:top w:val="single" w:sz="4" w:space="0" w:color="auto"/>
              <w:left w:val="single" w:sz="4" w:space="0" w:color="auto"/>
              <w:bottom w:val="single" w:sz="4" w:space="0" w:color="auto"/>
              <w:right w:val="single" w:sz="4" w:space="0" w:color="auto"/>
            </w:tcBorders>
          </w:tcPr>
          <w:p w14:paraId="47DCF199" w14:textId="0259175F" w:rsidR="004D242A" w:rsidRPr="00234D11" w:rsidRDefault="004D242A" w:rsidP="0022158E">
            <w:pPr>
              <w:spacing w:line="276" w:lineRule="auto"/>
              <w:rPr>
                <w:rFonts w:ascii="Verdana" w:hAnsi="Verdana"/>
                <w:color w:val="000000" w:themeColor="text1"/>
                <w:rPrChange w:id="253" w:author="Eugenio Natalino" w:date="2022-07-26T20:24:00Z">
                  <w:rPr>
                    <w:rFonts w:ascii="Arial" w:hAnsi="Arial"/>
                    <w:b/>
                    <w:color w:val="000000" w:themeColor="text1"/>
                  </w:rPr>
                </w:rPrChange>
              </w:rPr>
            </w:pPr>
            <w:r w:rsidRPr="00234D11">
              <w:rPr>
                <w:rFonts w:ascii="Verdana" w:hAnsi="Verdana"/>
                <w:color w:val="000000" w:themeColor="text1"/>
                <w:rPrChange w:id="254" w:author="Eugenio Natalino" w:date="2022-07-26T20:24:00Z">
                  <w:rPr>
                    <w:rFonts w:ascii="Arial" w:hAnsi="Arial"/>
                    <w:b/>
                    <w:color w:val="000000" w:themeColor="text1"/>
                  </w:rPr>
                </w:rPrChange>
              </w:rPr>
              <w:t>“</w:t>
            </w:r>
            <w:r w:rsidRPr="00234D11">
              <w:rPr>
                <w:rFonts w:ascii="Verdana" w:hAnsi="Verdana"/>
                <w:color w:val="000000" w:themeColor="text1"/>
                <w:u w:val="single"/>
                <w:rPrChange w:id="255" w:author="Eugenio Natalino" w:date="2022-07-26T20:24:00Z">
                  <w:rPr>
                    <w:rFonts w:ascii="Arial" w:hAnsi="Arial"/>
                    <w:b/>
                    <w:color w:val="000000" w:themeColor="text1"/>
                  </w:rPr>
                </w:rPrChange>
              </w:rPr>
              <w:t>IPCA</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022D466A" w14:textId="3C21B52C" w:rsidR="004D242A" w:rsidRPr="00A5691F" w:rsidRDefault="004D242A">
            <w:pPr>
              <w:spacing w:line="276" w:lineRule="auto"/>
              <w:jc w:val="both"/>
              <w:rPr>
                <w:rFonts w:ascii="Verdana" w:hAnsi="Verdana"/>
                <w:color w:val="000000" w:themeColor="text1"/>
                <w:rPrChange w:id="256" w:author="Eugenio Natalino" w:date="2022-07-26T20:24:00Z">
                  <w:rPr>
                    <w:rFonts w:ascii="Arial" w:hAnsi="Arial"/>
                    <w:color w:val="000000" w:themeColor="text1"/>
                  </w:rPr>
                </w:rPrChange>
              </w:rPr>
              <w:pPrChange w:id="257" w:author="Eugenio Natalino" w:date="2022-07-26T20:24:00Z">
                <w:pPr>
                  <w:spacing w:before="120" w:after="120" w:line="300" w:lineRule="auto"/>
                  <w:jc w:val="both"/>
                </w:pPr>
              </w:pPrChange>
            </w:pPr>
            <w:r w:rsidRPr="00A5691F">
              <w:rPr>
                <w:rFonts w:ascii="Verdana" w:hAnsi="Verdana"/>
                <w:rPrChange w:id="258" w:author="Eugenio Natalino" w:date="2022-07-26T20:24:00Z">
                  <w:rPr>
                    <w:rFonts w:ascii="Arial" w:hAnsi="Arial"/>
                  </w:rPr>
                </w:rPrChange>
              </w:rPr>
              <w:t>Índice Nacional de Preços ao Consumidor Amplo, apurado e divulgado mensalmente pelo IBGE.</w:t>
            </w:r>
          </w:p>
        </w:tc>
      </w:tr>
      <w:tr w:rsidR="004D242A" w:rsidRPr="00A5691F" w14:paraId="72AD7CA3" w14:textId="77777777" w:rsidTr="00840485">
        <w:tc>
          <w:tcPr>
            <w:tcW w:w="3895" w:type="dxa"/>
            <w:tcBorders>
              <w:top w:val="single" w:sz="4" w:space="0" w:color="auto"/>
              <w:left w:val="single" w:sz="4" w:space="0" w:color="auto"/>
              <w:bottom w:val="single" w:sz="4" w:space="0" w:color="auto"/>
              <w:right w:val="single" w:sz="4" w:space="0" w:color="auto"/>
            </w:tcBorders>
          </w:tcPr>
          <w:p w14:paraId="16972EF3" w14:textId="6323E8A3" w:rsidR="004D242A" w:rsidRPr="00234D11" w:rsidRDefault="004D242A" w:rsidP="0022158E">
            <w:pPr>
              <w:spacing w:line="276" w:lineRule="auto"/>
              <w:rPr>
                <w:rFonts w:ascii="Verdana" w:hAnsi="Verdana"/>
                <w:color w:val="000000" w:themeColor="text1"/>
                <w:rPrChange w:id="259" w:author="Eugenio Natalino" w:date="2022-07-26T20:24:00Z">
                  <w:rPr>
                    <w:rFonts w:ascii="Arial" w:hAnsi="Arial"/>
                    <w:b/>
                    <w:color w:val="000000" w:themeColor="text1"/>
                  </w:rPr>
                </w:rPrChange>
              </w:rPr>
            </w:pPr>
            <w:r w:rsidRPr="00234D11">
              <w:rPr>
                <w:rFonts w:ascii="Verdana" w:hAnsi="Verdana"/>
                <w:color w:val="000000" w:themeColor="text1"/>
                <w:rPrChange w:id="260" w:author="Eugenio Natalino" w:date="2022-07-26T20:24:00Z">
                  <w:rPr>
                    <w:rFonts w:ascii="Arial" w:hAnsi="Arial"/>
                    <w:b/>
                    <w:color w:val="000000" w:themeColor="text1"/>
                  </w:rPr>
                </w:rPrChange>
              </w:rPr>
              <w:t>“</w:t>
            </w:r>
            <w:r w:rsidRPr="00234D11">
              <w:rPr>
                <w:rFonts w:ascii="Verdana" w:hAnsi="Verdana"/>
                <w:color w:val="000000" w:themeColor="text1"/>
                <w:u w:val="single"/>
                <w:rPrChange w:id="261" w:author="Eugenio Natalino" w:date="2022-07-26T20:24:00Z">
                  <w:rPr>
                    <w:rFonts w:ascii="Arial" w:hAnsi="Arial"/>
                    <w:b/>
                    <w:color w:val="000000" w:themeColor="text1"/>
                  </w:rPr>
                </w:rPrChange>
              </w:rPr>
              <w:t>IPTU</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40F0D879" w14:textId="0C9F9965" w:rsidR="004D242A" w:rsidRPr="00A5691F" w:rsidRDefault="004D242A">
            <w:pPr>
              <w:spacing w:line="276" w:lineRule="auto"/>
              <w:jc w:val="both"/>
              <w:rPr>
                <w:rFonts w:ascii="Verdana" w:hAnsi="Verdana"/>
                <w:rPrChange w:id="262" w:author="Eugenio Natalino" w:date="2022-07-26T20:24:00Z">
                  <w:rPr>
                    <w:rFonts w:ascii="Arial" w:hAnsi="Arial"/>
                  </w:rPr>
                </w:rPrChange>
              </w:rPr>
              <w:pPrChange w:id="263" w:author="Eugenio Natalino" w:date="2022-07-26T20:24:00Z">
                <w:pPr>
                  <w:spacing w:before="120" w:after="120" w:line="300" w:lineRule="auto"/>
                  <w:jc w:val="both"/>
                </w:pPr>
              </w:pPrChange>
            </w:pPr>
            <w:r w:rsidRPr="00A5691F">
              <w:rPr>
                <w:rFonts w:ascii="Verdana" w:hAnsi="Verdana"/>
                <w:rPrChange w:id="264" w:author="Eugenio Natalino" w:date="2022-07-26T20:24:00Z">
                  <w:rPr>
                    <w:rFonts w:ascii="Arial" w:hAnsi="Arial"/>
                  </w:rPr>
                </w:rPrChange>
              </w:rPr>
              <w:t>O Imposto Predial e Territorial Urbano.</w:t>
            </w:r>
          </w:p>
        </w:tc>
      </w:tr>
      <w:tr w:rsidR="004D242A" w:rsidRPr="00A5691F" w14:paraId="36DED2C1"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7ECC164C" w14:textId="701D7BB1" w:rsidR="004D242A" w:rsidRPr="00234D11" w:rsidRDefault="004D242A" w:rsidP="0022158E">
            <w:pPr>
              <w:spacing w:line="276" w:lineRule="auto"/>
              <w:rPr>
                <w:rFonts w:ascii="Verdana" w:hAnsi="Verdana"/>
                <w:color w:val="000000" w:themeColor="text1"/>
                <w:rPrChange w:id="265" w:author="Eugenio Natalino" w:date="2022-07-26T20:24:00Z">
                  <w:rPr>
                    <w:rFonts w:ascii="Arial" w:hAnsi="Arial"/>
                    <w:b/>
                    <w:color w:val="000000" w:themeColor="text1"/>
                  </w:rPr>
                </w:rPrChange>
              </w:rPr>
            </w:pPr>
            <w:r w:rsidRPr="00234D11">
              <w:rPr>
                <w:rFonts w:ascii="Verdana" w:hAnsi="Verdana"/>
                <w:color w:val="000000" w:themeColor="text1"/>
                <w:rPrChange w:id="266" w:author="Eugenio Natalino" w:date="2022-07-26T20:24:00Z">
                  <w:rPr>
                    <w:rFonts w:ascii="Arial" w:hAnsi="Arial"/>
                    <w:b/>
                    <w:color w:val="000000" w:themeColor="text1"/>
                  </w:rPr>
                </w:rPrChange>
              </w:rPr>
              <w:t>“</w:t>
            </w:r>
            <w:r w:rsidRPr="00234D11">
              <w:rPr>
                <w:rFonts w:ascii="Verdana" w:hAnsi="Verdana"/>
                <w:color w:val="000000" w:themeColor="text1"/>
                <w:u w:val="single"/>
                <w:rPrChange w:id="267" w:author="Eugenio Natalino" w:date="2022-07-26T20:24:00Z">
                  <w:rPr>
                    <w:rFonts w:ascii="Arial" w:hAnsi="Arial"/>
                    <w:b/>
                    <w:color w:val="000000" w:themeColor="text1"/>
                  </w:rPr>
                </w:rPrChange>
              </w:rPr>
              <w:t>Lei 9.514</w:t>
            </w:r>
            <w:r w:rsidRPr="00234D11">
              <w:rPr>
                <w:rFonts w:ascii="Verdana" w:hAnsi="Verdana" w:cs="Arial"/>
                <w:color w:val="000000" w:themeColor="text1"/>
              </w:rPr>
              <w:t>”</w:t>
            </w:r>
            <w:r w:rsidR="0064787E">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7680663B" w14:textId="0A822473" w:rsidR="004D242A" w:rsidRPr="00A5691F" w:rsidRDefault="004D242A">
            <w:pPr>
              <w:spacing w:line="276" w:lineRule="auto"/>
              <w:jc w:val="both"/>
              <w:rPr>
                <w:rFonts w:ascii="Verdana" w:hAnsi="Verdana"/>
                <w:color w:val="000000" w:themeColor="text1"/>
                <w:rPrChange w:id="268" w:author="Eugenio Natalino" w:date="2022-07-26T20:24:00Z">
                  <w:rPr>
                    <w:rFonts w:ascii="Arial" w:hAnsi="Arial"/>
                    <w:color w:val="000000" w:themeColor="text1"/>
                  </w:rPr>
                </w:rPrChange>
              </w:rPr>
              <w:pPrChange w:id="269" w:author="Eugenio Natalino" w:date="2022-07-26T20:24:00Z">
                <w:pPr>
                  <w:spacing w:before="120" w:after="120" w:line="300" w:lineRule="auto"/>
                  <w:jc w:val="both"/>
                </w:pPr>
              </w:pPrChange>
            </w:pPr>
            <w:r w:rsidRPr="00A5691F">
              <w:rPr>
                <w:rFonts w:ascii="Verdana" w:hAnsi="Verdana"/>
                <w:color w:val="000000" w:themeColor="text1"/>
                <w:rPrChange w:id="270" w:author="Eugenio Natalino" w:date="2022-07-26T20:24:00Z">
                  <w:rPr>
                    <w:rFonts w:ascii="Arial" w:hAnsi="Arial"/>
                    <w:color w:val="000000" w:themeColor="text1"/>
                  </w:rPr>
                </w:rPrChange>
              </w:rPr>
              <w:t>A Lei nº 9.514, de 20 de novembro de 1997</w:t>
            </w:r>
            <w:r w:rsidR="00E97F07">
              <w:rPr>
                <w:rFonts w:ascii="Verdana" w:hAnsi="Verdana" w:cs="Arial"/>
                <w:color w:val="000000" w:themeColor="text1"/>
              </w:rPr>
              <w:t>, conforme alterada</w:t>
            </w:r>
            <w:r w:rsidRPr="00A5691F">
              <w:rPr>
                <w:rFonts w:ascii="Verdana" w:hAnsi="Verdana"/>
                <w:color w:val="000000" w:themeColor="text1"/>
                <w:rPrChange w:id="271" w:author="Eugenio Natalino" w:date="2022-07-26T20:24:00Z">
                  <w:rPr>
                    <w:rFonts w:ascii="Arial" w:hAnsi="Arial"/>
                    <w:color w:val="000000" w:themeColor="text1"/>
                  </w:rPr>
                </w:rPrChange>
              </w:rPr>
              <w:t>.</w:t>
            </w:r>
          </w:p>
        </w:tc>
      </w:tr>
      <w:tr w:rsidR="004D242A" w:rsidRPr="00A5691F" w14:paraId="621A6B0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58AAD10" w14:textId="4A53C66F" w:rsidR="004D242A" w:rsidRPr="00234D11" w:rsidRDefault="004D242A" w:rsidP="0022158E">
            <w:pPr>
              <w:spacing w:line="276" w:lineRule="auto"/>
              <w:rPr>
                <w:rFonts w:ascii="Verdana" w:hAnsi="Verdana"/>
                <w:color w:val="000000" w:themeColor="text1"/>
                <w:rPrChange w:id="272" w:author="Eugenio Natalino" w:date="2022-07-26T20:24:00Z">
                  <w:rPr>
                    <w:rFonts w:ascii="Arial" w:hAnsi="Arial"/>
                    <w:b/>
                    <w:color w:val="000000" w:themeColor="text1"/>
                  </w:rPr>
                </w:rPrChange>
              </w:rPr>
            </w:pPr>
            <w:r w:rsidRPr="00234D11">
              <w:rPr>
                <w:rFonts w:ascii="Verdana" w:hAnsi="Verdana"/>
                <w:rPrChange w:id="273" w:author="Eugenio Natalino" w:date="2022-07-26T20:24:00Z">
                  <w:rPr>
                    <w:rFonts w:ascii="Arial" w:hAnsi="Arial"/>
                    <w:b/>
                  </w:rPr>
                </w:rPrChange>
              </w:rPr>
              <w:t>“</w:t>
            </w:r>
            <w:r w:rsidRPr="00234D11">
              <w:rPr>
                <w:rFonts w:ascii="Verdana" w:hAnsi="Verdana"/>
                <w:u w:val="single"/>
                <w:rPrChange w:id="274" w:author="Eugenio Natalino" w:date="2022-07-26T20:24:00Z">
                  <w:rPr>
                    <w:rFonts w:ascii="Arial" w:hAnsi="Arial"/>
                    <w:b/>
                  </w:rPr>
                </w:rPrChange>
              </w:rPr>
              <w:t>Leilão(</w:t>
            </w:r>
            <w:proofErr w:type="spellStart"/>
            <w:r w:rsidRPr="00234D11">
              <w:rPr>
                <w:rFonts w:ascii="Verdana" w:hAnsi="Verdana"/>
                <w:u w:val="single"/>
                <w:rPrChange w:id="275" w:author="Eugenio Natalino" w:date="2022-07-26T20:24:00Z">
                  <w:rPr>
                    <w:rFonts w:ascii="Arial" w:hAnsi="Arial"/>
                    <w:b/>
                  </w:rPr>
                </w:rPrChange>
              </w:rPr>
              <w:t>ões</w:t>
            </w:r>
            <w:proofErr w:type="spellEnd"/>
            <w:r w:rsidRPr="00234D11">
              <w:rPr>
                <w:rFonts w:ascii="Verdana" w:hAnsi="Verdana"/>
                <w:u w:val="single"/>
                <w:rPrChange w:id="276" w:author="Eugenio Natalino" w:date="2022-07-26T20:24:00Z">
                  <w:rPr>
                    <w:rFonts w:ascii="Arial" w:hAnsi="Arial"/>
                    <w:b/>
                  </w:rPr>
                </w:rPrChange>
              </w:rPr>
              <w:t xml:space="preserve">) </w:t>
            </w:r>
            <w:r w:rsidR="000157C3" w:rsidRPr="00234D11">
              <w:rPr>
                <w:rFonts w:ascii="Verdana" w:hAnsi="Verdana"/>
                <w:u w:val="single"/>
                <w:rPrChange w:id="277" w:author="Eugenio Natalino" w:date="2022-07-26T20:24:00Z">
                  <w:rPr>
                    <w:rFonts w:ascii="Arial" w:hAnsi="Arial"/>
                    <w:b/>
                  </w:rPr>
                </w:rPrChange>
              </w:rPr>
              <w:t>Público</w:t>
            </w:r>
            <w:r w:rsidRPr="00234D11">
              <w:rPr>
                <w:rFonts w:ascii="Verdana" w:hAnsi="Verdana"/>
                <w:u w:val="single"/>
                <w:rPrChange w:id="278" w:author="Eugenio Natalino" w:date="2022-07-26T20:24:00Z">
                  <w:rPr>
                    <w:rFonts w:ascii="Arial" w:hAnsi="Arial"/>
                    <w:b/>
                  </w:rPr>
                </w:rPrChange>
              </w:rPr>
              <w:t>(s</w:t>
            </w:r>
            <w:r w:rsidRPr="00234D11">
              <w:rPr>
                <w:rFonts w:ascii="Verdana" w:hAnsi="Verdana" w:cs="Arial"/>
                <w:u w:val="single"/>
              </w:rPr>
              <w:t>)</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141E1BBA" w14:textId="3568AB02" w:rsidR="004D242A" w:rsidRPr="00A5691F" w:rsidRDefault="004D242A" w:rsidP="0022158E">
            <w:pPr>
              <w:spacing w:line="276" w:lineRule="auto"/>
              <w:jc w:val="both"/>
              <w:rPr>
                <w:rFonts w:ascii="Verdana" w:hAnsi="Verdana"/>
                <w:rPrChange w:id="279" w:author="Eugenio Natalino" w:date="2022-07-26T20:24:00Z">
                  <w:rPr>
                    <w:rFonts w:ascii="Arial" w:hAnsi="Arial"/>
                  </w:rPr>
                </w:rPrChange>
              </w:rPr>
            </w:pPr>
            <w:r w:rsidRPr="00A5691F">
              <w:rPr>
                <w:rFonts w:ascii="Verdana" w:hAnsi="Verdana"/>
                <w:rPrChange w:id="280" w:author="Eugenio Natalino" w:date="2022-07-26T20:24:00Z">
                  <w:rPr>
                    <w:rFonts w:ascii="Arial" w:hAnsi="Arial"/>
                  </w:rPr>
                </w:rPrChange>
              </w:rPr>
              <w:t xml:space="preserve">O leilão público para alienação da </w:t>
            </w:r>
            <w:r w:rsidR="00085B29" w:rsidRPr="00A5691F">
              <w:rPr>
                <w:rFonts w:ascii="Verdana" w:hAnsi="Verdana"/>
                <w:rPrChange w:id="281" w:author="Eugenio Natalino" w:date="2022-07-26T20:24:00Z">
                  <w:rPr>
                    <w:rFonts w:ascii="Arial" w:hAnsi="Arial"/>
                  </w:rPr>
                </w:rPrChange>
              </w:rPr>
              <w:t>t</w:t>
            </w:r>
            <w:r w:rsidR="003B04A9" w:rsidRPr="00A5691F">
              <w:rPr>
                <w:rFonts w:ascii="Verdana" w:hAnsi="Verdana"/>
                <w:rPrChange w:id="282" w:author="Eugenio Natalino" w:date="2022-07-26T20:24:00Z">
                  <w:rPr>
                    <w:rFonts w:ascii="Arial" w:hAnsi="Arial"/>
                  </w:rPr>
                </w:rPrChange>
              </w:rPr>
              <w:t>otalidade d</w:t>
            </w:r>
            <w:r w:rsidR="00902905">
              <w:rPr>
                <w:rFonts w:ascii="Verdana" w:hAnsi="Verdana"/>
                <w:rPrChange w:id="283" w:author="Eugenio Natalino" w:date="2022-07-26T20:24:00Z">
                  <w:rPr>
                    <w:rFonts w:ascii="Arial" w:hAnsi="Arial"/>
                  </w:rPr>
                </w:rPrChange>
              </w:rPr>
              <w:t>o Imóvel</w:t>
            </w:r>
            <w:r w:rsidR="005B765C" w:rsidRPr="00A5691F">
              <w:rPr>
                <w:rFonts w:ascii="Verdana" w:hAnsi="Verdana"/>
                <w:rPrChange w:id="284" w:author="Eugenio Natalino" w:date="2022-07-26T20:24:00Z">
                  <w:rPr>
                    <w:rFonts w:ascii="Arial" w:hAnsi="Arial"/>
                  </w:rPr>
                </w:rPrChange>
              </w:rPr>
              <w:t xml:space="preserve"> </w:t>
            </w:r>
            <w:r w:rsidRPr="00A5691F">
              <w:rPr>
                <w:rFonts w:ascii="Verdana" w:hAnsi="Verdana"/>
                <w:rPrChange w:id="285" w:author="Eugenio Natalino" w:date="2022-07-26T20:24:00Z">
                  <w:rPr>
                    <w:rFonts w:ascii="Arial" w:hAnsi="Arial"/>
                  </w:rPr>
                </w:rPrChange>
              </w:rPr>
              <w:t xml:space="preserve">a terceiros em razão da Mora, quando consolidada a propriedade </w:t>
            </w:r>
            <w:r w:rsidRPr="00A5691F">
              <w:rPr>
                <w:rFonts w:ascii="Verdana" w:hAnsi="Verdana" w:cs="Arial"/>
              </w:rPr>
              <w:t>d</w:t>
            </w:r>
            <w:r w:rsidR="00E97F07">
              <w:rPr>
                <w:rFonts w:ascii="Verdana" w:hAnsi="Verdana" w:cs="Arial"/>
              </w:rPr>
              <w:t>a</w:t>
            </w:r>
            <w:r w:rsidRPr="00A5691F">
              <w:rPr>
                <w:rFonts w:ascii="Verdana" w:hAnsi="Verdana" w:cs="Arial"/>
              </w:rPr>
              <w:t xml:space="preserve"> Fiduciári</w:t>
            </w:r>
            <w:r w:rsidR="00E97F07">
              <w:rPr>
                <w:rFonts w:ascii="Verdana" w:hAnsi="Verdana" w:cs="Arial"/>
              </w:rPr>
              <w:t>a</w:t>
            </w:r>
            <w:ins w:id="286" w:author="Eugenio Natalino" w:date="2022-07-26T20:24:00Z">
              <w:r w:rsidRPr="00A5691F">
                <w:rPr>
                  <w:rFonts w:ascii="Verdana" w:hAnsi="Verdana" w:cs="Arial"/>
                </w:rPr>
                <w:t>.</w:t>
              </w:r>
            </w:ins>
          </w:p>
        </w:tc>
      </w:tr>
      <w:tr w:rsidR="004D242A" w:rsidRPr="00A5691F" w14:paraId="5417A6EE" w14:textId="77777777" w:rsidTr="002F7A78">
        <w:tc>
          <w:tcPr>
            <w:tcW w:w="3895" w:type="dxa"/>
            <w:tcBorders>
              <w:top w:val="single" w:sz="4" w:space="0" w:color="auto"/>
              <w:left w:val="single" w:sz="4" w:space="0" w:color="auto"/>
              <w:bottom w:val="single" w:sz="4" w:space="0" w:color="auto"/>
              <w:right w:val="single" w:sz="4" w:space="0" w:color="auto"/>
            </w:tcBorders>
          </w:tcPr>
          <w:p w14:paraId="1F43F264" w14:textId="6F94F22D" w:rsidR="004D242A" w:rsidRPr="00234D11" w:rsidRDefault="004D242A" w:rsidP="0022158E">
            <w:pPr>
              <w:spacing w:line="276" w:lineRule="auto"/>
              <w:rPr>
                <w:rFonts w:ascii="Verdana" w:hAnsi="Verdana"/>
                <w:rPrChange w:id="287" w:author="Eugenio Natalino" w:date="2022-07-26T20:24:00Z">
                  <w:rPr>
                    <w:rFonts w:ascii="Arial" w:hAnsi="Arial"/>
                    <w:b/>
                  </w:rPr>
                </w:rPrChange>
              </w:rPr>
            </w:pPr>
            <w:r w:rsidRPr="00234D11">
              <w:rPr>
                <w:rFonts w:ascii="Verdana" w:hAnsi="Verdana"/>
                <w:color w:val="000000"/>
                <w:rPrChange w:id="288" w:author="Eugenio Natalino" w:date="2022-07-26T20:24:00Z">
                  <w:rPr>
                    <w:rFonts w:ascii="Arial" w:hAnsi="Arial"/>
                    <w:b/>
                    <w:color w:val="000000"/>
                  </w:rPr>
                </w:rPrChange>
              </w:rPr>
              <w:t>“</w:t>
            </w:r>
            <w:r w:rsidRPr="00234D11">
              <w:rPr>
                <w:rFonts w:ascii="Verdana" w:hAnsi="Verdana"/>
                <w:color w:val="000000"/>
                <w:u w:val="single"/>
                <w:rPrChange w:id="289" w:author="Eugenio Natalino" w:date="2022-07-26T20:24:00Z">
                  <w:rPr>
                    <w:rFonts w:ascii="Arial" w:hAnsi="Arial"/>
                    <w:b/>
                    <w:color w:val="000000"/>
                  </w:rPr>
                </w:rPrChange>
              </w:rPr>
              <w:t>Locatária</w:t>
            </w:r>
            <w:r w:rsidRPr="00234D11">
              <w:rPr>
                <w:rFonts w:ascii="Verdana" w:hAnsi="Verdana"/>
                <w:color w:val="000000"/>
                <w:rPrChange w:id="290" w:author="Eugenio Natalino" w:date="2022-07-26T20:24:00Z">
                  <w:rPr>
                    <w:rFonts w:ascii="Arial" w:hAnsi="Arial"/>
                    <w:b/>
                    <w:color w:val="000000"/>
                  </w:rPr>
                </w:rPrChange>
              </w:rPr>
              <w:t>” ou “</w:t>
            </w:r>
            <w:r w:rsidRPr="00234D11">
              <w:rPr>
                <w:rFonts w:ascii="Verdana" w:hAnsi="Verdana"/>
                <w:color w:val="000000"/>
                <w:u w:val="single"/>
                <w:rPrChange w:id="291" w:author="Eugenio Natalino" w:date="2022-07-26T20:24:00Z">
                  <w:rPr>
                    <w:rFonts w:ascii="Arial" w:hAnsi="Arial"/>
                    <w:b/>
                    <w:color w:val="000000"/>
                  </w:rPr>
                </w:rPrChange>
              </w:rPr>
              <w:t>Fiduciante</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CB698FC" w14:textId="0A7304E1" w:rsidR="004D242A" w:rsidRPr="00A5691F" w:rsidRDefault="004D242A" w:rsidP="0022158E">
            <w:pPr>
              <w:spacing w:line="276" w:lineRule="auto"/>
              <w:jc w:val="both"/>
              <w:rPr>
                <w:rFonts w:ascii="Verdana" w:hAnsi="Verdana"/>
                <w:rPrChange w:id="292" w:author="Eugenio Natalino" w:date="2022-07-26T20:24:00Z">
                  <w:rPr>
                    <w:rFonts w:ascii="Arial" w:hAnsi="Arial"/>
                  </w:rPr>
                </w:rPrChange>
              </w:rPr>
            </w:pPr>
            <w:r w:rsidRPr="00A5691F">
              <w:rPr>
                <w:rFonts w:ascii="Verdana" w:hAnsi="Verdana"/>
                <w:rPrChange w:id="293" w:author="Eugenio Natalino" w:date="2022-07-26T20:24:00Z">
                  <w:rPr>
                    <w:rFonts w:ascii="Arial" w:hAnsi="Arial"/>
                  </w:rPr>
                </w:rPrChange>
              </w:rPr>
              <w:t xml:space="preserve">A </w:t>
            </w:r>
            <w:r w:rsidR="00E97F07" w:rsidRPr="00A5691F">
              <w:rPr>
                <w:rFonts w:ascii="Verdana" w:hAnsi="Verdana" w:cs="Arial"/>
                <w:b/>
                <w:bCs/>
              </w:rPr>
              <w:t>LEGIÃO DA BOA VONTADE</w:t>
            </w:r>
            <w:r w:rsidRPr="00A5691F">
              <w:rPr>
                <w:rFonts w:ascii="Verdana" w:hAnsi="Verdana"/>
                <w:rPrChange w:id="294" w:author="Eugenio Natalino" w:date="2022-07-26T20:24:00Z">
                  <w:rPr>
                    <w:rFonts w:ascii="Arial" w:hAnsi="Arial"/>
                  </w:rPr>
                </w:rPrChange>
              </w:rPr>
              <w:t>, devidamente qualificada no preâmbulo deste instrumento.</w:t>
            </w:r>
          </w:p>
        </w:tc>
      </w:tr>
      <w:tr w:rsidR="004D242A" w:rsidRPr="00A5691F" w14:paraId="5A1190F2" w14:textId="77777777" w:rsidTr="00840485">
        <w:tc>
          <w:tcPr>
            <w:tcW w:w="3895" w:type="dxa"/>
            <w:tcBorders>
              <w:top w:val="single" w:sz="4" w:space="0" w:color="auto"/>
              <w:left w:val="single" w:sz="4" w:space="0" w:color="auto"/>
              <w:bottom w:val="single" w:sz="4" w:space="0" w:color="auto"/>
              <w:right w:val="single" w:sz="4" w:space="0" w:color="auto"/>
            </w:tcBorders>
          </w:tcPr>
          <w:p w14:paraId="32CD7760" w14:textId="2E0B53C6" w:rsidR="004D242A" w:rsidRPr="00234D11" w:rsidRDefault="004D242A" w:rsidP="0022158E">
            <w:pPr>
              <w:spacing w:line="276" w:lineRule="auto"/>
              <w:rPr>
                <w:rFonts w:ascii="Verdana" w:hAnsi="Verdana"/>
                <w:color w:val="000000" w:themeColor="text1"/>
                <w:rPrChange w:id="295" w:author="Eugenio Natalino" w:date="2022-07-26T20:24:00Z">
                  <w:rPr>
                    <w:rFonts w:ascii="Arial" w:hAnsi="Arial"/>
                    <w:b/>
                    <w:color w:val="000000" w:themeColor="text1"/>
                  </w:rPr>
                </w:rPrChange>
              </w:rPr>
            </w:pPr>
            <w:r w:rsidRPr="00234D11">
              <w:rPr>
                <w:rFonts w:ascii="Verdana" w:hAnsi="Verdana"/>
                <w:color w:val="000000"/>
                <w:rPrChange w:id="296" w:author="Eugenio Natalino" w:date="2022-07-26T20:24:00Z">
                  <w:rPr>
                    <w:rFonts w:ascii="Arial" w:hAnsi="Arial"/>
                    <w:b/>
                    <w:color w:val="000000"/>
                  </w:rPr>
                </w:rPrChange>
              </w:rPr>
              <w:t>“</w:t>
            </w:r>
            <w:r w:rsidRPr="00234D11">
              <w:rPr>
                <w:rFonts w:ascii="Verdana" w:hAnsi="Verdana"/>
                <w:color w:val="000000"/>
                <w:u w:val="single"/>
                <w:rPrChange w:id="297" w:author="Eugenio Natalino" w:date="2022-07-26T20:24:00Z">
                  <w:rPr>
                    <w:rFonts w:ascii="Arial" w:hAnsi="Arial"/>
                    <w:b/>
                    <w:color w:val="000000"/>
                  </w:rPr>
                </w:rPrChange>
              </w:rPr>
              <w:t>Medida Provisória 2.200-2</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F6969EE" w14:textId="3944B65E" w:rsidR="004D242A" w:rsidRPr="00A5691F" w:rsidRDefault="004D242A">
            <w:pPr>
              <w:spacing w:line="276" w:lineRule="auto"/>
              <w:jc w:val="both"/>
              <w:rPr>
                <w:rFonts w:ascii="Verdana" w:hAnsi="Verdana"/>
                <w:rPrChange w:id="298" w:author="Eugenio Natalino" w:date="2022-07-26T20:24:00Z">
                  <w:rPr>
                    <w:rFonts w:ascii="Arial" w:hAnsi="Arial"/>
                  </w:rPr>
                </w:rPrChange>
              </w:rPr>
              <w:pPrChange w:id="299" w:author="Eugenio Natalino" w:date="2022-07-26T20:24:00Z">
                <w:pPr>
                  <w:spacing w:before="120" w:after="120" w:line="300" w:lineRule="auto"/>
                  <w:jc w:val="both"/>
                </w:pPr>
              </w:pPrChange>
            </w:pPr>
            <w:r w:rsidRPr="00A5691F">
              <w:rPr>
                <w:rFonts w:ascii="Verdana" w:hAnsi="Verdana"/>
                <w:color w:val="000000"/>
                <w:rPrChange w:id="300" w:author="Eugenio Natalino" w:date="2022-07-26T20:24:00Z">
                  <w:rPr>
                    <w:rFonts w:ascii="Arial" w:hAnsi="Arial"/>
                    <w:color w:val="000000"/>
                  </w:rPr>
                </w:rPrChange>
              </w:rPr>
              <w:t>A Medida Provisória nº 2.200-2, de 24 de agosto de 2001.</w:t>
            </w:r>
          </w:p>
        </w:tc>
      </w:tr>
      <w:tr w:rsidR="004D242A" w:rsidRPr="00A5691F" w14:paraId="6D8D4CB2" w14:textId="77777777" w:rsidTr="00840485">
        <w:tc>
          <w:tcPr>
            <w:tcW w:w="3895" w:type="dxa"/>
            <w:tcBorders>
              <w:top w:val="single" w:sz="4" w:space="0" w:color="auto"/>
              <w:left w:val="single" w:sz="4" w:space="0" w:color="auto"/>
              <w:bottom w:val="single" w:sz="4" w:space="0" w:color="auto"/>
              <w:right w:val="single" w:sz="4" w:space="0" w:color="auto"/>
            </w:tcBorders>
          </w:tcPr>
          <w:p w14:paraId="5B5EE034" w14:textId="16219960" w:rsidR="004D242A" w:rsidRPr="00234D11" w:rsidRDefault="004D242A" w:rsidP="0022158E">
            <w:pPr>
              <w:spacing w:line="276" w:lineRule="auto"/>
              <w:rPr>
                <w:rFonts w:ascii="Verdana" w:hAnsi="Verdana"/>
                <w:color w:val="000000" w:themeColor="text1"/>
                <w:rPrChange w:id="301" w:author="Eugenio Natalino" w:date="2022-07-26T20:24:00Z">
                  <w:rPr>
                    <w:rFonts w:ascii="Arial" w:hAnsi="Arial"/>
                    <w:b/>
                    <w:color w:val="000000" w:themeColor="text1"/>
                  </w:rPr>
                </w:rPrChange>
              </w:rPr>
            </w:pPr>
            <w:r w:rsidRPr="00234D11">
              <w:rPr>
                <w:rFonts w:ascii="Verdana" w:hAnsi="Verdana"/>
                <w:color w:val="000000"/>
                <w:rPrChange w:id="302" w:author="Eugenio Natalino" w:date="2022-07-26T20:24:00Z">
                  <w:rPr>
                    <w:rFonts w:ascii="Arial" w:hAnsi="Arial"/>
                    <w:b/>
                    <w:color w:val="000000"/>
                  </w:rPr>
                </w:rPrChange>
              </w:rPr>
              <w:t>“</w:t>
            </w:r>
            <w:r w:rsidRPr="00234D11">
              <w:rPr>
                <w:rFonts w:ascii="Verdana" w:hAnsi="Verdana"/>
                <w:color w:val="000000"/>
                <w:u w:val="single"/>
                <w:rPrChange w:id="303" w:author="Eugenio Natalino" w:date="2022-07-26T20:24:00Z">
                  <w:rPr>
                    <w:rFonts w:ascii="Arial" w:hAnsi="Arial"/>
                    <w:b/>
                    <w:color w:val="000000"/>
                  </w:rPr>
                </w:rPrChange>
              </w:rPr>
              <w:t>Medida Provisória 983</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1CC16A3" w14:textId="593FA143" w:rsidR="004D242A" w:rsidRPr="00A5691F" w:rsidRDefault="004D242A">
            <w:pPr>
              <w:spacing w:line="276" w:lineRule="auto"/>
              <w:jc w:val="both"/>
              <w:rPr>
                <w:rFonts w:ascii="Verdana" w:hAnsi="Verdana"/>
                <w:rPrChange w:id="304" w:author="Eugenio Natalino" w:date="2022-07-26T20:24:00Z">
                  <w:rPr>
                    <w:rFonts w:ascii="Arial" w:hAnsi="Arial"/>
                  </w:rPr>
                </w:rPrChange>
              </w:rPr>
              <w:pPrChange w:id="305" w:author="Eugenio Natalino" w:date="2022-07-26T20:24:00Z">
                <w:pPr>
                  <w:spacing w:before="120" w:after="120" w:line="300" w:lineRule="auto"/>
                  <w:jc w:val="both"/>
                </w:pPr>
              </w:pPrChange>
            </w:pPr>
            <w:r w:rsidRPr="00A5691F">
              <w:rPr>
                <w:rFonts w:ascii="Verdana" w:hAnsi="Verdana"/>
                <w:color w:val="000000"/>
                <w:rPrChange w:id="306" w:author="Eugenio Natalino" w:date="2022-07-26T20:24:00Z">
                  <w:rPr>
                    <w:rFonts w:ascii="Arial" w:hAnsi="Arial"/>
                    <w:color w:val="000000"/>
                  </w:rPr>
                </w:rPrChange>
              </w:rPr>
              <w:t xml:space="preserve">A </w:t>
            </w:r>
            <w:r w:rsidRPr="00A5691F">
              <w:rPr>
                <w:rFonts w:ascii="Verdana" w:hAnsi="Verdana"/>
                <w:rPrChange w:id="307" w:author="Eugenio Natalino" w:date="2022-07-26T20:24:00Z">
                  <w:rPr>
                    <w:rFonts w:ascii="Arial" w:hAnsi="Arial"/>
                  </w:rPr>
                </w:rPrChange>
              </w:rPr>
              <w:t>Medida Provisória nº 983, de 16 de junho de 2020.</w:t>
            </w:r>
          </w:p>
        </w:tc>
      </w:tr>
      <w:tr w:rsidR="004D242A" w:rsidRPr="00A5691F" w14:paraId="48F41E2B" w14:textId="77777777" w:rsidTr="000F107F">
        <w:tc>
          <w:tcPr>
            <w:tcW w:w="3895" w:type="dxa"/>
            <w:tcBorders>
              <w:top w:val="single" w:sz="4" w:space="0" w:color="auto"/>
              <w:left w:val="single" w:sz="4" w:space="0" w:color="auto"/>
              <w:bottom w:val="single" w:sz="4" w:space="0" w:color="auto"/>
              <w:right w:val="single" w:sz="4" w:space="0" w:color="auto"/>
            </w:tcBorders>
          </w:tcPr>
          <w:p w14:paraId="2A892884" w14:textId="5E639441" w:rsidR="004D242A" w:rsidRPr="00234D11" w:rsidRDefault="004D242A" w:rsidP="0022158E">
            <w:pPr>
              <w:spacing w:line="276" w:lineRule="auto"/>
              <w:rPr>
                <w:rFonts w:ascii="Verdana" w:hAnsi="Verdana"/>
                <w:color w:val="000000" w:themeColor="text1"/>
                <w:rPrChange w:id="308" w:author="Eugenio Natalino" w:date="2022-07-26T20:24:00Z">
                  <w:rPr>
                    <w:rFonts w:ascii="Arial" w:hAnsi="Arial"/>
                    <w:b/>
                    <w:color w:val="000000" w:themeColor="text1"/>
                  </w:rPr>
                </w:rPrChange>
              </w:rPr>
            </w:pPr>
            <w:r w:rsidRPr="00234D11">
              <w:rPr>
                <w:rFonts w:ascii="Verdana" w:hAnsi="Verdana"/>
                <w:color w:val="000000" w:themeColor="text1"/>
                <w:rPrChange w:id="309" w:author="Eugenio Natalino" w:date="2022-07-26T20:24:00Z">
                  <w:rPr>
                    <w:rFonts w:ascii="Arial" w:hAnsi="Arial"/>
                    <w:b/>
                    <w:color w:val="000000" w:themeColor="text1"/>
                  </w:rPr>
                </w:rPrChange>
              </w:rPr>
              <w:t>“</w:t>
            </w:r>
            <w:r w:rsidRPr="00234D11">
              <w:rPr>
                <w:rFonts w:ascii="Verdana" w:hAnsi="Verdana"/>
                <w:u w:val="single"/>
                <w:rPrChange w:id="310" w:author="Eugenio Natalino" w:date="2022-07-26T20:24:00Z">
                  <w:rPr>
                    <w:rFonts w:ascii="Arial" w:hAnsi="Arial"/>
                    <w:b/>
                  </w:rPr>
                </w:rPrChange>
              </w:rPr>
              <w:t>Mora</w:t>
            </w:r>
            <w:r w:rsidRPr="00172088">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AE4072C" w14:textId="35AF7257" w:rsidR="004D242A" w:rsidRPr="00A5691F" w:rsidRDefault="004D242A">
            <w:pPr>
              <w:spacing w:line="276" w:lineRule="auto"/>
              <w:jc w:val="both"/>
              <w:rPr>
                <w:rFonts w:ascii="Verdana" w:hAnsi="Verdana"/>
                <w:rPrChange w:id="311" w:author="Eugenio Natalino" w:date="2022-07-26T20:24:00Z">
                  <w:rPr>
                    <w:rFonts w:ascii="Arial" w:hAnsi="Arial"/>
                  </w:rPr>
                </w:rPrChange>
              </w:rPr>
              <w:pPrChange w:id="312" w:author="Eugenio Natalino" w:date="2022-07-26T20:24:00Z">
                <w:pPr>
                  <w:spacing w:before="120" w:after="120" w:line="300" w:lineRule="auto"/>
                  <w:jc w:val="both"/>
                </w:pPr>
              </w:pPrChange>
            </w:pPr>
            <w:r w:rsidRPr="00A5691F">
              <w:rPr>
                <w:rFonts w:ascii="Verdana" w:hAnsi="Verdana"/>
                <w:rPrChange w:id="313" w:author="Eugenio Natalino" w:date="2022-07-26T20:24:00Z">
                  <w:rPr>
                    <w:rFonts w:ascii="Arial" w:hAnsi="Arial"/>
                  </w:rPr>
                </w:rPrChange>
              </w:rPr>
              <w:t>A mora no cumprimento de qualquer uma das Obrigações Garantidas no todo ou em parte, durante a vigência da propriedade fiduciária ora constituída, nos termos da Cláusula 4.1. do presente instrumento.</w:t>
            </w:r>
          </w:p>
        </w:tc>
      </w:tr>
      <w:tr w:rsidR="004D242A" w:rsidRPr="00A5691F" w14:paraId="2CEB18E8" w14:textId="77777777" w:rsidTr="002F7A78">
        <w:tc>
          <w:tcPr>
            <w:tcW w:w="3895" w:type="dxa"/>
            <w:tcBorders>
              <w:top w:val="single" w:sz="4" w:space="0" w:color="auto"/>
              <w:left w:val="single" w:sz="4" w:space="0" w:color="auto"/>
              <w:bottom w:val="single" w:sz="4" w:space="0" w:color="auto"/>
              <w:right w:val="single" w:sz="4" w:space="0" w:color="auto"/>
            </w:tcBorders>
          </w:tcPr>
          <w:p w14:paraId="6F019E5D" w14:textId="3CC7F71F" w:rsidR="004D242A" w:rsidRPr="00234D11" w:rsidRDefault="004D242A" w:rsidP="0022158E">
            <w:pPr>
              <w:spacing w:line="276" w:lineRule="auto"/>
              <w:rPr>
                <w:rFonts w:ascii="Verdana" w:hAnsi="Verdana"/>
                <w:color w:val="000000" w:themeColor="text1"/>
                <w:rPrChange w:id="314" w:author="Eugenio Natalino" w:date="2022-07-26T20:24:00Z">
                  <w:rPr>
                    <w:rFonts w:ascii="Arial" w:hAnsi="Arial"/>
                    <w:b/>
                    <w:color w:val="000000" w:themeColor="text1"/>
                  </w:rPr>
                </w:rPrChange>
              </w:rPr>
            </w:pPr>
            <w:r w:rsidRPr="00234D11">
              <w:rPr>
                <w:rFonts w:ascii="Verdana" w:eastAsia="MS Mincho" w:hAnsi="Verdana"/>
                <w:color w:val="000000"/>
                <w:rPrChange w:id="315" w:author="Eugenio Natalino" w:date="2022-07-26T20:24:00Z">
                  <w:rPr>
                    <w:rFonts w:ascii="Arial" w:eastAsia="MS Mincho" w:hAnsi="Arial"/>
                    <w:b/>
                    <w:color w:val="000000"/>
                  </w:rPr>
                </w:rPrChange>
              </w:rPr>
              <w:t>“</w:t>
            </w:r>
            <w:r w:rsidRPr="00234D11">
              <w:rPr>
                <w:rFonts w:ascii="Verdana" w:eastAsia="MS Mincho" w:hAnsi="Verdana"/>
                <w:color w:val="000000"/>
                <w:u w:val="single"/>
                <w:rPrChange w:id="316" w:author="Eugenio Natalino" w:date="2022-07-26T20:24:00Z">
                  <w:rPr>
                    <w:rFonts w:ascii="Arial" w:eastAsia="MS Mincho" w:hAnsi="Arial"/>
                    <w:b/>
                    <w:color w:val="000000"/>
                  </w:rPr>
                </w:rPrChange>
              </w:rPr>
              <w:t>Multa por Rescisão Antecipada</w:t>
            </w:r>
            <w:r w:rsidRPr="00234D11">
              <w:rPr>
                <w:rFonts w:ascii="Verdana" w:eastAsia="MS Mincho" w:hAnsi="Verdana" w:cs="Arial"/>
                <w:color w:val="000000"/>
              </w:rPr>
              <w:t>”</w:t>
            </w:r>
            <w:r w:rsidR="00E97F0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C254594" w14:textId="25F96A68" w:rsidR="004D242A" w:rsidRPr="00A5691F" w:rsidRDefault="004D242A" w:rsidP="0022158E">
            <w:pPr>
              <w:spacing w:line="276" w:lineRule="auto"/>
              <w:jc w:val="both"/>
              <w:rPr>
                <w:rFonts w:ascii="Verdana" w:hAnsi="Verdana"/>
                <w:rPrChange w:id="317" w:author="Eugenio Natalino" w:date="2022-07-26T20:24:00Z">
                  <w:rPr>
                    <w:rFonts w:ascii="Arial" w:hAnsi="Arial"/>
                  </w:rPr>
                </w:rPrChange>
              </w:rPr>
            </w:pPr>
            <w:r w:rsidRPr="00A5691F">
              <w:rPr>
                <w:rFonts w:ascii="Verdana" w:eastAsia="MS Mincho" w:hAnsi="Verdana"/>
                <w:rPrChange w:id="318" w:author="Eugenio Natalino" w:date="2022-07-26T20:24:00Z">
                  <w:rPr>
                    <w:rFonts w:ascii="Arial" w:eastAsia="MS Mincho" w:hAnsi="Arial"/>
                  </w:rPr>
                </w:rPrChange>
              </w:rPr>
              <w:t xml:space="preserve">O valor devido pela Locatária ao </w:t>
            </w:r>
            <w:r w:rsidR="005003C8" w:rsidRPr="00A5691F">
              <w:rPr>
                <w:rFonts w:ascii="Verdana" w:eastAsia="MS Mincho" w:hAnsi="Verdana"/>
                <w:rPrChange w:id="319" w:author="Eugenio Natalino" w:date="2022-07-26T20:24:00Z">
                  <w:rPr>
                    <w:rFonts w:ascii="Arial" w:eastAsia="MS Mincho" w:hAnsi="Arial"/>
                  </w:rPr>
                </w:rPrChange>
              </w:rPr>
              <w:t>Cedente</w:t>
            </w:r>
            <w:r w:rsidRPr="00A5691F">
              <w:rPr>
                <w:rFonts w:ascii="Verdana" w:eastAsia="MS Mincho" w:hAnsi="Verdana"/>
                <w:rPrChange w:id="320" w:author="Eugenio Natalino" w:date="2022-07-26T20:24:00Z">
                  <w:rPr>
                    <w:rFonts w:ascii="Arial" w:eastAsia="MS Mincho" w:hAnsi="Arial"/>
                  </w:rPr>
                </w:rPrChange>
              </w:rPr>
              <w:t xml:space="preserve"> em caso de rescisão antecipada do </w:t>
            </w:r>
            <w:r w:rsidR="00124361" w:rsidRPr="00A5691F">
              <w:rPr>
                <w:rFonts w:ascii="Verdana" w:eastAsia="MS Mincho" w:hAnsi="Verdana"/>
                <w:rPrChange w:id="321" w:author="Eugenio Natalino" w:date="2022-07-26T20:24:00Z">
                  <w:rPr>
                    <w:rFonts w:ascii="Arial" w:eastAsia="MS Mincho" w:hAnsi="Arial"/>
                  </w:rPr>
                </w:rPrChange>
              </w:rPr>
              <w:t>Contrato de Locação</w:t>
            </w:r>
            <w:r w:rsidRPr="00A5691F">
              <w:rPr>
                <w:rFonts w:ascii="Verdana" w:eastAsia="MS Mincho" w:hAnsi="Verdana"/>
                <w:rPrChange w:id="322" w:author="Eugenio Natalino" w:date="2022-07-26T20:24:00Z">
                  <w:rPr>
                    <w:rFonts w:ascii="Arial" w:eastAsia="MS Mincho" w:hAnsi="Arial"/>
                  </w:rPr>
                </w:rPrChange>
              </w:rPr>
              <w:t>,</w:t>
            </w:r>
            <w:r w:rsidR="00AD114F" w:rsidRPr="00A5691F">
              <w:rPr>
                <w:rFonts w:ascii="Verdana" w:eastAsia="MS Mincho" w:hAnsi="Verdana"/>
                <w:rPrChange w:id="323" w:author="Eugenio Natalino" w:date="2022-07-26T20:24:00Z">
                  <w:rPr>
                    <w:rFonts w:ascii="Arial" w:eastAsia="MS Mincho" w:hAnsi="Arial"/>
                  </w:rPr>
                </w:rPrChange>
              </w:rPr>
              <w:t xml:space="preserve"> observada as condições desse contrato,</w:t>
            </w:r>
            <w:r w:rsidRPr="00A5691F">
              <w:rPr>
                <w:rFonts w:ascii="Verdana" w:eastAsia="MS Mincho" w:hAnsi="Verdana"/>
                <w:rPrChange w:id="324" w:author="Eugenio Natalino" w:date="2022-07-26T20:24:00Z">
                  <w:rPr>
                    <w:rFonts w:ascii="Arial" w:eastAsia="MS Mincho" w:hAnsi="Arial"/>
                  </w:rPr>
                </w:rPrChange>
              </w:rPr>
              <w:t xml:space="preserve"> o qual será </w:t>
            </w:r>
            <w:r w:rsidRPr="00A5691F">
              <w:rPr>
                <w:rFonts w:ascii="Verdana" w:hAnsi="Verdana"/>
                <w:rPrChange w:id="325" w:author="Eugenio Natalino" w:date="2022-07-26T20:24:00Z">
                  <w:rPr>
                    <w:rFonts w:ascii="Arial" w:hAnsi="Arial"/>
                  </w:rPr>
                </w:rPrChange>
              </w:rPr>
              <w:t xml:space="preserve">correspondente ao resultado da multiplicação do número total de meses remanescentes para o término deste instrumento, pelo valor </w:t>
            </w:r>
            <w:r w:rsidRPr="00A5691F">
              <w:rPr>
                <w:rFonts w:ascii="Verdana" w:hAnsi="Verdana" w:cs="Arial"/>
              </w:rPr>
              <w:t>do</w:t>
            </w:r>
            <w:r w:rsidR="00E97F07">
              <w:rPr>
                <w:rFonts w:ascii="Verdana" w:hAnsi="Verdana" w:cs="Arial"/>
              </w:rPr>
              <w:t>s</w:t>
            </w:r>
            <w:r w:rsidRPr="00A5691F">
              <w:rPr>
                <w:rFonts w:ascii="Verdana" w:hAnsi="Verdana" w:cs="Arial"/>
              </w:rPr>
              <w:t xml:space="preserve"> Alugu</w:t>
            </w:r>
            <w:r w:rsidR="00E97F07">
              <w:rPr>
                <w:rFonts w:ascii="Verdana" w:hAnsi="Verdana" w:cs="Arial"/>
              </w:rPr>
              <w:t>éis</w:t>
            </w:r>
            <w:r w:rsidRPr="0022158E">
              <w:rPr>
                <w:rFonts w:ascii="Verdana" w:hAnsi="Verdana"/>
              </w:rPr>
              <w:t xml:space="preserve"> em vigor à época da ocorrência do fato que deu origem à rescisão </w:t>
            </w:r>
            <w:r w:rsidRPr="0022158E">
              <w:rPr>
                <w:rFonts w:ascii="Verdana" w:hAnsi="Verdana"/>
              </w:rPr>
              <w:lastRenderedPageBreak/>
              <w:t xml:space="preserve">antecipada, </w:t>
            </w:r>
            <w:r w:rsidR="00B72F96" w:rsidRPr="0022158E">
              <w:rPr>
                <w:rFonts w:ascii="Verdana" w:hAnsi="Verdana"/>
              </w:rPr>
              <w:t xml:space="preserve">devidamente </w:t>
            </w:r>
            <w:r w:rsidR="00B72F96" w:rsidRPr="00A5691F">
              <w:rPr>
                <w:rFonts w:ascii="Verdana" w:hAnsi="Verdana" w:cs="Arial"/>
              </w:rPr>
              <w:t>atualizado</w:t>
            </w:r>
            <w:r w:rsidR="00E97F07">
              <w:rPr>
                <w:rFonts w:ascii="Verdana" w:hAnsi="Verdana" w:cs="Arial"/>
              </w:rPr>
              <w:t>s</w:t>
            </w:r>
            <w:r w:rsidR="00B72F96" w:rsidRPr="0022158E">
              <w:rPr>
                <w:rFonts w:ascii="Verdana" w:hAnsi="Verdana"/>
              </w:rPr>
              <w:t xml:space="preserve"> na forma da </w:t>
            </w:r>
            <w:r w:rsidR="00E97F07">
              <w:rPr>
                <w:rFonts w:ascii="Verdana" w:hAnsi="Verdana" w:cs="Arial"/>
              </w:rPr>
              <w:t>[</w:t>
            </w:r>
            <w:r w:rsidR="00B72F96" w:rsidRPr="0022158E">
              <w:rPr>
                <w:rFonts w:ascii="Verdana" w:hAnsi="Verdana"/>
                <w:highlight w:val="yellow"/>
              </w:rPr>
              <w:t>Cláusula 6.5</w:t>
            </w:r>
            <w:r w:rsidR="00E97F07">
              <w:rPr>
                <w:rFonts w:ascii="Verdana" w:hAnsi="Verdana" w:cs="Arial"/>
              </w:rPr>
              <w:t>]</w:t>
            </w:r>
            <w:r w:rsidR="00B72F96" w:rsidRPr="0022158E">
              <w:rPr>
                <w:rFonts w:ascii="Verdana" w:hAnsi="Verdana"/>
              </w:rPr>
              <w:t xml:space="preserve"> do Contrato</w:t>
            </w:r>
            <w:r w:rsidR="00B72F96" w:rsidRPr="00A5691F">
              <w:rPr>
                <w:rFonts w:ascii="Verdana" w:hAnsi="Verdana"/>
                <w:rPrChange w:id="326" w:author="Eugenio Natalino" w:date="2022-07-26T20:24:00Z">
                  <w:rPr>
                    <w:rFonts w:ascii="Arial" w:hAnsi="Arial"/>
                  </w:rPr>
                </w:rPrChange>
              </w:rPr>
              <w:t xml:space="preserve"> de Locação, </w:t>
            </w:r>
            <w:r w:rsidRPr="00A5691F">
              <w:rPr>
                <w:rFonts w:ascii="Verdana" w:hAnsi="Verdana"/>
                <w:rPrChange w:id="327" w:author="Eugenio Natalino" w:date="2022-07-26T20:24:00Z">
                  <w:rPr>
                    <w:rFonts w:ascii="Arial" w:hAnsi="Arial"/>
                  </w:rPr>
                </w:rPrChange>
              </w:rPr>
              <w:t>observado o disposto em lei.</w:t>
            </w:r>
          </w:p>
        </w:tc>
      </w:tr>
      <w:tr w:rsidR="0050527C" w:rsidRPr="00A5691F" w14:paraId="62066DF3" w14:textId="77777777" w:rsidTr="000F107F">
        <w:tc>
          <w:tcPr>
            <w:tcW w:w="3895" w:type="dxa"/>
            <w:tcBorders>
              <w:top w:val="single" w:sz="4" w:space="0" w:color="auto"/>
              <w:left w:val="single" w:sz="4" w:space="0" w:color="auto"/>
              <w:bottom w:val="single" w:sz="4" w:space="0" w:color="auto"/>
              <w:right w:val="single" w:sz="4" w:space="0" w:color="auto"/>
            </w:tcBorders>
          </w:tcPr>
          <w:p w14:paraId="583622C6" w14:textId="06A6D79A" w:rsidR="0050527C" w:rsidRPr="00234D11" w:rsidRDefault="0050527C" w:rsidP="0022158E">
            <w:pPr>
              <w:spacing w:line="276" w:lineRule="auto"/>
              <w:rPr>
                <w:rFonts w:ascii="Verdana" w:hAnsi="Verdana"/>
                <w:color w:val="000000" w:themeColor="text1"/>
                <w:rPrChange w:id="328" w:author="Eugenio Natalino" w:date="2022-07-26T20:24:00Z">
                  <w:rPr>
                    <w:rFonts w:ascii="Arial" w:hAnsi="Arial"/>
                    <w:b/>
                    <w:color w:val="000000" w:themeColor="text1"/>
                  </w:rPr>
                </w:rPrChange>
              </w:rPr>
            </w:pPr>
            <w:r w:rsidRPr="00234D11">
              <w:rPr>
                <w:rFonts w:ascii="Verdana" w:hAnsi="Verdana"/>
                <w:rPrChange w:id="329" w:author="Eugenio Natalino" w:date="2022-07-26T20:24:00Z">
                  <w:rPr>
                    <w:rFonts w:ascii="Arial" w:hAnsi="Arial"/>
                    <w:b/>
                  </w:rPr>
                </w:rPrChange>
              </w:rPr>
              <w:lastRenderedPageBreak/>
              <w:t>“</w:t>
            </w:r>
            <w:r w:rsidRPr="00234D11">
              <w:rPr>
                <w:rFonts w:ascii="Verdana" w:hAnsi="Verdana"/>
                <w:u w:val="single"/>
                <w:rPrChange w:id="330" w:author="Eugenio Natalino" w:date="2022-07-26T20:24:00Z">
                  <w:rPr>
                    <w:rFonts w:ascii="Arial" w:hAnsi="Arial"/>
                    <w:b/>
                  </w:rPr>
                </w:rPrChange>
              </w:rPr>
              <w:t>Obrigações Garantidas</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8612CB9" w14:textId="1FA7759A" w:rsidR="0050527C" w:rsidRPr="0022158E" w:rsidRDefault="0050527C" w:rsidP="0022158E">
            <w:pPr>
              <w:spacing w:line="276" w:lineRule="auto"/>
              <w:jc w:val="both"/>
              <w:rPr>
                <w:rFonts w:ascii="Verdana" w:hAnsi="Verdana"/>
              </w:rPr>
            </w:pPr>
            <w:r w:rsidRPr="00A5691F">
              <w:rPr>
                <w:rFonts w:ascii="Verdana" w:hAnsi="Verdana"/>
                <w:rPrChange w:id="331" w:author="Eugenio Natalino" w:date="2022-07-26T20:24:00Z">
                  <w:rPr>
                    <w:rFonts w:ascii="Arial" w:hAnsi="Arial"/>
                  </w:rPr>
                </w:rPrChange>
              </w:rPr>
              <w:t xml:space="preserve">São todas as obrigações assumidas pelo Cedente, nos termos do Contrato de Cessão, </w:t>
            </w:r>
            <w:r w:rsidR="00892415">
              <w:rPr>
                <w:rFonts w:ascii="Verdana" w:hAnsi="Verdana" w:cs="Arial"/>
              </w:rPr>
              <w:t xml:space="preserve">e </w:t>
            </w:r>
            <w:r w:rsidRPr="0022158E">
              <w:rPr>
                <w:rFonts w:ascii="Verdana" w:hAnsi="Verdana"/>
              </w:rPr>
              <w:t xml:space="preserve">pela Locatária, nos termos do Contrato de Locação, deste instrumento, incluindo, mas não se limitando a: </w:t>
            </w:r>
          </w:p>
          <w:p w14:paraId="02FD7A85" w14:textId="1F08F7C0" w:rsidR="0050527C" w:rsidRPr="00A5691F" w:rsidRDefault="0050527C" w:rsidP="0022158E">
            <w:pPr>
              <w:numPr>
                <w:ilvl w:val="0"/>
                <w:numId w:val="29"/>
              </w:numPr>
              <w:suppressAutoHyphens/>
              <w:autoSpaceDE w:val="0"/>
              <w:autoSpaceDN w:val="0"/>
              <w:adjustRightInd w:val="0"/>
              <w:spacing w:line="276" w:lineRule="auto"/>
              <w:ind w:left="574" w:hanging="567"/>
              <w:jc w:val="both"/>
              <w:rPr>
                <w:rFonts w:ascii="Verdana" w:eastAsia="MS Mincho" w:hAnsi="Verdana"/>
                <w:rPrChange w:id="332" w:author="Eugenio Natalino" w:date="2022-07-26T20:24:00Z">
                  <w:rPr>
                    <w:rFonts w:ascii="Arial" w:eastAsia="MS Mincho" w:hAnsi="Arial"/>
                  </w:rPr>
                </w:rPrChange>
              </w:rPr>
            </w:pPr>
            <w:r w:rsidRPr="0022158E">
              <w:rPr>
                <w:rFonts w:ascii="Verdana" w:eastAsia="MS Mincho" w:hAnsi="Verdana"/>
              </w:rPr>
              <w:t>Todas as obrigações, presentes e futuras, principais e acessórias, assumidas ou que venham a ser assumidas</w:t>
            </w:r>
            <w:r w:rsidR="00A65E27">
              <w:rPr>
                <w:rFonts w:ascii="Verdana" w:eastAsia="MS Mincho" w:hAnsi="Verdana" w:cs="Arial"/>
              </w:rPr>
              <w:t xml:space="preserve"> </w:t>
            </w:r>
            <w:r w:rsidRPr="0022158E">
              <w:rPr>
                <w:rFonts w:ascii="Verdana" w:eastAsia="MS Mincho" w:hAnsi="Verdana"/>
              </w:rPr>
              <w:t xml:space="preserve">(a) pela Locatária, nos termos do Contrato de Locação, </w:t>
            </w:r>
            <w:r w:rsidR="00A65E27" w:rsidRPr="0022158E">
              <w:rPr>
                <w:rFonts w:ascii="Verdana" w:eastAsia="MS Mincho" w:hAnsi="Verdana"/>
              </w:rPr>
              <w:t>d</w:t>
            </w:r>
            <w:r w:rsidRPr="0022158E">
              <w:rPr>
                <w:rFonts w:ascii="Verdana" w:eastAsia="MS Mincho" w:hAnsi="Verdana"/>
              </w:rPr>
              <w:t>este Contrato de Alienação Fiduciária</w:t>
            </w:r>
            <w:r w:rsidRPr="00A5691F">
              <w:rPr>
                <w:rFonts w:ascii="Verdana" w:eastAsia="MS Mincho" w:hAnsi="Verdana" w:cs="Arial"/>
              </w:rPr>
              <w:t xml:space="preserve"> </w:t>
            </w:r>
            <w:r w:rsidR="00A65E27">
              <w:rPr>
                <w:rFonts w:ascii="Verdana" w:eastAsia="MS Mincho" w:hAnsi="Verdana" w:cs="Arial"/>
              </w:rPr>
              <w:t>de Imóveis</w:t>
            </w:r>
            <w:r w:rsidR="00A65E27" w:rsidRPr="0022158E">
              <w:rPr>
                <w:rFonts w:ascii="Verdana" w:eastAsia="MS Mincho" w:hAnsi="Verdana"/>
              </w:rPr>
              <w:t xml:space="preserve"> </w:t>
            </w:r>
            <w:r w:rsidRPr="00A5691F">
              <w:rPr>
                <w:rFonts w:ascii="Verdana" w:eastAsia="MS Mincho" w:hAnsi="Verdana"/>
                <w:rPrChange w:id="333" w:author="Eugenio Natalino" w:date="2022-07-26T20:24:00Z">
                  <w:rPr>
                    <w:rFonts w:ascii="Arial" w:eastAsia="MS Mincho" w:hAnsi="Arial"/>
                  </w:rPr>
                </w:rPrChange>
              </w:rPr>
              <w:t xml:space="preserve">e suas posteriores alterações, incluindo, mas não se limitando, ao pagamento do saldo devedor dos Créditos Imobiliários, de multas e juros de mora, bem como o pagamento, no caso da Locatária,  da Multa por Rescisão Antecipada (conforme definido no Contrato de Locação) </w:t>
            </w:r>
            <w:r w:rsidRPr="00A5691F">
              <w:rPr>
                <w:rFonts w:ascii="Verdana" w:hAnsi="Verdana"/>
                <w:rPrChange w:id="334" w:author="Eugenio Natalino" w:date="2022-07-26T20:24:00Z">
                  <w:rPr>
                    <w:rFonts w:ascii="Arial" w:hAnsi="Arial"/>
                  </w:rPr>
                </w:rPrChange>
              </w:rPr>
              <w:t>na ocorrência de qualquer evento que enseje o pagamento de tais valores; (b) pelo Cedente, nos termos do Contrato de Cessão, e suas posteriores alterações, incluindo, mas não se limitando, ao pagamento de multas e juros de mora, bem como o pagamento</w:t>
            </w:r>
            <w:r w:rsidRPr="00A5691F">
              <w:rPr>
                <w:rFonts w:ascii="Verdana" w:eastAsia="MS Mincho" w:hAnsi="Verdana"/>
                <w:rPrChange w:id="335" w:author="Eugenio Natalino" w:date="2022-07-26T20:24:00Z">
                  <w:rPr>
                    <w:rFonts w:ascii="Arial" w:eastAsia="MS Mincho" w:hAnsi="Arial"/>
                  </w:rPr>
                </w:rPrChange>
              </w:rPr>
              <w:t xml:space="preserve"> da Multa Indenizatória (conforme definido no Contrato de Cessão), do Valor de Recompra Compulsória (conforme definido no Contrato de Cessão) e/ou </w:t>
            </w:r>
            <w:r w:rsidRPr="000F384D">
              <w:rPr>
                <w:rFonts w:ascii="Verdana" w:eastAsia="MS Mincho" w:hAnsi="Verdana"/>
                <w:highlight w:val="lightGray"/>
                <w:rPrChange w:id="336" w:author="Eugenio Natalino" w:date="2022-07-26T20:24:00Z">
                  <w:rPr>
                    <w:rFonts w:ascii="Arial" w:eastAsia="MS Mincho" w:hAnsi="Arial"/>
                  </w:rPr>
                </w:rPrChange>
              </w:rPr>
              <w:t>do Valor de Recompra Facultativa (conforme definido no Contrato de Cessão),</w:t>
            </w:r>
            <w:r w:rsidRPr="00A5691F">
              <w:rPr>
                <w:rFonts w:ascii="Verdana" w:eastAsia="MS Mincho" w:hAnsi="Verdana"/>
                <w:rPrChange w:id="337" w:author="Eugenio Natalino" w:date="2022-07-26T20:24:00Z">
                  <w:rPr>
                    <w:rFonts w:ascii="Arial" w:eastAsia="MS Mincho" w:hAnsi="Arial"/>
                  </w:rPr>
                </w:rPrChange>
              </w:rPr>
              <w:t xml:space="preserve"> na ocorrência de qualquer evento que enseje o pagamento de tais valores;</w:t>
            </w:r>
            <w:ins w:id="338" w:author="Eugenio Natalino" w:date="2022-07-26T20:24:00Z">
              <w:r w:rsidR="00B53966">
                <w:rPr>
                  <w:rFonts w:ascii="Verdana" w:eastAsia="MS Mincho" w:hAnsi="Verdana" w:cs="Arial"/>
                </w:rPr>
                <w:t xml:space="preserve"> </w:t>
              </w:r>
            </w:ins>
            <w:r w:rsidR="00B53966">
              <w:rPr>
                <w:rFonts w:ascii="Verdana" w:eastAsia="MS Mincho" w:hAnsi="Verdana" w:cs="Arial"/>
              </w:rPr>
              <w:t>[</w:t>
            </w:r>
            <w:proofErr w:type="spellStart"/>
            <w:r w:rsidR="00B53966" w:rsidRPr="00745BFB">
              <w:rPr>
                <w:rFonts w:ascii="Verdana" w:eastAsia="MS Mincho" w:hAnsi="Verdana" w:cs="Arial"/>
                <w:highlight w:val="lightGray"/>
              </w:rPr>
              <w:t>Jur</w:t>
            </w:r>
            <w:proofErr w:type="spellEnd"/>
            <w:r w:rsidR="00B53966" w:rsidRPr="00745BFB">
              <w:rPr>
                <w:rFonts w:ascii="Verdana" w:eastAsia="MS Mincho" w:hAnsi="Verdana" w:cs="Arial"/>
                <w:highlight w:val="lightGray"/>
              </w:rPr>
              <w:t xml:space="preserve"> Blum: verificar </w:t>
            </w:r>
            <w:r w:rsidR="00B53966">
              <w:rPr>
                <w:rFonts w:ascii="Verdana" w:eastAsia="MS Mincho" w:hAnsi="Verdana" w:cs="Arial"/>
                <w:highlight w:val="lightGray"/>
              </w:rPr>
              <w:t xml:space="preserve">com o Mauro </w:t>
            </w:r>
            <w:r w:rsidR="00B53966" w:rsidRPr="00745BFB">
              <w:rPr>
                <w:rFonts w:ascii="Verdana" w:eastAsia="MS Mincho" w:hAnsi="Verdana" w:cs="Arial"/>
                <w:highlight w:val="lightGray"/>
              </w:rPr>
              <w:t>se aplicável</w:t>
            </w:r>
            <w:r w:rsidR="00B53966">
              <w:rPr>
                <w:rFonts w:ascii="Verdana" w:eastAsia="MS Mincho" w:hAnsi="Verdana" w:cs="Arial"/>
                <w:highlight w:val="lightGray"/>
              </w:rPr>
              <w:t>, qual o prêmio em caso positivo</w:t>
            </w:r>
            <w:r w:rsidR="00B53966" w:rsidRPr="00745BFB">
              <w:rPr>
                <w:rFonts w:ascii="Verdana" w:eastAsia="MS Mincho" w:hAnsi="Verdana" w:cs="Arial"/>
                <w:highlight w:val="lightGray"/>
              </w:rPr>
              <w:t xml:space="preserve"> e incluir todas as garantias e o resumo do que contiver outros documentos da operação considerados </w:t>
            </w:r>
            <w:r w:rsidR="00B53966" w:rsidRPr="00B53966">
              <w:rPr>
                <w:rFonts w:ascii="Verdana" w:eastAsia="MS Mincho" w:hAnsi="Verdana" w:cs="Arial"/>
                <w:highlight w:val="lightGray"/>
              </w:rPr>
              <w:t>relevantes</w:t>
            </w:r>
            <w:r w:rsidR="00B53966" w:rsidRPr="000F384D">
              <w:rPr>
                <w:rFonts w:ascii="Verdana" w:eastAsia="MS Mincho" w:hAnsi="Verdana" w:cs="Arial"/>
                <w:highlight w:val="lightGray"/>
              </w:rPr>
              <w:t>. Também verificar se teremos Recompra Obrigatória pelo FII.</w:t>
            </w:r>
            <w:r w:rsidR="00B53966">
              <w:rPr>
                <w:rFonts w:ascii="Verdana" w:eastAsia="MS Mincho" w:hAnsi="Verdana" w:cs="Arial"/>
              </w:rPr>
              <w:t>]</w:t>
            </w:r>
            <w:r w:rsidR="003C156B">
              <w:rPr>
                <w:rFonts w:ascii="Verdana" w:eastAsia="MS Mincho" w:hAnsi="Verdana" w:cs="Arial"/>
              </w:rPr>
              <w:t xml:space="preserve"> [</w:t>
            </w:r>
            <w:r w:rsidR="003C156B" w:rsidRPr="000F384D">
              <w:rPr>
                <w:rFonts w:ascii="Verdana" w:eastAsia="MS Mincho" w:hAnsi="Verdana" w:cs="Arial"/>
                <w:highlight w:val="cyan"/>
              </w:rPr>
              <w:t>Nota TF: A ser discutido entre as partes.</w:t>
            </w:r>
            <w:r w:rsidR="003C156B">
              <w:rPr>
                <w:rFonts w:ascii="Verdana" w:eastAsia="MS Mincho" w:hAnsi="Verdana" w:cs="Arial"/>
              </w:rPr>
              <w:t>]</w:t>
            </w:r>
            <w:ins w:id="339" w:author="Mauro de Oliveira Slemer" w:date="2022-07-28T16:31:00Z">
              <w:r w:rsidR="006331FD" w:rsidRPr="006331FD">
                <w:rPr>
                  <w:rFonts w:ascii="Verdana" w:eastAsia="MS Mincho" w:hAnsi="Verdana" w:cs="Arial"/>
                  <w:highlight w:val="blue"/>
                  <w:rPrChange w:id="340" w:author="Mauro de Oliveira Slemer" w:date="2022-07-28T16:32:00Z">
                    <w:rPr>
                      <w:rFonts w:ascii="Verdana" w:eastAsia="MS Mincho" w:hAnsi="Verdana" w:cs="Arial"/>
                    </w:rPr>
                  </w:rPrChange>
                </w:rPr>
                <w:t>MS: conforme Co</w:t>
              </w:r>
            </w:ins>
            <w:ins w:id="341" w:author="Mauro de Oliveira Slemer" w:date="2022-07-28T16:32:00Z">
              <w:r w:rsidR="006331FD" w:rsidRPr="006331FD">
                <w:rPr>
                  <w:rFonts w:ascii="Verdana" w:eastAsia="MS Mincho" w:hAnsi="Verdana" w:cs="Arial"/>
                  <w:highlight w:val="blue"/>
                  <w:rPrChange w:id="342" w:author="Mauro de Oliveira Slemer" w:date="2022-07-28T16:32:00Z">
                    <w:rPr>
                      <w:rFonts w:ascii="Verdana" w:eastAsia="MS Mincho" w:hAnsi="Verdana" w:cs="Arial"/>
                    </w:rPr>
                  </w:rPrChange>
                </w:rPr>
                <w:t xml:space="preserve">ntrato de Cessão de Direitos, </w:t>
              </w:r>
            </w:ins>
            <w:ins w:id="343" w:author="Mauro de Oliveira Slemer" w:date="2022-07-28T16:31:00Z">
              <w:r w:rsidR="006331FD" w:rsidRPr="006331FD">
                <w:rPr>
                  <w:rFonts w:ascii="Verdana" w:eastAsia="MS Mincho" w:hAnsi="Verdana" w:cs="Arial"/>
                  <w:highlight w:val="blue"/>
                  <w:rPrChange w:id="344" w:author="Mauro de Oliveira Slemer" w:date="2022-07-28T16:32:00Z">
                    <w:rPr>
                      <w:rFonts w:ascii="Verdana" w:eastAsia="MS Mincho" w:hAnsi="Verdana" w:cs="Arial"/>
                    </w:rPr>
                  </w:rPrChange>
                </w:rPr>
                <w:t>não se aplica Recompra Facultativa</w:t>
              </w:r>
            </w:ins>
          </w:p>
          <w:p w14:paraId="5151F477" w14:textId="77777777" w:rsidR="0050527C" w:rsidRPr="00A5691F" w:rsidRDefault="0050527C">
            <w:pPr>
              <w:numPr>
                <w:ilvl w:val="0"/>
                <w:numId w:val="29"/>
              </w:numPr>
              <w:suppressAutoHyphens/>
              <w:autoSpaceDE w:val="0"/>
              <w:autoSpaceDN w:val="0"/>
              <w:adjustRightInd w:val="0"/>
              <w:spacing w:line="276" w:lineRule="auto"/>
              <w:ind w:left="574" w:hanging="567"/>
              <w:jc w:val="both"/>
              <w:rPr>
                <w:rFonts w:ascii="Verdana" w:eastAsia="MS Mincho" w:hAnsi="Verdana"/>
                <w:rPrChange w:id="345" w:author="Eugenio Natalino" w:date="2022-07-26T20:24:00Z">
                  <w:rPr>
                    <w:rFonts w:ascii="Arial" w:eastAsia="MS Mincho" w:hAnsi="Arial"/>
                  </w:rPr>
                </w:rPrChange>
              </w:rPr>
              <w:pPrChange w:id="346" w:author="Eugenio Natalino" w:date="2022-07-26T20:24:00Z">
                <w:pPr>
                  <w:numPr>
                    <w:numId w:val="29"/>
                  </w:numPr>
                  <w:suppressAutoHyphens/>
                  <w:autoSpaceDE w:val="0"/>
                  <w:autoSpaceDN w:val="0"/>
                  <w:adjustRightInd w:val="0"/>
                  <w:spacing w:before="120" w:after="120" w:line="300" w:lineRule="auto"/>
                  <w:ind w:left="574" w:hanging="567"/>
                  <w:jc w:val="both"/>
                </w:pPr>
              </w:pPrChange>
            </w:pPr>
            <w:r w:rsidRPr="00A5691F">
              <w:rPr>
                <w:rFonts w:ascii="Verdana" w:hAnsi="Verdana"/>
                <w:rPrChange w:id="347" w:author="Eugenio Natalino" w:date="2022-07-26T20:24:00Z">
                  <w:rPr>
                    <w:rFonts w:ascii="Arial" w:hAnsi="Arial"/>
                  </w:rPr>
                </w:rPrChange>
              </w:rPr>
              <w:t xml:space="preserve">Qualquer custo ou despesa incorrido pela </w:t>
            </w:r>
            <w:proofErr w:type="spellStart"/>
            <w:r w:rsidRPr="00A5691F">
              <w:rPr>
                <w:rFonts w:ascii="Verdana" w:hAnsi="Verdana"/>
                <w:rPrChange w:id="348" w:author="Eugenio Natalino" w:date="2022-07-26T20:24:00Z">
                  <w:rPr>
                    <w:rFonts w:ascii="Arial" w:hAnsi="Arial"/>
                  </w:rPr>
                </w:rPrChange>
              </w:rPr>
              <w:t>Securitizadora</w:t>
            </w:r>
            <w:proofErr w:type="spellEnd"/>
            <w:r w:rsidRPr="00A5691F">
              <w:rPr>
                <w:rFonts w:ascii="Verdana" w:hAnsi="Verdana"/>
                <w:rPrChange w:id="349" w:author="Eugenio Natalino" w:date="2022-07-26T20:24:00Z">
                  <w:rPr>
                    <w:rFonts w:ascii="Arial" w:hAnsi="Arial"/>
                  </w:rPr>
                </w:rPrChange>
              </w:rPr>
              <w:t xml:space="preserve"> ou pelo Agente Fiduciário em decorrência de processos, procedimentos e/ou outras medidas judiciais ou extrajudiciais necessários à salvaguarda dos direitos relativos aos Créditos Imobiliários; </w:t>
            </w:r>
          </w:p>
          <w:p w14:paraId="501C6341" w14:textId="507F046F" w:rsidR="0050527C" w:rsidRPr="00A5691F" w:rsidRDefault="0050527C" w:rsidP="0022158E">
            <w:pPr>
              <w:numPr>
                <w:ilvl w:val="0"/>
                <w:numId w:val="29"/>
              </w:numPr>
              <w:suppressAutoHyphens/>
              <w:autoSpaceDE w:val="0"/>
              <w:autoSpaceDN w:val="0"/>
              <w:adjustRightInd w:val="0"/>
              <w:spacing w:line="276" w:lineRule="auto"/>
              <w:ind w:left="574" w:hanging="567"/>
              <w:jc w:val="both"/>
              <w:rPr>
                <w:rFonts w:ascii="Verdana" w:eastAsia="MS Mincho" w:hAnsi="Verdana"/>
                <w:rPrChange w:id="350" w:author="Eugenio Natalino" w:date="2022-07-26T20:24:00Z">
                  <w:rPr>
                    <w:rFonts w:ascii="Arial" w:eastAsia="MS Mincho" w:hAnsi="Arial"/>
                  </w:rPr>
                </w:rPrChange>
              </w:rPr>
            </w:pPr>
            <w:r w:rsidRPr="00A5691F">
              <w:rPr>
                <w:rFonts w:ascii="Verdana" w:hAnsi="Verdana"/>
                <w:rPrChange w:id="351" w:author="Eugenio Natalino" w:date="2022-07-26T20:24:00Z">
                  <w:rPr>
                    <w:rFonts w:ascii="Arial" w:hAnsi="Arial"/>
                  </w:rPr>
                </w:rPrChange>
              </w:rPr>
              <w:t xml:space="preserve">Qualquer custo ou recursos necessários para arcar com as </w:t>
            </w:r>
            <w:r w:rsidR="00892415">
              <w:rPr>
                <w:rFonts w:ascii="Verdana" w:hAnsi="Verdana" w:cs="Arial"/>
              </w:rPr>
              <w:t>d</w:t>
            </w:r>
            <w:r w:rsidRPr="00A5691F">
              <w:rPr>
                <w:rFonts w:ascii="Verdana" w:hAnsi="Verdana" w:cs="Arial"/>
              </w:rPr>
              <w:t>espesas</w:t>
            </w:r>
            <w:r w:rsidRPr="00A5691F">
              <w:rPr>
                <w:rFonts w:ascii="Verdana" w:hAnsi="Verdana"/>
                <w:rPrChange w:id="352" w:author="Eugenio Natalino" w:date="2022-07-26T20:24:00Z">
                  <w:rPr>
                    <w:rFonts w:ascii="Arial" w:hAnsi="Arial"/>
                  </w:rPr>
                </w:rPrChange>
              </w:rPr>
              <w:t xml:space="preserve"> da Operação;</w:t>
            </w:r>
            <w:r w:rsidR="00C06EA2">
              <w:rPr>
                <w:rFonts w:ascii="Verdana" w:hAnsi="Verdana" w:cs="Arial"/>
              </w:rPr>
              <w:t xml:space="preserve"> e</w:t>
            </w:r>
          </w:p>
          <w:p w14:paraId="6C18A647" w14:textId="77777777" w:rsidR="0050527C" w:rsidRPr="00A5691F" w:rsidRDefault="0050527C">
            <w:pPr>
              <w:numPr>
                <w:ilvl w:val="0"/>
                <w:numId w:val="29"/>
              </w:numPr>
              <w:suppressAutoHyphens/>
              <w:autoSpaceDE w:val="0"/>
              <w:autoSpaceDN w:val="0"/>
              <w:adjustRightInd w:val="0"/>
              <w:spacing w:line="276" w:lineRule="auto"/>
              <w:ind w:left="574" w:hanging="567"/>
              <w:jc w:val="both"/>
              <w:rPr>
                <w:rFonts w:ascii="Verdana" w:eastAsia="MS Mincho" w:hAnsi="Verdana"/>
                <w:rPrChange w:id="353" w:author="Eugenio Natalino" w:date="2022-07-26T20:24:00Z">
                  <w:rPr>
                    <w:rFonts w:ascii="Arial" w:eastAsia="MS Mincho" w:hAnsi="Arial"/>
                  </w:rPr>
                </w:rPrChange>
              </w:rPr>
              <w:pPrChange w:id="354" w:author="Eugenio Natalino" w:date="2022-07-26T20:24:00Z">
                <w:pPr>
                  <w:numPr>
                    <w:numId w:val="29"/>
                  </w:numPr>
                  <w:suppressAutoHyphens/>
                  <w:autoSpaceDE w:val="0"/>
                  <w:autoSpaceDN w:val="0"/>
                  <w:adjustRightInd w:val="0"/>
                  <w:spacing w:before="120" w:after="120" w:line="300" w:lineRule="auto"/>
                  <w:ind w:left="574" w:hanging="567"/>
                  <w:jc w:val="both"/>
                </w:pPr>
              </w:pPrChange>
            </w:pPr>
            <w:r w:rsidRPr="00A5691F">
              <w:rPr>
                <w:rFonts w:ascii="Verdana" w:eastAsia="MS Mincho" w:hAnsi="Verdana"/>
                <w:rPrChange w:id="355" w:author="Eugenio Natalino" w:date="2022-07-26T20:24:00Z">
                  <w:rPr>
                    <w:rFonts w:ascii="Arial" w:eastAsia="MS Mincho" w:hAnsi="Arial"/>
                  </w:rPr>
                </w:rPrChange>
              </w:rPr>
              <w:t xml:space="preserve">Inadimplemento no pagamento ou reembolso de qualquer outro montante devido e não pago, relacionados com os </w:t>
            </w:r>
            <w:r w:rsidRPr="00A5691F">
              <w:rPr>
                <w:rFonts w:ascii="Verdana" w:hAnsi="Verdana"/>
                <w:rPrChange w:id="356" w:author="Eugenio Natalino" w:date="2022-07-26T20:24:00Z">
                  <w:rPr>
                    <w:rFonts w:ascii="Arial" w:hAnsi="Arial"/>
                  </w:rPr>
                </w:rPrChange>
              </w:rPr>
              <w:t>Créditos Imobiliários.</w:t>
            </w:r>
          </w:p>
          <w:p w14:paraId="29592388" w14:textId="77777777" w:rsidR="00892415" w:rsidRDefault="00892415" w:rsidP="00A4045E">
            <w:pPr>
              <w:spacing w:line="276" w:lineRule="auto"/>
              <w:jc w:val="both"/>
              <w:rPr>
                <w:ins w:id="357" w:author="Eugenio Natalino" w:date="2022-07-26T20:24:00Z"/>
                <w:rFonts w:ascii="Verdana" w:hAnsi="Verdana" w:cs="Arial"/>
                <w:bCs/>
              </w:rPr>
            </w:pPr>
          </w:p>
          <w:p w14:paraId="2FE0E6E3" w14:textId="2ED2B0CC" w:rsidR="0050527C" w:rsidRPr="00A5691F" w:rsidRDefault="0050527C">
            <w:pPr>
              <w:spacing w:line="276" w:lineRule="auto"/>
              <w:jc w:val="both"/>
              <w:rPr>
                <w:rFonts w:ascii="Verdana" w:hAnsi="Verdana"/>
                <w:color w:val="000000" w:themeColor="text1"/>
                <w:rPrChange w:id="358" w:author="Eugenio Natalino" w:date="2022-07-26T20:24:00Z">
                  <w:rPr>
                    <w:rFonts w:ascii="Arial" w:hAnsi="Arial"/>
                    <w:color w:val="000000" w:themeColor="text1"/>
                  </w:rPr>
                </w:rPrChange>
              </w:rPr>
              <w:pPrChange w:id="359" w:author="Eugenio Natalino" w:date="2022-07-26T20:24:00Z">
                <w:pPr>
                  <w:spacing w:before="120" w:after="120" w:line="300" w:lineRule="auto"/>
                  <w:jc w:val="both"/>
                </w:pPr>
              </w:pPrChange>
            </w:pPr>
            <w:r w:rsidRPr="00A5691F">
              <w:rPr>
                <w:rFonts w:ascii="Verdana" w:hAnsi="Verdana"/>
                <w:rPrChange w:id="360" w:author="Eugenio Natalino" w:date="2022-07-26T20:24:00Z">
                  <w:rPr>
                    <w:rFonts w:ascii="Arial" w:hAnsi="Arial"/>
                  </w:rPr>
                </w:rPrChange>
              </w:rPr>
              <w:lastRenderedPageBreak/>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Fundo ou a Locatária se </w:t>
            </w:r>
            <w:del w:id="361" w:author="Eugenio Natalino" w:date="2022-07-26T20:24:00Z">
              <w:r w:rsidRPr="00694439">
                <w:rPr>
                  <w:rFonts w:ascii="Arial" w:hAnsi="Arial" w:cs="Arial"/>
                  <w:bCs/>
                </w:rPr>
                <w:delText xml:space="preserve">se </w:delText>
              </w:r>
            </w:del>
            <w:r w:rsidRPr="00A5691F">
              <w:rPr>
                <w:rFonts w:ascii="Verdana" w:hAnsi="Verdana"/>
                <w:rPrChange w:id="362" w:author="Eugenio Natalino" w:date="2022-07-26T20:24:00Z">
                  <w:rPr>
                    <w:rFonts w:ascii="Arial" w:hAnsi="Arial"/>
                  </w:rPr>
                </w:rPrChange>
              </w:rPr>
              <w:t>escusarem do cumprimento de qualquer uma das Obrigações Garantidas e retardar a execução das Garantias.</w:t>
            </w:r>
          </w:p>
        </w:tc>
      </w:tr>
      <w:tr w:rsidR="005003C8" w:rsidRPr="00A5691F" w14:paraId="76C45F21" w14:textId="77777777" w:rsidTr="000F107F">
        <w:tc>
          <w:tcPr>
            <w:tcW w:w="3895" w:type="dxa"/>
            <w:tcBorders>
              <w:top w:val="single" w:sz="4" w:space="0" w:color="auto"/>
              <w:left w:val="single" w:sz="4" w:space="0" w:color="auto"/>
              <w:bottom w:val="single" w:sz="4" w:space="0" w:color="auto"/>
              <w:right w:val="single" w:sz="4" w:space="0" w:color="auto"/>
            </w:tcBorders>
          </w:tcPr>
          <w:p w14:paraId="4FB89E7F" w14:textId="0B98E03E" w:rsidR="005003C8" w:rsidRPr="00234D11" w:rsidRDefault="005003C8" w:rsidP="0022158E">
            <w:pPr>
              <w:spacing w:line="276" w:lineRule="auto"/>
              <w:rPr>
                <w:rFonts w:ascii="Verdana" w:hAnsi="Verdana"/>
                <w:color w:val="000000" w:themeColor="text1"/>
                <w:rPrChange w:id="363" w:author="Eugenio Natalino" w:date="2022-07-26T20:24:00Z">
                  <w:rPr>
                    <w:rFonts w:ascii="Arial" w:hAnsi="Arial"/>
                    <w:b/>
                    <w:color w:val="000000" w:themeColor="text1"/>
                  </w:rPr>
                </w:rPrChange>
              </w:rPr>
            </w:pPr>
            <w:r w:rsidRPr="00172088">
              <w:rPr>
                <w:rFonts w:ascii="Verdana" w:hAnsi="Verdana"/>
                <w:rPrChange w:id="364" w:author="Eugenio Natalino" w:date="2022-07-26T20:24:00Z">
                  <w:rPr>
                    <w:rFonts w:ascii="Arial" w:hAnsi="Arial"/>
                  </w:rPr>
                </w:rPrChange>
              </w:rPr>
              <w:lastRenderedPageBreak/>
              <w:t>“</w:t>
            </w:r>
            <w:r w:rsidRPr="00234D11">
              <w:rPr>
                <w:rFonts w:ascii="Verdana" w:hAnsi="Verdana"/>
                <w:u w:val="single"/>
                <w:rPrChange w:id="365" w:author="Eugenio Natalino" w:date="2022-07-26T20:24:00Z">
                  <w:rPr>
                    <w:rFonts w:ascii="Arial" w:hAnsi="Arial"/>
                    <w:b/>
                  </w:rPr>
                </w:rPrChange>
              </w:rPr>
              <w:t>Operação</w:t>
            </w:r>
            <w:r w:rsidRPr="00172088">
              <w:rPr>
                <w:rFonts w:ascii="Verdana" w:hAnsi="Verdana" w:cs="Arial"/>
              </w:rPr>
              <w:t>”</w:t>
            </w:r>
            <w:r w:rsidR="00C06EA2">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vAlign w:val="center"/>
          </w:tcPr>
          <w:p w14:paraId="78A5413B" w14:textId="25AA2368" w:rsidR="005003C8" w:rsidRPr="00A5691F" w:rsidRDefault="005003C8" w:rsidP="0022158E">
            <w:pPr>
              <w:spacing w:line="276" w:lineRule="auto"/>
              <w:jc w:val="both"/>
              <w:rPr>
                <w:rFonts w:ascii="Verdana" w:hAnsi="Verdana"/>
                <w:color w:val="000000" w:themeColor="text1"/>
                <w:rPrChange w:id="366" w:author="Eugenio Natalino" w:date="2022-07-26T20:24:00Z">
                  <w:rPr>
                    <w:rFonts w:ascii="Arial" w:hAnsi="Arial"/>
                    <w:color w:val="000000" w:themeColor="text1"/>
                  </w:rPr>
                </w:rPrChange>
              </w:rPr>
            </w:pPr>
            <w:r w:rsidRPr="0022158E">
              <w:rPr>
                <w:rFonts w:ascii="Verdana" w:hAnsi="Verdana"/>
                <w:color w:val="000000" w:themeColor="text1"/>
              </w:rPr>
              <w:t xml:space="preserve">A operação estruturada, </w:t>
            </w:r>
            <w:r w:rsidR="00254BAB" w:rsidRPr="0022158E">
              <w:rPr>
                <w:rFonts w:ascii="Verdana" w:hAnsi="Verdana"/>
              </w:rPr>
              <w:t xml:space="preserve">que envolve </w:t>
            </w:r>
            <w:r w:rsidR="00254BAB" w:rsidRPr="000F384D">
              <w:rPr>
                <w:rFonts w:ascii="Verdana" w:hAnsi="Verdana" w:cs="Arial"/>
                <w:bCs/>
              </w:rPr>
              <w:t>a emissão dos CRI e a captação</w:t>
            </w:r>
            <w:r w:rsidR="00254BAB" w:rsidRPr="0022158E">
              <w:rPr>
                <w:rFonts w:ascii="Verdana" w:hAnsi="Verdana"/>
              </w:rPr>
              <w:t xml:space="preserve"> de </w:t>
            </w:r>
            <w:r w:rsidR="00254BAB" w:rsidRPr="000F384D">
              <w:rPr>
                <w:rFonts w:ascii="Verdana" w:hAnsi="Verdana" w:cs="Arial"/>
                <w:bCs/>
              </w:rPr>
              <w:t>recursos</w:t>
            </w:r>
            <w:r w:rsidR="00254BAB" w:rsidRPr="0022158E">
              <w:rPr>
                <w:rFonts w:ascii="Verdana" w:hAnsi="Verdana"/>
              </w:rPr>
              <w:t xml:space="preserve"> de </w:t>
            </w:r>
            <w:r w:rsidR="00254BAB" w:rsidRPr="000F384D">
              <w:rPr>
                <w:rFonts w:ascii="Verdana" w:hAnsi="Verdana" w:cs="Arial"/>
                <w:bCs/>
              </w:rPr>
              <w:t>terceiros no mercado</w:t>
            </w:r>
            <w:r w:rsidR="00254BAB" w:rsidRPr="0022158E">
              <w:rPr>
                <w:rFonts w:ascii="Verdana" w:hAnsi="Verdana"/>
              </w:rPr>
              <w:t xml:space="preserve"> de </w:t>
            </w:r>
            <w:r w:rsidR="00254BAB" w:rsidRPr="000F384D">
              <w:rPr>
                <w:rFonts w:ascii="Verdana" w:hAnsi="Verdana" w:cs="Arial"/>
                <w:bCs/>
              </w:rPr>
              <w:t>capitais brasileiro</w:t>
            </w:r>
            <w:r w:rsidR="00254BAB" w:rsidRPr="0022158E">
              <w:rPr>
                <w:rFonts w:ascii="Verdana" w:hAnsi="Verdana"/>
              </w:rPr>
              <w:t xml:space="preserve">, </w:t>
            </w:r>
            <w:r w:rsidR="00254BAB" w:rsidRPr="000F384D">
              <w:rPr>
                <w:rFonts w:ascii="Verdana" w:hAnsi="Verdana"/>
                <w:rPrChange w:id="367" w:author="Eugenio Natalino" w:date="2022-07-26T20:24:00Z">
                  <w:rPr>
                    <w:rFonts w:ascii="Arial" w:hAnsi="Arial"/>
                    <w:color w:val="000000" w:themeColor="text1"/>
                  </w:rPr>
                </w:rPrChange>
              </w:rPr>
              <w:t>bem como todas as condições constantes deste instrumento e dos demais Documentos da Operação.</w:t>
            </w:r>
            <w:ins w:id="368" w:author="Eugenio Natalino" w:date="2022-07-26T20:24:00Z">
              <w:r w:rsidR="00CA5712">
                <w:rPr>
                  <w:rFonts w:ascii="Arial" w:hAnsi="Arial" w:cs="Arial"/>
                  <w:color w:val="000000" w:themeColor="text1"/>
                </w:rPr>
                <w:t xml:space="preserve"> </w:t>
              </w:r>
            </w:ins>
          </w:p>
        </w:tc>
      </w:tr>
      <w:tr w:rsidR="004D242A" w:rsidRPr="00A5691F" w14:paraId="36F0D076" w14:textId="77777777" w:rsidTr="00840485">
        <w:tc>
          <w:tcPr>
            <w:tcW w:w="3895" w:type="dxa"/>
            <w:tcBorders>
              <w:top w:val="single" w:sz="4" w:space="0" w:color="auto"/>
              <w:left w:val="single" w:sz="4" w:space="0" w:color="auto"/>
              <w:bottom w:val="single" w:sz="4" w:space="0" w:color="auto"/>
              <w:right w:val="single" w:sz="4" w:space="0" w:color="auto"/>
            </w:tcBorders>
          </w:tcPr>
          <w:p w14:paraId="66826800" w14:textId="16479BFA" w:rsidR="004D242A" w:rsidRPr="00234D11" w:rsidRDefault="004D242A" w:rsidP="0022158E">
            <w:pPr>
              <w:spacing w:line="276" w:lineRule="auto"/>
              <w:rPr>
                <w:rFonts w:ascii="Verdana" w:hAnsi="Verdana"/>
                <w:color w:val="000000" w:themeColor="text1"/>
                <w:rPrChange w:id="369" w:author="Eugenio Natalino" w:date="2022-07-26T20:24:00Z">
                  <w:rPr>
                    <w:rFonts w:ascii="Arial" w:hAnsi="Arial"/>
                    <w:b/>
                    <w:color w:val="000000" w:themeColor="text1"/>
                  </w:rPr>
                </w:rPrChange>
              </w:rPr>
            </w:pPr>
            <w:r w:rsidRPr="00234D11">
              <w:rPr>
                <w:rFonts w:ascii="Verdana" w:hAnsi="Verdana"/>
                <w:color w:val="000000" w:themeColor="text1"/>
                <w:rPrChange w:id="370" w:author="Eugenio Natalino" w:date="2022-07-26T20:24:00Z">
                  <w:rPr>
                    <w:rFonts w:ascii="Arial" w:hAnsi="Arial"/>
                    <w:b/>
                    <w:color w:val="000000" w:themeColor="text1"/>
                  </w:rPr>
                </w:rPrChange>
              </w:rPr>
              <w:t>“</w:t>
            </w:r>
            <w:r w:rsidRPr="00234D11">
              <w:rPr>
                <w:rFonts w:ascii="Verdana" w:hAnsi="Verdana"/>
                <w:color w:val="000000" w:themeColor="text1"/>
                <w:u w:val="single"/>
                <w:rPrChange w:id="371" w:author="Eugenio Natalino" w:date="2022-07-26T20:24:00Z">
                  <w:rPr>
                    <w:rFonts w:ascii="Arial" w:hAnsi="Arial"/>
                    <w:b/>
                    <w:color w:val="000000" w:themeColor="text1"/>
                  </w:rPr>
                </w:rPrChange>
              </w:rPr>
              <w:t>Partes</w:t>
            </w:r>
            <w:r w:rsidRPr="00234D11">
              <w:rPr>
                <w:rFonts w:ascii="Verdana" w:hAnsi="Verdana" w:cs="Arial"/>
                <w:color w:val="000000" w:themeColor="text1"/>
              </w:rPr>
              <w:t>”</w:t>
            </w:r>
            <w:r w:rsidR="00182810">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33DCC14F" w14:textId="77777777" w:rsidR="004D242A" w:rsidRPr="00A5691F" w:rsidRDefault="004D242A">
            <w:pPr>
              <w:spacing w:line="276" w:lineRule="auto"/>
              <w:jc w:val="both"/>
              <w:rPr>
                <w:rFonts w:ascii="Verdana" w:hAnsi="Verdana"/>
                <w:color w:val="000000" w:themeColor="text1"/>
                <w:rPrChange w:id="372" w:author="Eugenio Natalino" w:date="2022-07-26T20:24:00Z">
                  <w:rPr>
                    <w:rFonts w:ascii="Arial" w:hAnsi="Arial"/>
                    <w:color w:val="000000" w:themeColor="text1"/>
                  </w:rPr>
                </w:rPrChange>
              </w:rPr>
              <w:pPrChange w:id="373" w:author="Eugenio Natalino" w:date="2022-07-26T20:24:00Z">
                <w:pPr>
                  <w:spacing w:before="120" w:after="120" w:line="300" w:lineRule="auto"/>
                  <w:jc w:val="both"/>
                </w:pPr>
              </w:pPrChange>
            </w:pPr>
            <w:r w:rsidRPr="00A5691F">
              <w:rPr>
                <w:rFonts w:ascii="Verdana" w:hAnsi="Verdana"/>
                <w:color w:val="000000" w:themeColor="text1"/>
                <w:rPrChange w:id="374" w:author="Eugenio Natalino" w:date="2022-07-26T20:24:00Z">
                  <w:rPr>
                    <w:rFonts w:ascii="Arial" w:hAnsi="Arial"/>
                    <w:color w:val="000000" w:themeColor="text1"/>
                  </w:rPr>
                </w:rPrChange>
              </w:rPr>
              <w:t xml:space="preserve">Os signatários deste instrumento. </w:t>
            </w:r>
          </w:p>
        </w:tc>
      </w:tr>
      <w:tr w:rsidR="00182810" w:rsidRPr="00A5691F" w14:paraId="117D077E" w14:textId="77777777" w:rsidTr="00840485">
        <w:tc>
          <w:tcPr>
            <w:tcW w:w="3895" w:type="dxa"/>
            <w:tcBorders>
              <w:top w:val="single" w:sz="4" w:space="0" w:color="auto"/>
              <w:left w:val="single" w:sz="4" w:space="0" w:color="auto"/>
              <w:bottom w:val="single" w:sz="4" w:space="0" w:color="auto"/>
              <w:right w:val="single" w:sz="4" w:space="0" w:color="auto"/>
            </w:tcBorders>
          </w:tcPr>
          <w:p w14:paraId="31297485" w14:textId="59A60737" w:rsidR="00182810" w:rsidRPr="00182810" w:rsidRDefault="00182810" w:rsidP="00A4045E">
            <w:pPr>
              <w:spacing w:line="276" w:lineRule="auto"/>
              <w:rPr>
                <w:rFonts w:ascii="Verdana" w:hAnsi="Verdana" w:cs="Arial"/>
              </w:rPr>
            </w:pPr>
            <w:r>
              <w:rPr>
                <w:rFonts w:ascii="Verdana" w:hAnsi="Verdana" w:cs="Arial"/>
              </w:rPr>
              <w:t>“</w:t>
            </w:r>
            <w:r w:rsidRPr="00234D11">
              <w:rPr>
                <w:rFonts w:ascii="Verdana" w:hAnsi="Verdana" w:cs="Arial"/>
                <w:u w:val="single"/>
              </w:rPr>
              <w:t>Termo de Securitização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67DC59" w14:textId="23FAE895" w:rsidR="00182810" w:rsidRPr="00182810" w:rsidRDefault="00182810" w:rsidP="00A4045E">
            <w:pPr>
              <w:spacing w:line="276" w:lineRule="auto"/>
              <w:jc w:val="both"/>
              <w:rPr>
                <w:rFonts w:ascii="Verdana" w:hAnsi="Verdana" w:cs="Arial"/>
              </w:rPr>
            </w:pPr>
            <w:r w:rsidRPr="00234D11">
              <w:rPr>
                <w:rFonts w:ascii="Verdana" w:hAnsi="Verdana" w:cstheme="minorHAnsi"/>
              </w:rPr>
              <w:t xml:space="preserve">O Termo de Securitização de Créditos Imobiliários da </w:t>
            </w:r>
            <w:r w:rsidR="00FF3FFE">
              <w:rPr>
                <w:rFonts w:ascii="Verdana" w:hAnsi="Verdana" w:cs="Arial"/>
                <w:color w:val="000000" w:themeColor="text1"/>
              </w:rPr>
              <w:t>7</w:t>
            </w:r>
            <w:r w:rsidRPr="00182810">
              <w:rPr>
                <w:rFonts w:ascii="Verdana" w:hAnsi="Verdana" w:cs="Arial"/>
                <w:color w:val="000000" w:themeColor="text1"/>
              </w:rPr>
              <w:t xml:space="preserve">ª </w:t>
            </w:r>
            <w:r w:rsidRPr="00234D11">
              <w:rPr>
                <w:rFonts w:ascii="Verdana" w:hAnsi="Verdana" w:cstheme="minorHAnsi"/>
              </w:rPr>
              <w:t xml:space="preserve">Série da </w:t>
            </w:r>
            <w:r w:rsidR="00FF3FFE">
              <w:rPr>
                <w:rFonts w:ascii="Verdana" w:hAnsi="Verdana" w:cs="Arial"/>
                <w:color w:val="000000" w:themeColor="text1"/>
              </w:rPr>
              <w:t>1</w:t>
            </w:r>
            <w:r w:rsidRPr="00234D11">
              <w:rPr>
                <w:rFonts w:ascii="Verdana" w:hAnsi="Verdana" w:cstheme="minorHAnsi"/>
              </w:rPr>
              <w:t xml:space="preserve">ª Emissão de CRI da </w:t>
            </w:r>
            <w:proofErr w:type="spellStart"/>
            <w:r w:rsidRPr="00234D11">
              <w:rPr>
                <w:rFonts w:ascii="Verdana" w:hAnsi="Verdana" w:cstheme="minorHAnsi"/>
              </w:rPr>
              <w:t>Securitizadora</w:t>
            </w:r>
            <w:proofErr w:type="spellEnd"/>
            <w:r w:rsidRPr="00234D11">
              <w:rPr>
                <w:rFonts w:ascii="Verdana" w:hAnsi="Verdana" w:cstheme="minorHAnsi"/>
              </w:rPr>
              <w:t>.</w:t>
            </w:r>
          </w:p>
        </w:tc>
      </w:tr>
      <w:tr w:rsidR="004D242A" w:rsidRPr="00A5691F" w14:paraId="15602FF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A40476A" w14:textId="323CC57B" w:rsidR="004D242A" w:rsidRPr="00234D11" w:rsidRDefault="004D242A">
            <w:pPr>
              <w:spacing w:line="276" w:lineRule="auto"/>
              <w:rPr>
                <w:rFonts w:ascii="Verdana" w:hAnsi="Verdana"/>
                <w:rPrChange w:id="375" w:author="Eugenio Natalino" w:date="2022-07-26T20:24:00Z">
                  <w:rPr>
                    <w:rFonts w:ascii="Arial" w:hAnsi="Arial"/>
                    <w:b/>
                  </w:rPr>
                </w:rPrChange>
              </w:rPr>
              <w:pPrChange w:id="376" w:author="Eugenio Natalino" w:date="2022-07-26T20:24:00Z">
                <w:pPr>
                  <w:spacing w:before="120" w:after="120" w:line="300" w:lineRule="auto"/>
                </w:pPr>
              </w:pPrChange>
            </w:pPr>
            <w:r w:rsidRPr="00234D11">
              <w:rPr>
                <w:rFonts w:ascii="Verdana" w:hAnsi="Verdana"/>
                <w:rPrChange w:id="377" w:author="Eugenio Natalino" w:date="2022-07-26T20:24:00Z">
                  <w:rPr>
                    <w:rFonts w:ascii="Arial" w:hAnsi="Arial"/>
                    <w:b/>
                  </w:rPr>
                </w:rPrChange>
              </w:rPr>
              <w:t>“</w:t>
            </w:r>
            <w:r w:rsidRPr="00234D11">
              <w:rPr>
                <w:rFonts w:ascii="Verdana" w:hAnsi="Verdana"/>
                <w:u w:val="single"/>
                <w:rPrChange w:id="378" w:author="Eugenio Natalino" w:date="2022-07-26T20:24:00Z">
                  <w:rPr>
                    <w:rFonts w:ascii="Arial" w:hAnsi="Arial"/>
                    <w:b/>
                  </w:rPr>
                </w:rPrChange>
              </w:rPr>
              <w:t>Valor das Obrigações Garantidas no Segundo Leilão Público</w:t>
            </w:r>
            <w:del w:id="379" w:author="Eugenio Natalino" w:date="2022-07-26T20:24:00Z">
              <w:r>
                <w:rPr>
                  <w:rFonts w:ascii="Arial" w:hAnsi="Arial" w:cs="Arial"/>
                  <w:b/>
                </w:rPr>
                <w:delText>”</w:delText>
              </w:r>
            </w:del>
            <w:ins w:id="380" w:author="Eugenio Natalino" w:date="2022-07-26T20:24:00Z">
              <w:r w:rsidRPr="00234D11">
                <w:rPr>
                  <w:rFonts w:ascii="Verdana" w:hAnsi="Verdana" w:cs="Arial"/>
                </w:rPr>
                <w:t>”</w:t>
              </w:r>
              <w:r w:rsidR="00182810">
                <w:rPr>
                  <w:rFonts w:ascii="Verdana" w:hAnsi="Verdana" w:cs="Arial"/>
                </w:rPr>
                <w:t>:</w:t>
              </w:r>
            </w:ins>
          </w:p>
        </w:tc>
        <w:tc>
          <w:tcPr>
            <w:tcW w:w="5739" w:type="dxa"/>
            <w:tcBorders>
              <w:top w:val="single" w:sz="4" w:space="0" w:color="auto"/>
              <w:left w:val="single" w:sz="4" w:space="0" w:color="auto"/>
              <w:bottom w:val="single" w:sz="4" w:space="0" w:color="auto"/>
              <w:right w:val="single" w:sz="4" w:space="0" w:color="auto"/>
            </w:tcBorders>
            <w:hideMark/>
          </w:tcPr>
          <w:p w14:paraId="3F009BA7" w14:textId="77777777" w:rsidR="004D242A" w:rsidRPr="00E973C3" w:rsidRDefault="004D242A">
            <w:pPr>
              <w:spacing w:line="276" w:lineRule="auto"/>
              <w:jc w:val="both"/>
              <w:rPr>
                <w:rFonts w:ascii="Verdana" w:hAnsi="Verdana"/>
                <w:color w:val="000000"/>
                <w:rPrChange w:id="381" w:author="Eugenio Natalino" w:date="2022-07-26T20:24:00Z">
                  <w:rPr>
                    <w:rFonts w:ascii="Arial" w:hAnsi="Arial"/>
                    <w:color w:val="000000"/>
                  </w:rPr>
                </w:rPrChange>
              </w:rPr>
              <w:pPrChange w:id="382" w:author="Eugenio Natalino" w:date="2022-07-26T20:24:00Z">
                <w:pPr>
                  <w:spacing w:before="120" w:after="120" w:line="300" w:lineRule="auto"/>
                  <w:jc w:val="both"/>
                </w:pPr>
              </w:pPrChange>
            </w:pPr>
            <w:r w:rsidRPr="00182810">
              <w:rPr>
                <w:rFonts w:ascii="Verdana" w:hAnsi="Verdana"/>
                <w:rPrChange w:id="383" w:author="Eugenio Natalino" w:date="2022-07-26T20:24:00Z">
                  <w:rPr>
                    <w:rFonts w:ascii="Arial" w:hAnsi="Arial"/>
                  </w:rPr>
                </w:rPrChange>
              </w:rPr>
              <w:t>Valor correspondente e proporcional das Obrigações Garantidas atualizadas com todos os encargos apurados até então e acrescido da projeção do valor devido na data do segundo Leilão Público e ainda das Despes</w:t>
            </w:r>
            <w:r w:rsidRPr="00E973C3">
              <w:rPr>
                <w:rFonts w:ascii="Verdana" w:hAnsi="Verdana"/>
                <w:rPrChange w:id="384" w:author="Eugenio Natalino" w:date="2022-07-26T20:24:00Z">
                  <w:rPr>
                    <w:rFonts w:ascii="Arial" w:hAnsi="Arial"/>
                  </w:rPr>
                </w:rPrChange>
              </w:rPr>
              <w:t>as.</w:t>
            </w:r>
          </w:p>
        </w:tc>
      </w:tr>
      <w:tr w:rsidR="004D242A" w:rsidRPr="00A5691F" w14:paraId="569A96EA" w14:textId="77777777" w:rsidTr="00840485">
        <w:tc>
          <w:tcPr>
            <w:tcW w:w="3895" w:type="dxa"/>
            <w:tcBorders>
              <w:top w:val="single" w:sz="4" w:space="0" w:color="auto"/>
              <w:left w:val="single" w:sz="4" w:space="0" w:color="auto"/>
              <w:bottom w:val="single" w:sz="4" w:space="0" w:color="auto"/>
              <w:right w:val="single" w:sz="4" w:space="0" w:color="auto"/>
            </w:tcBorders>
          </w:tcPr>
          <w:p w14:paraId="59A69678" w14:textId="7A95C6C1" w:rsidR="004D242A" w:rsidRPr="00234D11" w:rsidRDefault="004D242A" w:rsidP="0022158E">
            <w:pPr>
              <w:spacing w:line="276" w:lineRule="auto"/>
              <w:rPr>
                <w:rFonts w:ascii="Verdana" w:hAnsi="Verdana"/>
                <w:rPrChange w:id="385" w:author="Eugenio Natalino" w:date="2022-07-26T20:24:00Z">
                  <w:rPr>
                    <w:rFonts w:ascii="Arial" w:hAnsi="Arial"/>
                    <w:b/>
                  </w:rPr>
                </w:rPrChange>
              </w:rPr>
            </w:pPr>
            <w:r w:rsidRPr="00234D11">
              <w:rPr>
                <w:rFonts w:ascii="Verdana" w:hAnsi="Verdana"/>
                <w:rPrChange w:id="386" w:author="Eugenio Natalino" w:date="2022-07-26T20:24:00Z">
                  <w:rPr>
                    <w:rFonts w:ascii="Arial" w:hAnsi="Arial"/>
                    <w:b/>
                  </w:rPr>
                </w:rPrChange>
              </w:rPr>
              <w:t>“</w:t>
            </w:r>
            <w:r w:rsidRPr="00234D11">
              <w:rPr>
                <w:rFonts w:ascii="Verdana" w:hAnsi="Verdana"/>
                <w:u w:val="single"/>
                <w:rPrChange w:id="387" w:author="Eugenio Natalino" w:date="2022-07-26T20:24:00Z">
                  <w:rPr>
                    <w:rFonts w:ascii="Arial" w:hAnsi="Arial"/>
                    <w:b/>
                  </w:rPr>
                </w:rPrChange>
              </w:rPr>
              <w:t xml:space="preserve">Valor de </w:t>
            </w:r>
            <w:r w:rsidRPr="0022158E">
              <w:rPr>
                <w:rFonts w:ascii="Verdana" w:hAnsi="Verdana"/>
                <w:u w:val="single"/>
              </w:rPr>
              <w:t>Venda</w:t>
            </w:r>
            <w:r w:rsidRPr="00234D11">
              <w:rPr>
                <w:rFonts w:ascii="Verdana" w:hAnsi="Verdana" w:cs="Arial"/>
              </w:rPr>
              <w:t>”</w:t>
            </w:r>
            <w:r w:rsidR="00182810">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6E76856" w14:textId="6EA7E94B" w:rsidR="004D242A" w:rsidRPr="00A5691F" w:rsidRDefault="004D242A" w:rsidP="0022158E">
            <w:pPr>
              <w:spacing w:line="276" w:lineRule="auto"/>
              <w:jc w:val="both"/>
              <w:rPr>
                <w:rFonts w:ascii="Verdana" w:hAnsi="Verdana"/>
                <w:rPrChange w:id="388" w:author="Eugenio Natalino" w:date="2022-07-26T20:24:00Z">
                  <w:rPr>
                    <w:rFonts w:ascii="Arial" w:hAnsi="Arial"/>
                  </w:rPr>
                </w:rPrChange>
              </w:rPr>
            </w:pPr>
            <w:r w:rsidRPr="00A5691F">
              <w:rPr>
                <w:rFonts w:ascii="Verdana" w:hAnsi="Verdana"/>
                <w:rPrChange w:id="389" w:author="Eugenio Natalino" w:date="2022-07-26T20:24:00Z">
                  <w:rPr>
                    <w:rFonts w:ascii="Arial" w:hAnsi="Arial"/>
                  </w:rPr>
                </w:rPrChange>
              </w:rPr>
              <w:t xml:space="preserve">O valor atribuído </w:t>
            </w:r>
            <w:r w:rsidR="003C156B">
              <w:rPr>
                <w:rFonts w:ascii="Verdana" w:hAnsi="Verdana" w:cs="Arial"/>
              </w:rPr>
              <w:t>ao</w:t>
            </w:r>
            <w:r w:rsidR="003C156B" w:rsidRPr="0022158E">
              <w:rPr>
                <w:rFonts w:ascii="Verdana" w:hAnsi="Verdana"/>
              </w:rPr>
              <w:t xml:space="preserve"> Imóvel</w:t>
            </w:r>
            <w:r w:rsidRPr="0022158E">
              <w:rPr>
                <w:rFonts w:ascii="Verdana" w:hAnsi="Verdana"/>
              </w:rPr>
              <w:t xml:space="preserve">, para fins de leilão, conforme estipulado no Anexo I ao presente instrumento. </w:t>
            </w:r>
            <w:r w:rsidR="00A72B15">
              <w:rPr>
                <w:rFonts w:ascii="Verdana" w:hAnsi="Verdana" w:cs="Arial"/>
              </w:rPr>
              <w:t>[</w:t>
            </w:r>
            <w:proofErr w:type="spellStart"/>
            <w:r w:rsidR="00A72B15" w:rsidRPr="000F384D">
              <w:rPr>
                <w:rFonts w:ascii="Verdana" w:hAnsi="Verdana" w:cs="Arial"/>
                <w:highlight w:val="lightGray"/>
              </w:rPr>
              <w:t>Jur</w:t>
            </w:r>
            <w:proofErr w:type="spellEnd"/>
            <w:r w:rsidR="00A72B15" w:rsidRPr="000F384D">
              <w:rPr>
                <w:rFonts w:ascii="Verdana" w:hAnsi="Verdana" w:cs="Arial"/>
                <w:highlight w:val="lightGray"/>
              </w:rPr>
              <w:t xml:space="preserve"> Blum: considerando que cada imóvel terá um instrumento de AF</w:t>
            </w:r>
            <w:r w:rsidR="00DD67F4" w:rsidRPr="000F384D">
              <w:rPr>
                <w:rFonts w:ascii="Verdana" w:hAnsi="Verdana" w:cs="Arial"/>
                <w:highlight w:val="lightGray"/>
              </w:rPr>
              <w:t>, favor ajustar a redação nesse sentido</w:t>
            </w:r>
            <w:r w:rsidR="00DD67F4">
              <w:rPr>
                <w:rFonts w:ascii="Verdana" w:hAnsi="Verdana" w:cs="Arial"/>
              </w:rPr>
              <w:t>]</w:t>
            </w:r>
            <w:r w:rsidR="003C156B">
              <w:rPr>
                <w:rFonts w:ascii="Verdana" w:hAnsi="Verdana" w:cs="Arial"/>
              </w:rPr>
              <w:t xml:space="preserve"> [</w:t>
            </w:r>
            <w:r w:rsidR="003C156B" w:rsidRPr="000F384D">
              <w:rPr>
                <w:rFonts w:ascii="Verdana" w:hAnsi="Verdana" w:cs="Arial"/>
                <w:highlight w:val="cyan"/>
              </w:rPr>
              <w:t>Nota TF:</w:t>
            </w:r>
            <w:r w:rsidR="003C156B">
              <w:rPr>
                <w:rFonts w:ascii="Verdana" w:hAnsi="Verdana" w:cs="Arial"/>
                <w:highlight w:val="cyan"/>
              </w:rPr>
              <w:t xml:space="preserve"> Ajustado</w:t>
            </w:r>
            <w:ins w:id="390" w:author="Eugenio Natalino" w:date="2022-07-26T20:24:00Z">
              <w:r w:rsidR="003C156B" w:rsidRPr="000F384D">
                <w:rPr>
                  <w:rFonts w:ascii="Verdana" w:hAnsi="Verdana" w:cs="Arial"/>
                  <w:highlight w:val="cyan"/>
                </w:rPr>
                <w:t>.</w:t>
              </w:r>
              <w:r w:rsidR="003C156B">
                <w:rPr>
                  <w:rFonts w:ascii="Verdana" w:hAnsi="Verdana" w:cs="Arial"/>
                </w:rPr>
                <w:t xml:space="preserve">] </w:t>
              </w:r>
            </w:ins>
          </w:p>
        </w:tc>
      </w:tr>
    </w:tbl>
    <w:p w14:paraId="7A0C0125" w14:textId="77777777" w:rsidR="00172088" w:rsidRDefault="00172088" w:rsidP="00A4045E">
      <w:pPr>
        <w:pStyle w:val="Body"/>
        <w:spacing w:after="0" w:line="276" w:lineRule="auto"/>
        <w:rPr>
          <w:ins w:id="391" w:author="Eugenio Natalino" w:date="2022-07-26T20:24:00Z"/>
          <w:rFonts w:ascii="Verdana" w:hAnsi="Verdana" w:cs="Arial"/>
          <w:b/>
          <w:sz w:val="20"/>
        </w:rPr>
      </w:pPr>
    </w:p>
    <w:p w14:paraId="344EF6DB" w14:textId="46465CEB" w:rsidR="00B379BD" w:rsidRDefault="00B379BD">
      <w:pPr>
        <w:pStyle w:val="Body"/>
        <w:spacing w:after="0" w:line="276" w:lineRule="auto"/>
        <w:rPr>
          <w:rFonts w:ascii="Verdana" w:hAnsi="Verdana"/>
          <w:b/>
          <w:sz w:val="20"/>
          <w:rPrChange w:id="392" w:author="Eugenio Natalino" w:date="2022-07-26T20:24:00Z">
            <w:rPr>
              <w:rFonts w:ascii="Arial" w:hAnsi="Arial"/>
              <w:b/>
              <w:caps/>
              <w:sz w:val="20"/>
            </w:rPr>
          </w:rPrChange>
        </w:rPr>
        <w:pPrChange w:id="393" w:author="Eugenio Natalino" w:date="2022-07-26T20:24:00Z">
          <w:pPr>
            <w:pStyle w:val="Body"/>
            <w:spacing w:before="240" w:after="240" w:line="300" w:lineRule="auto"/>
          </w:pPr>
        </w:pPrChange>
      </w:pPr>
      <w:r w:rsidRPr="00A5691F">
        <w:rPr>
          <w:rFonts w:ascii="Verdana" w:hAnsi="Verdana"/>
          <w:b/>
          <w:sz w:val="20"/>
          <w:rPrChange w:id="394" w:author="Eugenio Natalino" w:date="2022-07-26T20:24:00Z">
            <w:rPr>
              <w:rFonts w:ascii="Arial" w:hAnsi="Arial"/>
              <w:b/>
              <w:sz w:val="20"/>
            </w:rPr>
          </w:rPrChange>
        </w:rPr>
        <w:t xml:space="preserve">SEÇÃO III </w:t>
      </w:r>
      <w:r w:rsidR="004A57AC" w:rsidRPr="00A5691F">
        <w:rPr>
          <w:rFonts w:ascii="Verdana" w:hAnsi="Verdana"/>
          <w:b/>
          <w:sz w:val="20"/>
          <w:rPrChange w:id="395" w:author="Eugenio Natalino" w:date="2022-07-26T20:24:00Z">
            <w:rPr>
              <w:rFonts w:ascii="Arial" w:hAnsi="Arial"/>
              <w:b/>
              <w:sz w:val="20"/>
            </w:rPr>
          </w:rPrChange>
        </w:rPr>
        <w:t>–</w:t>
      </w:r>
      <w:r w:rsidRPr="00A5691F">
        <w:rPr>
          <w:rFonts w:ascii="Verdana" w:hAnsi="Verdana"/>
          <w:b/>
          <w:sz w:val="20"/>
          <w:rPrChange w:id="396" w:author="Eugenio Natalino" w:date="2022-07-26T20:24:00Z">
            <w:rPr>
              <w:rFonts w:ascii="Arial" w:hAnsi="Arial"/>
              <w:b/>
              <w:sz w:val="20"/>
            </w:rPr>
          </w:rPrChange>
        </w:rPr>
        <w:t xml:space="preserve"> </w:t>
      </w:r>
      <w:r w:rsidR="00840485" w:rsidRPr="00A5691F">
        <w:rPr>
          <w:rFonts w:ascii="Verdana" w:hAnsi="Verdana"/>
          <w:b/>
          <w:sz w:val="20"/>
          <w:rPrChange w:id="397" w:author="Eugenio Natalino" w:date="2022-07-26T20:24:00Z">
            <w:rPr>
              <w:rFonts w:ascii="Arial" w:hAnsi="Arial"/>
              <w:b/>
              <w:sz w:val="20"/>
            </w:rPr>
          </w:rPrChange>
        </w:rPr>
        <w:t>CONSIDERAÇÕES</w:t>
      </w:r>
      <w:r w:rsidRPr="00A5691F">
        <w:rPr>
          <w:rFonts w:ascii="Verdana" w:hAnsi="Verdana"/>
          <w:b/>
          <w:sz w:val="20"/>
          <w:rPrChange w:id="398" w:author="Eugenio Natalino" w:date="2022-07-26T20:24:00Z">
            <w:rPr>
              <w:rFonts w:ascii="Arial" w:hAnsi="Arial"/>
              <w:b/>
              <w:sz w:val="20"/>
            </w:rPr>
          </w:rPrChange>
        </w:rPr>
        <w:t xml:space="preserve"> PRELIMINARES</w:t>
      </w:r>
    </w:p>
    <w:p w14:paraId="14678322" w14:textId="757E6856" w:rsidR="00172088" w:rsidRPr="00A5691F" w:rsidRDefault="00172088" w:rsidP="00A4045E">
      <w:pPr>
        <w:pStyle w:val="Body"/>
        <w:spacing w:after="0" w:line="276" w:lineRule="auto"/>
        <w:rPr>
          <w:rFonts w:ascii="Verdana" w:hAnsi="Verdana" w:cs="Arial"/>
          <w:b/>
          <w:caps/>
          <w:sz w:val="20"/>
        </w:rPr>
      </w:pPr>
    </w:p>
    <w:p w14:paraId="21814A71" w14:textId="0590CCDD" w:rsidR="005C682D" w:rsidRDefault="005C682D" w:rsidP="005C682D">
      <w:pPr>
        <w:pStyle w:val="PargrafodaLista"/>
        <w:numPr>
          <w:ilvl w:val="0"/>
          <w:numId w:val="11"/>
        </w:numPr>
        <w:tabs>
          <w:tab w:val="clear" w:pos="720"/>
          <w:tab w:val="left" w:pos="567"/>
        </w:tabs>
        <w:spacing w:line="276" w:lineRule="auto"/>
        <w:ind w:left="0" w:firstLine="0"/>
        <w:jc w:val="both"/>
        <w:rPr>
          <w:rFonts w:ascii="Verdana" w:hAnsi="Verdana" w:cs="Arial"/>
          <w:bCs/>
        </w:rPr>
      </w:pPr>
      <w:r>
        <w:rPr>
          <w:rFonts w:ascii="Verdana" w:hAnsi="Verdana" w:cs="Arial"/>
          <w:bCs/>
        </w:rPr>
        <w:t>A</w:t>
      </w:r>
      <w:r w:rsidRPr="00A5691F">
        <w:rPr>
          <w:rFonts w:ascii="Verdana" w:hAnsi="Verdana" w:cs="Arial"/>
          <w:bCs/>
        </w:rPr>
        <w:t xml:space="preserve"> Fiduciante é a legítima proprietária e titular </w:t>
      </w:r>
      <w:r w:rsidR="003C156B">
        <w:rPr>
          <w:rFonts w:ascii="Verdana" w:hAnsi="Verdana" w:cs="Arial"/>
          <w:bCs/>
        </w:rPr>
        <w:t>do Imóvel</w:t>
      </w:r>
      <w:r w:rsidR="00B95AE4">
        <w:rPr>
          <w:rFonts w:ascii="Verdana" w:hAnsi="Verdana" w:cs="Arial"/>
          <w:bCs/>
        </w:rPr>
        <w:t xml:space="preserve"> </w:t>
      </w:r>
      <w:r w:rsidRPr="00A5691F">
        <w:rPr>
          <w:rFonts w:ascii="Verdana" w:hAnsi="Verdana" w:cs="Arial"/>
          <w:bCs/>
        </w:rPr>
        <w:t>e tem interesse em alienar fiduciariamente como garantia do cumprimento das Obrigações Garantidas</w:t>
      </w:r>
      <w:r>
        <w:rPr>
          <w:rFonts w:ascii="Verdana" w:hAnsi="Verdana" w:cs="Arial"/>
          <w:bCs/>
        </w:rPr>
        <w:t>;</w:t>
      </w:r>
      <w:r w:rsidR="007977C2">
        <w:rPr>
          <w:rFonts w:ascii="Verdana" w:hAnsi="Verdana" w:cs="Arial"/>
          <w:bCs/>
        </w:rPr>
        <w:t xml:space="preserve"> [</w:t>
      </w:r>
      <w:proofErr w:type="spellStart"/>
      <w:r w:rsidR="007977C2" w:rsidRPr="000F384D">
        <w:rPr>
          <w:rFonts w:ascii="Verdana" w:hAnsi="Verdana" w:cs="Arial"/>
          <w:bCs/>
          <w:highlight w:val="lightGray"/>
        </w:rPr>
        <w:t>Jur</w:t>
      </w:r>
      <w:proofErr w:type="spellEnd"/>
      <w:r w:rsidR="007977C2" w:rsidRPr="000F384D">
        <w:rPr>
          <w:rFonts w:ascii="Verdana" w:hAnsi="Verdana" w:cs="Arial"/>
          <w:bCs/>
          <w:highlight w:val="lightGray"/>
        </w:rPr>
        <w:t xml:space="preserve"> Blum: </w:t>
      </w:r>
      <w:r w:rsidR="006367D1">
        <w:rPr>
          <w:rFonts w:ascii="Verdana" w:hAnsi="Verdana" w:cs="Arial"/>
          <w:bCs/>
          <w:highlight w:val="lightGray"/>
        </w:rPr>
        <w:t xml:space="preserve">favor ajustar a redação para o singular. E </w:t>
      </w:r>
      <w:r w:rsidR="007977C2" w:rsidRPr="000F384D">
        <w:rPr>
          <w:rFonts w:ascii="Verdana" w:hAnsi="Verdana" w:cs="Arial"/>
          <w:bCs/>
          <w:highlight w:val="lightGray"/>
        </w:rPr>
        <w:t xml:space="preserve">considerando que a AF é dada cronologicamente antes da assinatura do CCV, melhor não fazer referência </w:t>
      </w:r>
      <w:r w:rsidR="008050F5" w:rsidRPr="000F384D">
        <w:rPr>
          <w:rFonts w:ascii="Verdana" w:hAnsi="Verdana" w:cs="Arial"/>
          <w:bCs/>
          <w:highlight w:val="lightGray"/>
        </w:rPr>
        <w:t>de informação a ser verificada nesse documento</w:t>
      </w:r>
      <w:r w:rsidR="008050F5">
        <w:rPr>
          <w:rFonts w:ascii="Verdana" w:hAnsi="Verdana" w:cs="Arial"/>
          <w:bCs/>
        </w:rPr>
        <w:t>]</w:t>
      </w:r>
      <w:r w:rsidR="00B95AE4">
        <w:rPr>
          <w:rFonts w:ascii="Verdana" w:hAnsi="Verdana" w:cs="Arial"/>
          <w:bCs/>
        </w:rPr>
        <w:t xml:space="preserve"> [</w:t>
      </w:r>
      <w:r w:rsidR="00B95AE4" w:rsidRPr="000F384D">
        <w:rPr>
          <w:rFonts w:ascii="Verdana" w:hAnsi="Verdana" w:cs="Arial"/>
          <w:bCs/>
          <w:highlight w:val="cyan"/>
        </w:rPr>
        <w:t>Nota TF: Ajustado.</w:t>
      </w:r>
      <w:r w:rsidR="00B95AE4">
        <w:rPr>
          <w:rFonts w:ascii="Verdana" w:hAnsi="Verdana" w:cs="Arial"/>
          <w:bCs/>
        </w:rPr>
        <w:t>]</w:t>
      </w:r>
    </w:p>
    <w:p w14:paraId="581AE6E8" w14:textId="77777777" w:rsidR="005C682D" w:rsidRDefault="005C682D" w:rsidP="00690C29">
      <w:pPr>
        <w:pStyle w:val="PargrafodaLista"/>
        <w:tabs>
          <w:tab w:val="left" w:pos="567"/>
        </w:tabs>
        <w:spacing w:line="276" w:lineRule="auto"/>
        <w:ind w:left="0"/>
        <w:jc w:val="both"/>
        <w:rPr>
          <w:ins w:id="399" w:author="Eugenio Natalino" w:date="2022-07-26T20:24:00Z"/>
          <w:rFonts w:ascii="Verdana" w:hAnsi="Verdana" w:cs="Arial"/>
          <w:bCs/>
        </w:rPr>
      </w:pPr>
    </w:p>
    <w:p w14:paraId="3F380A29" w14:textId="1570F278" w:rsidR="005C682D" w:rsidRPr="00690C29" w:rsidRDefault="005C682D" w:rsidP="00690C29">
      <w:pPr>
        <w:pStyle w:val="PargrafodaLista"/>
        <w:numPr>
          <w:ilvl w:val="0"/>
          <w:numId w:val="11"/>
        </w:numPr>
        <w:tabs>
          <w:tab w:val="clear" w:pos="720"/>
          <w:tab w:val="left" w:pos="567"/>
        </w:tabs>
        <w:spacing w:line="276" w:lineRule="auto"/>
        <w:ind w:left="0" w:firstLine="0"/>
        <w:jc w:val="both"/>
        <w:rPr>
          <w:rFonts w:ascii="Verdana" w:hAnsi="Verdana" w:cs="Arial"/>
          <w:bCs/>
        </w:rPr>
      </w:pPr>
      <w:r w:rsidRPr="00690C29">
        <w:rPr>
          <w:rFonts w:ascii="Verdana" w:hAnsi="Verdana"/>
        </w:rPr>
        <w:t xml:space="preserve">A Locatária tem ciência de que o </w:t>
      </w:r>
      <w:r>
        <w:rPr>
          <w:rFonts w:ascii="Verdana" w:hAnsi="Verdana"/>
        </w:rPr>
        <w:t>Fundo</w:t>
      </w:r>
      <w:r w:rsidRPr="00690C29">
        <w:rPr>
          <w:rFonts w:ascii="Verdana" w:hAnsi="Verdana"/>
        </w:rPr>
        <w:t xml:space="preserve"> pode e pretende ceder os Créditos Imobiliários para a </w:t>
      </w:r>
      <w:proofErr w:type="spellStart"/>
      <w:r w:rsidRPr="00690C29">
        <w:rPr>
          <w:rFonts w:ascii="Verdana" w:hAnsi="Verdana"/>
        </w:rPr>
        <w:t>Securitizadora</w:t>
      </w:r>
      <w:proofErr w:type="spellEnd"/>
      <w:r w:rsidRPr="00690C29">
        <w:rPr>
          <w:rFonts w:ascii="Verdana" w:hAnsi="Verdana"/>
        </w:rPr>
        <w:t xml:space="preserve">, por meio da celebração do Contrato de Cessão, para fins de vinculação dos respectivos créditos aos CRI a serem emitidos pela </w:t>
      </w:r>
      <w:proofErr w:type="spellStart"/>
      <w:r w:rsidRPr="00690C29">
        <w:rPr>
          <w:rFonts w:ascii="Verdana" w:hAnsi="Verdana"/>
        </w:rPr>
        <w:t>Securitizadora</w:t>
      </w:r>
      <w:proofErr w:type="spellEnd"/>
      <w:r w:rsidRPr="00690C29">
        <w:rPr>
          <w:rFonts w:ascii="Verdana" w:hAnsi="Verdana"/>
        </w:rPr>
        <w:t xml:space="preserve">, nos termos a serem previstos no Termo de Securitização, hipótese na qual, a </w:t>
      </w:r>
      <w:proofErr w:type="spellStart"/>
      <w:r w:rsidRPr="00690C29">
        <w:rPr>
          <w:rFonts w:ascii="Verdana" w:hAnsi="Verdana"/>
        </w:rPr>
        <w:t>Securitizadora</w:t>
      </w:r>
      <w:proofErr w:type="spellEnd"/>
      <w:r w:rsidRPr="00690C29">
        <w:rPr>
          <w:rFonts w:ascii="Verdana" w:hAnsi="Verdana"/>
        </w:rPr>
        <w:t>, na qualidade de cessionária, passará a ser a legitima titular e beneficiária de todos os pagamentos de Aluguéis, Créditos Imobiliários e demais diretos do Locador aqui previstos;</w:t>
      </w:r>
    </w:p>
    <w:p w14:paraId="19E69D95" w14:textId="77777777" w:rsidR="005C682D" w:rsidRDefault="005C682D" w:rsidP="00690C29">
      <w:pPr>
        <w:pStyle w:val="PargrafodaLista"/>
        <w:tabs>
          <w:tab w:val="left" w:pos="567"/>
        </w:tabs>
        <w:spacing w:line="276" w:lineRule="auto"/>
        <w:ind w:left="0"/>
        <w:jc w:val="both"/>
        <w:rPr>
          <w:rFonts w:ascii="Verdana" w:hAnsi="Verdana" w:cs="Arial"/>
          <w:bCs/>
        </w:rPr>
      </w:pPr>
    </w:p>
    <w:p w14:paraId="5CC64AC2" w14:textId="163F251B" w:rsidR="00F441D4" w:rsidRPr="009105C5" w:rsidRDefault="00182810" w:rsidP="009105C5">
      <w:pPr>
        <w:pStyle w:val="PargrafodaLista"/>
        <w:numPr>
          <w:ilvl w:val="0"/>
          <w:numId w:val="11"/>
        </w:numPr>
        <w:tabs>
          <w:tab w:val="clear" w:pos="720"/>
          <w:tab w:val="left" w:pos="567"/>
        </w:tabs>
        <w:spacing w:line="276" w:lineRule="auto"/>
        <w:ind w:left="0" w:firstLine="0"/>
        <w:jc w:val="both"/>
        <w:rPr>
          <w:rFonts w:ascii="Verdana" w:hAnsi="Verdana"/>
        </w:rPr>
      </w:pPr>
      <w:r>
        <w:rPr>
          <w:rFonts w:ascii="Verdana" w:hAnsi="Verdana" w:cs="Arial"/>
        </w:rPr>
        <w:t>P</w:t>
      </w:r>
      <w:r w:rsidR="00534E46" w:rsidRPr="00A5691F">
        <w:rPr>
          <w:rFonts w:ascii="Verdana" w:hAnsi="Verdana" w:cs="Arial"/>
        </w:rPr>
        <w:t>ara</w:t>
      </w:r>
      <w:r w:rsidR="00534E46" w:rsidRPr="009105C5">
        <w:rPr>
          <w:rFonts w:ascii="Verdana" w:hAnsi="Verdana"/>
        </w:rPr>
        <w:t xml:space="preserve"> assegurar o integral e fiel cumprimento das Obrigações</w:t>
      </w:r>
      <w:r w:rsidR="00085B29" w:rsidRPr="009105C5">
        <w:rPr>
          <w:rFonts w:ascii="Verdana" w:hAnsi="Verdana"/>
        </w:rPr>
        <w:t xml:space="preserve"> Garantidas, observado o disposto</w:t>
      </w:r>
      <w:r w:rsidR="00534E46" w:rsidRPr="009105C5">
        <w:rPr>
          <w:rFonts w:ascii="Verdana" w:hAnsi="Verdana"/>
        </w:rPr>
        <w:t xml:space="preserve"> </w:t>
      </w:r>
      <w:r w:rsidR="00DB4D41" w:rsidRPr="009105C5">
        <w:rPr>
          <w:rFonts w:ascii="Verdana" w:hAnsi="Verdana"/>
        </w:rPr>
        <w:t xml:space="preserve">no </w:t>
      </w:r>
      <w:r w:rsidR="00B7650B" w:rsidRPr="009105C5">
        <w:rPr>
          <w:rFonts w:ascii="Verdana" w:hAnsi="Verdana"/>
        </w:rPr>
        <w:t>Contrato de Locação</w:t>
      </w:r>
      <w:r w:rsidR="00DB4D41" w:rsidRPr="009105C5">
        <w:rPr>
          <w:rFonts w:ascii="Verdana" w:hAnsi="Verdana"/>
        </w:rPr>
        <w:t>,</w:t>
      </w:r>
      <w:r w:rsidR="00534E46" w:rsidRPr="009105C5">
        <w:rPr>
          <w:rFonts w:ascii="Verdana" w:hAnsi="Verdana"/>
        </w:rPr>
        <w:t xml:space="preserve"> f</w:t>
      </w:r>
      <w:r w:rsidR="00DB4D41" w:rsidRPr="009105C5">
        <w:rPr>
          <w:rFonts w:ascii="Verdana" w:hAnsi="Verdana"/>
        </w:rPr>
        <w:t>ica</w:t>
      </w:r>
      <w:r w:rsidR="00534E46" w:rsidRPr="009105C5">
        <w:rPr>
          <w:rFonts w:ascii="Verdana" w:hAnsi="Verdana"/>
        </w:rPr>
        <w:t xml:space="preserve"> estabelecida a constituição da</w:t>
      </w:r>
      <w:r w:rsidR="00DB4D41" w:rsidRPr="009105C5">
        <w:rPr>
          <w:rFonts w:ascii="Verdana" w:hAnsi="Verdana"/>
        </w:rPr>
        <w:t xml:space="preserve"> Alienação Fiduciária </w:t>
      </w:r>
      <w:r w:rsidR="00B95AE4">
        <w:rPr>
          <w:rFonts w:ascii="Verdana" w:hAnsi="Verdana" w:cs="Arial"/>
        </w:rPr>
        <w:t>de</w:t>
      </w:r>
      <w:r w:rsidR="00B95AE4" w:rsidRPr="009105C5">
        <w:rPr>
          <w:rFonts w:ascii="Verdana" w:hAnsi="Verdana"/>
        </w:rPr>
        <w:t xml:space="preserve"> Imóvel</w:t>
      </w:r>
      <w:r w:rsidR="00534E46" w:rsidRPr="009105C5">
        <w:rPr>
          <w:rFonts w:ascii="Verdana" w:hAnsi="Verdana"/>
        </w:rPr>
        <w:t xml:space="preserve">, nos termos </w:t>
      </w:r>
      <w:r w:rsidR="00120BEE" w:rsidRPr="00A5691F">
        <w:rPr>
          <w:rFonts w:ascii="Verdana" w:hAnsi="Verdana" w:cs="Arial"/>
        </w:rPr>
        <w:t>d</w:t>
      </w:r>
      <w:r w:rsidR="00120BEE">
        <w:rPr>
          <w:rFonts w:ascii="Verdana" w:hAnsi="Verdana" w:cs="Arial"/>
        </w:rPr>
        <w:t xml:space="preserve">os </w:t>
      </w:r>
      <w:r w:rsidR="00122AED" w:rsidRPr="00A5691F">
        <w:rPr>
          <w:rFonts w:ascii="Verdana" w:hAnsi="Verdana" w:cs="Arial"/>
        </w:rPr>
        <w:t>Contrato</w:t>
      </w:r>
      <w:r w:rsidR="00120BEE">
        <w:rPr>
          <w:rFonts w:ascii="Verdana" w:hAnsi="Verdana" w:cs="Arial"/>
        </w:rPr>
        <w:t>s</w:t>
      </w:r>
      <w:r w:rsidR="00122AED" w:rsidRPr="009105C5">
        <w:rPr>
          <w:rFonts w:ascii="Verdana" w:hAnsi="Verdana"/>
        </w:rPr>
        <w:t xml:space="preserve"> de</w:t>
      </w:r>
      <w:r w:rsidR="00DB4D41" w:rsidRPr="009105C5">
        <w:rPr>
          <w:rFonts w:ascii="Verdana" w:hAnsi="Verdana"/>
        </w:rPr>
        <w:t xml:space="preserve"> Alienação </w:t>
      </w:r>
      <w:r w:rsidR="005B765C" w:rsidRPr="009105C5">
        <w:rPr>
          <w:rFonts w:ascii="Verdana" w:hAnsi="Verdana"/>
        </w:rPr>
        <w:t>F</w:t>
      </w:r>
      <w:r w:rsidR="00DB4D41" w:rsidRPr="009105C5">
        <w:rPr>
          <w:rFonts w:ascii="Verdana" w:hAnsi="Verdana"/>
        </w:rPr>
        <w:t>iduciária</w:t>
      </w:r>
      <w:r w:rsidR="005B765C" w:rsidRPr="009105C5">
        <w:rPr>
          <w:rFonts w:ascii="Verdana" w:hAnsi="Verdana"/>
        </w:rPr>
        <w:t xml:space="preserve"> </w:t>
      </w:r>
      <w:r w:rsidR="00B95AE4" w:rsidRPr="009105C5">
        <w:rPr>
          <w:rFonts w:ascii="Verdana" w:hAnsi="Verdana"/>
        </w:rPr>
        <w:t>de Imóvel</w:t>
      </w:r>
      <w:r w:rsidR="00FA1293">
        <w:rPr>
          <w:rFonts w:ascii="Verdana" w:hAnsi="Verdana" w:cs="Arial"/>
        </w:rPr>
        <w:t>,</w:t>
      </w:r>
      <w:r w:rsidR="00122AED" w:rsidRPr="009105C5">
        <w:rPr>
          <w:rFonts w:ascii="Verdana" w:hAnsi="Verdana"/>
        </w:rPr>
        <w:t xml:space="preserve"> </w:t>
      </w:r>
      <w:r w:rsidR="00534E46" w:rsidRPr="009105C5">
        <w:rPr>
          <w:rFonts w:ascii="Verdana" w:hAnsi="Verdana"/>
        </w:rPr>
        <w:t>incluindo a presente Garantia</w:t>
      </w:r>
      <w:r w:rsidR="00EA0CA1" w:rsidRPr="009105C5">
        <w:rPr>
          <w:rFonts w:ascii="Verdana" w:hAnsi="Verdana"/>
        </w:rPr>
        <w:t>;</w:t>
      </w:r>
    </w:p>
    <w:p w14:paraId="12A46CB3" w14:textId="77718E85" w:rsidR="00182810" w:rsidRPr="00234D11" w:rsidRDefault="00182810" w:rsidP="00234D11">
      <w:pPr>
        <w:tabs>
          <w:tab w:val="left" w:pos="567"/>
        </w:tabs>
        <w:spacing w:line="276" w:lineRule="auto"/>
        <w:jc w:val="both"/>
        <w:rPr>
          <w:rFonts w:ascii="Verdana" w:hAnsi="Verdana" w:cs="Arial"/>
        </w:rPr>
      </w:pPr>
    </w:p>
    <w:p w14:paraId="463BF059" w14:textId="5A758917" w:rsidR="00E973C3" w:rsidRPr="009105C5" w:rsidRDefault="00E973C3" w:rsidP="009105C5">
      <w:pPr>
        <w:pStyle w:val="PargrafodaLista"/>
        <w:numPr>
          <w:ilvl w:val="0"/>
          <w:numId w:val="11"/>
        </w:numPr>
        <w:tabs>
          <w:tab w:val="clear" w:pos="720"/>
          <w:tab w:val="left" w:pos="567"/>
        </w:tabs>
        <w:spacing w:line="276" w:lineRule="auto"/>
        <w:ind w:left="0" w:firstLine="0"/>
        <w:jc w:val="both"/>
        <w:rPr>
          <w:rFonts w:ascii="Verdana" w:hAnsi="Verdana"/>
        </w:rPr>
      </w:pPr>
      <w:r>
        <w:rPr>
          <w:rFonts w:ascii="Verdana" w:hAnsi="Verdana" w:cs="Arial"/>
          <w:bCs/>
        </w:rPr>
        <w:lastRenderedPageBreak/>
        <w:t>A</w:t>
      </w:r>
      <w:r w:rsidR="00836370" w:rsidRPr="00A5691F">
        <w:rPr>
          <w:rFonts w:ascii="Verdana" w:hAnsi="Verdana" w:cs="Arial"/>
          <w:bCs/>
        </w:rPr>
        <w:t>s</w:t>
      </w:r>
      <w:r w:rsidR="00836370" w:rsidRPr="009105C5">
        <w:rPr>
          <w:rFonts w:ascii="Verdana" w:hAnsi="Verdana"/>
        </w:rPr>
        <w:t xml:space="preserve"> Partes têm ciência de que a Operação possui o caráter de “operação estruturada”, razão pela qual este instrumento deve sempre ser interpretado em conjunto com os demais Documentos da Operação</w:t>
      </w:r>
      <w:r w:rsidR="00EA0CA1" w:rsidRPr="009105C5">
        <w:rPr>
          <w:rFonts w:ascii="Verdana" w:hAnsi="Verdana"/>
        </w:rPr>
        <w:t>;</w:t>
      </w:r>
      <w:r w:rsidR="005C682D" w:rsidRPr="009105C5">
        <w:rPr>
          <w:rFonts w:ascii="Verdana" w:hAnsi="Verdana"/>
        </w:rPr>
        <w:t xml:space="preserve"> e</w:t>
      </w:r>
    </w:p>
    <w:p w14:paraId="0E101311" w14:textId="6A190C19" w:rsidR="00836370" w:rsidRPr="00A5691F" w:rsidRDefault="00836370" w:rsidP="00234D11">
      <w:pPr>
        <w:pStyle w:val="PargrafodaLista"/>
        <w:tabs>
          <w:tab w:val="left" w:pos="567"/>
        </w:tabs>
        <w:spacing w:line="276" w:lineRule="auto"/>
        <w:ind w:left="0"/>
        <w:jc w:val="both"/>
        <w:rPr>
          <w:rFonts w:ascii="Verdana" w:hAnsi="Verdana" w:cs="Arial"/>
        </w:rPr>
      </w:pPr>
    </w:p>
    <w:p w14:paraId="27A04F28" w14:textId="5D415266" w:rsidR="00D44FC8" w:rsidRPr="009105C5" w:rsidRDefault="00E973C3" w:rsidP="009105C5">
      <w:pPr>
        <w:pStyle w:val="PargrafodaLista"/>
        <w:numPr>
          <w:ilvl w:val="0"/>
          <w:numId w:val="11"/>
        </w:numPr>
        <w:tabs>
          <w:tab w:val="clear" w:pos="720"/>
          <w:tab w:val="left" w:pos="567"/>
        </w:tabs>
        <w:spacing w:line="276" w:lineRule="auto"/>
        <w:ind w:left="0" w:firstLine="0"/>
        <w:jc w:val="both"/>
        <w:rPr>
          <w:rFonts w:ascii="Verdana" w:hAnsi="Verdana"/>
        </w:rPr>
      </w:pPr>
      <w:bookmarkStart w:id="400" w:name="_Hlk521003280"/>
      <w:r>
        <w:rPr>
          <w:rFonts w:ascii="Verdana" w:hAnsi="Verdana" w:cs="Arial"/>
        </w:rPr>
        <w:t>A</w:t>
      </w:r>
      <w:r w:rsidR="00D44FC8" w:rsidRPr="00A5691F">
        <w:rPr>
          <w:rFonts w:ascii="Verdana" w:hAnsi="Verdana" w:cs="Arial"/>
        </w:rPr>
        <w:t>s</w:t>
      </w:r>
      <w:r w:rsidR="00D44FC8" w:rsidRPr="009105C5">
        <w:rPr>
          <w:rFonts w:ascii="Verdana" w:hAnsi="Verdana"/>
        </w:rPr>
        <w:t xml:space="preserve"> Partes dispuseram de tempo e condições adequadas para a avaliação e discussão de todas as Cláusulas deste instrumento, cuja celebração, execução e extinção são pautadas pelos princípios da igualdade, probidade, lealdade e boa-fé</w:t>
      </w:r>
      <w:r w:rsidR="00E43552" w:rsidRPr="009105C5">
        <w:rPr>
          <w:rFonts w:ascii="Verdana" w:hAnsi="Verdana"/>
        </w:rPr>
        <w:t>.</w:t>
      </w:r>
    </w:p>
    <w:p w14:paraId="542E2187" w14:textId="77777777" w:rsidR="00E973C3" w:rsidRPr="00A5691F" w:rsidRDefault="00E973C3" w:rsidP="00234D11">
      <w:pPr>
        <w:pStyle w:val="PargrafodaLista"/>
        <w:tabs>
          <w:tab w:val="left" w:pos="567"/>
        </w:tabs>
        <w:spacing w:line="276" w:lineRule="auto"/>
        <w:ind w:left="0"/>
        <w:jc w:val="both"/>
        <w:rPr>
          <w:rFonts w:ascii="Verdana" w:hAnsi="Verdana" w:cs="Arial"/>
        </w:rPr>
      </w:pPr>
    </w:p>
    <w:bookmarkEnd w:id="400"/>
    <w:p w14:paraId="3F5968B6" w14:textId="220A53CA" w:rsidR="00571174" w:rsidRPr="009105C5" w:rsidRDefault="00D412B3" w:rsidP="009105C5">
      <w:pPr>
        <w:widowControl w:val="0"/>
        <w:spacing w:line="276" w:lineRule="auto"/>
        <w:jc w:val="both"/>
        <w:rPr>
          <w:rFonts w:ascii="Verdana" w:hAnsi="Verdana"/>
        </w:rPr>
      </w:pPr>
      <w:r w:rsidRPr="009105C5">
        <w:rPr>
          <w:rFonts w:ascii="Verdana" w:hAnsi="Verdana"/>
        </w:rPr>
        <w:t>Resolvem</w:t>
      </w:r>
      <w:r w:rsidR="00D44FC8" w:rsidRPr="009105C5">
        <w:rPr>
          <w:rFonts w:ascii="Verdana" w:hAnsi="Verdana"/>
        </w:rPr>
        <w:t xml:space="preserve">, na melhor forma de direito, celebrar o presente </w:t>
      </w:r>
      <w:r w:rsidRPr="009105C5">
        <w:rPr>
          <w:rFonts w:ascii="Verdana" w:hAnsi="Verdana"/>
        </w:rPr>
        <w:t>instrumento</w:t>
      </w:r>
      <w:r w:rsidR="00D44FC8" w:rsidRPr="009105C5">
        <w:rPr>
          <w:rFonts w:ascii="Verdana" w:hAnsi="Verdana"/>
        </w:rPr>
        <w:t xml:space="preserve">, </w:t>
      </w:r>
      <w:r w:rsidR="00D44FC8" w:rsidRPr="009105C5">
        <w:rPr>
          <w:rFonts w:ascii="Verdana" w:hAnsi="Verdana"/>
          <w:color w:val="000000"/>
        </w:rPr>
        <w:t xml:space="preserve">nos termos dos </w:t>
      </w:r>
      <w:r w:rsidR="00044D3B" w:rsidRPr="009105C5">
        <w:rPr>
          <w:rFonts w:ascii="Verdana" w:hAnsi="Verdana"/>
          <w:color w:val="000000"/>
        </w:rPr>
        <w:t>artigos</w:t>
      </w:r>
      <w:r w:rsidR="00D44FC8" w:rsidRPr="009105C5">
        <w:rPr>
          <w:rFonts w:ascii="Verdana" w:hAnsi="Verdana"/>
          <w:color w:val="000000"/>
        </w:rPr>
        <w:t xml:space="preserve"> 18 a 20 e 38 da Lei 9.514,</w:t>
      </w:r>
      <w:r w:rsidR="00D44FC8" w:rsidRPr="00A5691F">
        <w:rPr>
          <w:rFonts w:ascii="Verdana" w:hAnsi="Verdana" w:cs="Arial"/>
          <w:color w:val="000000"/>
        </w:rPr>
        <w:t xml:space="preserve"> </w:t>
      </w:r>
      <w:r w:rsidR="00BE7763">
        <w:rPr>
          <w:rFonts w:ascii="Verdana" w:hAnsi="Verdana" w:cs="Arial"/>
          <w:color w:val="000000"/>
        </w:rPr>
        <w:t>e das</w:t>
      </w:r>
      <w:r w:rsidR="00BE7763" w:rsidRPr="009105C5">
        <w:rPr>
          <w:rFonts w:ascii="Verdana" w:hAnsi="Verdana"/>
          <w:color w:val="000000"/>
        </w:rPr>
        <w:t xml:space="preserve"> </w:t>
      </w:r>
      <w:r w:rsidR="00D44FC8" w:rsidRPr="009105C5">
        <w:rPr>
          <w:rFonts w:ascii="Verdana" w:hAnsi="Verdana"/>
          <w:color w:val="000000"/>
        </w:rPr>
        <w:t xml:space="preserve">disposições pertinentes do Código Civil, </w:t>
      </w:r>
      <w:r w:rsidR="00D44FC8" w:rsidRPr="009105C5">
        <w:rPr>
          <w:rFonts w:ascii="Verdana" w:hAnsi="Verdana"/>
        </w:rPr>
        <w:t>que se regerá pelas cláusulas a seguir redigidas e demais disposições, contratuais e legais, aplicáveis.</w:t>
      </w:r>
    </w:p>
    <w:p w14:paraId="3EDB7A60" w14:textId="77777777" w:rsidR="00E973C3" w:rsidRPr="00A5691F" w:rsidRDefault="00E973C3" w:rsidP="00A4045E">
      <w:pPr>
        <w:widowControl w:val="0"/>
        <w:spacing w:line="276" w:lineRule="auto"/>
        <w:jc w:val="both"/>
        <w:rPr>
          <w:ins w:id="401" w:author="Eugenio Natalino" w:date="2022-07-26T20:24:00Z"/>
          <w:rFonts w:ascii="Verdana" w:hAnsi="Verdana" w:cs="Arial"/>
        </w:rPr>
      </w:pPr>
    </w:p>
    <w:p w14:paraId="4AFCBFD7" w14:textId="342FFC99" w:rsidR="00EA19D7" w:rsidRDefault="00EA19D7">
      <w:pPr>
        <w:pStyle w:val="Level1"/>
        <w:tabs>
          <w:tab w:val="clear" w:pos="747"/>
        </w:tabs>
        <w:spacing w:after="0" w:line="276" w:lineRule="auto"/>
        <w:ind w:left="0" w:firstLine="0"/>
        <w:rPr>
          <w:rFonts w:ascii="Verdana" w:hAnsi="Verdana"/>
          <w:b/>
          <w:rPrChange w:id="402" w:author="Eugenio Natalino" w:date="2022-07-26T20:24:00Z">
            <w:rPr>
              <w:b/>
            </w:rPr>
          </w:rPrChange>
        </w:rPr>
        <w:pPrChange w:id="403" w:author="Eugenio Natalino" w:date="2022-07-26T20:24:00Z">
          <w:pPr>
            <w:pStyle w:val="Level1"/>
            <w:tabs>
              <w:tab w:val="clear" w:pos="747"/>
            </w:tabs>
            <w:spacing w:before="240" w:after="240" w:line="300" w:lineRule="auto"/>
            <w:ind w:left="0" w:firstLine="0"/>
          </w:pPr>
        </w:pPrChange>
      </w:pPr>
      <w:r w:rsidRPr="00A5691F">
        <w:rPr>
          <w:rFonts w:ascii="Verdana" w:hAnsi="Verdana"/>
          <w:b/>
          <w:rPrChange w:id="404" w:author="Eugenio Natalino" w:date="2022-07-26T20:24:00Z">
            <w:rPr>
              <w:b/>
            </w:rPr>
          </w:rPrChange>
        </w:rPr>
        <w:t xml:space="preserve">SEÇÃO </w:t>
      </w:r>
      <w:r w:rsidR="00090E50" w:rsidRPr="00A5691F">
        <w:rPr>
          <w:rFonts w:ascii="Verdana" w:hAnsi="Verdana"/>
          <w:b/>
          <w:rPrChange w:id="405" w:author="Eugenio Natalino" w:date="2022-07-26T20:24:00Z">
            <w:rPr>
              <w:b/>
            </w:rPr>
          </w:rPrChange>
        </w:rPr>
        <w:t xml:space="preserve">IV </w:t>
      </w:r>
      <w:r w:rsidRPr="00A5691F">
        <w:rPr>
          <w:rFonts w:ascii="Verdana" w:hAnsi="Verdana"/>
          <w:b/>
          <w:rPrChange w:id="406" w:author="Eugenio Natalino" w:date="2022-07-26T20:24:00Z">
            <w:rPr>
              <w:b/>
            </w:rPr>
          </w:rPrChange>
        </w:rPr>
        <w:t>– CLÁUSULAS</w:t>
      </w:r>
    </w:p>
    <w:p w14:paraId="2FFA3EBE" w14:textId="77777777" w:rsidR="00E973C3" w:rsidRPr="00A5691F" w:rsidRDefault="00E973C3" w:rsidP="00A4045E">
      <w:pPr>
        <w:pStyle w:val="Level1"/>
        <w:tabs>
          <w:tab w:val="clear" w:pos="747"/>
        </w:tabs>
        <w:spacing w:after="0" w:line="276" w:lineRule="auto"/>
        <w:ind w:left="0" w:firstLine="0"/>
        <w:rPr>
          <w:ins w:id="407" w:author="Eugenio Natalino" w:date="2022-07-26T20:24:00Z"/>
          <w:rFonts w:ascii="Verdana" w:hAnsi="Verdana" w:cs="Arial"/>
          <w:b/>
        </w:rPr>
      </w:pPr>
    </w:p>
    <w:p w14:paraId="6412E70E" w14:textId="77777777" w:rsidR="00571174" w:rsidRPr="00A5691F" w:rsidRDefault="00766C46">
      <w:pPr>
        <w:pStyle w:val="PargrafodaLista"/>
        <w:widowControl w:val="0"/>
        <w:numPr>
          <w:ilvl w:val="0"/>
          <w:numId w:val="5"/>
        </w:numPr>
        <w:spacing w:line="276" w:lineRule="auto"/>
        <w:ind w:left="0"/>
        <w:jc w:val="both"/>
        <w:rPr>
          <w:rFonts w:ascii="Verdana" w:hAnsi="Verdana"/>
          <w:b/>
          <w:rPrChange w:id="408" w:author="Eugenio Natalino" w:date="2022-07-26T20:24:00Z">
            <w:rPr>
              <w:rFonts w:ascii="Arial" w:hAnsi="Arial"/>
              <w:b/>
            </w:rPr>
          </w:rPrChange>
        </w:rPr>
        <w:pPrChange w:id="409" w:author="Eugenio Natalino" w:date="2022-07-26T20:24:00Z">
          <w:pPr>
            <w:pStyle w:val="PargrafodaLista"/>
            <w:widowControl w:val="0"/>
            <w:numPr>
              <w:numId w:val="5"/>
            </w:numPr>
            <w:spacing w:before="240" w:after="240" w:line="300" w:lineRule="auto"/>
            <w:ind w:left="0" w:hanging="360"/>
            <w:jc w:val="both"/>
          </w:pPr>
        </w:pPrChange>
      </w:pPr>
      <w:r w:rsidRPr="00A5691F">
        <w:rPr>
          <w:rFonts w:ascii="Verdana" w:hAnsi="Verdana"/>
          <w:b/>
          <w:rPrChange w:id="410" w:author="Eugenio Natalino" w:date="2022-07-26T20:24:00Z">
            <w:rPr>
              <w:rFonts w:ascii="Arial" w:hAnsi="Arial"/>
              <w:b/>
            </w:rPr>
          </w:rPrChange>
        </w:rPr>
        <w:t>CLÁUSULA PRIMEIRA – OBJETO</w:t>
      </w:r>
    </w:p>
    <w:p w14:paraId="73C9C329" w14:textId="77777777" w:rsidR="00E973C3" w:rsidRPr="00234D11" w:rsidRDefault="00E973C3" w:rsidP="00234D11">
      <w:pPr>
        <w:pStyle w:val="PargrafodaLista"/>
        <w:widowControl w:val="0"/>
        <w:tabs>
          <w:tab w:val="left" w:pos="567"/>
        </w:tabs>
        <w:spacing w:line="276" w:lineRule="auto"/>
        <w:ind w:left="0"/>
        <w:jc w:val="both"/>
        <w:rPr>
          <w:ins w:id="411" w:author="Eugenio Natalino" w:date="2022-07-26T20:24:00Z"/>
          <w:rFonts w:ascii="Verdana" w:hAnsi="Verdana" w:cs="Arial"/>
        </w:rPr>
      </w:pPr>
    </w:p>
    <w:p w14:paraId="4D38D18E" w14:textId="19DCEFF5" w:rsidR="00C3714E" w:rsidRPr="009105C5" w:rsidRDefault="00766C46" w:rsidP="009105C5">
      <w:pPr>
        <w:pStyle w:val="PargrafodaLista"/>
        <w:widowControl w:val="0"/>
        <w:numPr>
          <w:ilvl w:val="1"/>
          <w:numId w:val="5"/>
        </w:numPr>
        <w:tabs>
          <w:tab w:val="left" w:pos="567"/>
        </w:tabs>
        <w:spacing w:line="276" w:lineRule="auto"/>
        <w:ind w:left="0" w:hanging="6"/>
        <w:jc w:val="both"/>
        <w:rPr>
          <w:rFonts w:ascii="Verdana" w:hAnsi="Verdana"/>
        </w:rPr>
      </w:pPr>
      <w:r w:rsidRPr="00A5691F">
        <w:rPr>
          <w:rFonts w:ascii="Verdana" w:hAnsi="Verdana"/>
          <w:u w:val="single"/>
          <w:rPrChange w:id="412" w:author="Eugenio Natalino" w:date="2022-07-26T20:24:00Z">
            <w:rPr>
              <w:rFonts w:ascii="Arial" w:hAnsi="Arial"/>
              <w:u w:val="single"/>
            </w:rPr>
          </w:rPrChange>
        </w:rPr>
        <w:t>Objeto</w:t>
      </w:r>
      <w:r w:rsidR="00E73745" w:rsidRPr="00A5691F">
        <w:rPr>
          <w:rFonts w:ascii="Verdana" w:hAnsi="Verdana"/>
          <w:rPrChange w:id="413" w:author="Eugenio Natalino" w:date="2022-07-26T20:24:00Z">
            <w:rPr>
              <w:rFonts w:ascii="Arial" w:hAnsi="Arial"/>
            </w:rPr>
          </w:rPrChange>
        </w:rPr>
        <w:t>.</w:t>
      </w:r>
      <w:r w:rsidRPr="00A5691F">
        <w:rPr>
          <w:rFonts w:ascii="Verdana" w:hAnsi="Verdana"/>
          <w:rPrChange w:id="414" w:author="Eugenio Natalino" w:date="2022-07-26T20:24:00Z">
            <w:rPr>
              <w:rFonts w:ascii="Arial" w:hAnsi="Arial"/>
            </w:rPr>
          </w:rPrChange>
        </w:rPr>
        <w:t xml:space="preserve"> </w:t>
      </w:r>
      <w:bookmarkStart w:id="415" w:name="_Hlk46161160"/>
      <w:r w:rsidRPr="00A5691F">
        <w:rPr>
          <w:rFonts w:ascii="Verdana" w:hAnsi="Verdana"/>
          <w:rPrChange w:id="416" w:author="Eugenio Natalino" w:date="2022-07-26T20:24:00Z">
            <w:rPr>
              <w:rFonts w:ascii="Arial" w:hAnsi="Arial"/>
            </w:rPr>
          </w:rPrChange>
        </w:rPr>
        <w:t>Em garantia ao pagamento fiel, pontual e integral da</w:t>
      </w:r>
      <w:r w:rsidR="00C941A1" w:rsidRPr="00A5691F">
        <w:rPr>
          <w:rFonts w:ascii="Verdana" w:hAnsi="Verdana"/>
          <w:rPrChange w:id="417" w:author="Eugenio Natalino" w:date="2022-07-26T20:24:00Z">
            <w:rPr>
              <w:rFonts w:ascii="Arial" w:hAnsi="Arial"/>
            </w:rPr>
          </w:rPrChange>
        </w:rPr>
        <w:t>s</w:t>
      </w:r>
      <w:r w:rsidR="004D1EFF" w:rsidRPr="00A5691F">
        <w:rPr>
          <w:rFonts w:ascii="Verdana" w:hAnsi="Verdana"/>
          <w:rPrChange w:id="418" w:author="Eugenio Natalino" w:date="2022-07-26T20:24:00Z">
            <w:rPr>
              <w:rFonts w:ascii="Arial" w:hAnsi="Arial"/>
            </w:rPr>
          </w:rPrChange>
        </w:rPr>
        <w:t xml:space="preserve"> </w:t>
      </w:r>
      <w:r w:rsidR="00C941A1" w:rsidRPr="00A5691F">
        <w:rPr>
          <w:rFonts w:ascii="Verdana" w:hAnsi="Verdana"/>
          <w:rPrChange w:id="419" w:author="Eugenio Natalino" w:date="2022-07-26T20:24:00Z">
            <w:rPr>
              <w:rFonts w:ascii="Arial" w:hAnsi="Arial"/>
            </w:rPr>
          </w:rPrChange>
        </w:rPr>
        <w:t xml:space="preserve">Obrigações </w:t>
      </w:r>
      <w:r w:rsidR="00085B29" w:rsidRPr="00A5691F">
        <w:rPr>
          <w:rFonts w:ascii="Verdana" w:hAnsi="Verdana"/>
          <w:rPrChange w:id="420" w:author="Eugenio Natalino" w:date="2022-07-26T20:24:00Z">
            <w:rPr>
              <w:rFonts w:ascii="Arial" w:hAnsi="Arial"/>
            </w:rPr>
          </w:rPrChange>
        </w:rPr>
        <w:t>Garantidas</w:t>
      </w:r>
      <w:r w:rsidRPr="00A5691F">
        <w:rPr>
          <w:rFonts w:ascii="Verdana" w:hAnsi="Verdana"/>
          <w:rPrChange w:id="421" w:author="Eugenio Natalino" w:date="2022-07-26T20:24:00Z">
            <w:rPr>
              <w:rFonts w:ascii="Arial" w:hAnsi="Arial"/>
            </w:rPr>
          </w:rPrChange>
        </w:rPr>
        <w:t xml:space="preserve">, a Fiduciante </w:t>
      </w:r>
      <w:bookmarkEnd w:id="415"/>
      <w:r w:rsidRPr="00A5691F">
        <w:rPr>
          <w:rFonts w:ascii="Verdana" w:hAnsi="Verdana"/>
          <w:rPrChange w:id="422" w:author="Eugenio Natalino" w:date="2022-07-26T20:24:00Z">
            <w:rPr>
              <w:rFonts w:ascii="Arial" w:hAnsi="Arial"/>
            </w:rPr>
          </w:rPrChange>
        </w:rPr>
        <w:t xml:space="preserve">aliena fiduciariamente </w:t>
      </w:r>
      <w:r w:rsidR="00F135F4">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F135F4">
        <w:rPr>
          <w:rFonts w:ascii="Verdana" w:hAnsi="Verdana" w:cs="Arial"/>
        </w:rPr>
        <w:t>a</w:t>
      </w:r>
      <w:r w:rsidRPr="009105C5">
        <w:rPr>
          <w:rFonts w:ascii="Verdana" w:hAnsi="Verdana"/>
        </w:rPr>
        <w:t xml:space="preserve"> a propriedade resolúvel e a posse indireta d</w:t>
      </w:r>
      <w:r w:rsidR="00085B29" w:rsidRPr="009105C5">
        <w:rPr>
          <w:rFonts w:ascii="Verdana" w:hAnsi="Verdana"/>
        </w:rPr>
        <w:t xml:space="preserve">o </w:t>
      </w:r>
      <w:r w:rsidR="007626E9" w:rsidRPr="009105C5">
        <w:rPr>
          <w:rFonts w:ascii="Verdana" w:hAnsi="Verdana"/>
        </w:rPr>
        <w:t>Imóvel</w:t>
      </w:r>
      <w:r w:rsidR="00B542BC" w:rsidRPr="009105C5">
        <w:rPr>
          <w:rFonts w:ascii="Verdana" w:hAnsi="Verdana"/>
        </w:rPr>
        <w:t xml:space="preserve">, </w:t>
      </w:r>
      <w:r w:rsidRPr="00A5691F">
        <w:rPr>
          <w:rFonts w:ascii="Verdana" w:hAnsi="Verdana" w:cs="Arial"/>
        </w:rPr>
        <w:t>descrit</w:t>
      </w:r>
      <w:r w:rsidR="0064787E">
        <w:rPr>
          <w:rFonts w:ascii="Verdana" w:hAnsi="Verdana" w:cs="Arial"/>
        </w:rPr>
        <w:t>o</w:t>
      </w:r>
      <w:r w:rsidR="000D6309" w:rsidRPr="009105C5">
        <w:rPr>
          <w:rFonts w:ascii="Verdana" w:hAnsi="Verdana"/>
        </w:rPr>
        <w:t xml:space="preserve"> </w:t>
      </w:r>
      <w:r w:rsidRPr="009105C5">
        <w:rPr>
          <w:rFonts w:ascii="Verdana" w:hAnsi="Verdana"/>
        </w:rPr>
        <w:t xml:space="preserve">e </w:t>
      </w:r>
      <w:r w:rsidRPr="00A5691F">
        <w:rPr>
          <w:rFonts w:ascii="Verdana" w:hAnsi="Verdana" w:cs="Arial"/>
        </w:rPr>
        <w:t>caracterizad</w:t>
      </w:r>
      <w:r w:rsidR="0064787E">
        <w:rPr>
          <w:rFonts w:ascii="Verdana" w:hAnsi="Verdana" w:cs="Arial"/>
        </w:rPr>
        <w:t>o</w:t>
      </w:r>
      <w:r w:rsidR="005B765C" w:rsidRPr="009105C5">
        <w:rPr>
          <w:rFonts w:ascii="Verdana" w:hAnsi="Verdana"/>
        </w:rPr>
        <w:t xml:space="preserve"> </w:t>
      </w:r>
      <w:r w:rsidR="0076644C" w:rsidRPr="009105C5">
        <w:rPr>
          <w:rFonts w:ascii="Verdana" w:hAnsi="Verdana"/>
        </w:rPr>
        <w:t>n</w:t>
      </w:r>
      <w:r w:rsidR="00085B29" w:rsidRPr="009105C5">
        <w:rPr>
          <w:rFonts w:ascii="Verdana" w:hAnsi="Verdana"/>
        </w:rPr>
        <w:t xml:space="preserve">o Anexo I do presente Contrato de Alienação Fiduciária de </w:t>
      </w:r>
      <w:r w:rsidR="007626E9" w:rsidRPr="009105C5">
        <w:rPr>
          <w:rFonts w:ascii="Verdana" w:hAnsi="Verdana"/>
        </w:rPr>
        <w:t>Imóvel</w:t>
      </w:r>
      <w:r w:rsidR="00C941A1" w:rsidRPr="009105C5">
        <w:rPr>
          <w:rFonts w:ascii="Verdana" w:hAnsi="Verdana"/>
        </w:rPr>
        <w:t xml:space="preserve">, </w:t>
      </w:r>
      <w:r w:rsidRPr="009105C5">
        <w:rPr>
          <w:rFonts w:ascii="Verdana" w:hAnsi="Verdana"/>
        </w:rPr>
        <w:t xml:space="preserve">com todas as suas acessões, construções, melhoramentos, benfeitorias e instalações, que </w:t>
      </w:r>
      <w:r w:rsidRPr="00A5691F">
        <w:rPr>
          <w:rFonts w:ascii="Verdana" w:hAnsi="Verdana" w:cs="Arial"/>
        </w:rPr>
        <w:t>lhe</w:t>
      </w:r>
      <w:r w:rsidRPr="009105C5">
        <w:rPr>
          <w:rFonts w:ascii="Verdana" w:hAnsi="Verdana"/>
        </w:rPr>
        <w:t xml:space="preserve"> forem acrescidas, presentes e futuras</w:t>
      </w:r>
      <w:r w:rsidR="005B67F6" w:rsidRPr="009105C5">
        <w:rPr>
          <w:rFonts w:ascii="Verdana" w:hAnsi="Verdana"/>
        </w:rPr>
        <w:t>,</w:t>
      </w:r>
      <w:r w:rsidR="00D40E13" w:rsidRPr="009105C5">
        <w:rPr>
          <w:rFonts w:ascii="Verdana" w:hAnsi="Verdana"/>
        </w:rPr>
        <w:t xml:space="preserve"> que se incorporarão automaticamente </w:t>
      </w:r>
      <w:r w:rsidR="003B04A9" w:rsidRPr="009105C5">
        <w:rPr>
          <w:rFonts w:ascii="Verdana" w:hAnsi="Verdana"/>
        </w:rPr>
        <w:t>a</w:t>
      </w:r>
      <w:r w:rsidR="009A267E" w:rsidRPr="009105C5">
        <w:rPr>
          <w:rFonts w:ascii="Verdana" w:hAnsi="Verdana"/>
        </w:rPr>
        <w:t>o Imóvel</w:t>
      </w:r>
      <w:r w:rsidR="003B04A9" w:rsidRPr="009105C5">
        <w:rPr>
          <w:rFonts w:ascii="Verdana" w:hAnsi="Verdana"/>
        </w:rPr>
        <w:t xml:space="preserve"> </w:t>
      </w:r>
      <w:r w:rsidR="00D40E13" w:rsidRPr="009105C5">
        <w:rPr>
          <w:rFonts w:ascii="Verdana" w:hAnsi="Verdana"/>
        </w:rPr>
        <w:t>e a seus respectivos valores, independentemente de qualquer outra formalidade</w:t>
      </w:r>
      <w:r w:rsidRPr="009105C5">
        <w:rPr>
          <w:rFonts w:ascii="Verdana" w:hAnsi="Verdana"/>
        </w:rPr>
        <w:t xml:space="preserve"> nos termos da Lei</w:t>
      </w:r>
      <w:r w:rsidR="00F441D4" w:rsidRPr="009105C5">
        <w:rPr>
          <w:rFonts w:ascii="Verdana" w:hAnsi="Verdana"/>
        </w:rPr>
        <w:t> </w:t>
      </w:r>
      <w:r w:rsidRPr="009105C5">
        <w:rPr>
          <w:rFonts w:ascii="Verdana" w:hAnsi="Verdana"/>
        </w:rPr>
        <w:t xml:space="preserve"> </w:t>
      </w:r>
      <w:r w:rsidR="000B4993" w:rsidRPr="009105C5">
        <w:rPr>
          <w:rFonts w:ascii="Verdana" w:hAnsi="Verdana"/>
        </w:rPr>
        <w:t>9.514</w:t>
      </w:r>
      <w:r w:rsidRPr="009105C5">
        <w:rPr>
          <w:rFonts w:ascii="Verdana" w:hAnsi="Verdana"/>
        </w:rPr>
        <w:t>.</w:t>
      </w:r>
      <w:r w:rsidR="00710D73" w:rsidRPr="009105C5">
        <w:rPr>
          <w:rFonts w:ascii="Verdana" w:hAnsi="Verdana"/>
        </w:rPr>
        <w:t xml:space="preserve"> </w:t>
      </w:r>
    </w:p>
    <w:p w14:paraId="0E331E4A" w14:textId="77777777" w:rsidR="00E973C3" w:rsidRPr="00A5691F" w:rsidRDefault="00E973C3" w:rsidP="00234D11">
      <w:pPr>
        <w:pStyle w:val="PargrafodaLista"/>
        <w:widowControl w:val="0"/>
        <w:tabs>
          <w:tab w:val="left" w:pos="567"/>
        </w:tabs>
        <w:spacing w:line="276" w:lineRule="auto"/>
        <w:ind w:left="0"/>
        <w:jc w:val="both"/>
        <w:rPr>
          <w:rFonts w:ascii="Verdana" w:hAnsi="Verdana" w:cs="Arial"/>
        </w:rPr>
      </w:pPr>
    </w:p>
    <w:p w14:paraId="11B9C0BA" w14:textId="47288387" w:rsidR="000E7B50" w:rsidRPr="009105C5" w:rsidRDefault="000E7B50" w:rsidP="009105C5">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9105C5">
        <w:rPr>
          <w:rFonts w:ascii="Verdana" w:hAnsi="Verdana"/>
        </w:rPr>
        <w:t>Em razão da constituição da Alienação Fiduciária</w:t>
      </w:r>
      <w:r w:rsidR="00073F98" w:rsidRPr="009105C5">
        <w:rPr>
          <w:rFonts w:ascii="Verdana" w:hAnsi="Verdana"/>
        </w:rPr>
        <w:t xml:space="preserve"> </w:t>
      </w:r>
      <w:r w:rsidR="00393C3A" w:rsidRPr="009105C5">
        <w:rPr>
          <w:rFonts w:ascii="Verdana" w:hAnsi="Verdana"/>
        </w:rPr>
        <w:t>de</w:t>
      </w:r>
      <w:r w:rsidR="00073F98" w:rsidRPr="009105C5">
        <w:rPr>
          <w:rFonts w:ascii="Verdana" w:hAnsi="Verdana"/>
        </w:rPr>
        <w:t xml:space="preserve"> </w:t>
      </w:r>
      <w:r w:rsidR="00B95AE4" w:rsidRPr="009105C5">
        <w:rPr>
          <w:rFonts w:ascii="Verdana" w:hAnsi="Verdana"/>
        </w:rPr>
        <w:t>Imóvel</w:t>
      </w:r>
      <w:r w:rsidRPr="009105C5">
        <w:rPr>
          <w:rFonts w:ascii="Verdana" w:hAnsi="Verdana"/>
        </w:rPr>
        <w:t xml:space="preserve">, a Fiduciante cede e transfere </w:t>
      </w:r>
      <w:r w:rsidR="0064787E" w:rsidRPr="005F7D13">
        <w:rPr>
          <w:rFonts w:ascii="Verdana" w:hAnsi="Verdana" w:cs="Arial"/>
        </w:rPr>
        <w:t>à</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w:t>
      </w:r>
      <w:r w:rsidR="0076644C" w:rsidRPr="009105C5">
        <w:rPr>
          <w:rFonts w:ascii="Verdana" w:hAnsi="Verdana"/>
        </w:rPr>
        <w:t xml:space="preserve"> </w:t>
      </w:r>
      <w:r w:rsidR="00F97304" w:rsidRPr="009105C5">
        <w:rPr>
          <w:rFonts w:ascii="Verdana" w:hAnsi="Verdana"/>
        </w:rPr>
        <w:t>até o pagamento integral das Obrigações Garantidas</w:t>
      </w:r>
      <w:r w:rsidR="0076644C" w:rsidRPr="009105C5">
        <w:rPr>
          <w:rFonts w:ascii="Verdana" w:hAnsi="Verdana"/>
        </w:rPr>
        <w:t>,</w:t>
      </w:r>
      <w:r w:rsidRPr="009105C5">
        <w:rPr>
          <w:rFonts w:ascii="Verdana" w:hAnsi="Verdana"/>
        </w:rPr>
        <w:t xml:space="preserve"> ou a qualquer terceiro que venha a se sub-rogar nos direitos </w:t>
      </w:r>
      <w:r w:rsidRPr="0064787E">
        <w:rPr>
          <w:rFonts w:ascii="Verdana" w:hAnsi="Verdana" w:cs="Arial"/>
        </w:rPr>
        <w:t>d</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 xml:space="preserve">, sem reserva alguma, a propriedade fiduciária e a posse indireta </w:t>
      </w:r>
      <w:r w:rsidR="00B95AE4" w:rsidRPr="009105C5">
        <w:rPr>
          <w:rFonts w:ascii="Verdana" w:hAnsi="Verdana"/>
        </w:rPr>
        <w:t>do Imóvel</w:t>
      </w:r>
      <w:r w:rsidR="00E93D1E" w:rsidRPr="009105C5">
        <w:rPr>
          <w:rFonts w:ascii="Verdana" w:hAnsi="Verdana"/>
        </w:rPr>
        <w:t xml:space="preserve">, </w:t>
      </w:r>
      <w:r w:rsidRPr="009105C5">
        <w:rPr>
          <w:rFonts w:ascii="Verdana" w:hAnsi="Verdana"/>
        </w:rPr>
        <w:t>reservando-se a posse direta na forma da lei, respondendo ainda pela evicção na forma da lei. Em decorrência da transferência da propriedade fiduciária d</w:t>
      </w:r>
      <w:r w:rsidR="00710D73" w:rsidRPr="009105C5">
        <w:rPr>
          <w:rFonts w:ascii="Verdana" w:hAnsi="Verdana"/>
        </w:rPr>
        <w:t xml:space="preserve">o </w:t>
      </w:r>
      <w:r w:rsidR="00BB5855" w:rsidRPr="009105C5">
        <w:rPr>
          <w:rFonts w:ascii="Verdana" w:hAnsi="Verdana"/>
        </w:rPr>
        <w:t>Imóve</w:t>
      </w:r>
      <w:r w:rsidR="009A267E" w:rsidRPr="009105C5">
        <w:rPr>
          <w:rFonts w:ascii="Verdana" w:hAnsi="Verdana"/>
        </w:rPr>
        <w:t>l</w:t>
      </w:r>
      <w:r w:rsidR="00674252" w:rsidRPr="009105C5">
        <w:rPr>
          <w:rFonts w:ascii="Verdana" w:hAnsi="Verdana"/>
        </w:rPr>
        <w:t xml:space="preserve"> </w:t>
      </w:r>
      <w:r w:rsidRPr="009105C5">
        <w:rPr>
          <w:rFonts w:ascii="Verdana" w:hAnsi="Verdana"/>
        </w:rPr>
        <w:t xml:space="preserve">para </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 xml:space="preserve">, operada nos termos da legislação aplicável vigente, </w:t>
      </w:r>
      <w:r w:rsidR="0064787E" w:rsidRPr="0064787E">
        <w:rPr>
          <w:rFonts w:ascii="Verdana" w:hAnsi="Verdana" w:cs="Arial"/>
        </w:rPr>
        <w:t>a</w:t>
      </w:r>
      <w:r w:rsidR="00122AED"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 xml:space="preserve">, passa, a partir desta data, a ser a </w:t>
      </w:r>
      <w:r w:rsidR="00D173D8" w:rsidRPr="0064787E">
        <w:rPr>
          <w:rFonts w:ascii="Verdana" w:hAnsi="Verdana" w:cs="Arial"/>
        </w:rPr>
        <w:t>únic</w:t>
      </w:r>
      <w:r w:rsidR="00D173D8">
        <w:rPr>
          <w:rFonts w:ascii="Verdana" w:hAnsi="Verdana" w:cs="Arial"/>
        </w:rPr>
        <w:t>a</w:t>
      </w:r>
      <w:r w:rsidR="00D173D8" w:rsidRPr="009105C5">
        <w:rPr>
          <w:rFonts w:ascii="Verdana" w:hAnsi="Verdana"/>
        </w:rPr>
        <w:t xml:space="preserve"> </w:t>
      </w:r>
      <w:r w:rsidRPr="009105C5">
        <w:rPr>
          <w:rFonts w:ascii="Verdana" w:hAnsi="Verdana"/>
        </w:rPr>
        <w:t xml:space="preserve">e </w:t>
      </w:r>
      <w:r w:rsidR="00D173D8" w:rsidRPr="0064787E">
        <w:rPr>
          <w:rFonts w:ascii="Verdana" w:hAnsi="Verdana" w:cs="Arial"/>
        </w:rPr>
        <w:t>exclusiv</w:t>
      </w:r>
      <w:r w:rsidR="00D173D8">
        <w:rPr>
          <w:rFonts w:ascii="Verdana" w:hAnsi="Verdana" w:cs="Arial"/>
        </w:rPr>
        <w:t>a</w:t>
      </w:r>
      <w:r w:rsidR="00D173D8" w:rsidRPr="009105C5">
        <w:rPr>
          <w:rFonts w:ascii="Verdana" w:hAnsi="Verdana"/>
        </w:rPr>
        <w:t xml:space="preserve"> </w:t>
      </w:r>
      <w:r w:rsidRPr="009105C5">
        <w:rPr>
          <w:rFonts w:ascii="Verdana" w:hAnsi="Verdana"/>
        </w:rPr>
        <w:t>titular do domínio resolúvel d</w:t>
      </w:r>
      <w:r w:rsidR="009A267E" w:rsidRPr="009105C5">
        <w:rPr>
          <w:rFonts w:ascii="Verdana" w:hAnsi="Verdana"/>
        </w:rPr>
        <w:t>o Imóvel</w:t>
      </w:r>
      <w:r w:rsidR="005B765C" w:rsidRPr="009105C5">
        <w:rPr>
          <w:rFonts w:ascii="Verdana" w:hAnsi="Verdana"/>
        </w:rPr>
        <w:t>, observado o disposto no Contrato de Locação e</w:t>
      </w:r>
      <w:r w:rsidR="00710D73" w:rsidRPr="009105C5">
        <w:rPr>
          <w:rFonts w:ascii="Verdana" w:hAnsi="Verdana"/>
        </w:rPr>
        <w:t xml:space="preserve"> no </w:t>
      </w:r>
      <w:r w:rsidR="00B429FE" w:rsidRPr="000F384D">
        <w:rPr>
          <w:rFonts w:ascii="Verdana" w:hAnsi="Verdana" w:cs="Arial"/>
        </w:rPr>
        <w:t>Contrato</w:t>
      </w:r>
      <w:r w:rsidR="00B429FE" w:rsidRPr="009105C5">
        <w:rPr>
          <w:rFonts w:ascii="Verdana" w:hAnsi="Verdana"/>
        </w:rPr>
        <w:t xml:space="preserve"> de </w:t>
      </w:r>
      <w:r w:rsidR="00404CBE" w:rsidRPr="000F384D">
        <w:rPr>
          <w:rFonts w:ascii="Verdana" w:hAnsi="Verdana" w:cs="Arial"/>
        </w:rPr>
        <w:t>Cessão</w:t>
      </w:r>
      <w:r w:rsidR="00404CBE">
        <w:rPr>
          <w:rFonts w:ascii="Verdana" w:hAnsi="Verdana" w:cs="Arial"/>
        </w:rPr>
        <w:t xml:space="preserve">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9105C5">
        <w:rPr>
          <w:rFonts w:ascii="Verdana" w:hAnsi="Verdana"/>
        </w:rPr>
        <w:t>, até o cumprimento integral das Obrigações Garantidas</w:t>
      </w:r>
      <w:r w:rsidR="0064787E" w:rsidRPr="0064787E">
        <w:rPr>
          <w:rFonts w:ascii="Verdana" w:hAnsi="Verdana" w:cs="Arial"/>
        </w:rPr>
        <w:t>.</w:t>
      </w:r>
      <w:r w:rsidRPr="009105C5">
        <w:rPr>
          <w:rFonts w:ascii="Verdana" w:hAnsi="Verdana"/>
        </w:rPr>
        <w:t xml:space="preserve"> </w:t>
      </w:r>
    </w:p>
    <w:p w14:paraId="7A1BBC37" w14:textId="3D4BB388" w:rsidR="0064787E" w:rsidRPr="00A5691F" w:rsidRDefault="0064787E" w:rsidP="00234D11">
      <w:pPr>
        <w:pStyle w:val="PargrafodaLista"/>
        <w:widowControl w:val="0"/>
        <w:tabs>
          <w:tab w:val="left" w:pos="567"/>
          <w:tab w:val="left" w:pos="1134"/>
        </w:tabs>
        <w:spacing w:line="276" w:lineRule="auto"/>
        <w:ind w:left="567"/>
        <w:jc w:val="both"/>
        <w:rPr>
          <w:rFonts w:ascii="Verdana" w:hAnsi="Verdana" w:cs="Arial"/>
          <w:color w:val="000000" w:themeColor="text1"/>
        </w:rPr>
      </w:pPr>
    </w:p>
    <w:p w14:paraId="4B66CE58" w14:textId="50472F6F" w:rsidR="000E7B50" w:rsidRPr="009105C5" w:rsidRDefault="000E7B50" w:rsidP="009105C5">
      <w:pPr>
        <w:pStyle w:val="PargrafodaLista"/>
        <w:widowControl w:val="0"/>
        <w:numPr>
          <w:ilvl w:val="2"/>
          <w:numId w:val="5"/>
        </w:numPr>
        <w:tabs>
          <w:tab w:val="left" w:pos="567"/>
          <w:tab w:val="left" w:pos="1134"/>
        </w:tabs>
        <w:spacing w:line="276" w:lineRule="auto"/>
        <w:ind w:left="567" w:firstLine="0"/>
        <w:jc w:val="both"/>
        <w:rPr>
          <w:rFonts w:ascii="Verdana" w:hAnsi="Verdana"/>
          <w:color w:val="000000" w:themeColor="text1"/>
        </w:rPr>
      </w:pPr>
      <w:r w:rsidRPr="009105C5">
        <w:rPr>
          <w:rFonts w:ascii="Verdana" w:hAnsi="Verdana"/>
          <w:color w:val="000000" w:themeColor="text1"/>
        </w:rPr>
        <w:t>Enquanto as Obrigações Garantidas estiverem adimplentes, a Fiduciante poder</w:t>
      </w:r>
      <w:r w:rsidR="00652C6E" w:rsidRPr="009105C5">
        <w:rPr>
          <w:rFonts w:ascii="Verdana" w:hAnsi="Verdana"/>
          <w:color w:val="000000" w:themeColor="text1"/>
        </w:rPr>
        <w:t>á</w:t>
      </w:r>
      <w:r w:rsidRPr="009105C5">
        <w:rPr>
          <w:rFonts w:ascii="Verdana" w:hAnsi="Verdana"/>
          <w:color w:val="000000" w:themeColor="text1"/>
        </w:rPr>
        <w:t xml:space="preserve"> utilizar </w:t>
      </w:r>
      <w:r w:rsidR="00674252" w:rsidRPr="009105C5">
        <w:rPr>
          <w:rFonts w:ascii="Verdana" w:hAnsi="Verdana"/>
          <w:color w:val="000000" w:themeColor="text1"/>
        </w:rPr>
        <w:t xml:space="preserve">livremente </w:t>
      </w:r>
      <w:r w:rsidR="00B95AE4" w:rsidRPr="009105C5">
        <w:rPr>
          <w:rFonts w:ascii="Verdana" w:hAnsi="Verdana"/>
          <w:color w:val="000000" w:themeColor="text1"/>
        </w:rPr>
        <w:t>o Imóvel</w:t>
      </w:r>
      <w:r w:rsidR="005B765C" w:rsidRPr="009105C5">
        <w:rPr>
          <w:rFonts w:ascii="Verdana" w:hAnsi="Verdana"/>
        </w:rPr>
        <w:t xml:space="preserve">, observado o disposto no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5B765C" w:rsidRPr="009105C5">
        <w:rPr>
          <w:rFonts w:ascii="Verdana" w:hAnsi="Verdana"/>
        </w:rPr>
        <w:t xml:space="preserve"> e no Contrato de Locação</w:t>
      </w:r>
      <w:r w:rsidRPr="009105C5">
        <w:rPr>
          <w:rFonts w:ascii="Verdana" w:hAnsi="Verdana"/>
          <w:color w:val="000000" w:themeColor="text1"/>
        </w:rPr>
        <w:t xml:space="preserve">, respondendo, no entanto, pelos riscos decorrentes da má utilização </w:t>
      </w:r>
      <w:r w:rsidR="00B95AE4" w:rsidRPr="009105C5">
        <w:rPr>
          <w:rFonts w:ascii="Verdana" w:hAnsi="Verdana"/>
          <w:color w:val="000000" w:themeColor="text1"/>
        </w:rPr>
        <w:t>do Imóvel</w:t>
      </w:r>
      <w:r w:rsidR="004F1BF0" w:rsidRPr="009105C5">
        <w:rPr>
          <w:rFonts w:ascii="Verdana" w:hAnsi="Verdana"/>
          <w:color w:val="000000" w:themeColor="text1"/>
        </w:rPr>
        <w:t>.</w:t>
      </w:r>
      <w:r w:rsidRPr="009105C5">
        <w:rPr>
          <w:rFonts w:ascii="Verdana" w:hAnsi="Verdana"/>
          <w:color w:val="000000" w:themeColor="text1"/>
        </w:rPr>
        <w:t xml:space="preserve"> Fica desde já expressamente ajustado que qualquer alienação ou oneração </w:t>
      </w:r>
      <w:r w:rsidR="00B95AE4" w:rsidRPr="009105C5">
        <w:rPr>
          <w:rFonts w:ascii="Verdana" w:hAnsi="Verdana"/>
          <w:color w:val="000000" w:themeColor="text1"/>
        </w:rPr>
        <w:t>do Imóvel</w:t>
      </w:r>
      <w:r w:rsidR="000B7332" w:rsidRPr="009105C5">
        <w:rPr>
          <w:rFonts w:ascii="Verdana" w:hAnsi="Verdana"/>
          <w:color w:val="000000" w:themeColor="text1"/>
        </w:rPr>
        <w:t xml:space="preserve"> </w:t>
      </w:r>
      <w:r w:rsidRPr="009105C5">
        <w:rPr>
          <w:rFonts w:ascii="Verdana" w:hAnsi="Verdana"/>
          <w:color w:val="000000" w:themeColor="text1"/>
        </w:rPr>
        <w:t xml:space="preserve">a qualquer título e a qualquer terceiro </w:t>
      </w:r>
      <w:r w:rsidR="00CC6D27" w:rsidRPr="009105C5">
        <w:rPr>
          <w:rFonts w:ascii="Verdana" w:hAnsi="Verdana"/>
          <w:color w:val="000000" w:themeColor="text1"/>
        </w:rPr>
        <w:t xml:space="preserve">não poderá ser realizada, exceto </w:t>
      </w:r>
      <w:r w:rsidR="005B765C" w:rsidRPr="009105C5">
        <w:rPr>
          <w:rFonts w:ascii="Verdana" w:hAnsi="Verdana"/>
          <w:color w:val="000000" w:themeColor="text1"/>
        </w:rPr>
        <w:t xml:space="preserve">àquela realizada no âmbito </w:t>
      </w:r>
      <w:r w:rsidR="00710D73" w:rsidRPr="009105C5">
        <w:rPr>
          <w:rFonts w:ascii="Verdana" w:hAnsi="Verdana"/>
        </w:rPr>
        <w:t xml:space="preserve">do </w:t>
      </w:r>
      <w:r w:rsidR="00B429FE" w:rsidRPr="00404CB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404CBE" w:rsidRPr="009105C5" w:rsidDel="00404CBE">
        <w:rPr>
          <w:rFonts w:ascii="Verdana" w:hAnsi="Verdana"/>
        </w:rPr>
        <w:t xml:space="preserve"> </w:t>
      </w:r>
      <w:r w:rsidR="005B765C" w:rsidRPr="009105C5">
        <w:rPr>
          <w:rFonts w:ascii="Verdana" w:hAnsi="Verdana"/>
          <w:color w:val="000000" w:themeColor="text1"/>
        </w:rPr>
        <w:t xml:space="preserve">ou </w:t>
      </w:r>
      <w:r w:rsidRPr="009105C5">
        <w:rPr>
          <w:rFonts w:ascii="Verdana" w:hAnsi="Verdana"/>
          <w:color w:val="000000" w:themeColor="text1"/>
        </w:rPr>
        <w:t>mediante a</w:t>
      </w:r>
      <w:r w:rsidR="00A325D7" w:rsidRPr="009105C5">
        <w:rPr>
          <w:rFonts w:ascii="Verdana" w:hAnsi="Verdana"/>
          <w:color w:val="000000" w:themeColor="text1"/>
        </w:rPr>
        <w:t>nuência expressa d</w:t>
      </w:r>
      <w:r w:rsidR="00CA4B99" w:rsidRPr="009105C5">
        <w:rPr>
          <w:rFonts w:ascii="Verdana" w:hAnsi="Verdana"/>
          <w:color w:val="000000" w:themeColor="text1"/>
        </w:rPr>
        <w:t>a</w:t>
      </w:r>
      <w:r w:rsidR="00A325D7" w:rsidRPr="009105C5">
        <w:rPr>
          <w:rFonts w:ascii="Verdana" w:hAnsi="Verdana"/>
          <w:color w:val="000000" w:themeColor="text1"/>
        </w:rPr>
        <w:t xml:space="preserve"> </w:t>
      </w:r>
      <w:r w:rsidR="00CA4B99" w:rsidRPr="009105C5">
        <w:rPr>
          <w:rFonts w:ascii="Verdana" w:hAnsi="Verdana"/>
          <w:color w:val="000000" w:themeColor="text1"/>
        </w:rPr>
        <w:t>Fiduciária</w:t>
      </w:r>
      <w:r w:rsidRPr="009105C5">
        <w:rPr>
          <w:rFonts w:ascii="Verdana" w:hAnsi="Verdana"/>
          <w:color w:val="000000" w:themeColor="text1"/>
        </w:rPr>
        <w:t>.</w:t>
      </w:r>
    </w:p>
    <w:p w14:paraId="0D34FF55" w14:textId="77777777" w:rsidR="0064787E" w:rsidRPr="00234D11" w:rsidRDefault="0064787E" w:rsidP="00234D11">
      <w:pPr>
        <w:widowControl w:val="0"/>
        <w:tabs>
          <w:tab w:val="left" w:pos="567"/>
          <w:tab w:val="left" w:pos="1134"/>
        </w:tabs>
        <w:spacing w:line="276" w:lineRule="auto"/>
        <w:jc w:val="both"/>
        <w:rPr>
          <w:rFonts w:ascii="Verdana" w:hAnsi="Verdana" w:cs="Arial"/>
          <w:color w:val="000000" w:themeColor="text1"/>
        </w:rPr>
      </w:pPr>
    </w:p>
    <w:p w14:paraId="506A44CF" w14:textId="2B843582" w:rsidR="00614FC0"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color w:val="000000" w:themeColor="text1"/>
        </w:rPr>
      </w:pPr>
      <w:r w:rsidRPr="009105C5">
        <w:rPr>
          <w:rFonts w:ascii="Verdana" w:hAnsi="Verdana"/>
          <w:color w:val="000000" w:themeColor="text1"/>
        </w:rPr>
        <w:t xml:space="preserve">Sem prejuízo do disposto acima, a Fiduciante se compromete a manter </w:t>
      </w:r>
      <w:r w:rsidR="009A267E" w:rsidRPr="009105C5">
        <w:rPr>
          <w:rFonts w:ascii="Verdana" w:hAnsi="Verdana"/>
          <w:color w:val="000000" w:themeColor="text1"/>
        </w:rPr>
        <w:t>o Imóvel</w:t>
      </w:r>
      <w:r w:rsidRPr="009105C5" w:rsidDel="005F084C">
        <w:rPr>
          <w:rFonts w:ascii="Verdana" w:hAnsi="Verdana"/>
          <w:color w:val="000000" w:themeColor="text1"/>
        </w:rPr>
        <w:t xml:space="preserve"> </w:t>
      </w:r>
      <w:r w:rsidRPr="009105C5">
        <w:rPr>
          <w:rFonts w:ascii="Verdana" w:hAnsi="Verdana"/>
          <w:color w:val="000000" w:themeColor="text1"/>
        </w:rPr>
        <w:t xml:space="preserve">em perfeito estado de segurança, incluindo a obrigação de pagar pontualmente ou de usufruir de imunidade, todos os impostos, taxas e quaisquer outras contribuições ou </w:t>
      </w:r>
      <w:r w:rsidRPr="009105C5">
        <w:rPr>
          <w:rFonts w:ascii="Verdana" w:hAnsi="Verdana"/>
        </w:rPr>
        <w:t>encargos</w:t>
      </w:r>
      <w:r w:rsidRPr="009105C5">
        <w:rPr>
          <w:rFonts w:ascii="Verdana" w:hAnsi="Verdana"/>
          <w:color w:val="000000" w:themeColor="text1"/>
        </w:rPr>
        <w:t xml:space="preserve"> que incidam ou venham a incidir sobre </w:t>
      </w:r>
      <w:r w:rsidR="009A267E" w:rsidRPr="009105C5">
        <w:rPr>
          <w:rFonts w:ascii="Verdana" w:hAnsi="Verdana"/>
          <w:color w:val="000000" w:themeColor="text1"/>
        </w:rPr>
        <w:t>o Imóvel</w:t>
      </w:r>
      <w:r w:rsidRPr="009105C5">
        <w:rPr>
          <w:rFonts w:ascii="Verdana" w:hAnsi="Verdana"/>
        </w:rPr>
        <w:t xml:space="preserve">, nos termos estabelecidos no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9105C5">
        <w:rPr>
          <w:rFonts w:ascii="Verdana" w:hAnsi="Verdana"/>
        </w:rPr>
        <w:t xml:space="preserve"> e no</w:t>
      </w:r>
      <w:r w:rsidRPr="009105C5" w:rsidDel="00674252">
        <w:rPr>
          <w:rFonts w:ascii="Verdana" w:hAnsi="Verdana"/>
        </w:rPr>
        <w:t xml:space="preserve"> </w:t>
      </w:r>
      <w:r w:rsidRPr="009105C5">
        <w:rPr>
          <w:rFonts w:ascii="Verdana" w:hAnsi="Verdana"/>
        </w:rPr>
        <w:t>Contrato de Locação</w:t>
      </w:r>
      <w:r w:rsidRPr="009105C5">
        <w:rPr>
          <w:rFonts w:ascii="Verdana" w:hAnsi="Verdana"/>
          <w:color w:val="000000" w:themeColor="text1"/>
        </w:rPr>
        <w:t xml:space="preserve">, não tendo a Fiduciante direito de retenção quanto a eventuais obras e benfeitorias realizadas </w:t>
      </w:r>
      <w:r w:rsidR="00B95AE4" w:rsidRPr="009105C5">
        <w:rPr>
          <w:rFonts w:ascii="Verdana" w:hAnsi="Verdana"/>
          <w:color w:val="000000" w:themeColor="text1"/>
        </w:rPr>
        <w:t>no Imóvel</w:t>
      </w:r>
      <w:r w:rsidRPr="009105C5">
        <w:rPr>
          <w:rFonts w:ascii="Verdana" w:hAnsi="Verdana"/>
          <w:color w:val="000000" w:themeColor="text1"/>
        </w:rPr>
        <w:t xml:space="preserve">. Para cumprimento do disposto nesta Cláusula, a Fiduciante autoriza o ingresso </w:t>
      </w:r>
      <w:r w:rsidR="00A55FE8">
        <w:rPr>
          <w:rFonts w:ascii="Verdana" w:hAnsi="Verdana" w:cs="Arial"/>
          <w:color w:val="000000" w:themeColor="text1"/>
        </w:rPr>
        <w:t xml:space="preserve">periódico </w:t>
      </w:r>
      <w:r w:rsidRPr="009105C5">
        <w:rPr>
          <w:rFonts w:ascii="Verdana" w:hAnsi="Verdana"/>
          <w:color w:val="000000" w:themeColor="text1"/>
        </w:rPr>
        <w:t>n</w:t>
      </w:r>
      <w:r w:rsidR="009A267E" w:rsidRPr="009105C5">
        <w:rPr>
          <w:rFonts w:ascii="Verdana" w:hAnsi="Verdana"/>
          <w:color w:val="000000" w:themeColor="text1"/>
        </w:rPr>
        <w:t>o Imóvel</w:t>
      </w:r>
      <w:r w:rsidRPr="009105C5">
        <w:rPr>
          <w:rFonts w:ascii="Verdana" w:hAnsi="Verdana"/>
          <w:color w:val="000000" w:themeColor="text1"/>
        </w:rPr>
        <w:t xml:space="preserve">, observados os critérios do Contrato de Locação, de </w:t>
      </w:r>
      <w:r w:rsidRPr="00A5691F">
        <w:rPr>
          <w:rFonts w:ascii="Verdana" w:hAnsi="Verdana" w:cs="Arial"/>
          <w:color w:val="000000" w:themeColor="text1"/>
        </w:rPr>
        <w:t>representante</w:t>
      </w:r>
      <w:r w:rsidR="00E54231">
        <w:rPr>
          <w:rFonts w:ascii="Verdana" w:hAnsi="Verdana" w:cs="Arial"/>
          <w:color w:val="000000" w:themeColor="text1"/>
        </w:rPr>
        <w:t>s</w:t>
      </w:r>
      <w:r w:rsidRPr="00A5691F">
        <w:rPr>
          <w:rFonts w:ascii="Verdana" w:hAnsi="Verdana" w:cs="Arial"/>
          <w:color w:val="000000" w:themeColor="text1"/>
        </w:rPr>
        <w:t xml:space="preserve"> d</w:t>
      </w:r>
      <w:r w:rsidR="0064787E">
        <w:rPr>
          <w:rFonts w:ascii="Verdana" w:hAnsi="Verdana" w:cs="Arial"/>
          <w:color w:val="000000" w:themeColor="text1"/>
        </w:rPr>
        <w:t>a</w:t>
      </w:r>
      <w:r w:rsidRPr="00A5691F">
        <w:rPr>
          <w:rFonts w:ascii="Verdana" w:hAnsi="Verdana" w:cs="Arial"/>
          <w:color w:val="000000" w:themeColor="text1"/>
        </w:rPr>
        <w:t xml:space="preserve"> </w:t>
      </w:r>
      <w:r w:rsidRPr="00A5691F">
        <w:rPr>
          <w:rFonts w:ascii="Verdana" w:hAnsi="Verdana" w:cs="Arial"/>
          <w:color w:val="000000" w:themeColor="text1"/>
        </w:rPr>
        <w:lastRenderedPageBreak/>
        <w:t>Fiduciári</w:t>
      </w:r>
      <w:r w:rsidR="0064787E">
        <w:rPr>
          <w:rFonts w:ascii="Verdana" w:hAnsi="Verdana" w:cs="Arial"/>
          <w:color w:val="000000" w:themeColor="text1"/>
        </w:rPr>
        <w:t>a</w:t>
      </w:r>
      <w:r w:rsidR="00614FC0" w:rsidRPr="00A5691F">
        <w:rPr>
          <w:rFonts w:ascii="Verdana" w:hAnsi="Verdana" w:cs="Arial"/>
          <w:color w:val="000000" w:themeColor="text1"/>
        </w:rPr>
        <w:t>.</w:t>
      </w:r>
    </w:p>
    <w:p w14:paraId="3138DB98" w14:textId="77777777" w:rsidR="0064787E" w:rsidRPr="009105C5" w:rsidRDefault="0064787E" w:rsidP="009105C5">
      <w:pPr>
        <w:widowControl w:val="0"/>
        <w:tabs>
          <w:tab w:val="left" w:pos="567"/>
          <w:tab w:val="left" w:pos="1134"/>
        </w:tabs>
        <w:spacing w:line="276" w:lineRule="auto"/>
        <w:jc w:val="both"/>
        <w:rPr>
          <w:rFonts w:ascii="Verdana" w:hAnsi="Verdana"/>
          <w:color w:val="000000" w:themeColor="text1"/>
        </w:rPr>
      </w:pPr>
    </w:p>
    <w:p w14:paraId="0B6A968D" w14:textId="2464D241" w:rsidR="00571174" w:rsidRPr="009105C5" w:rsidRDefault="00766C46" w:rsidP="009105C5">
      <w:pPr>
        <w:pStyle w:val="PargrafodaLista"/>
        <w:widowControl w:val="0"/>
        <w:numPr>
          <w:ilvl w:val="1"/>
          <w:numId w:val="5"/>
        </w:numPr>
        <w:tabs>
          <w:tab w:val="left" w:pos="567"/>
        </w:tabs>
        <w:spacing w:line="276" w:lineRule="auto"/>
        <w:ind w:left="0" w:hanging="6"/>
        <w:jc w:val="both"/>
        <w:rPr>
          <w:rFonts w:ascii="Verdana" w:hAnsi="Verdana"/>
        </w:rPr>
      </w:pPr>
      <w:r w:rsidRPr="009105C5">
        <w:rPr>
          <w:rFonts w:ascii="Verdana" w:hAnsi="Verdana"/>
          <w:u w:val="single"/>
        </w:rPr>
        <w:t xml:space="preserve">Transferência </w:t>
      </w:r>
      <w:r w:rsidRPr="00A5691F">
        <w:rPr>
          <w:rFonts w:ascii="Verdana" w:hAnsi="Verdana"/>
          <w:u w:val="single"/>
          <w:rPrChange w:id="423" w:author="Eugenio Natalino" w:date="2022-07-26T20:24:00Z">
            <w:rPr>
              <w:rFonts w:ascii="Arial" w:hAnsi="Arial"/>
              <w:u w:val="single"/>
            </w:rPr>
          </w:rPrChange>
        </w:rPr>
        <w:t>da Propriedade Fiduciária</w:t>
      </w:r>
      <w:r w:rsidR="00BE7AF9" w:rsidRPr="00A5691F">
        <w:rPr>
          <w:rFonts w:ascii="Verdana" w:hAnsi="Verdana"/>
          <w:rPrChange w:id="424" w:author="Eugenio Natalino" w:date="2022-07-26T20:24:00Z">
            <w:rPr>
              <w:rFonts w:ascii="Arial" w:hAnsi="Arial"/>
            </w:rPr>
          </w:rPrChange>
        </w:rPr>
        <w:t>.</w:t>
      </w:r>
      <w:r w:rsidRPr="00A5691F">
        <w:rPr>
          <w:rFonts w:ascii="Verdana" w:hAnsi="Verdana"/>
          <w:rPrChange w:id="425" w:author="Eugenio Natalino" w:date="2022-07-26T20:24:00Z">
            <w:rPr>
              <w:rFonts w:ascii="Arial" w:hAnsi="Arial"/>
            </w:rPr>
          </w:rPrChange>
        </w:rPr>
        <w:t xml:space="preserve"> A </w:t>
      </w:r>
      <w:r w:rsidR="00FD0B4D" w:rsidRPr="009105C5">
        <w:rPr>
          <w:rFonts w:ascii="Verdana" w:hAnsi="Verdana"/>
        </w:rPr>
        <w:t xml:space="preserve">constituição </w:t>
      </w:r>
      <w:r w:rsidRPr="009105C5">
        <w:rPr>
          <w:rFonts w:ascii="Verdana" w:hAnsi="Verdana"/>
        </w:rPr>
        <w:t>da propriedade fiduciária d</w:t>
      </w:r>
      <w:r w:rsidR="009A267E" w:rsidRPr="009105C5">
        <w:rPr>
          <w:rFonts w:ascii="Verdana" w:hAnsi="Verdana"/>
        </w:rPr>
        <w:t>o Imóvel</w:t>
      </w:r>
      <w:r w:rsidR="000D6309" w:rsidRPr="009105C5">
        <w:rPr>
          <w:rFonts w:ascii="Verdana" w:hAnsi="Verdana"/>
        </w:rPr>
        <w:t>,</w:t>
      </w:r>
      <w:r w:rsidRPr="009105C5">
        <w:rPr>
          <w:rFonts w:ascii="Verdana" w:hAnsi="Verdana"/>
        </w:rPr>
        <w:t xml:space="preserve"> na forma </w:t>
      </w:r>
      <w:r w:rsidR="00CC7977" w:rsidRPr="009105C5">
        <w:rPr>
          <w:rFonts w:ascii="Verdana" w:hAnsi="Verdana"/>
        </w:rPr>
        <w:t xml:space="preserve">da Cláusula </w:t>
      </w:r>
      <w:r w:rsidRPr="009105C5">
        <w:rPr>
          <w:rFonts w:ascii="Verdana" w:hAnsi="Verdana"/>
        </w:rPr>
        <w:t>1.1</w:t>
      </w:r>
      <w:r w:rsidRPr="00A5691F">
        <w:rPr>
          <w:rFonts w:ascii="Verdana" w:hAnsi="Verdana" w:cs="Arial"/>
        </w:rPr>
        <w:t>,</w:t>
      </w:r>
      <w:r w:rsidRPr="009105C5">
        <w:rPr>
          <w:rFonts w:ascii="Verdana" w:hAnsi="Verdana"/>
        </w:rPr>
        <w:t xml:space="preserve"> opera-se com o registro desta </w:t>
      </w:r>
      <w:r w:rsidR="00810E97" w:rsidRPr="009105C5">
        <w:rPr>
          <w:rFonts w:ascii="Verdana" w:hAnsi="Verdana"/>
        </w:rPr>
        <w:t>Alienação Fiduciária</w:t>
      </w:r>
      <w:r w:rsidR="00393C3A" w:rsidRPr="009105C5">
        <w:rPr>
          <w:rFonts w:ascii="Verdana" w:hAnsi="Verdana"/>
        </w:rPr>
        <w:t xml:space="preserve"> de </w:t>
      </w:r>
      <w:r w:rsidR="00BB5855" w:rsidRPr="00A5691F">
        <w:rPr>
          <w:rFonts w:ascii="Verdana" w:hAnsi="Verdana" w:cs="Arial"/>
        </w:rPr>
        <w:t>Imóveis</w:t>
      </w:r>
      <w:r w:rsidR="00EF39D8" w:rsidRPr="009105C5">
        <w:rPr>
          <w:rFonts w:ascii="Verdana" w:hAnsi="Verdana"/>
        </w:rPr>
        <w:t xml:space="preserve"> </w:t>
      </w:r>
      <w:r w:rsidR="00532812" w:rsidRPr="009105C5">
        <w:rPr>
          <w:rFonts w:ascii="Verdana" w:hAnsi="Verdana"/>
        </w:rPr>
        <w:t>na</w:t>
      </w:r>
      <w:r w:rsidR="00EF39D8" w:rsidRPr="009105C5">
        <w:rPr>
          <w:rFonts w:ascii="Verdana" w:hAnsi="Verdana"/>
        </w:rPr>
        <w:t xml:space="preserve"> </w:t>
      </w:r>
      <w:r w:rsidR="00532812" w:rsidRPr="009105C5">
        <w:rPr>
          <w:rFonts w:ascii="Verdana" w:hAnsi="Verdana"/>
        </w:rPr>
        <w:t>matrícula d</w:t>
      </w:r>
      <w:r w:rsidR="009A267E" w:rsidRPr="009105C5">
        <w:rPr>
          <w:rFonts w:ascii="Verdana" w:hAnsi="Verdana"/>
        </w:rPr>
        <w:t>o Imóvel</w:t>
      </w:r>
      <w:r w:rsidR="00EF39D8" w:rsidRPr="009105C5">
        <w:rPr>
          <w:rFonts w:ascii="Verdana" w:hAnsi="Verdana"/>
        </w:rPr>
        <w:t xml:space="preserve"> </w:t>
      </w:r>
      <w:r w:rsidRPr="009105C5">
        <w:rPr>
          <w:rFonts w:ascii="Verdana" w:hAnsi="Verdana"/>
        </w:rPr>
        <w:t>e subsistirá até a efetiva liquidação/cumprimento da</w:t>
      </w:r>
      <w:r w:rsidR="009E5443" w:rsidRPr="009105C5">
        <w:rPr>
          <w:rFonts w:ascii="Verdana" w:hAnsi="Verdana"/>
        </w:rPr>
        <w:t xml:space="preserve"> integralidade </w:t>
      </w:r>
      <w:r w:rsidR="002C2C15" w:rsidRPr="009105C5">
        <w:rPr>
          <w:rFonts w:ascii="Verdana" w:hAnsi="Verdana"/>
        </w:rPr>
        <w:t>d</w:t>
      </w:r>
      <w:r w:rsidR="00233D36" w:rsidRPr="009105C5">
        <w:rPr>
          <w:rFonts w:ascii="Verdana" w:hAnsi="Verdana"/>
        </w:rPr>
        <w:t>as Obrigações Garantidas</w:t>
      </w:r>
      <w:r w:rsidRPr="009105C5">
        <w:rPr>
          <w:rFonts w:ascii="Verdana" w:hAnsi="Verdana"/>
        </w:rPr>
        <w:t>.</w:t>
      </w:r>
    </w:p>
    <w:p w14:paraId="02B360B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rPr>
      </w:pPr>
    </w:p>
    <w:p w14:paraId="131E68F5" w14:textId="369183BA" w:rsidR="00706474" w:rsidRPr="009105C5" w:rsidRDefault="00532812" w:rsidP="009105C5">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9105C5">
        <w:rPr>
          <w:rFonts w:ascii="Verdana" w:hAnsi="Verdana"/>
        </w:rPr>
        <w:t>O pagamento parcial das Obrigações Garantidas não importa exoneração correspondente da garantia fiduciária ora estabelecida</w:t>
      </w:r>
      <w:r w:rsidR="00CB0F0B" w:rsidRPr="009105C5">
        <w:rPr>
          <w:rFonts w:ascii="Verdana" w:hAnsi="Verdana"/>
        </w:rPr>
        <w:t>.</w:t>
      </w:r>
      <w:r w:rsidR="001C7208" w:rsidRPr="009105C5">
        <w:rPr>
          <w:rFonts w:ascii="Verdana" w:hAnsi="Verdana"/>
        </w:rPr>
        <w:t xml:space="preserve"> </w:t>
      </w:r>
    </w:p>
    <w:p w14:paraId="0777421B"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28818009" w14:textId="31938FD2" w:rsidR="003726AE"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9105C5">
        <w:rPr>
          <w:rFonts w:ascii="Verdana" w:hAnsi="Verdana"/>
        </w:rPr>
        <w:t xml:space="preserve">Somente após o cumprimento integral das Obrigações Garantidas, a propriedade fiduciária </w:t>
      </w:r>
      <w:r w:rsidRPr="00A5691F">
        <w:rPr>
          <w:rFonts w:ascii="Verdana" w:hAnsi="Verdana" w:cs="Arial"/>
        </w:rPr>
        <w:t>d</w:t>
      </w:r>
      <w:r w:rsidR="005F7D13">
        <w:rPr>
          <w:rFonts w:ascii="Verdana" w:hAnsi="Verdana" w:cs="Arial"/>
        </w:rPr>
        <w:t>a</w:t>
      </w:r>
      <w:r w:rsidRPr="00A5691F">
        <w:rPr>
          <w:rFonts w:ascii="Verdana" w:hAnsi="Verdana" w:cs="Arial"/>
        </w:rPr>
        <w:t xml:space="preserve"> Fiduciári</w:t>
      </w:r>
      <w:r w:rsidR="005F7D13">
        <w:rPr>
          <w:rFonts w:ascii="Verdana" w:hAnsi="Verdana" w:cs="Arial"/>
        </w:rPr>
        <w:t>a</w:t>
      </w:r>
      <w:r w:rsidRPr="009105C5">
        <w:rPr>
          <w:rFonts w:ascii="Verdana" w:hAnsi="Verdana"/>
        </w:rPr>
        <w:t xml:space="preserve"> sobre </w:t>
      </w:r>
      <w:r w:rsidR="009A267E" w:rsidRPr="009105C5">
        <w:rPr>
          <w:rFonts w:ascii="Verdana" w:hAnsi="Verdana"/>
        </w:rPr>
        <w:t>o Imóvel</w:t>
      </w:r>
      <w:r w:rsidRPr="009105C5">
        <w:rPr>
          <w:rFonts w:ascii="Verdana" w:hAnsi="Verdana"/>
        </w:rPr>
        <w:t xml:space="preserve"> resolver-se-á, retornando ao pleno domínio e propriedade </w:t>
      </w:r>
      <w:r w:rsidR="00D01444">
        <w:rPr>
          <w:rFonts w:ascii="Verdana" w:hAnsi="Verdana" w:cs="Arial"/>
        </w:rPr>
        <w:t>do Locador</w:t>
      </w:r>
      <w:r w:rsidRPr="009105C5">
        <w:rPr>
          <w:rFonts w:ascii="Verdana" w:hAnsi="Verdana"/>
        </w:rPr>
        <w:t xml:space="preserve">, observado o disposto no </w:t>
      </w:r>
      <w:r w:rsidR="00B429FE" w:rsidRPr="00404CBE">
        <w:rPr>
          <w:rFonts w:ascii="Verdana" w:hAnsi="Verdana" w:cs="Arial"/>
        </w:rPr>
        <w:t>Contrato</w:t>
      </w:r>
      <w:r w:rsidR="00B429FE" w:rsidRPr="009105C5">
        <w:rPr>
          <w:rFonts w:ascii="Verdana" w:hAnsi="Verdana"/>
        </w:rPr>
        <w:t xml:space="preserve">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3726AE" w:rsidRPr="00A5691F">
        <w:rPr>
          <w:rFonts w:ascii="Verdana" w:hAnsi="Verdana" w:cs="Arial"/>
        </w:rPr>
        <w:t>.</w:t>
      </w:r>
    </w:p>
    <w:p w14:paraId="1120AB80" w14:textId="77777777" w:rsidR="00DC21BC" w:rsidRPr="009105C5" w:rsidRDefault="00DC21BC" w:rsidP="009105C5">
      <w:pPr>
        <w:widowControl w:val="0"/>
        <w:tabs>
          <w:tab w:val="left" w:pos="567"/>
          <w:tab w:val="left" w:pos="1134"/>
        </w:tabs>
        <w:spacing w:line="276" w:lineRule="auto"/>
        <w:jc w:val="both"/>
        <w:rPr>
          <w:rFonts w:ascii="Verdana" w:hAnsi="Verdana"/>
        </w:rPr>
      </w:pPr>
    </w:p>
    <w:p w14:paraId="2904D0A6" w14:textId="108411E3" w:rsidR="002839F9" w:rsidRPr="009105C5" w:rsidRDefault="002839F9" w:rsidP="009105C5">
      <w:pPr>
        <w:pStyle w:val="PargrafodaLista"/>
        <w:widowControl w:val="0"/>
        <w:numPr>
          <w:ilvl w:val="1"/>
          <w:numId w:val="5"/>
        </w:numPr>
        <w:tabs>
          <w:tab w:val="left" w:pos="567"/>
        </w:tabs>
        <w:spacing w:line="276" w:lineRule="auto"/>
        <w:ind w:left="0" w:hanging="6"/>
        <w:jc w:val="both"/>
        <w:rPr>
          <w:rFonts w:ascii="Verdana" w:hAnsi="Verdana"/>
        </w:rPr>
      </w:pPr>
      <w:r w:rsidRPr="009105C5">
        <w:rPr>
          <w:rFonts w:ascii="Verdana" w:hAnsi="Verdana"/>
          <w:u w:val="single"/>
        </w:rPr>
        <w:t>Demanda</w:t>
      </w:r>
      <w:r w:rsidRPr="009105C5">
        <w:rPr>
          <w:rFonts w:ascii="Verdana" w:hAnsi="Verdana"/>
        </w:rPr>
        <w:t xml:space="preserve">. Obriga-se a Fiduciante a comunicar </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9105C5">
        <w:rPr>
          <w:rFonts w:ascii="Verdana" w:hAnsi="Verdana"/>
        </w:rPr>
        <w:t xml:space="preserve"> com pelo menos </w:t>
      </w:r>
      <w:r w:rsidR="002C6088">
        <w:rPr>
          <w:rFonts w:ascii="Verdana" w:hAnsi="Verdana" w:cs="Arial"/>
        </w:rPr>
        <w:t>20</w:t>
      </w:r>
      <w:r w:rsidR="006D0114" w:rsidRPr="00A5691F">
        <w:rPr>
          <w:rFonts w:ascii="Verdana" w:hAnsi="Verdana" w:cs="Arial"/>
        </w:rPr>
        <w:t xml:space="preserve"> </w:t>
      </w:r>
      <w:r w:rsidRPr="00A5691F">
        <w:rPr>
          <w:rFonts w:ascii="Verdana" w:hAnsi="Verdana" w:cs="Arial"/>
        </w:rPr>
        <w:t>(</w:t>
      </w:r>
      <w:r w:rsidR="002C6088">
        <w:rPr>
          <w:rFonts w:ascii="Verdana" w:hAnsi="Verdana" w:cs="Arial"/>
        </w:rPr>
        <w:t>vinte</w:t>
      </w:r>
      <w:r w:rsidRPr="009105C5">
        <w:rPr>
          <w:rFonts w:ascii="Verdana" w:hAnsi="Verdana"/>
        </w:rPr>
        <w:t>) Dias Úteis antes do vencimento do prazo estabelecido na notificação e/ou na ordem judicial para resposta</w:t>
      </w:r>
      <w:r w:rsidR="003C3630">
        <w:rPr>
          <w:rFonts w:ascii="Verdana" w:hAnsi="Verdana" w:cs="Arial"/>
        </w:rPr>
        <w:t xml:space="preserve"> ou no mesmo dia do recebimento, caso </w:t>
      </w:r>
      <w:r w:rsidR="00AD16E1">
        <w:rPr>
          <w:rFonts w:ascii="Verdana" w:hAnsi="Verdana" w:cs="Arial"/>
        </w:rPr>
        <w:t>a notificação ou ordem judicial estabeleça prazo menor que 20</w:t>
      </w:r>
      <w:r w:rsidR="00AD16E1" w:rsidRPr="00A5691F">
        <w:rPr>
          <w:rFonts w:ascii="Verdana" w:hAnsi="Verdana" w:cs="Arial"/>
        </w:rPr>
        <w:t xml:space="preserve"> (</w:t>
      </w:r>
      <w:r w:rsidR="00AD16E1">
        <w:rPr>
          <w:rFonts w:ascii="Verdana" w:hAnsi="Verdana" w:cs="Arial"/>
        </w:rPr>
        <w:t>vinte</w:t>
      </w:r>
      <w:r w:rsidR="00AD16E1" w:rsidRPr="00A5691F">
        <w:rPr>
          <w:rFonts w:ascii="Verdana" w:hAnsi="Verdana" w:cs="Arial"/>
        </w:rPr>
        <w:t>) Dias Úteis</w:t>
      </w:r>
      <w:r w:rsidR="00C46581">
        <w:rPr>
          <w:rFonts w:ascii="Verdana" w:hAnsi="Verdana" w:cs="Arial"/>
        </w:rPr>
        <w:t xml:space="preserve"> para resposta/defesa</w:t>
      </w:r>
      <w:r w:rsidRPr="009105C5">
        <w:rPr>
          <w:rFonts w:ascii="Verdana" w:hAnsi="Verdana"/>
        </w:rPr>
        <w:t xml:space="preserve">, caso surja qualquer Demanda em relação </w:t>
      </w:r>
      <w:r w:rsidR="003B04A9" w:rsidRPr="009105C5">
        <w:rPr>
          <w:rFonts w:ascii="Verdana" w:hAnsi="Verdana"/>
        </w:rPr>
        <w:t>a</w:t>
      </w:r>
      <w:r w:rsidR="009A267E" w:rsidRPr="009105C5">
        <w:rPr>
          <w:rFonts w:ascii="Verdana" w:hAnsi="Verdana"/>
        </w:rPr>
        <w:t>o Imóvel</w:t>
      </w:r>
      <w:r w:rsidR="00600839" w:rsidRPr="009105C5">
        <w:rPr>
          <w:rFonts w:ascii="Verdana" w:hAnsi="Verdana"/>
        </w:rPr>
        <w:t xml:space="preserve"> </w:t>
      </w:r>
      <w:r w:rsidRPr="009105C5">
        <w:rPr>
          <w:rFonts w:ascii="Verdana" w:hAnsi="Verdana"/>
        </w:rPr>
        <w:t xml:space="preserve">e/ou contra si mesma, que possam impactar direta ou indiretamente o objeto da presente Alienação Fiduciária de </w:t>
      </w:r>
      <w:r w:rsidR="00BB5855" w:rsidRPr="00A5691F">
        <w:rPr>
          <w:rFonts w:ascii="Verdana" w:hAnsi="Verdana" w:cs="Arial"/>
        </w:rPr>
        <w:t>Imóveis</w:t>
      </w:r>
      <w:r w:rsidRPr="00A5691F">
        <w:rPr>
          <w:rFonts w:ascii="Verdana" w:hAnsi="Verdana" w:cs="Arial"/>
        </w:rPr>
        <w:t>.</w:t>
      </w:r>
      <w:r w:rsidR="001115C7">
        <w:rPr>
          <w:rFonts w:ascii="Verdana" w:hAnsi="Verdana" w:cs="Arial"/>
        </w:rPr>
        <w:t xml:space="preserve"> [</w:t>
      </w:r>
      <w:r w:rsidR="001115C7" w:rsidRPr="000F384D">
        <w:rPr>
          <w:rFonts w:ascii="Verdana" w:hAnsi="Verdana" w:cs="Arial"/>
          <w:highlight w:val="cyan"/>
        </w:rPr>
        <w:t>Nota TF: Prazo a ser validado pelas partes.</w:t>
      </w:r>
      <w:r w:rsidR="001115C7">
        <w:rPr>
          <w:rFonts w:ascii="Verdana" w:hAnsi="Verdana" w:cs="Arial"/>
        </w:rPr>
        <w:t>]</w:t>
      </w:r>
      <w:ins w:id="426" w:author="Mauro de Oliveira Slemer" w:date="2022-07-28T16:33:00Z">
        <w:r w:rsidR="006331FD" w:rsidRPr="006331FD">
          <w:rPr>
            <w:rFonts w:ascii="Verdana" w:hAnsi="Verdana" w:cs="Arial"/>
            <w:highlight w:val="blue"/>
            <w:rPrChange w:id="427" w:author="Mauro de Oliveira Slemer" w:date="2022-07-28T16:33:00Z">
              <w:rPr>
                <w:rFonts w:ascii="Verdana" w:hAnsi="Verdana" w:cs="Arial"/>
              </w:rPr>
            </w:rPrChange>
          </w:rPr>
          <w:t>MS: de acordo</w:t>
        </w:r>
      </w:ins>
    </w:p>
    <w:p w14:paraId="7A38704D" w14:textId="77777777" w:rsidR="00DC21BC" w:rsidRPr="00A5691F" w:rsidRDefault="00DC21BC" w:rsidP="00234D11">
      <w:pPr>
        <w:pStyle w:val="PargrafodaLista"/>
        <w:widowControl w:val="0"/>
        <w:tabs>
          <w:tab w:val="left" w:pos="567"/>
        </w:tabs>
        <w:spacing w:line="276" w:lineRule="auto"/>
        <w:ind w:left="0"/>
        <w:jc w:val="both"/>
        <w:rPr>
          <w:ins w:id="428" w:author="Eugenio Natalino" w:date="2022-07-26T20:24:00Z"/>
          <w:rFonts w:ascii="Verdana" w:hAnsi="Verdana" w:cs="Arial"/>
          <w:lang w:eastAsia="en-US"/>
        </w:rPr>
      </w:pPr>
    </w:p>
    <w:p w14:paraId="5453AC46" w14:textId="1F74255F" w:rsidR="002839F9" w:rsidRPr="009105C5" w:rsidRDefault="002839F9" w:rsidP="009105C5">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rPrChange w:id="429" w:author="Eugenio Natalino" w:date="2022-07-26T20:24:00Z">
            <w:rPr>
              <w:rFonts w:ascii="Arial" w:hAnsi="Arial"/>
            </w:rPr>
          </w:rPrChange>
        </w:rPr>
        <w:t xml:space="preserve">Caso a Demanda seja proposta diretamente em nome </w:t>
      </w:r>
      <w:r w:rsidRPr="00A5691F">
        <w:rPr>
          <w:rFonts w:ascii="Verdana" w:hAnsi="Verdana" w:cs="Arial"/>
        </w:rPr>
        <w:t>d</w:t>
      </w:r>
      <w:r w:rsidR="00DC21BC">
        <w:rPr>
          <w:rFonts w:ascii="Verdana" w:hAnsi="Verdana" w:cs="Arial"/>
        </w:rPr>
        <w:t>a</w:t>
      </w:r>
      <w:r w:rsidR="008F7331"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9105C5">
        <w:rPr>
          <w:rFonts w:ascii="Verdana" w:hAnsi="Verdana"/>
        </w:rPr>
        <w:t xml:space="preserve">, a Fiduciante se obriga a requerer a substituição processual </w:t>
      </w:r>
      <w:r w:rsidRPr="00A5691F">
        <w:rPr>
          <w:rFonts w:ascii="Verdana" w:hAnsi="Verdana" w:cs="Arial"/>
        </w:rPr>
        <w:t>d</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9105C5">
        <w:rPr>
          <w:rFonts w:ascii="Verdana" w:hAnsi="Verdana"/>
        </w:rPr>
        <w:t xml:space="preserve"> nos autos da Demanda correspondente, sendo certo que, se não admitida a substituição processual pelo Juízo, a Fiduciante se responsabilizará por todos os custos e despesas, inclusive, mas não exclusivamente no que se refere à honorários advocatícios</w:t>
      </w:r>
      <w:r w:rsidR="0042571C" w:rsidRPr="009105C5">
        <w:rPr>
          <w:rFonts w:ascii="Verdana" w:hAnsi="Verdana"/>
        </w:rPr>
        <w:t xml:space="preserve"> </w:t>
      </w:r>
      <w:r w:rsidRPr="009105C5">
        <w:rPr>
          <w:rFonts w:ascii="Verdana" w:hAnsi="Verdana"/>
        </w:rPr>
        <w:t xml:space="preserve">do escritório que for contratado </w:t>
      </w:r>
      <w:r w:rsidRPr="000C7454">
        <w:rPr>
          <w:rFonts w:ascii="Arial" w:hAnsi="Arial" w:cs="Arial"/>
        </w:rPr>
        <w:t>pel</w:t>
      </w:r>
      <w:r w:rsidR="008F7331">
        <w:rPr>
          <w:rFonts w:ascii="Arial" w:hAnsi="Arial" w:cs="Arial"/>
        </w:rPr>
        <w:t>o</w:t>
      </w:r>
      <w:r w:rsidRPr="000C7454">
        <w:rPr>
          <w:rFonts w:ascii="Arial" w:hAnsi="Arial" w:cs="Arial"/>
        </w:rPr>
        <w:t xml:space="preserve"> </w:t>
      </w:r>
      <w:r w:rsidR="002600A8">
        <w:rPr>
          <w:rFonts w:ascii="Arial" w:hAnsi="Arial" w:cs="Arial"/>
        </w:rPr>
        <w:t>Fiduciário</w:t>
      </w:r>
      <w:r w:rsidR="003F6579">
        <w:rPr>
          <w:rFonts w:ascii="Arial" w:hAnsi="Arial" w:cs="Arial"/>
        </w:rPr>
        <w:t xml:space="preserve">, </w:t>
      </w:r>
      <w:r w:rsidR="003F6579" w:rsidRPr="006F4D2A">
        <w:rPr>
          <w:rFonts w:ascii="Arial" w:hAnsi="Arial"/>
        </w:rPr>
        <w:t>limitados a 1%</w:t>
      </w:r>
      <w:r w:rsidR="003F6579">
        <w:rPr>
          <w:rFonts w:ascii="Arial" w:hAnsi="Arial"/>
        </w:rPr>
        <w:t xml:space="preserve"> (um por cento)</w:t>
      </w:r>
      <w:r w:rsidR="003F6579" w:rsidRPr="006F4D2A">
        <w:rPr>
          <w:rFonts w:ascii="Arial" w:hAnsi="Arial"/>
        </w:rPr>
        <w:t xml:space="preserve"> do valor do </w:t>
      </w:r>
      <w:proofErr w:type="spellStart"/>
      <w:r w:rsidR="003F6579" w:rsidRPr="006F4D2A">
        <w:rPr>
          <w:rFonts w:ascii="Arial" w:hAnsi="Arial"/>
        </w:rPr>
        <w:t>descumprimento</w:t>
      </w:r>
      <w:r w:rsidRPr="00A5691F">
        <w:rPr>
          <w:rFonts w:ascii="Verdana" w:hAnsi="Verdana" w:cs="Arial"/>
        </w:rPr>
        <w:t>pel</w:t>
      </w:r>
      <w:r w:rsidR="00DC21BC">
        <w:rPr>
          <w:rFonts w:ascii="Verdana" w:hAnsi="Verdana" w:cs="Arial"/>
        </w:rPr>
        <w:t>a</w:t>
      </w:r>
      <w:proofErr w:type="spellEnd"/>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003F6579" w:rsidRPr="009105C5">
        <w:rPr>
          <w:rFonts w:ascii="Verdana" w:hAnsi="Verdana"/>
        </w:rPr>
        <w:t xml:space="preserve">, </w:t>
      </w:r>
      <w:r w:rsidRPr="009105C5">
        <w:rPr>
          <w:rFonts w:ascii="Verdana" w:hAnsi="Verdana"/>
        </w:rPr>
        <w:t xml:space="preserve">sendo as custas e despesas pagas diretamente pela Fiduciante, cabendo </w:t>
      </w:r>
      <w:r w:rsidR="00DC21BC">
        <w:rPr>
          <w:rFonts w:ascii="Verdana" w:hAnsi="Verdana" w:cs="Arial"/>
        </w:rPr>
        <w:t>à</w:t>
      </w:r>
      <w:r w:rsidRPr="00A5691F">
        <w:rPr>
          <w:rFonts w:ascii="Verdana" w:hAnsi="Verdana" w:cs="Arial"/>
        </w:rPr>
        <w:t xml:space="preserve"> </w:t>
      </w:r>
      <w:r w:rsidR="0050527C" w:rsidRPr="00A5691F">
        <w:rPr>
          <w:rFonts w:ascii="Verdana" w:hAnsi="Verdana" w:cs="Arial"/>
        </w:rPr>
        <w:t>Fiduciári</w:t>
      </w:r>
      <w:r w:rsidR="00DC21BC">
        <w:rPr>
          <w:rFonts w:ascii="Verdana" w:hAnsi="Verdana" w:cs="Arial"/>
        </w:rPr>
        <w:t>a</w:t>
      </w:r>
      <w:r w:rsidR="0050527C" w:rsidRPr="009105C5">
        <w:rPr>
          <w:rFonts w:ascii="Verdana" w:hAnsi="Verdana"/>
        </w:rPr>
        <w:t xml:space="preserve"> fornecer à Fiduciante informações a respeito do andamento da Demanda</w:t>
      </w:r>
      <w:r w:rsidRPr="009105C5">
        <w:rPr>
          <w:rFonts w:ascii="Verdana" w:hAnsi="Verdana"/>
        </w:rPr>
        <w:t>.</w:t>
      </w:r>
    </w:p>
    <w:p w14:paraId="42BD7E9E" w14:textId="77777777" w:rsidR="00224503" w:rsidRDefault="00224503" w:rsidP="000F384D">
      <w:pPr>
        <w:pStyle w:val="PargrafodaLista"/>
        <w:widowControl w:val="0"/>
        <w:tabs>
          <w:tab w:val="left" w:pos="567"/>
          <w:tab w:val="left" w:pos="1134"/>
        </w:tabs>
        <w:spacing w:line="276" w:lineRule="auto"/>
        <w:ind w:left="567"/>
        <w:jc w:val="both"/>
        <w:rPr>
          <w:rFonts w:ascii="Verdana" w:hAnsi="Verdana" w:cs="Arial"/>
        </w:rPr>
      </w:pPr>
    </w:p>
    <w:p w14:paraId="231EFBC3" w14:textId="5F9EF3B5" w:rsidR="007253E9" w:rsidRDefault="007253E9"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Pr>
          <w:rFonts w:ascii="Verdana" w:hAnsi="Verdana" w:cs="Arial"/>
        </w:rPr>
        <w:t xml:space="preserve">Caso a Fiduciante atrase os pagamentos referidos na cláusula </w:t>
      </w:r>
      <w:r w:rsidR="00AE6093">
        <w:rPr>
          <w:rFonts w:ascii="Verdana" w:hAnsi="Verdana" w:cs="Arial"/>
        </w:rPr>
        <w:t>1.3.1.</w:t>
      </w:r>
      <w:r>
        <w:rPr>
          <w:rFonts w:ascii="Verdana" w:hAnsi="Verdana" w:cs="Arial"/>
        </w:rPr>
        <w:t xml:space="preserve">, </w:t>
      </w:r>
      <w:r w:rsidR="00AE6093">
        <w:rPr>
          <w:rFonts w:ascii="Verdana" w:hAnsi="Verdana" w:cs="Arial"/>
        </w:rPr>
        <w:t>a Fiduciária pode pagar os valores e cobrar a Fiduciante com a aplicação d</w:t>
      </w:r>
      <w:r w:rsidR="001E7971">
        <w:rPr>
          <w:rFonts w:ascii="Verdana" w:hAnsi="Verdana" w:cs="Arial"/>
        </w:rPr>
        <w:t>a multa de 2%</w:t>
      </w:r>
      <w:r w:rsidR="00043DCC">
        <w:rPr>
          <w:rFonts w:ascii="Verdana" w:hAnsi="Verdana" w:cs="Arial"/>
        </w:rPr>
        <w:t xml:space="preserve">, </w:t>
      </w:r>
      <w:r w:rsidR="00043DCC" w:rsidRPr="00A5691F">
        <w:rPr>
          <w:rFonts w:ascii="Verdana" w:hAnsi="Verdana" w:cs="Arial"/>
        </w:rPr>
        <w:t xml:space="preserve">acrescido de Juros Moratórios de 1% (um por cento) ao mês, ou fração, </w:t>
      </w:r>
      <w:r w:rsidR="001E7971">
        <w:rPr>
          <w:rFonts w:ascii="Verdana" w:hAnsi="Verdana" w:cs="Arial"/>
        </w:rPr>
        <w:t>sobre o valor pago</w:t>
      </w:r>
      <w:r w:rsidR="00043DCC">
        <w:rPr>
          <w:rFonts w:ascii="Verdana" w:hAnsi="Verdana" w:cs="Arial"/>
        </w:rPr>
        <w:t xml:space="preserve"> pela Fiduciária</w:t>
      </w:r>
      <w:r w:rsidR="001E7971">
        <w:rPr>
          <w:rFonts w:ascii="Verdana" w:hAnsi="Verdana" w:cs="Arial"/>
        </w:rPr>
        <w:t>, o qual d</w:t>
      </w:r>
      <w:r w:rsidR="00224503">
        <w:rPr>
          <w:rFonts w:ascii="Verdana" w:hAnsi="Verdana" w:cs="Arial"/>
        </w:rPr>
        <w:t xml:space="preserve">eve ser quitado </w:t>
      </w:r>
      <w:r w:rsidR="000F5AF2">
        <w:rPr>
          <w:rFonts w:ascii="Verdana" w:hAnsi="Verdana" w:cs="Arial"/>
        </w:rPr>
        <w:t xml:space="preserve">pela Fiduciante </w:t>
      </w:r>
      <w:r w:rsidR="00224503">
        <w:rPr>
          <w:rFonts w:ascii="Verdana" w:hAnsi="Verdana" w:cs="Arial"/>
        </w:rPr>
        <w:t xml:space="preserve">em até </w:t>
      </w:r>
      <w:r w:rsidR="00224503" w:rsidRPr="000F384D">
        <w:rPr>
          <w:rFonts w:ascii="Verdana" w:hAnsi="Verdana" w:cs="Arial"/>
          <w:highlight w:val="lightGray"/>
        </w:rPr>
        <w:t>5 (cinco) Dias Úteis</w:t>
      </w:r>
      <w:r w:rsidR="00224503">
        <w:rPr>
          <w:rFonts w:ascii="Verdana" w:hAnsi="Verdana" w:cs="Arial"/>
        </w:rPr>
        <w:t xml:space="preserve"> a contar da cobrança enviada da Fiduciária para a Fiduciante. </w:t>
      </w:r>
      <w:r w:rsidR="00151851">
        <w:rPr>
          <w:rFonts w:ascii="Verdana" w:hAnsi="Verdana" w:cs="Arial"/>
        </w:rPr>
        <w:t>[</w:t>
      </w:r>
      <w:proofErr w:type="spellStart"/>
      <w:r w:rsidR="00151851" w:rsidRPr="000F384D">
        <w:rPr>
          <w:rFonts w:ascii="Verdana" w:hAnsi="Verdana" w:cs="Arial"/>
          <w:highlight w:val="lightGray"/>
        </w:rPr>
        <w:t>JUr</w:t>
      </w:r>
      <w:proofErr w:type="spellEnd"/>
      <w:r w:rsidR="00151851" w:rsidRPr="000F384D">
        <w:rPr>
          <w:rFonts w:ascii="Verdana" w:hAnsi="Verdana" w:cs="Arial"/>
          <w:highlight w:val="lightGray"/>
        </w:rPr>
        <w:t xml:space="preserve"> Blum: a confirmar se o fluxo suporta esse atraso (data de </w:t>
      </w:r>
      <w:proofErr w:type="spellStart"/>
      <w:r w:rsidR="00151851" w:rsidRPr="000F384D">
        <w:rPr>
          <w:rFonts w:ascii="Verdana" w:hAnsi="Verdana" w:cs="Arial"/>
          <w:highlight w:val="lightGray"/>
        </w:rPr>
        <w:t>pgto</w:t>
      </w:r>
      <w:proofErr w:type="spellEnd"/>
      <w:r w:rsidR="00151851" w:rsidRPr="000F384D">
        <w:rPr>
          <w:rFonts w:ascii="Verdana" w:hAnsi="Verdana" w:cs="Arial"/>
          <w:highlight w:val="lightGray"/>
        </w:rPr>
        <w:t xml:space="preserve"> da locação x dos CRI</w:t>
      </w:r>
      <w:proofErr w:type="gramStart"/>
      <w:r w:rsidR="00151851" w:rsidRPr="000F384D">
        <w:rPr>
          <w:rFonts w:ascii="Verdana" w:hAnsi="Verdana" w:cs="Arial"/>
          <w:highlight w:val="lightGray"/>
        </w:rPr>
        <w:t>)</w:t>
      </w:r>
      <w:r w:rsidR="00151851">
        <w:rPr>
          <w:rFonts w:ascii="Verdana" w:hAnsi="Verdana" w:cs="Arial"/>
        </w:rPr>
        <w:t>]</w:t>
      </w:r>
      <w:r w:rsidR="001115C7">
        <w:rPr>
          <w:rFonts w:ascii="Verdana" w:hAnsi="Verdana" w:cs="Arial"/>
        </w:rPr>
        <w:t>[</w:t>
      </w:r>
      <w:proofErr w:type="gramEnd"/>
      <w:r w:rsidR="001115C7" w:rsidRPr="000F384D">
        <w:rPr>
          <w:rFonts w:ascii="Verdana" w:hAnsi="Verdana" w:cs="Arial"/>
          <w:highlight w:val="cyan"/>
        </w:rPr>
        <w:t>Nota TF: A ser discutido entre as partes.</w:t>
      </w:r>
      <w:r w:rsidR="001115C7">
        <w:rPr>
          <w:rFonts w:ascii="Verdana" w:hAnsi="Verdana" w:cs="Arial"/>
        </w:rPr>
        <w:t>]</w:t>
      </w:r>
      <w:ins w:id="430" w:author="Mauro de Oliveira Slemer" w:date="2022-07-28T16:34:00Z">
        <w:r w:rsidR="006331FD" w:rsidRPr="006331FD">
          <w:rPr>
            <w:rFonts w:ascii="Verdana" w:hAnsi="Verdana" w:cs="Arial"/>
            <w:highlight w:val="blue"/>
            <w:rPrChange w:id="431" w:author="Mauro de Oliveira Slemer" w:date="2022-07-28T16:34:00Z">
              <w:rPr>
                <w:rFonts w:ascii="Verdana" w:hAnsi="Verdana" w:cs="Arial"/>
              </w:rPr>
            </w:rPrChange>
          </w:rPr>
          <w:t>MS: de acordo com o texto</w:t>
        </w:r>
      </w:ins>
    </w:p>
    <w:p w14:paraId="4CF910F7" w14:textId="53E1ED6E" w:rsidR="00DC21BC" w:rsidRDefault="00DC21BC" w:rsidP="00DC21BC">
      <w:pPr>
        <w:widowControl w:val="0"/>
        <w:tabs>
          <w:tab w:val="left" w:pos="709"/>
          <w:tab w:val="left" w:pos="1134"/>
        </w:tabs>
        <w:spacing w:line="276" w:lineRule="auto"/>
        <w:jc w:val="both"/>
        <w:rPr>
          <w:rFonts w:ascii="Verdana" w:hAnsi="Verdana" w:cs="Arial"/>
        </w:rPr>
      </w:pPr>
    </w:p>
    <w:p w14:paraId="2C52D451" w14:textId="77777777" w:rsidR="00DC21BC" w:rsidRPr="00234D11" w:rsidRDefault="00DC21BC" w:rsidP="00234D11">
      <w:pPr>
        <w:pStyle w:val="PargrafodaLista"/>
        <w:widowControl w:val="0"/>
        <w:tabs>
          <w:tab w:val="left" w:pos="709"/>
          <w:tab w:val="left" w:pos="1134"/>
        </w:tabs>
        <w:spacing w:line="276" w:lineRule="auto"/>
        <w:ind w:left="0"/>
        <w:jc w:val="both"/>
        <w:rPr>
          <w:rFonts w:ascii="Verdana" w:hAnsi="Verdana" w:cs="Arial"/>
        </w:rPr>
      </w:pPr>
    </w:p>
    <w:p w14:paraId="10AD284B" w14:textId="2DA3F017" w:rsidR="00571174" w:rsidRPr="009105C5" w:rsidRDefault="00766C46" w:rsidP="009105C5">
      <w:pPr>
        <w:pStyle w:val="PargrafodaLista"/>
        <w:widowControl w:val="0"/>
        <w:numPr>
          <w:ilvl w:val="0"/>
          <w:numId w:val="5"/>
        </w:numPr>
        <w:spacing w:line="276" w:lineRule="auto"/>
        <w:ind w:left="0"/>
        <w:jc w:val="both"/>
        <w:rPr>
          <w:rFonts w:ascii="Verdana" w:hAnsi="Verdana"/>
          <w:b/>
        </w:rPr>
      </w:pPr>
      <w:bookmarkStart w:id="432" w:name="_Toc522079147"/>
      <w:r w:rsidRPr="009105C5">
        <w:rPr>
          <w:rFonts w:ascii="Verdana" w:hAnsi="Verdana"/>
          <w:b/>
        </w:rPr>
        <w:t>CLÁUSULA</w:t>
      </w:r>
      <w:r w:rsidRPr="009105C5">
        <w:rPr>
          <w:rFonts w:ascii="Verdana" w:hAnsi="Verdana"/>
        </w:rPr>
        <w:t xml:space="preserve"> </w:t>
      </w:r>
      <w:r w:rsidRPr="009105C5">
        <w:rPr>
          <w:rFonts w:ascii="Verdana" w:hAnsi="Verdana"/>
          <w:b/>
        </w:rPr>
        <w:t>SEGU</w:t>
      </w:r>
      <w:r w:rsidR="007F5A29" w:rsidRPr="009105C5">
        <w:rPr>
          <w:rFonts w:ascii="Verdana" w:hAnsi="Verdana"/>
          <w:b/>
        </w:rPr>
        <w:t>N</w:t>
      </w:r>
      <w:r w:rsidRPr="009105C5">
        <w:rPr>
          <w:rFonts w:ascii="Verdana" w:hAnsi="Verdana"/>
          <w:b/>
        </w:rPr>
        <w:t>DA – CARACTERÍSTICAS D</w:t>
      </w:r>
      <w:bookmarkEnd w:id="432"/>
      <w:r w:rsidRPr="009105C5">
        <w:rPr>
          <w:rFonts w:ascii="Verdana" w:hAnsi="Verdana"/>
          <w:b/>
        </w:rPr>
        <w:t>AS OBRIGAÇÕES GARANTIDAS</w:t>
      </w:r>
    </w:p>
    <w:p w14:paraId="053E5F2F" w14:textId="77777777" w:rsidR="00DC21BC" w:rsidRPr="00A5691F" w:rsidRDefault="00DC21BC" w:rsidP="00A4045E">
      <w:pPr>
        <w:pStyle w:val="PargrafodaLista"/>
        <w:widowControl w:val="0"/>
        <w:numPr>
          <w:ilvl w:val="0"/>
          <w:numId w:val="5"/>
        </w:numPr>
        <w:spacing w:line="276" w:lineRule="auto"/>
        <w:ind w:left="0"/>
        <w:jc w:val="both"/>
        <w:rPr>
          <w:rFonts w:ascii="Verdana" w:hAnsi="Verdana" w:cs="Arial"/>
          <w:b/>
        </w:rPr>
      </w:pPr>
    </w:p>
    <w:p w14:paraId="72C65132" w14:textId="1B81AB25" w:rsidR="00A00FA2" w:rsidRPr="009105C5" w:rsidRDefault="0018675B" w:rsidP="009105C5">
      <w:pPr>
        <w:pStyle w:val="PargrafodaLista"/>
        <w:widowControl w:val="0"/>
        <w:numPr>
          <w:ilvl w:val="1"/>
          <w:numId w:val="52"/>
        </w:numPr>
        <w:tabs>
          <w:tab w:val="left" w:pos="567"/>
        </w:tabs>
        <w:spacing w:line="276" w:lineRule="auto"/>
        <w:ind w:left="0" w:firstLine="0"/>
        <w:jc w:val="both"/>
        <w:rPr>
          <w:rFonts w:ascii="Verdana" w:hAnsi="Verdana"/>
          <w:u w:val="single"/>
        </w:rPr>
      </w:pPr>
      <w:r w:rsidRPr="009105C5">
        <w:rPr>
          <w:rFonts w:ascii="Verdana" w:hAnsi="Verdana"/>
          <w:u w:val="single"/>
        </w:rPr>
        <w:t>Obrigações Garantidas</w:t>
      </w:r>
      <w:r w:rsidR="009E5443" w:rsidRPr="009105C5">
        <w:rPr>
          <w:rFonts w:ascii="Verdana" w:hAnsi="Verdana"/>
        </w:rPr>
        <w:t>.</w:t>
      </w:r>
      <w:r w:rsidR="00766C46" w:rsidRPr="009105C5">
        <w:rPr>
          <w:rFonts w:ascii="Verdana" w:hAnsi="Verdana"/>
        </w:rPr>
        <w:t xml:space="preserve"> </w:t>
      </w:r>
      <w:r w:rsidR="002C2C15" w:rsidRPr="009105C5">
        <w:rPr>
          <w:rFonts w:ascii="Verdana" w:hAnsi="Verdana"/>
        </w:rPr>
        <w:t xml:space="preserve">As </w:t>
      </w:r>
      <w:r w:rsidR="002A110E" w:rsidRPr="009105C5">
        <w:rPr>
          <w:rFonts w:ascii="Verdana" w:hAnsi="Verdana"/>
        </w:rPr>
        <w:t xml:space="preserve">Partes declaram, para os fins do </w:t>
      </w:r>
      <w:r w:rsidR="00BC7506" w:rsidRPr="009105C5">
        <w:rPr>
          <w:rFonts w:ascii="Verdana" w:hAnsi="Verdana"/>
        </w:rPr>
        <w:t>artigo</w:t>
      </w:r>
      <w:r w:rsidR="002A110E" w:rsidRPr="009105C5">
        <w:rPr>
          <w:rFonts w:ascii="Verdana" w:hAnsi="Verdana"/>
        </w:rPr>
        <w:t xml:space="preserve"> 24 da Lei 9.514, que a</w:t>
      </w:r>
      <w:r w:rsidRPr="009105C5">
        <w:rPr>
          <w:rFonts w:ascii="Verdana" w:hAnsi="Verdana"/>
        </w:rPr>
        <w:t>s</w:t>
      </w:r>
      <w:r w:rsidR="002C2C15" w:rsidRPr="009105C5">
        <w:rPr>
          <w:rFonts w:ascii="Verdana" w:hAnsi="Verdana"/>
        </w:rPr>
        <w:t xml:space="preserve"> </w:t>
      </w:r>
      <w:r w:rsidRPr="009105C5">
        <w:rPr>
          <w:rFonts w:ascii="Verdana" w:hAnsi="Verdana"/>
        </w:rPr>
        <w:t>Obrigações Garantidas</w:t>
      </w:r>
      <w:r w:rsidR="002A110E" w:rsidRPr="009105C5">
        <w:rPr>
          <w:rFonts w:ascii="Verdana" w:hAnsi="Verdana"/>
        </w:rPr>
        <w:t xml:space="preserve"> apresenta</w:t>
      </w:r>
      <w:r w:rsidRPr="009105C5">
        <w:rPr>
          <w:rFonts w:ascii="Verdana" w:hAnsi="Verdana"/>
        </w:rPr>
        <w:t>m</w:t>
      </w:r>
      <w:r w:rsidR="002A110E" w:rsidRPr="009105C5">
        <w:rPr>
          <w:rFonts w:ascii="Verdana" w:hAnsi="Verdana"/>
        </w:rPr>
        <w:t xml:space="preserve"> as seguintes características</w:t>
      </w:r>
      <w:r w:rsidR="00766C46" w:rsidRPr="009105C5">
        <w:rPr>
          <w:rFonts w:ascii="Verdana" w:hAnsi="Verdana"/>
        </w:rPr>
        <w:t xml:space="preserve">: </w:t>
      </w:r>
      <w:r w:rsidR="00D5774B">
        <w:rPr>
          <w:rFonts w:ascii="Verdana" w:hAnsi="Verdana" w:cs="Arial"/>
        </w:rPr>
        <w:t>[</w:t>
      </w:r>
      <w:r w:rsidR="00D5774B" w:rsidRPr="000F384D">
        <w:rPr>
          <w:rFonts w:ascii="Verdana" w:hAnsi="Verdana" w:cs="Arial"/>
          <w:highlight w:val="green"/>
        </w:rPr>
        <w:t>Mauro, preencher e validar informações financeiras</w:t>
      </w:r>
      <w:r w:rsidR="00D5774B">
        <w:rPr>
          <w:rFonts w:ascii="Verdana" w:hAnsi="Verdana" w:cs="Arial"/>
        </w:rPr>
        <w:t>]</w:t>
      </w:r>
    </w:p>
    <w:p w14:paraId="7C7F28C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u w:val="single"/>
        </w:rPr>
      </w:pPr>
    </w:p>
    <w:p w14:paraId="79F2213A" w14:textId="5914CC55" w:rsidR="00B6103E" w:rsidRDefault="00B6103E" w:rsidP="00A4045E">
      <w:pPr>
        <w:pStyle w:val="Corpodetexto3"/>
        <w:numPr>
          <w:ilvl w:val="0"/>
          <w:numId w:val="6"/>
        </w:numPr>
        <w:spacing w:after="0" w:line="276" w:lineRule="auto"/>
        <w:ind w:left="1134" w:hanging="567"/>
        <w:jc w:val="both"/>
        <w:rPr>
          <w:rFonts w:ascii="Verdana" w:hAnsi="Verdana" w:cs="Arial"/>
          <w:sz w:val="20"/>
          <w:szCs w:val="20"/>
        </w:rPr>
      </w:pPr>
      <w:bookmarkStart w:id="433" w:name="_Hlk3383364"/>
      <w:r w:rsidRPr="009105C5">
        <w:rPr>
          <w:rFonts w:ascii="Verdana" w:hAnsi="Verdana"/>
          <w:sz w:val="20"/>
          <w:u w:val="single"/>
        </w:rPr>
        <w:t>Valor Total</w:t>
      </w:r>
      <w:r w:rsidRPr="009105C5">
        <w:rPr>
          <w:rFonts w:ascii="Verdana" w:hAnsi="Verdana"/>
          <w:sz w:val="20"/>
        </w:rPr>
        <w:t xml:space="preserve">. </w:t>
      </w:r>
      <w:bookmarkStart w:id="434" w:name="_Hlk46162958"/>
      <w:r w:rsidR="00600839" w:rsidRPr="009105C5">
        <w:rPr>
          <w:rFonts w:ascii="Verdana" w:hAnsi="Verdana"/>
          <w:sz w:val="20"/>
        </w:rPr>
        <w:t xml:space="preserve">O valor de </w:t>
      </w:r>
      <w:r w:rsidR="00E25E6D" w:rsidRPr="009105C5">
        <w:rPr>
          <w:rFonts w:ascii="Verdana" w:hAnsi="Verdana"/>
          <w:sz w:val="20"/>
        </w:rPr>
        <w:t>R$</w:t>
      </w:r>
      <w:bookmarkStart w:id="435" w:name="_DV_C253"/>
      <w:r w:rsidR="00694439" w:rsidRPr="009105C5">
        <w:rPr>
          <w:rFonts w:ascii="Verdana" w:hAnsi="Verdana"/>
          <w:sz w:val="20"/>
        </w:rPr>
        <w:t xml:space="preserve"> </w:t>
      </w:r>
      <w:bookmarkEnd w:id="434"/>
      <w:bookmarkEnd w:id="435"/>
      <w:del w:id="436" w:author="Mauro de Oliveira Slemer" w:date="2022-07-28T16:35:00Z">
        <w:r w:rsidR="00455735" w:rsidRPr="00A5691F" w:rsidDel="006331FD">
          <w:rPr>
            <w:rFonts w:ascii="Verdana" w:hAnsi="Verdana" w:cs="Arial"/>
            <w:sz w:val="20"/>
            <w:szCs w:val="20"/>
            <w:highlight w:val="yellow"/>
          </w:rPr>
          <w:delText>[●]</w:delText>
        </w:r>
        <w:r w:rsidR="00DC21BC" w:rsidDel="006331FD">
          <w:rPr>
            <w:rFonts w:ascii="Verdana" w:hAnsi="Verdana" w:cs="Arial"/>
            <w:sz w:val="20"/>
            <w:szCs w:val="20"/>
          </w:rPr>
          <w:delText>.</w:delText>
        </w:r>
      </w:del>
      <w:ins w:id="437" w:author="Mauro de Oliveira Slemer" w:date="2022-07-28T16:41:00Z">
        <w:r w:rsidR="004B4285">
          <w:rPr>
            <w:rFonts w:ascii="Verdana" w:hAnsi="Verdana" w:cs="Arial"/>
            <w:sz w:val="20"/>
            <w:szCs w:val="20"/>
          </w:rPr>
          <w:t>51.000.000</w:t>
        </w:r>
      </w:ins>
      <w:ins w:id="438" w:author="Mauro de Oliveira Slemer" w:date="2022-07-28T16:48:00Z">
        <w:r w:rsidR="00F11837">
          <w:rPr>
            <w:rFonts w:ascii="Verdana" w:hAnsi="Verdana" w:cs="Arial"/>
            <w:sz w:val="20"/>
            <w:szCs w:val="20"/>
          </w:rPr>
          <w:t xml:space="preserve"> (</w:t>
        </w:r>
        <w:proofErr w:type="gramStart"/>
        <w:r w:rsidR="00F11837">
          <w:rPr>
            <w:rFonts w:ascii="Verdana" w:hAnsi="Verdana" w:cs="Arial"/>
            <w:sz w:val="20"/>
            <w:szCs w:val="20"/>
          </w:rPr>
          <w:t>à</w:t>
        </w:r>
        <w:proofErr w:type="gramEnd"/>
        <w:r w:rsidR="00F11837">
          <w:rPr>
            <w:rFonts w:ascii="Verdana" w:hAnsi="Verdana" w:cs="Arial"/>
            <w:sz w:val="20"/>
            <w:szCs w:val="20"/>
          </w:rPr>
          <w:t xml:space="preserve"> confirmar</w:t>
        </w:r>
      </w:ins>
      <w:ins w:id="439" w:author="Mauro de Oliveira Slemer" w:date="2022-07-28T16:49:00Z">
        <w:r w:rsidR="00F11837">
          <w:rPr>
            <w:rFonts w:ascii="Verdana" w:hAnsi="Verdana" w:cs="Arial"/>
            <w:sz w:val="20"/>
            <w:szCs w:val="20"/>
          </w:rPr>
          <w:t>: 70% LTV sobre valor venda forçada)</w:t>
        </w:r>
      </w:ins>
    </w:p>
    <w:p w14:paraId="02BB7046" w14:textId="77777777" w:rsidR="00DC21BC" w:rsidRPr="009105C5" w:rsidRDefault="00DC21BC" w:rsidP="009105C5">
      <w:pPr>
        <w:pStyle w:val="Corpodetexto3"/>
        <w:spacing w:after="0" w:line="276" w:lineRule="auto"/>
        <w:ind w:left="1134"/>
        <w:jc w:val="both"/>
        <w:rPr>
          <w:rFonts w:ascii="Verdana" w:hAnsi="Verdana"/>
          <w:sz w:val="20"/>
        </w:rPr>
      </w:pPr>
    </w:p>
    <w:p w14:paraId="58F1946C" w14:textId="5AE5B97A" w:rsidR="00B6103E" w:rsidRDefault="00B6103E">
      <w:pPr>
        <w:pStyle w:val="Corpodetexto3"/>
        <w:numPr>
          <w:ilvl w:val="0"/>
          <w:numId w:val="6"/>
        </w:numPr>
        <w:spacing w:after="0" w:line="276" w:lineRule="auto"/>
        <w:ind w:hanging="513"/>
        <w:jc w:val="both"/>
        <w:rPr>
          <w:rFonts w:ascii="Verdana" w:hAnsi="Verdana" w:cs="Arial"/>
          <w:bCs/>
          <w:sz w:val="20"/>
          <w:szCs w:val="20"/>
        </w:rPr>
        <w:pPrChange w:id="440" w:author="Eugenio" w:date="2022-07-26T20:53:00Z">
          <w:pPr>
            <w:pStyle w:val="Corpodetexto3"/>
            <w:numPr>
              <w:numId w:val="6"/>
            </w:numPr>
            <w:spacing w:after="0" w:line="276" w:lineRule="auto"/>
            <w:ind w:left="1134" w:hanging="567"/>
            <w:jc w:val="both"/>
          </w:pPr>
        </w:pPrChange>
      </w:pPr>
      <w:r w:rsidRPr="009105C5">
        <w:rPr>
          <w:rFonts w:ascii="Verdana" w:eastAsia="PMingLiU" w:hAnsi="Verdana"/>
          <w:sz w:val="20"/>
          <w:u w:val="single"/>
        </w:rPr>
        <w:t>Atualização Monetária</w:t>
      </w:r>
      <w:r w:rsidRPr="009105C5">
        <w:rPr>
          <w:rFonts w:ascii="Verdana" w:hAnsi="Verdana"/>
          <w:sz w:val="20"/>
        </w:rPr>
        <w:t>.</w:t>
      </w:r>
      <w:r w:rsidR="00D412B3" w:rsidRPr="009105C5">
        <w:rPr>
          <w:rFonts w:ascii="Verdana" w:hAnsi="Verdana"/>
          <w:sz w:val="20"/>
        </w:rPr>
        <w:t xml:space="preserve"> </w:t>
      </w:r>
      <w:r w:rsidR="00600839" w:rsidRPr="009105C5">
        <w:rPr>
          <w:rFonts w:ascii="Verdana" w:hAnsi="Verdana"/>
          <w:sz w:val="20"/>
        </w:rPr>
        <w:t>100% da variação</w:t>
      </w:r>
      <w:r w:rsidR="00DD3951" w:rsidRPr="009105C5">
        <w:rPr>
          <w:rFonts w:ascii="Verdana" w:hAnsi="Verdana"/>
          <w:sz w:val="20"/>
        </w:rPr>
        <w:t xml:space="preserve"> anual</w:t>
      </w:r>
      <w:r w:rsidR="00600839" w:rsidRPr="009105C5">
        <w:rPr>
          <w:rFonts w:ascii="Verdana" w:hAnsi="Verdana"/>
          <w:sz w:val="20"/>
        </w:rPr>
        <w:t xml:space="preserve"> acumulada do IPCA</w:t>
      </w:r>
      <w:r w:rsidR="00DC21BC">
        <w:rPr>
          <w:rFonts w:ascii="Verdana" w:hAnsi="Verdana" w:cs="Arial"/>
          <w:bCs/>
          <w:sz w:val="20"/>
          <w:szCs w:val="20"/>
        </w:rPr>
        <w:t>.</w:t>
      </w:r>
    </w:p>
    <w:p w14:paraId="7CDE7BB3" w14:textId="77777777" w:rsidR="00DC21BC" w:rsidRPr="009105C5" w:rsidRDefault="00DC21BC" w:rsidP="009105C5">
      <w:pPr>
        <w:pStyle w:val="Corpodetexto3"/>
        <w:spacing w:after="0" w:line="276" w:lineRule="auto"/>
        <w:jc w:val="both"/>
        <w:rPr>
          <w:rFonts w:ascii="Verdana" w:hAnsi="Verdana"/>
          <w:sz w:val="20"/>
        </w:rPr>
      </w:pPr>
    </w:p>
    <w:p w14:paraId="62BD42B9" w14:textId="2DCC7947" w:rsidR="00B6103E" w:rsidRPr="009105C5" w:rsidRDefault="00B6103E" w:rsidP="009105C5">
      <w:pPr>
        <w:pStyle w:val="Corpodetexto3"/>
        <w:numPr>
          <w:ilvl w:val="0"/>
          <w:numId w:val="6"/>
        </w:numPr>
        <w:spacing w:after="0" w:line="276" w:lineRule="auto"/>
        <w:ind w:left="1134" w:hanging="567"/>
        <w:jc w:val="both"/>
        <w:rPr>
          <w:rFonts w:ascii="Verdana" w:hAnsi="Verdana"/>
          <w:sz w:val="20"/>
        </w:rPr>
      </w:pPr>
      <w:r w:rsidRPr="009105C5">
        <w:rPr>
          <w:rFonts w:ascii="Verdana" w:hAnsi="Verdana"/>
          <w:sz w:val="20"/>
          <w:u w:val="single"/>
        </w:rPr>
        <w:t>Encargos Moratórios</w:t>
      </w:r>
      <w:r w:rsidRPr="009105C5">
        <w:rPr>
          <w:rFonts w:ascii="Verdana" w:hAnsi="Verdana"/>
          <w:sz w:val="20"/>
        </w:rPr>
        <w:t xml:space="preserve">. </w:t>
      </w:r>
      <w:bookmarkStart w:id="441" w:name="_Hlk20758487"/>
      <w:r w:rsidR="00600839" w:rsidRPr="009105C5">
        <w:rPr>
          <w:rFonts w:ascii="Verdana" w:hAnsi="Verdana"/>
          <w:sz w:val="20"/>
        </w:rPr>
        <w:t xml:space="preserve">Multa de 2% (dois por cento) sobre o saldo total vencido e não pago, acrescido de Juros Moratórios de 1% (um por cento) ao mês, ou fração, incidente sobre o valor em atraso; e reembolso de quaisquer despesas comprovadamente incorridas </w:t>
      </w:r>
      <w:r w:rsidR="00600839" w:rsidRPr="00A5691F">
        <w:rPr>
          <w:rFonts w:ascii="Verdana" w:hAnsi="Verdana" w:cs="Arial"/>
          <w:sz w:val="20"/>
          <w:szCs w:val="20"/>
        </w:rPr>
        <w:t>pel</w:t>
      </w:r>
      <w:r w:rsidR="005F7D13">
        <w:rPr>
          <w:rFonts w:ascii="Verdana" w:hAnsi="Verdana" w:cs="Arial"/>
          <w:sz w:val="20"/>
          <w:szCs w:val="20"/>
        </w:rPr>
        <w:t>a</w:t>
      </w:r>
      <w:r w:rsidR="00600839" w:rsidRPr="00A5691F">
        <w:rPr>
          <w:rFonts w:ascii="Verdana" w:hAnsi="Verdana" w:cs="Arial"/>
          <w:sz w:val="20"/>
          <w:szCs w:val="20"/>
        </w:rPr>
        <w:t xml:space="preserve"> </w:t>
      </w:r>
      <w:r w:rsidR="002600A8" w:rsidRPr="00A5691F">
        <w:rPr>
          <w:rFonts w:ascii="Verdana" w:hAnsi="Verdana" w:cs="Arial"/>
          <w:sz w:val="20"/>
          <w:szCs w:val="20"/>
        </w:rPr>
        <w:t>Fiduciári</w:t>
      </w:r>
      <w:r w:rsidR="005F7D13">
        <w:rPr>
          <w:rFonts w:ascii="Verdana" w:hAnsi="Verdana" w:cs="Arial"/>
          <w:sz w:val="20"/>
          <w:szCs w:val="20"/>
        </w:rPr>
        <w:t>a</w:t>
      </w:r>
      <w:r w:rsidR="00600839" w:rsidRPr="009105C5">
        <w:rPr>
          <w:rFonts w:ascii="Verdana" w:hAnsi="Verdana"/>
          <w:sz w:val="20"/>
        </w:rPr>
        <w:t xml:space="preserve"> na cobrança do crédito</w:t>
      </w:r>
      <w:bookmarkEnd w:id="441"/>
      <w:r w:rsidR="00DC21BC">
        <w:rPr>
          <w:rFonts w:ascii="Verdana" w:hAnsi="Verdana" w:cs="Arial"/>
          <w:bCs/>
          <w:sz w:val="20"/>
          <w:szCs w:val="20"/>
        </w:rPr>
        <w:t>.</w:t>
      </w:r>
    </w:p>
    <w:p w14:paraId="0037BE82" w14:textId="77777777" w:rsidR="00DC21BC" w:rsidRPr="00A5691F" w:rsidRDefault="00DC21BC" w:rsidP="00234D11">
      <w:pPr>
        <w:pStyle w:val="Corpodetexto3"/>
        <w:spacing w:after="0" w:line="276" w:lineRule="auto"/>
        <w:jc w:val="both"/>
        <w:rPr>
          <w:rFonts w:ascii="Verdana" w:hAnsi="Verdana" w:cs="Arial"/>
          <w:sz w:val="20"/>
          <w:szCs w:val="20"/>
        </w:rPr>
      </w:pPr>
    </w:p>
    <w:p w14:paraId="11B5A806" w14:textId="18555E54" w:rsidR="00B6103E" w:rsidRPr="00234D11" w:rsidRDefault="00B6103E" w:rsidP="00A4045E">
      <w:pPr>
        <w:pStyle w:val="Corpodetexto3"/>
        <w:numPr>
          <w:ilvl w:val="0"/>
          <w:numId w:val="6"/>
        </w:numPr>
        <w:spacing w:after="0" w:line="276" w:lineRule="auto"/>
        <w:ind w:left="1134" w:hanging="567"/>
        <w:jc w:val="both"/>
        <w:rPr>
          <w:rFonts w:ascii="Verdana" w:hAnsi="Verdana" w:cs="Arial"/>
          <w:color w:val="000000"/>
          <w:sz w:val="20"/>
          <w:szCs w:val="20"/>
        </w:rPr>
      </w:pPr>
      <w:r w:rsidRPr="009105C5">
        <w:rPr>
          <w:rFonts w:ascii="Verdana" w:hAnsi="Verdana"/>
          <w:sz w:val="20"/>
          <w:u w:val="single"/>
        </w:rPr>
        <w:t>Periodicidade do Pagamento</w:t>
      </w:r>
      <w:r w:rsidRPr="009105C5">
        <w:rPr>
          <w:rFonts w:ascii="Verdana" w:hAnsi="Verdana"/>
          <w:sz w:val="20"/>
        </w:rPr>
        <w:t>.</w:t>
      </w:r>
      <w:r w:rsidR="00EC20EB" w:rsidRPr="009105C5">
        <w:rPr>
          <w:rFonts w:ascii="Verdana" w:hAnsi="Verdana"/>
          <w:sz w:val="20"/>
        </w:rPr>
        <w:t xml:space="preserve"> </w:t>
      </w:r>
      <w:bookmarkStart w:id="442" w:name="_Hlk20758498"/>
      <w:r w:rsidR="00E62467" w:rsidRPr="009105C5">
        <w:rPr>
          <w:rFonts w:ascii="Verdana" w:hAnsi="Verdana"/>
          <w:sz w:val="20"/>
        </w:rPr>
        <w:t>Mensal, c</w:t>
      </w:r>
      <w:r w:rsidR="00E25E6D" w:rsidRPr="009105C5">
        <w:rPr>
          <w:rFonts w:ascii="Verdana" w:hAnsi="Verdana"/>
          <w:sz w:val="20"/>
        </w:rPr>
        <w:t>onforme estabelecida no Contrato de Locação</w:t>
      </w:r>
      <w:r w:rsidR="00DC21BC">
        <w:rPr>
          <w:rFonts w:ascii="Verdana" w:hAnsi="Verdana" w:cs="Arial"/>
          <w:bCs/>
          <w:sz w:val="20"/>
          <w:szCs w:val="20"/>
        </w:rPr>
        <w:t>.</w:t>
      </w:r>
    </w:p>
    <w:p w14:paraId="4CE8A3E5" w14:textId="77777777" w:rsidR="00B31C8D" w:rsidRPr="009105C5" w:rsidRDefault="00B31C8D" w:rsidP="009105C5">
      <w:pPr>
        <w:pStyle w:val="Corpodetexto3"/>
        <w:spacing w:after="0" w:line="276" w:lineRule="auto"/>
        <w:jc w:val="both"/>
        <w:rPr>
          <w:rFonts w:ascii="Verdana" w:hAnsi="Verdana"/>
          <w:color w:val="000000"/>
          <w:sz w:val="20"/>
        </w:rPr>
      </w:pPr>
    </w:p>
    <w:bookmarkEnd w:id="442"/>
    <w:p w14:paraId="64D752AC" w14:textId="0C4AA40A" w:rsidR="00DC21BC" w:rsidRDefault="009913D2" w:rsidP="00DC21BC">
      <w:pPr>
        <w:pStyle w:val="Corpodetexto3"/>
        <w:numPr>
          <w:ilvl w:val="0"/>
          <w:numId w:val="6"/>
        </w:numPr>
        <w:spacing w:after="0" w:line="276" w:lineRule="auto"/>
        <w:ind w:left="1134" w:hanging="567"/>
        <w:jc w:val="both"/>
        <w:rPr>
          <w:rFonts w:ascii="Verdana" w:hAnsi="Verdana" w:cs="Arial"/>
          <w:sz w:val="20"/>
          <w:szCs w:val="20"/>
          <w:lang w:eastAsia="x-none"/>
        </w:rPr>
      </w:pPr>
      <w:r w:rsidRPr="009105C5">
        <w:rPr>
          <w:rFonts w:ascii="Verdana" w:hAnsi="Verdana"/>
          <w:sz w:val="20"/>
          <w:u w:val="single"/>
        </w:rPr>
        <w:t>Prazo</w:t>
      </w:r>
      <w:r w:rsidRPr="009105C5">
        <w:rPr>
          <w:rFonts w:ascii="Verdana" w:hAnsi="Verdana"/>
          <w:sz w:val="20"/>
        </w:rPr>
        <w:t xml:space="preserve">. </w:t>
      </w:r>
      <w:bookmarkStart w:id="443" w:name="_Hlk20758284"/>
      <w:del w:id="444" w:author="Mauro de Oliveira Slemer" w:date="2022-07-28T16:36:00Z">
        <w:r w:rsidR="00455735" w:rsidRPr="00A5691F" w:rsidDel="00DA122C">
          <w:rPr>
            <w:rFonts w:ascii="Verdana" w:hAnsi="Verdana" w:cs="Arial"/>
            <w:bCs/>
            <w:sz w:val="20"/>
            <w:szCs w:val="20"/>
            <w:highlight w:val="yellow"/>
          </w:rPr>
          <w:delText>[●]</w:delText>
        </w:r>
        <w:r w:rsidR="00FE165B" w:rsidRPr="00A5691F" w:rsidDel="00DA122C">
          <w:rPr>
            <w:rFonts w:ascii="Verdana" w:hAnsi="Verdana" w:cs="Arial"/>
            <w:bCs/>
            <w:sz w:val="20"/>
            <w:szCs w:val="20"/>
          </w:rPr>
          <w:delText xml:space="preserve"> (</w:delText>
        </w:r>
        <w:r w:rsidR="00455735" w:rsidRPr="00A5691F" w:rsidDel="00DA122C">
          <w:rPr>
            <w:rFonts w:ascii="Verdana" w:hAnsi="Verdana" w:cs="Arial"/>
            <w:sz w:val="20"/>
            <w:szCs w:val="20"/>
            <w:highlight w:val="yellow"/>
          </w:rPr>
          <w:delText>[●]</w:delText>
        </w:r>
        <w:r w:rsidR="00FE165B" w:rsidRPr="00A5691F" w:rsidDel="00DA122C">
          <w:rPr>
            <w:rFonts w:ascii="Verdana" w:hAnsi="Verdana" w:cs="Arial"/>
            <w:bCs/>
            <w:sz w:val="20"/>
            <w:szCs w:val="20"/>
          </w:rPr>
          <w:delText>)</w:delText>
        </w:r>
        <w:r w:rsidR="00DE4DEA" w:rsidRPr="009105C5" w:rsidDel="00DA122C">
          <w:rPr>
            <w:rFonts w:ascii="Verdana" w:hAnsi="Verdana"/>
            <w:sz w:val="20"/>
          </w:rPr>
          <w:delText xml:space="preserve"> </w:delText>
        </w:r>
      </w:del>
      <w:ins w:id="445" w:author="Mauro de Oliveira Slemer" w:date="2022-07-28T16:36:00Z">
        <w:r w:rsidR="00DA122C">
          <w:rPr>
            <w:rFonts w:ascii="Verdana" w:hAnsi="Verdana"/>
            <w:sz w:val="20"/>
          </w:rPr>
          <w:t xml:space="preserve">120 </w:t>
        </w:r>
      </w:ins>
      <w:r w:rsidR="008A2533" w:rsidRPr="009105C5">
        <w:rPr>
          <w:rFonts w:ascii="Verdana" w:hAnsi="Verdana"/>
          <w:sz w:val="20"/>
        </w:rPr>
        <w:t>meses</w:t>
      </w:r>
      <w:r w:rsidR="00600839" w:rsidRPr="009105C5">
        <w:rPr>
          <w:rFonts w:ascii="Verdana" w:hAnsi="Verdana"/>
          <w:sz w:val="20"/>
        </w:rPr>
        <w:t xml:space="preserve">, a contar da data </w:t>
      </w:r>
      <w:bookmarkEnd w:id="443"/>
      <w:r w:rsidR="00373930" w:rsidRPr="009105C5">
        <w:rPr>
          <w:rFonts w:ascii="Verdana" w:hAnsi="Verdana"/>
          <w:sz w:val="20"/>
        </w:rPr>
        <w:t>de início da locação, conforme estabelecida no Contrato de Locação</w:t>
      </w:r>
      <w:r w:rsidR="00DC21BC">
        <w:rPr>
          <w:rFonts w:ascii="Verdana" w:hAnsi="Verdana" w:cs="Arial"/>
          <w:sz w:val="20"/>
          <w:szCs w:val="20"/>
        </w:rPr>
        <w:t>.</w:t>
      </w:r>
      <w:r w:rsidR="00922B05" w:rsidRPr="00A5691F">
        <w:rPr>
          <w:rFonts w:ascii="Verdana" w:hAnsi="Verdana" w:cs="Arial"/>
          <w:sz w:val="20"/>
          <w:szCs w:val="20"/>
        </w:rPr>
        <w:t xml:space="preserve"> </w:t>
      </w:r>
    </w:p>
    <w:p w14:paraId="15CDF28E" w14:textId="77777777" w:rsidR="00DC21BC" w:rsidRPr="009105C5" w:rsidRDefault="00DC21BC" w:rsidP="009105C5">
      <w:pPr>
        <w:pStyle w:val="Corpodetexto3"/>
        <w:spacing w:after="0" w:line="276" w:lineRule="auto"/>
        <w:ind w:left="567"/>
        <w:jc w:val="both"/>
        <w:rPr>
          <w:rFonts w:ascii="Verdana" w:hAnsi="Verdana"/>
          <w:sz w:val="20"/>
        </w:rPr>
      </w:pPr>
    </w:p>
    <w:p w14:paraId="547EEBB2" w14:textId="42C7DA19" w:rsidR="00F6642B" w:rsidRPr="009105C5" w:rsidRDefault="00F6642B" w:rsidP="009105C5">
      <w:pPr>
        <w:pStyle w:val="Corpodetexto3"/>
        <w:numPr>
          <w:ilvl w:val="0"/>
          <w:numId w:val="6"/>
        </w:numPr>
        <w:spacing w:after="0" w:line="276" w:lineRule="auto"/>
        <w:ind w:left="1134" w:hanging="567"/>
        <w:jc w:val="both"/>
        <w:rPr>
          <w:rFonts w:ascii="Verdana" w:eastAsia="PMingLiU" w:hAnsi="Verdana"/>
          <w:sz w:val="20"/>
        </w:rPr>
      </w:pPr>
      <w:r w:rsidRPr="009105C5">
        <w:rPr>
          <w:rFonts w:ascii="Verdana" w:hAnsi="Verdana"/>
          <w:sz w:val="20"/>
          <w:u w:val="single"/>
        </w:rPr>
        <w:t>Data de Vencimento</w:t>
      </w:r>
      <w:r w:rsidRPr="009105C5">
        <w:rPr>
          <w:rFonts w:ascii="Verdana" w:hAnsi="Verdana"/>
          <w:sz w:val="20"/>
        </w:rPr>
        <w:t xml:space="preserve">. </w:t>
      </w:r>
      <w:bookmarkStart w:id="446" w:name="_Hlk46163055"/>
      <w:r w:rsidR="00455735" w:rsidRPr="00A5691F">
        <w:rPr>
          <w:rFonts w:ascii="Verdana" w:hAnsi="Verdana" w:cs="Arial"/>
          <w:sz w:val="20"/>
          <w:szCs w:val="20"/>
          <w:highlight w:val="yellow"/>
        </w:rPr>
        <w:t>[●]</w:t>
      </w:r>
      <w:r w:rsidR="00FE165B" w:rsidRPr="009105C5">
        <w:rPr>
          <w:rFonts w:ascii="Verdana" w:hAnsi="Verdana"/>
          <w:sz w:val="20"/>
        </w:rPr>
        <w:t xml:space="preserve"> de </w:t>
      </w:r>
      <w:r w:rsidR="00455735" w:rsidRPr="00A5691F">
        <w:rPr>
          <w:rFonts w:ascii="Verdana" w:hAnsi="Verdana" w:cs="Arial"/>
          <w:sz w:val="20"/>
          <w:szCs w:val="20"/>
          <w:highlight w:val="yellow"/>
        </w:rPr>
        <w:t>[●]</w:t>
      </w:r>
      <w:r w:rsidR="00FE165B" w:rsidRPr="009105C5">
        <w:rPr>
          <w:rFonts w:ascii="Verdana" w:hAnsi="Verdana"/>
          <w:sz w:val="20"/>
        </w:rPr>
        <w:t xml:space="preserve"> de </w:t>
      </w:r>
      <w:r w:rsidR="00455735" w:rsidRPr="00A5691F">
        <w:rPr>
          <w:rFonts w:ascii="Verdana" w:hAnsi="Verdana" w:cs="Arial"/>
          <w:sz w:val="20"/>
          <w:szCs w:val="20"/>
          <w:highlight w:val="yellow"/>
        </w:rPr>
        <w:t>[●]</w:t>
      </w:r>
      <w:bookmarkEnd w:id="446"/>
      <w:r w:rsidR="00DC21BC">
        <w:rPr>
          <w:rFonts w:ascii="Verdana" w:hAnsi="Verdana" w:cs="Arial"/>
          <w:sz w:val="20"/>
          <w:szCs w:val="20"/>
        </w:rPr>
        <w:t>.</w:t>
      </w:r>
    </w:p>
    <w:p w14:paraId="3AB8A077" w14:textId="77777777" w:rsidR="00DC21BC" w:rsidRPr="00A5691F" w:rsidRDefault="00DC21BC" w:rsidP="00234D11">
      <w:pPr>
        <w:pStyle w:val="Corpodetexto3"/>
        <w:spacing w:after="0" w:line="276" w:lineRule="auto"/>
        <w:jc w:val="both"/>
        <w:rPr>
          <w:rFonts w:ascii="Verdana" w:eastAsia="PMingLiU" w:hAnsi="Verdana" w:cs="Arial"/>
          <w:bCs/>
          <w:sz w:val="20"/>
          <w:szCs w:val="20"/>
        </w:rPr>
      </w:pPr>
    </w:p>
    <w:p w14:paraId="3AFB31CC" w14:textId="6FD6CF08" w:rsidR="00B6103E" w:rsidRPr="009105C5" w:rsidRDefault="00B6103E" w:rsidP="009105C5">
      <w:pPr>
        <w:pStyle w:val="Corpodetexto3"/>
        <w:numPr>
          <w:ilvl w:val="0"/>
          <w:numId w:val="6"/>
        </w:numPr>
        <w:spacing w:after="0" w:line="276" w:lineRule="auto"/>
        <w:ind w:left="1134" w:hanging="567"/>
        <w:jc w:val="both"/>
        <w:rPr>
          <w:rStyle w:val="DeltaViewInsertion0"/>
          <w:rFonts w:ascii="Verdana" w:hAnsi="Verdana"/>
          <w:color w:val="auto"/>
          <w:sz w:val="20"/>
          <w:u w:val="none"/>
        </w:rPr>
      </w:pPr>
      <w:r w:rsidRPr="009105C5">
        <w:rPr>
          <w:rStyle w:val="DeltaViewInsertion0"/>
          <w:rFonts w:ascii="Verdana" w:eastAsia="Arial Unicode MS" w:hAnsi="Verdana"/>
          <w:color w:val="000000"/>
          <w:sz w:val="20"/>
          <w:u w:val="single"/>
        </w:rPr>
        <w:t>Local de Pagamento</w:t>
      </w:r>
      <w:r w:rsidR="00480614" w:rsidRPr="009105C5">
        <w:rPr>
          <w:rStyle w:val="DeltaViewInsertion0"/>
          <w:rFonts w:ascii="Verdana" w:eastAsia="Arial Unicode MS" w:hAnsi="Verdana"/>
          <w:color w:val="000000"/>
          <w:sz w:val="20"/>
          <w:u w:val="none"/>
        </w:rPr>
        <w:t>.</w:t>
      </w:r>
      <w:r w:rsidRPr="009105C5">
        <w:rPr>
          <w:rStyle w:val="DeltaViewInsertion0"/>
          <w:rFonts w:ascii="Verdana" w:eastAsia="Arial Unicode MS" w:hAnsi="Verdana"/>
          <w:color w:val="000000"/>
          <w:sz w:val="20"/>
          <w:u w:val="none"/>
        </w:rPr>
        <w:t xml:space="preserve"> São Paulo, SP.</w:t>
      </w:r>
    </w:p>
    <w:p w14:paraId="1ED15C85" w14:textId="77777777" w:rsidR="00DC21BC" w:rsidRPr="00A5691F" w:rsidRDefault="00DC21BC" w:rsidP="00234D11">
      <w:pPr>
        <w:pStyle w:val="Corpodetexto3"/>
        <w:spacing w:after="0" w:line="276" w:lineRule="auto"/>
        <w:ind w:left="1134"/>
        <w:jc w:val="both"/>
        <w:rPr>
          <w:rFonts w:ascii="Verdana" w:hAnsi="Verdana" w:cs="Arial"/>
          <w:sz w:val="20"/>
          <w:szCs w:val="20"/>
          <w:lang w:eastAsia="x-none"/>
        </w:rPr>
      </w:pPr>
    </w:p>
    <w:bookmarkEnd w:id="433"/>
    <w:p w14:paraId="3A9A2630" w14:textId="4D689CC5" w:rsidR="00425E19" w:rsidRPr="009105C5" w:rsidRDefault="002A110E" w:rsidP="009105C5">
      <w:pPr>
        <w:pStyle w:val="PargrafodaLista"/>
        <w:widowControl w:val="0"/>
        <w:numPr>
          <w:ilvl w:val="2"/>
          <w:numId w:val="52"/>
        </w:numPr>
        <w:tabs>
          <w:tab w:val="left" w:pos="567"/>
          <w:tab w:val="left" w:pos="1134"/>
        </w:tabs>
        <w:spacing w:line="276" w:lineRule="auto"/>
        <w:ind w:left="567" w:firstLine="0"/>
        <w:jc w:val="both"/>
        <w:rPr>
          <w:rFonts w:ascii="Verdana" w:hAnsi="Verdana"/>
        </w:rPr>
      </w:pPr>
      <w:r w:rsidRPr="009105C5">
        <w:rPr>
          <w:rFonts w:ascii="Verdana" w:hAnsi="Verdana"/>
        </w:rPr>
        <w:t xml:space="preserve">Sem prejuízo do disposto na Cláusula 2.1 acima, </w:t>
      </w:r>
      <w:r w:rsidR="000A4BE0" w:rsidRPr="009105C5">
        <w:rPr>
          <w:rFonts w:ascii="Verdana" w:hAnsi="Verdana"/>
        </w:rPr>
        <w:t>a</w:t>
      </w:r>
      <w:r w:rsidR="006B5F1B" w:rsidRPr="009105C5">
        <w:rPr>
          <w:rFonts w:ascii="Verdana" w:hAnsi="Verdana"/>
        </w:rPr>
        <w:t>s</w:t>
      </w:r>
      <w:r w:rsidR="000A4BE0" w:rsidRPr="009105C5">
        <w:rPr>
          <w:rFonts w:ascii="Verdana" w:hAnsi="Verdana"/>
        </w:rPr>
        <w:t xml:space="preserve"> </w:t>
      </w:r>
      <w:r w:rsidR="006B5F1B" w:rsidRPr="009105C5">
        <w:rPr>
          <w:rFonts w:ascii="Verdana" w:hAnsi="Verdana"/>
        </w:rPr>
        <w:t>Obrigações Garantidas</w:t>
      </w:r>
      <w:r w:rsidRPr="009105C5">
        <w:rPr>
          <w:rFonts w:ascii="Verdana" w:hAnsi="Verdana"/>
        </w:rPr>
        <w:t xml:space="preserve"> encontra</w:t>
      </w:r>
      <w:r w:rsidR="006B5F1B" w:rsidRPr="009105C5">
        <w:rPr>
          <w:rFonts w:ascii="Verdana" w:hAnsi="Verdana"/>
        </w:rPr>
        <w:t>m</w:t>
      </w:r>
      <w:r w:rsidRPr="009105C5">
        <w:rPr>
          <w:rFonts w:ascii="Verdana" w:hAnsi="Verdana"/>
        </w:rPr>
        <w:t>-se perfeitamente descrita</w:t>
      </w:r>
      <w:r w:rsidR="006B5F1B" w:rsidRPr="009105C5">
        <w:rPr>
          <w:rFonts w:ascii="Verdana" w:hAnsi="Verdana"/>
        </w:rPr>
        <w:t>s</w:t>
      </w:r>
      <w:r w:rsidRPr="009105C5">
        <w:rPr>
          <w:rFonts w:ascii="Verdana" w:hAnsi="Verdana"/>
        </w:rPr>
        <w:t xml:space="preserve"> e caracterizada</w:t>
      </w:r>
      <w:r w:rsidR="006B5F1B" w:rsidRPr="009105C5">
        <w:rPr>
          <w:rFonts w:ascii="Verdana" w:hAnsi="Verdana"/>
        </w:rPr>
        <w:t>s</w:t>
      </w:r>
      <w:r w:rsidRPr="009105C5">
        <w:rPr>
          <w:rFonts w:ascii="Verdana" w:hAnsi="Verdana"/>
        </w:rPr>
        <w:t xml:space="preserve"> </w:t>
      </w:r>
      <w:r w:rsidR="00600839" w:rsidRPr="009105C5">
        <w:rPr>
          <w:rFonts w:ascii="Verdana" w:hAnsi="Verdana"/>
        </w:rPr>
        <w:t>no</w:t>
      </w:r>
      <w:r w:rsidR="00CD0192" w:rsidRPr="009105C5">
        <w:rPr>
          <w:rFonts w:ascii="Verdana" w:hAnsi="Verdana"/>
        </w:rPr>
        <w:t>s</w:t>
      </w:r>
      <w:r w:rsidR="00124361" w:rsidRPr="009105C5">
        <w:rPr>
          <w:rFonts w:ascii="Verdana" w:hAnsi="Verdana"/>
        </w:rPr>
        <w:t xml:space="preserve"> Documentos da Operação</w:t>
      </w:r>
      <w:r w:rsidR="009E5443" w:rsidRPr="009105C5">
        <w:rPr>
          <w:rFonts w:ascii="Verdana" w:hAnsi="Verdana"/>
        </w:rPr>
        <w:t xml:space="preserve">, </w:t>
      </w:r>
      <w:r w:rsidR="00923A3E" w:rsidRPr="009105C5">
        <w:rPr>
          <w:rFonts w:ascii="Verdana" w:hAnsi="Verdana"/>
        </w:rPr>
        <w:t xml:space="preserve">dos </w:t>
      </w:r>
      <w:r w:rsidR="000A4BE0" w:rsidRPr="009105C5">
        <w:rPr>
          <w:rFonts w:ascii="Verdana" w:hAnsi="Verdana"/>
        </w:rPr>
        <w:t>qua</w:t>
      </w:r>
      <w:r w:rsidR="00923A3E" w:rsidRPr="009105C5">
        <w:rPr>
          <w:rFonts w:ascii="Verdana" w:hAnsi="Verdana"/>
        </w:rPr>
        <w:t>is</w:t>
      </w:r>
      <w:r w:rsidR="000A4BE0" w:rsidRPr="009105C5">
        <w:rPr>
          <w:rFonts w:ascii="Verdana" w:hAnsi="Verdana"/>
        </w:rPr>
        <w:t xml:space="preserve"> este</w:t>
      </w:r>
      <w:r w:rsidRPr="009105C5">
        <w:rPr>
          <w:rFonts w:ascii="Verdana" w:hAnsi="Verdana"/>
        </w:rPr>
        <w:t xml:space="preserve"> </w:t>
      </w:r>
      <w:r w:rsidR="00C94499" w:rsidRPr="009105C5">
        <w:rPr>
          <w:rFonts w:ascii="Verdana" w:hAnsi="Verdana"/>
        </w:rPr>
        <w:t>instrumento</w:t>
      </w:r>
      <w:r w:rsidRPr="009105C5">
        <w:rPr>
          <w:rFonts w:ascii="Verdana" w:hAnsi="Verdana"/>
        </w:rPr>
        <w:t xml:space="preserve"> é parte integrante e inseparável, para todos os fins e efeitos de direito</w:t>
      </w:r>
      <w:r w:rsidR="00425E19" w:rsidRPr="009105C5">
        <w:rPr>
          <w:rFonts w:ascii="Verdana" w:hAnsi="Verdana"/>
        </w:rPr>
        <w:t>.</w:t>
      </w:r>
    </w:p>
    <w:p w14:paraId="616AE9A3"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03B5EF51" w14:textId="0DE1330B" w:rsidR="00F6642B" w:rsidRPr="009105C5" w:rsidRDefault="00F6642B" w:rsidP="009105C5">
      <w:pPr>
        <w:pStyle w:val="PargrafodaLista"/>
        <w:widowControl w:val="0"/>
        <w:spacing w:line="276" w:lineRule="auto"/>
        <w:ind w:left="0"/>
        <w:jc w:val="both"/>
        <w:rPr>
          <w:rFonts w:ascii="Verdana" w:hAnsi="Verdana"/>
          <w:b/>
        </w:rPr>
      </w:pPr>
      <w:bookmarkStart w:id="447" w:name="_Toc510869699"/>
      <w:bookmarkStart w:id="448" w:name="_Toc510869700"/>
      <w:r w:rsidRPr="009105C5">
        <w:rPr>
          <w:rFonts w:ascii="Verdana" w:hAnsi="Verdana"/>
          <w:b/>
        </w:rPr>
        <w:t xml:space="preserve">CLÁUSULA TERCEIRA – </w:t>
      </w:r>
      <w:bookmarkEnd w:id="447"/>
      <w:r w:rsidRPr="009105C5">
        <w:rPr>
          <w:rFonts w:ascii="Verdana" w:hAnsi="Verdana"/>
          <w:b/>
        </w:rPr>
        <w:t>CARACTERÍSTICAS DA GARANTIA FIDUCIÁRIA</w:t>
      </w:r>
    </w:p>
    <w:p w14:paraId="136FDCA7" w14:textId="77777777" w:rsidR="00B31C8D" w:rsidRPr="00A5691F" w:rsidRDefault="00B31C8D" w:rsidP="00234D11">
      <w:pPr>
        <w:pStyle w:val="PargrafodaLista"/>
        <w:widowControl w:val="0"/>
        <w:spacing w:line="276" w:lineRule="auto"/>
        <w:ind w:left="0"/>
        <w:jc w:val="both"/>
        <w:rPr>
          <w:rFonts w:ascii="Verdana" w:hAnsi="Verdana" w:cs="Arial"/>
          <w:b/>
        </w:rPr>
      </w:pPr>
    </w:p>
    <w:p w14:paraId="75AAB36A" w14:textId="7302822D" w:rsidR="00F6642B" w:rsidRPr="009105C5" w:rsidRDefault="00F6642B" w:rsidP="009105C5">
      <w:pPr>
        <w:pStyle w:val="PargrafodaLista"/>
        <w:widowControl w:val="0"/>
        <w:numPr>
          <w:ilvl w:val="1"/>
          <w:numId w:val="5"/>
        </w:numPr>
        <w:tabs>
          <w:tab w:val="left" w:pos="567"/>
        </w:tabs>
        <w:spacing w:line="276" w:lineRule="auto"/>
        <w:ind w:left="0" w:firstLine="0"/>
        <w:jc w:val="both"/>
        <w:rPr>
          <w:rFonts w:ascii="Verdana" w:hAnsi="Verdana"/>
        </w:rPr>
      </w:pPr>
      <w:r w:rsidRPr="009105C5">
        <w:rPr>
          <w:rFonts w:ascii="Verdana" w:hAnsi="Verdana"/>
          <w:u w:val="single"/>
        </w:rPr>
        <w:t>Propriedade</w:t>
      </w:r>
      <w:r w:rsidRPr="009105C5">
        <w:rPr>
          <w:rFonts w:ascii="Verdana" w:hAnsi="Verdana"/>
        </w:rPr>
        <w:t xml:space="preserve">. A propriedade sobre </w:t>
      </w:r>
      <w:r w:rsidR="001115C7" w:rsidRPr="009105C5">
        <w:rPr>
          <w:rFonts w:ascii="Verdana" w:hAnsi="Verdana"/>
        </w:rPr>
        <w:t>o Imóvel</w:t>
      </w:r>
      <w:r w:rsidR="005D4964" w:rsidRPr="009105C5">
        <w:rPr>
          <w:rFonts w:ascii="Verdana" w:hAnsi="Verdana"/>
        </w:rPr>
        <w:t xml:space="preserve"> </w:t>
      </w:r>
      <w:r w:rsidRPr="009105C5">
        <w:rPr>
          <w:rFonts w:ascii="Verdana" w:hAnsi="Verdana"/>
        </w:rPr>
        <w:t>foi havida pela Fiduciante por meio do título aquisitivo indicado no Anexo I.</w:t>
      </w:r>
    </w:p>
    <w:p w14:paraId="10A50875"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30B1E42B" w14:textId="708C0C0F" w:rsidR="00F6642B" w:rsidRDefault="00F6642B" w:rsidP="009105C5">
      <w:pPr>
        <w:pStyle w:val="PargrafodaLista"/>
        <w:widowControl w:val="0"/>
        <w:numPr>
          <w:ilvl w:val="1"/>
          <w:numId w:val="5"/>
        </w:numPr>
        <w:tabs>
          <w:tab w:val="left" w:pos="567"/>
        </w:tabs>
        <w:spacing w:line="276" w:lineRule="auto"/>
        <w:ind w:left="0" w:hanging="6"/>
        <w:jc w:val="both"/>
        <w:rPr>
          <w:rFonts w:ascii="Verdana" w:hAnsi="Verdana"/>
          <w:rPrChange w:id="449" w:author="Eugenio Natalino" w:date="2022-07-26T20:24:00Z">
            <w:rPr>
              <w:rFonts w:ascii="Arial" w:hAnsi="Arial"/>
            </w:rPr>
          </w:rPrChange>
        </w:rPr>
      </w:pPr>
      <w:r w:rsidRPr="009105C5">
        <w:rPr>
          <w:rFonts w:ascii="Verdana" w:hAnsi="Verdana"/>
          <w:u w:val="single"/>
        </w:rPr>
        <w:t xml:space="preserve">Manutenção </w:t>
      </w:r>
      <w:r w:rsidR="001115C7" w:rsidRPr="009105C5">
        <w:rPr>
          <w:rFonts w:ascii="Verdana" w:hAnsi="Verdana"/>
          <w:u w:val="single"/>
        </w:rPr>
        <w:t>do Imóvel</w:t>
      </w:r>
      <w:r w:rsidRPr="009105C5">
        <w:rPr>
          <w:rFonts w:ascii="Verdana" w:hAnsi="Verdana"/>
        </w:rPr>
        <w:t xml:space="preserve">. A Fiduciante se obriga a manter </w:t>
      </w:r>
      <w:r w:rsidR="001115C7" w:rsidRPr="009105C5">
        <w:rPr>
          <w:rFonts w:ascii="Verdana" w:hAnsi="Verdana"/>
        </w:rPr>
        <w:t>o Imóvel</w:t>
      </w:r>
      <w:r w:rsidR="00AF4586" w:rsidRPr="009105C5">
        <w:rPr>
          <w:rFonts w:ascii="Verdana" w:hAnsi="Verdana"/>
        </w:rPr>
        <w:t xml:space="preserve"> </w:t>
      </w:r>
      <w:r w:rsidRPr="009105C5">
        <w:rPr>
          <w:rFonts w:ascii="Verdana" w:hAnsi="Verdana"/>
        </w:rPr>
        <w:t>em perfeito estado de segurança, conservação e utilização</w:t>
      </w:r>
      <w:r w:rsidR="001513E4" w:rsidRPr="009105C5">
        <w:rPr>
          <w:rFonts w:ascii="Verdana" w:hAnsi="Verdana"/>
          <w:color w:val="000000" w:themeColor="text1"/>
        </w:rPr>
        <w:t xml:space="preserve">, </w:t>
      </w:r>
      <w:r w:rsidR="001513E4" w:rsidRPr="009105C5">
        <w:rPr>
          <w:rFonts w:ascii="Verdana" w:hAnsi="Verdana"/>
        </w:rPr>
        <w:t>ficando</w:t>
      </w:r>
      <w:r w:rsidRPr="009105C5">
        <w:rPr>
          <w:rFonts w:ascii="Verdana" w:hAnsi="Verdana"/>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color w:val="000000" w:themeColor="text1"/>
        </w:rPr>
        <w:t>Fiduciári</w:t>
      </w:r>
      <w:r w:rsidR="00B31C8D">
        <w:rPr>
          <w:rFonts w:ascii="Verdana" w:hAnsi="Verdana" w:cs="Arial"/>
          <w:color w:val="000000" w:themeColor="text1"/>
        </w:rPr>
        <w:t>a</w:t>
      </w:r>
      <w:r w:rsidR="001513E4" w:rsidRPr="00A5691F">
        <w:rPr>
          <w:rFonts w:ascii="Verdana" w:hAnsi="Verdana" w:cs="Arial"/>
          <w:color w:val="000000" w:themeColor="text1"/>
        </w:rPr>
        <w:t xml:space="preserve"> autorizad</w:t>
      </w:r>
      <w:r w:rsidR="00B31C8D">
        <w:rPr>
          <w:rFonts w:ascii="Verdana" w:hAnsi="Verdana" w:cs="Arial"/>
          <w:color w:val="000000" w:themeColor="text1"/>
        </w:rPr>
        <w:t>a</w:t>
      </w:r>
      <w:r w:rsidR="001513E4" w:rsidRPr="00A5691F">
        <w:rPr>
          <w:rFonts w:ascii="Verdana" w:hAnsi="Verdana"/>
          <w:color w:val="000000" w:themeColor="text1"/>
          <w:rPrChange w:id="450" w:author="Eugenio Natalino" w:date="2022-07-26T20:24:00Z">
            <w:rPr>
              <w:rFonts w:ascii="Arial" w:hAnsi="Arial"/>
              <w:color w:val="000000" w:themeColor="text1"/>
            </w:rPr>
          </w:rPrChange>
        </w:rPr>
        <w:t xml:space="preserve"> a</w:t>
      </w:r>
      <w:r w:rsidR="003B19BD" w:rsidRPr="00A5691F">
        <w:rPr>
          <w:rFonts w:ascii="Verdana" w:hAnsi="Verdana"/>
          <w:color w:val="000000" w:themeColor="text1"/>
          <w:rPrChange w:id="451" w:author="Eugenio Natalino" w:date="2022-07-26T20:24:00Z">
            <w:rPr>
              <w:rFonts w:ascii="Arial" w:hAnsi="Arial"/>
              <w:color w:val="000000" w:themeColor="text1"/>
            </w:rPr>
          </w:rPrChange>
        </w:rPr>
        <w:t xml:space="preserve"> </w:t>
      </w:r>
      <w:r w:rsidRPr="00A5691F">
        <w:rPr>
          <w:rFonts w:ascii="Verdana" w:hAnsi="Verdana"/>
          <w:rPrChange w:id="452" w:author="Eugenio Natalino" w:date="2022-07-26T20:24:00Z">
            <w:rPr>
              <w:rFonts w:ascii="Arial" w:hAnsi="Arial"/>
            </w:rPr>
          </w:rPrChange>
        </w:rPr>
        <w:t xml:space="preserve">vistoriar </w:t>
      </w:r>
      <w:r w:rsidR="001115C7">
        <w:rPr>
          <w:rFonts w:ascii="Verdana" w:hAnsi="Verdana"/>
          <w:rPrChange w:id="453" w:author="Eugenio Natalino" w:date="2022-07-26T20:24:00Z">
            <w:rPr>
              <w:rFonts w:ascii="Arial" w:hAnsi="Arial"/>
            </w:rPr>
          </w:rPrChange>
        </w:rPr>
        <w:t>o Imóvel</w:t>
      </w:r>
      <w:r w:rsidR="009133DB" w:rsidRPr="00A5691F">
        <w:rPr>
          <w:rFonts w:ascii="Verdana" w:hAnsi="Verdana"/>
          <w:rPrChange w:id="454" w:author="Eugenio Natalino" w:date="2022-07-26T20:24:00Z">
            <w:rPr>
              <w:rFonts w:ascii="Arial" w:hAnsi="Arial"/>
            </w:rPr>
          </w:rPrChange>
        </w:rPr>
        <w:t xml:space="preserve"> </w:t>
      </w:r>
      <w:r w:rsidRPr="00A5691F">
        <w:rPr>
          <w:rFonts w:ascii="Verdana" w:hAnsi="Verdana"/>
          <w:rPrChange w:id="455" w:author="Eugenio Natalino" w:date="2022-07-26T20:24:00Z">
            <w:rPr>
              <w:rFonts w:ascii="Arial" w:hAnsi="Arial"/>
            </w:rPr>
          </w:rPrChange>
        </w:rPr>
        <w:t>a qualquer tempo</w:t>
      </w:r>
      <w:r w:rsidR="009E0556" w:rsidRPr="00A5691F">
        <w:rPr>
          <w:rFonts w:ascii="Verdana" w:hAnsi="Verdana"/>
          <w:rPrChange w:id="456" w:author="Eugenio Natalino" w:date="2022-07-26T20:24:00Z">
            <w:rPr>
              <w:rFonts w:ascii="Arial" w:hAnsi="Arial"/>
            </w:rPr>
          </w:rPrChange>
        </w:rPr>
        <w:t>, observados os critérios estabelecidos no Contrato de Locação</w:t>
      </w:r>
      <w:r w:rsidRPr="00A5691F">
        <w:rPr>
          <w:rFonts w:ascii="Verdana" w:hAnsi="Verdana"/>
          <w:rPrChange w:id="457" w:author="Eugenio Natalino" w:date="2022-07-26T20:24:00Z">
            <w:rPr>
              <w:rFonts w:ascii="Arial" w:hAnsi="Arial"/>
            </w:rPr>
          </w:rPrChange>
        </w:rPr>
        <w:t>.</w:t>
      </w:r>
    </w:p>
    <w:p w14:paraId="539058AA" w14:textId="77777777" w:rsidR="00B31C8D" w:rsidRPr="00A5691F" w:rsidRDefault="00B31C8D" w:rsidP="00234D11">
      <w:pPr>
        <w:pStyle w:val="PargrafodaLista"/>
        <w:widowControl w:val="0"/>
        <w:tabs>
          <w:tab w:val="left" w:pos="567"/>
        </w:tabs>
        <w:spacing w:line="276" w:lineRule="auto"/>
        <w:ind w:left="0"/>
        <w:jc w:val="both"/>
        <w:rPr>
          <w:ins w:id="458" w:author="Eugenio Natalino" w:date="2022-07-26T20:24:00Z"/>
          <w:rFonts w:ascii="Verdana" w:hAnsi="Verdana" w:cs="Arial"/>
        </w:rPr>
      </w:pPr>
    </w:p>
    <w:p w14:paraId="7782AEBB" w14:textId="5269B6B3" w:rsidR="00F6642B" w:rsidRDefault="00F6642B">
      <w:pPr>
        <w:pStyle w:val="PargrafodaLista"/>
        <w:widowControl w:val="0"/>
        <w:numPr>
          <w:ilvl w:val="1"/>
          <w:numId w:val="5"/>
        </w:numPr>
        <w:tabs>
          <w:tab w:val="left" w:pos="567"/>
        </w:tabs>
        <w:spacing w:line="276" w:lineRule="auto"/>
        <w:ind w:left="0" w:hanging="6"/>
        <w:jc w:val="both"/>
        <w:rPr>
          <w:rFonts w:ascii="Verdana" w:hAnsi="Verdana"/>
          <w:rPrChange w:id="459" w:author="Eugenio Natalino" w:date="2022-07-26T20:24:00Z">
            <w:rPr>
              <w:rFonts w:ascii="Arial" w:hAnsi="Arial"/>
            </w:rPr>
          </w:rPrChange>
        </w:rPr>
        <w:pPrChange w:id="460"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461" w:author="Eugenio Natalino" w:date="2022-07-26T20:24:00Z">
            <w:rPr>
              <w:rFonts w:ascii="Arial" w:hAnsi="Arial"/>
              <w:u w:val="single"/>
            </w:rPr>
          </w:rPrChange>
        </w:rPr>
        <w:t>Posse d</w:t>
      </w:r>
      <w:r w:rsidR="009A267E">
        <w:rPr>
          <w:rFonts w:ascii="Verdana" w:hAnsi="Verdana"/>
          <w:u w:val="single"/>
          <w:rPrChange w:id="462" w:author="Eugenio Natalino" w:date="2022-07-26T20:24:00Z">
            <w:rPr>
              <w:rFonts w:ascii="Arial" w:hAnsi="Arial"/>
              <w:u w:val="single"/>
            </w:rPr>
          </w:rPrChange>
        </w:rPr>
        <w:t>o Imóvel</w:t>
      </w:r>
      <w:r w:rsidRPr="00A5691F">
        <w:rPr>
          <w:rFonts w:ascii="Verdana" w:hAnsi="Verdana"/>
          <w:rPrChange w:id="463" w:author="Eugenio Natalino" w:date="2022-07-26T20:24:00Z">
            <w:rPr>
              <w:rFonts w:ascii="Arial" w:hAnsi="Arial"/>
            </w:rPr>
          </w:rPrChange>
        </w:rPr>
        <w:t xml:space="preserve">. A posse direta de que fica investida </w:t>
      </w:r>
      <w:r w:rsidR="0050527C" w:rsidRPr="00A5691F">
        <w:rPr>
          <w:rFonts w:ascii="Verdana" w:hAnsi="Verdana"/>
          <w:rPrChange w:id="464" w:author="Eugenio Natalino" w:date="2022-07-26T20:24:00Z">
            <w:rPr>
              <w:rFonts w:ascii="Arial" w:hAnsi="Arial"/>
            </w:rPr>
          </w:rPrChange>
        </w:rPr>
        <w:t xml:space="preserve">a Fiduciante, se manterá enquanto as Obrigações Garantidas estiverem sendo adimplidas, obrigando-se a Fiduciante a manter, conservar e guardar </w:t>
      </w:r>
      <w:r w:rsidR="009A267E">
        <w:rPr>
          <w:rFonts w:ascii="Verdana" w:hAnsi="Verdana"/>
          <w:rPrChange w:id="465" w:author="Eugenio Natalino" w:date="2022-07-26T20:24:00Z">
            <w:rPr>
              <w:rFonts w:ascii="Arial" w:hAnsi="Arial"/>
            </w:rPr>
          </w:rPrChange>
        </w:rPr>
        <w:t>o Imóvel</w:t>
      </w:r>
      <w:r w:rsidR="0050527C" w:rsidRPr="00A5691F">
        <w:rPr>
          <w:rFonts w:ascii="Verdana" w:hAnsi="Verdana"/>
          <w:rPrChange w:id="466" w:author="Eugenio Natalino" w:date="2022-07-26T20:24:00Z">
            <w:rPr>
              <w:rFonts w:ascii="Arial" w:hAnsi="Arial"/>
            </w:rPr>
          </w:rPrChange>
        </w:rPr>
        <w:t xml:space="preserve">, pagar pontualmente ou protocolar pedido de imunidade de todos os tributos, taxas e quaisquer outras contribuições e/ou encargos que incidam ou venham a incidir sobre </w:t>
      </w:r>
      <w:r w:rsidR="009A267E">
        <w:rPr>
          <w:rFonts w:ascii="Verdana" w:hAnsi="Verdana"/>
          <w:rPrChange w:id="467" w:author="Eugenio Natalino" w:date="2022-07-26T20:24:00Z">
            <w:rPr>
              <w:rFonts w:ascii="Arial" w:hAnsi="Arial"/>
            </w:rPr>
          </w:rPrChange>
        </w:rPr>
        <w:t>o Imóvel</w:t>
      </w:r>
      <w:r w:rsidR="0050527C" w:rsidRPr="00A5691F">
        <w:rPr>
          <w:rFonts w:ascii="Verdana" w:hAnsi="Verdana"/>
          <w:rPrChange w:id="468" w:author="Eugenio Natalino" w:date="2022-07-26T20:24:00Z">
            <w:rPr>
              <w:rFonts w:ascii="Arial" w:hAnsi="Arial"/>
            </w:rPr>
          </w:rPrChange>
        </w:rPr>
        <w:t>, nos termos acordados no Contrato de Locação, ou que sejam inerentes à garantia fiduciária</w:t>
      </w:r>
      <w:r w:rsidRPr="00A5691F">
        <w:rPr>
          <w:rFonts w:ascii="Verdana" w:hAnsi="Verdana"/>
          <w:rPrChange w:id="469" w:author="Eugenio Natalino" w:date="2022-07-26T20:24:00Z">
            <w:rPr>
              <w:rFonts w:ascii="Arial" w:hAnsi="Arial"/>
            </w:rPr>
          </w:rPrChange>
        </w:rPr>
        <w:t>.</w:t>
      </w:r>
    </w:p>
    <w:p w14:paraId="64D858AE" w14:textId="77777777" w:rsidR="00B31C8D" w:rsidRPr="00A5691F" w:rsidRDefault="00B31C8D" w:rsidP="00234D11">
      <w:pPr>
        <w:pStyle w:val="PargrafodaLista"/>
        <w:widowControl w:val="0"/>
        <w:tabs>
          <w:tab w:val="left" w:pos="567"/>
        </w:tabs>
        <w:spacing w:line="276" w:lineRule="auto"/>
        <w:ind w:left="0"/>
        <w:jc w:val="both"/>
        <w:rPr>
          <w:ins w:id="470" w:author="Eugenio Natalino" w:date="2022-07-26T20:24:00Z"/>
          <w:rFonts w:ascii="Verdana" w:hAnsi="Verdana" w:cs="Arial"/>
        </w:rPr>
      </w:pPr>
    </w:p>
    <w:p w14:paraId="60F3BCFE" w14:textId="7F83D7AF" w:rsidR="00B31C8D"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u w:val="single"/>
          <w:rPrChange w:id="471" w:author="Eugenio Natalino" w:date="2022-07-26T20:24:00Z">
            <w:rPr>
              <w:rFonts w:ascii="Arial" w:hAnsi="Arial"/>
              <w:u w:val="single"/>
            </w:rPr>
          </w:rPrChange>
        </w:rPr>
        <w:t>Comprovantes de Pagamento</w:t>
      </w:r>
      <w:r w:rsidRPr="00A5691F">
        <w:rPr>
          <w:rFonts w:ascii="Verdana" w:hAnsi="Verdana"/>
          <w:rPrChange w:id="472" w:author="Eugenio Natalino" w:date="2022-07-26T20:24:00Z">
            <w:rPr>
              <w:rFonts w:ascii="Arial" w:hAnsi="Arial"/>
            </w:rPr>
          </w:rPrChange>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31C8D">
        <w:rPr>
          <w:rFonts w:ascii="Verdana" w:hAnsi="Verdana" w:cs="Arial"/>
        </w:rPr>
        <w:t>a</w:t>
      </w:r>
      <w:r w:rsidRPr="009105C5">
        <w:rPr>
          <w:rFonts w:ascii="Verdana" w:hAnsi="Verdana"/>
        </w:rPr>
        <w:t xml:space="preserve"> reserva-se o direito de, a qualquer tempo, mediante aviso com 10 (dez) Dias Úteis de antecedência, exigir comprovantes de pagamento</w:t>
      </w:r>
      <w:r w:rsidR="00FE2A87" w:rsidRPr="009105C5">
        <w:rPr>
          <w:rFonts w:ascii="Verdana" w:hAnsi="Verdana"/>
        </w:rPr>
        <w:t xml:space="preserve"> ou protocolo do pedido de imunidade</w:t>
      </w:r>
      <w:r w:rsidRPr="009105C5">
        <w:rPr>
          <w:rFonts w:ascii="Verdana" w:hAnsi="Verdana"/>
        </w:rPr>
        <w:t xml:space="preserve"> dos </w:t>
      </w:r>
      <w:r w:rsidR="0050527C" w:rsidRPr="009105C5">
        <w:rPr>
          <w:rFonts w:ascii="Verdana" w:hAnsi="Verdana"/>
        </w:rPr>
        <w:t>encargos fiscais e/ou tributários, ou de quaisquer outras contribuições, ou ainda, conforme o caso, a comprovação de questionamentos administrativo e/ou judicial referentes a valores eventualmente não pagos, relacionados com o IPTU d</w:t>
      </w:r>
      <w:r w:rsidR="009A267E" w:rsidRPr="009105C5">
        <w:rPr>
          <w:rFonts w:ascii="Verdana" w:hAnsi="Verdana"/>
        </w:rPr>
        <w:t>o Imóvel</w:t>
      </w:r>
      <w:r w:rsidR="0050527C" w:rsidRPr="009105C5">
        <w:rPr>
          <w:rFonts w:ascii="Verdana" w:hAnsi="Verdana"/>
        </w:rPr>
        <w:t>. Adicionalmente, a resposta ao órgão administrativo e/ou judicial atestando que os valores mencionados não são devidos ou que já foram quitados, encaminhando no prazo de 5 (cinco) Dias Úteis contados a partir do vencimento do prazo estabelecido pelo órgão administrativo ou judicial</w:t>
      </w:r>
      <w:r w:rsidRPr="009105C5">
        <w:rPr>
          <w:rFonts w:ascii="Verdana" w:hAnsi="Verdana"/>
        </w:rPr>
        <w:t>.</w:t>
      </w:r>
    </w:p>
    <w:p w14:paraId="3D5299B1" w14:textId="77777777" w:rsidR="00B31C8D" w:rsidRPr="009105C5" w:rsidRDefault="00B31C8D" w:rsidP="009105C5">
      <w:pPr>
        <w:pStyle w:val="PargrafodaLista"/>
        <w:widowControl w:val="0"/>
        <w:tabs>
          <w:tab w:val="left" w:pos="567"/>
        </w:tabs>
        <w:spacing w:line="276" w:lineRule="auto"/>
        <w:ind w:left="0"/>
        <w:jc w:val="both"/>
        <w:rPr>
          <w:rFonts w:ascii="Verdana" w:hAnsi="Verdana"/>
        </w:rPr>
      </w:pPr>
    </w:p>
    <w:p w14:paraId="312A6542" w14:textId="4846A8AF" w:rsidR="00F6642B" w:rsidRPr="009D4079" w:rsidRDefault="00F6642B">
      <w:pPr>
        <w:pStyle w:val="PargrafodaLista"/>
        <w:widowControl w:val="0"/>
        <w:numPr>
          <w:ilvl w:val="1"/>
          <w:numId w:val="5"/>
        </w:numPr>
        <w:tabs>
          <w:tab w:val="left" w:pos="0"/>
        </w:tabs>
        <w:spacing w:line="276" w:lineRule="auto"/>
        <w:ind w:left="0" w:firstLine="0"/>
        <w:jc w:val="both"/>
        <w:rPr>
          <w:rFonts w:ascii="Verdana" w:hAnsi="Verdana"/>
        </w:rPr>
        <w:pPrChange w:id="473" w:author="Eugenio" w:date="2022-07-26T20:55:00Z">
          <w:pPr>
            <w:pStyle w:val="PargrafodaLista"/>
            <w:widowControl w:val="0"/>
            <w:numPr>
              <w:ilvl w:val="1"/>
              <w:numId w:val="5"/>
            </w:numPr>
            <w:tabs>
              <w:tab w:val="left" w:pos="567"/>
            </w:tabs>
            <w:spacing w:line="276" w:lineRule="auto"/>
            <w:ind w:left="0" w:hanging="6"/>
            <w:jc w:val="both"/>
          </w:pPr>
        </w:pPrChange>
      </w:pPr>
      <w:r w:rsidRPr="009D4079">
        <w:rPr>
          <w:rFonts w:ascii="Verdana" w:hAnsi="Verdana"/>
          <w:u w:val="single"/>
        </w:rPr>
        <w:t>Retenção de Benfeitorias</w:t>
      </w:r>
      <w:r w:rsidRPr="009D4079">
        <w:rPr>
          <w:rFonts w:ascii="Verdana" w:hAnsi="Verdana"/>
        </w:rPr>
        <w:t>. Nos termos dos parágrafos 4º e 5º do artigo 27</w:t>
      </w:r>
      <w:r w:rsidRPr="009D4079">
        <w:rPr>
          <w:rFonts w:ascii="Verdana" w:hAnsi="Verdana"/>
          <w:b/>
        </w:rPr>
        <w:t xml:space="preserve"> </w:t>
      </w:r>
      <w:r w:rsidRPr="009D4079">
        <w:rPr>
          <w:rFonts w:ascii="Verdana" w:hAnsi="Verdana"/>
        </w:rPr>
        <w:t xml:space="preserve">da Lei 9.514, jamais haverá direito de retenção por benfeitorias, mesmo que estas sejam autorizadas </w:t>
      </w:r>
      <w:r w:rsidRPr="009D4079">
        <w:rPr>
          <w:rFonts w:ascii="Verdana" w:hAnsi="Verdana" w:cs="Arial"/>
        </w:rPr>
        <w:t>pel</w:t>
      </w:r>
      <w:r w:rsidR="00B31C8D" w:rsidRPr="009D4079">
        <w:rPr>
          <w:rFonts w:ascii="Verdana" w:hAnsi="Verdana" w:cs="Arial"/>
        </w:rPr>
        <w:t>a</w:t>
      </w:r>
      <w:r w:rsidR="00204EB3" w:rsidRPr="009D4079">
        <w:rPr>
          <w:rFonts w:ascii="Verdana" w:hAnsi="Verdana" w:cs="Arial"/>
        </w:rPr>
        <w:t xml:space="preserve"> </w:t>
      </w:r>
      <w:r w:rsidR="002600A8" w:rsidRPr="009D4079">
        <w:rPr>
          <w:rFonts w:ascii="Verdana" w:hAnsi="Verdana" w:cs="Arial"/>
          <w:color w:val="000000" w:themeColor="text1"/>
        </w:rPr>
        <w:t>Fiduciári</w:t>
      </w:r>
      <w:r w:rsidR="00B31C8D" w:rsidRPr="009D4079">
        <w:rPr>
          <w:rFonts w:ascii="Verdana" w:hAnsi="Verdana" w:cs="Arial"/>
        </w:rPr>
        <w:t>a</w:t>
      </w:r>
      <w:r w:rsidR="00B31C8D" w:rsidRPr="009D4079">
        <w:rPr>
          <w:rFonts w:ascii="Verdana" w:hAnsi="Verdana"/>
          <w:color w:val="000000" w:themeColor="text1"/>
        </w:rPr>
        <w:t>.</w:t>
      </w:r>
    </w:p>
    <w:p w14:paraId="08B112E6" w14:textId="77777777" w:rsidR="00B31C8D" w:rsidRPr="009105C5" w:rsidRDefault="00B31C8D" w:rsidP="00234D11">
      <w:pPr>
        <w:pStyle w:val="PargrafodaLista"/>
        <w:widowControl w:val="0"/>
        <w:tabs>
          <w:tab w:val="left" w:pos="567"/>
        </w:tabs>
        <w:spacing w:line="276" w:lineRule="auto"/>
        <w:ind w:left="0"/>
        <w:jc w:val="both"/>
        <w:rPr>
          <w:rFonts w:ascii="Verdana" w:hAnsi="Verdana" w:cs="Arial"/>
          <w:highlight w:val="green"/>
          <w:rPrChange w:id="474" w:author="Eugenio" w:date="2022-07-26T20:55:00Z">
            <w:rPr>
              <w:rFonts w:ascii="Verdana" w:hAnsi="Verdana" w:cs="Arial"/>
            </w:rPr>
          </w:rPrChange>
        </w:rPr>
      </w:pPr>
    </w:p>
    <w:p w14:paraId="17BC3B47" w14:textId="7BED2163" w:rsidR="001115C7" w:rsidRPr="009D4079" w:rsidRDefault="001115C7" w:rsidP="005F7D13">
      <w:pPr>
        <w:pStyle w:val="PargrafodaLista"/>
        <w:widowControl w:val="0"/>
        <w:numPr>
          <w:ilvl w:val="1"/>
          <w:numId w:val="5"/>
        </w:numPr>
        <w:tabs>
          <w:tab w:val="left" w:pos="567"/>
        </w:tabs>
        <w:spacing w:line="276" w:lineRule="auto"/>
        <w:ind w:left="0" w:hanging="6"/>
        <w:jc w:val="both"/>
        <w:rPr>
          <w:rFonts w:ascii="Verdana" w:hAnsi="Verdana" w:cs="Arial"/>
          <w:b/>
          <w:bCs/>
          <w:highlight w:val="green"/>
          <w:rPrChange w:id="475" w:author="Eugenio" w:date="2022-07-26T20:58:00Z">
            <w:rPr>
              <w:rFonts w:ascii="Verdana" w:hAnsi="Verdana" w:cs="Arial"/>
              <w:highlight w:val="green"/>
            </w:rPr>
          </w:rPrChange>
        </w:rPr>
      </w:pPr>
      <w:r w:rsidRPr="009105C5">
        <w:rPr>
          <w:rFonts w:ascii="Verdana" w:hAnsi="Verdana" w:cs="Arial"/>
          <w:highlight w:val="green"/>
          <w:u w:val="single"/>
          <w:rPrChange w:id="476" w:author="Eugenio" w:date="2022-07-26T20:55:00Z">
            <w:rPr>
              <w:rFonts w:ascii="Verdana" w:hAnsi="Verdana" w:cs="Arial"/>
              <w:u w:val="single"/>
            </w:rPr>
          </w:rPrChange>
        </w:rPr>
        <w:t>Razão de Garantia</w:t>
      </w:r>
      <w:r w:rsidRPr="009105C5">
        <w:rPr>
          <w:rFonts w:ascii="Verdana" w:hAnsi="Verdana" w:cs="Arial"/>
          <w:highlight w:val="green"/>
          <w:rPrChange w:id="477" w:author="Eugenio" w:date="2022-07-26T20:55:00Z">
            <w:rPr>
              <w:rFonts w:ascii="Verdana" w:hAnsi="Verdana" w:cs="Arial"/>
            </w:rPr>
          </w:rPrChange>
        </w:rPr>
        <w:t xml:space="preserve">. </w:t>
      </w:r>
      <w:r w:rsidR="00E46B1A" w:rsidRPr="009105C5">
        <w:rPr>
          <w:rFonts w:ascii="Verdana" w:hAnsi="Verdana" w:cs="Arial"/>
          <w:highlight w:val="green"/>
          <w:rPrChange w:id="478" w:author="Eugenio" w:date="2022-07-26T20:55:00Z">
            <w:rPr>
              <w:rFonts w:ascii="Verdana" w:hAnsi="Verdana" w:cs="Arial"/>
            </w:rPr>
          </w:rPrChange>
        </w:rPr>
        <w:t xml:space="preserve">Até a liquidação integral das Obrigações Garantidas fica estabelecido </w:t>
      </w:r>
      <w:r w:rsidR="00E46B1A" w:rsidRPr="009105C5">
        <w:rPr>
          <w:rFonts w:ascii="Verdana" w:hAnsi="Verdana" w:cs="Arial"/>
          <w:highlight w:val="green"/>
          <w:rPrChange w:id="479" w:author="Eugenio" w:date="2022-07-26T20:55:00Z">
            <w:rPr>
              <w:rFonts w:ascii="Verdana" w:hAnsi="Verdana" w:cs="Arial"/>
            </w:rPr>
          </w:rPrChange>
        </w:rPr>
        <w:lastRenderedPageBreak/>
        <w:t>que o valor de mercado do Imóvel deverá ser equivalente a no mínimo [</w:t>
      </w:r>
      <w:proofErr w:type="gramStart"/>
      <w:r w:rsidR="00E46B1A" w:rsidRPr="009105C5">
        <w:rPr>
          <w:rFonts w:ascii="Verdana" w:hAnsi="Verdana" w:cs="Arial"/>
          <w:highlight w:val="green"/>
          <w:rPrChange w:id="480" w:author="Eugenio" w:date="2022-07-26T20:55:00Z">
            <w:rPr>
              <w:rFonts w:ascii="Verdana" w:hAnsi="Verdana" w:cs="Arial"/>
            </w:rPr>
          </w:rPrChange>
        </w:rPr>
        <w:t>=]%</w:t>
      </w:r>
      <w:proofErr w:type="gramEnd"/>
      <w:r w:rsidR="00E46B1A" w:rsidRPr="009105C5">
        <w:rPr>
          <w:rFonts w:ascii="Verdana" w:hAnsi="Verdana" w:cs="Arial"/>
          <w:highlight w:val="green"/>
          <w:rPrChange w:id="481" w:author="Eugenio" w:date="2022-07-26T20:55:00Z">
            <w:rPr>
              <w:rFonts w:ascii="Verdana" w:hAnsi="Verdana" w:cs="Arial"/>
            </w:rPr>
          </w:rPrChange>
        </w:rPr>
        <w:t xml:space="preserve"> ([=] por cento) do saldo devedor da </w:t>
      </w:r>
      <w:r w:rsidR="009105C5" w:rsidRPr="009105C5">
        <w:rPr>
          <w:rFonts w:ascii="Verdana" w:hAnsi="Verdana" w:cs="Arial"/>
          <w:highlight w:val="green"/>
          <w:rPrChange w:id="482" w:author="Eugenio" w:date="2022-07-26T20:55:00Z">
            <w:rPr>
              <w:rFonts w:ascii="Verdana" w:hAnsi="Verdana" w:cs="Arial"/>
            </w:rPr>
          </w:rPrChange>
        </w:rPr>
        <w:t xml:space="preserve">CRI </w:t>
      </w:r>
      <w:r w:rsidR="00E46B1A" w:rsidRPr="009105C5">
        <w:rPr>
          <w:rFonts w:ascii="Verdana" w:hAnsi="Verdana" w:cs="Arial"/>
          <w:highlight w:val="green"/>
          <w:rPrChange w:id="483" w:author="Eugenio" w:date="2022-07-26T20:55:00Z">
            <w:rPr>
              <w:rFonts w:ascii="Verdana" w:hAnsi="Verdana" w:cs="Arial"/>
            </w:rPr>
          </w:rPrChange>
        </w:rPr>
        <w:t>(“</w:t>
      </w:r>
      <w:r w:rsidR="00E46B1A" w:rsidRPr="009105C5">
        <w:rPr>
          <w:rFonts w:ascii="Verdana" w:hAnsi="Verdana" w:cs="Arial"/>
          <w:highlight w:val="green"/>
          <w:u w:val="single"/>
          <w:rPrChange w:id="484" w:author="Eugenio" w:date="2022-07-26T20:55:00Z">
            <w:rPr>
              <w:rFonts w:ascii="Verdana" w:hAnsi="Verdana" w:cs="Arial"/>
              <w:u w:val="single"/>
            </w:rPr>
          </w:rPrChange>
        </w:rPr>
        <w:t>Razão de Garantia</w:t>
      </w:r>
      <w:r w:rsidR="00E46B1A" w:rsidRPr="009105C5">
        <w:rPr>
          <w:rFonts w:ascii="Verdana" w:hAnsi="Verdana" w:cs="Arial"/>
          <w:highlight w:val="green"/>
          <w:rPrChange w:id="485" w:author="Eugenio" w:date="2022-07-26T20:55:00Z">
            <w:rPr>
              <w:rFonts w:ascii="Verdana" w:hAnsi="Verdana" w:cs="Arial"/>
            </w:rPr>
          </w:rPrChange>
        </w:rPr>
        <w:t>”), conforme laudo a ser contratado pela Fiduciante anualmente ou, a qualquer tempo, caso assim solicitado pela Fiduciária.</w:t>
      </w:r>
      <w:ins w:id="486" w:author="Eugenio" w:date="2022-07-26T20:56:00Z">
        <w:r w:rsidR="009105C5">
          <w:rPr>
            <w:rFonts w:ascii="Verdana" w:hAnsi="Verdana" w:cs="Arial"/>
            <w:highlight w:val="green"/>
          </w:rPr>
          <w:t xml:space="preserve"> </w:t>
        </w:r>
      </w:ins>
      <w:r w:rsidR="009105C5" w:rsidRPr="009105C5">
        <w:rPr>
          <w:rFonts w:ascii="Verdana" w:hAnsi="Verdana" w:cs="Arial"/>
          <w:b/>
          <w:bCs/>
          <w:highlight w:val="green"/>
          <w:rPrChange w:id="487" w:author="Eugenio" w:date="2022-07-26T20:56:00Z">
            <w:rPr>
              <w:rFonts w:ascii="Verdana" w:hAnsi="Verdana" w:cs="Arial"/>
              <w:highlight w:val="green"/>
            </w:rPr>
          </w:rPrChange>
        </w:rPr>
        <w:t xml:space="preserve">Nota LBV: como é feito este </w:t>
      </w:r>
      <w:proofErr w:type="spellStart"/>
      <w:proofErr w:type="gramStart"/>
      <w:r w:rsidR="009105C5" w:rsidRPr="009105C5">
        <w:rPr>
          <w:rFonts w:ascii="Verdana" w:hAnsi="Verdana" w:cs="Arial"/>
          <w:b/>
          <w:bCs/>
          <w:highlight w:val="green"/>
          <w:rPrChange w:id="488" w:author="Eugenio" w:date="2022-07-26T20:56:00Z">
            <w:rPr>
              <w:rFonts w:ascii="Verdana" w:hAnsi="Verdana" w:cs="Arial"/>
              <w:highlight w:val="green"/>
            </w:rPr>
          </w:rPrChange>
        </w:rPr>
        <w:t>calculo</w:t>
      </w:r>
      <w:proofErr w:type="spellEnd"/>
      <w:proofErr w:type="gramEnd"/>
      <w:r w:rsidR="009105C5" w:rsidRPr="009D4079">
        <w:rPr>
          <w:rFonts w:ascii="Verdana" w:hAnsi="Verdana" w:cs="Arial"/>
          <w:b/>
          <w:bCs/>
          <w:highlight w:val="green"/>
        </w:rPr>
        <w:t>?</w:t>
      </w:r>
      <w:r w:rsidR="009D4079">
        <w:rPr>
          <w:rFonts w:ascii="Verdana" w:hAnsi="Verdana" w:cs="Arial"/>
          <w:b/>
          <w:bCs/>
          <w:highlight w:val="green"/>
        </w:rPr>
        <w:t xml:space="preserve"> Como no caso de sobra de garantia?</w:t>
      </w:r>
      <w:ins w:id="489" w:author="Mauro de Oliveira Slemer" w:date="2022-07-28T16:50:00Z">
        <w:r w:rsidR="00F11837">
          <w:rPr>
            <w:rFonts w:ascii="Verdana" w:hAnsi="Verdana" w:cs="Arial"/>
            <w:b/>
            <w:bCs/>
            <w:highlight w:val="green"/>
          </w:rPr>
          <w:t xml:space="preserve"> </w:t>
        </w:r>
        <w:r w:rsidR="00F11837" w:rsidRPr="00F11837">
          <w:rPr>
            <w:rFonts w:ascii="Verdana" w:hAnsi="Verdana" w:cs="Arial"/>
            <w:b/>
            <w:bCs/>
            <w:highlight w:val="blue"/>
            <w:rPrChange w:id="490" w:author="Mauro de Oliveira Slemer" w:date="2022-07-28T16:51:00Z">
              <w:rPr>
                <w:rFonts w:ascii="Verdana" w:hAnsi="Verdana" w:cs="Arial"/>
                <w:b/>
                <w:bCs/>
                <w:highlight w:val="green"/>
              </w:rPr>
            </w:rPrChange>
          </w:rPr>
          <w:t>MS: LTV 70% sobre valor de venda forçada</w:t>
        </w:r>
      </w:ins>
    </w:p>
    <w:p w14:paraId="0889BA7F" w14:textId="77777777" w:rsidR="00E46B1A" w:rsidRPr="009D4079" w:rsidRDefault="00E46B1A" w:rsidP="000F384D">
      <w:pPr>
        <w:pStyle w:val="PargrafodaLista"/>
        <w:rPr>
          <w:rFonts w:ascii="Verdana" w:hAnsi="Verdana" w:cs="Arial"/>
          <w:b/>
          <w:bCs/>
          <w:highlight w:val="green"/>
          <w:rPrChange w:id="491" w:author="Eugenio" w:date="2022-07-26T20:58:00Z">
            <w:rPr>
              <w:rFonts w:ascii="Verdana" w:hAnsi="Verdana" w:cs="Arial"/>
            </w:rPr>
          </w:rPrChange>
        </w:rPr>
      </w:pPr>
    </w:p>
    <w:p w14:paraId="403691F2" w14:textId="36017D5D" w:rsidR="00E46B1A" w:rsidRPr="009D4079" w:rsidRDefault="00E46B1A" w:rsidP="000F384D">
      <w:pPr>
        <w:pStyle w:val="PargrafodaLista"/>
        <w:widowControl w:val="0"/>
        <w:numPr>
          <w:ilvl w:val="2"/>
          <w:numId w:val="5"/>
        </w:numPr>
        <w:tabs>
          <w:tab w:val="left" w:pos="567"/>
        </w:tabs>
        <w:spacing w:line="276" w:lineRule="auto"/>
        <w:ind w:left="0" w:firstLine="0"/>
        <w:jc w:val="both"/>
        <w:rPr>
          <w:rFonts w:ascii="Verdana" w:hAnsi="Verdana" w:cs="Arial"/>
          <w:b/>
          <w:bCs/>
          <w:highlight w:val="green"/>
          <w:rPrChange w:id="492" w:author="Eugenio" w:date="2022-07-26T20:58:00Z">
            <w:rPr>
              <w:rFonts w:ascii="Verdana" w:hAnsi="Verdana" w:cs="Arial"/>
              <w:b/>
              <w:bCs/>
            </w:rPr>
          </w:rPrChange>
        </w:rPr>
      </w:pPr>
      <w:r w:rsidRPr="009D4079">
        <w:rPr>
          <w:rFonts w:ascii="Verdana" w:hAnsi="Verdana" w:cs="Trebuchet MS"/>
          <w:highlight w:val="green"/>
          <w:rPrChange w:id="493" w:author="Eugenio" w:date="2022-07-26T20:58:00Z">
            <w:rPr>
              <w:rFonts w:ascii="Verdana" w:hAnsi="Verdana" w:cs="Trebuchet MS"/>
            </w:rPr>
          </w:rPrChange>
        </w:rPr>
        <w:t>Para o primeiro ano de verificação da Razão da Garantia relacionado ao Imóvel, a</w:t>
      </w:r>
      <w:r w:rsidR="00CE29B1" w:rsidRPr="009D4079">
        <w:rPr>
          <w:rFonts w:ascii="Verdana" w:hAnsi="Verdana" w:cs="Trebuchet MS"/>
          <w:highlight w:val="green"/>
          <w:rPrChange w:id="494" w:author="Eugenio" w:date="2022-07-26T20:58:00Z">
            <w:rPr>
              <w:rFonts w:ascii="Verdana" w:hAnsi="Verdana" w:cs="Trebuchet MS"/>
            </w:rPr>
          </w:rPrChange>
        </w:rPr>
        <w:t xml:space="preserve"> </w:t>
      </w:r>
      <w:r w:rsidRPr="009D4079">
        <w:rPr>
          <w:rFonts w:ascii="Verdana" w:hAnsi="Verdana" w:cs="Trebuchet MS"/>
          <w:highlight w:val="green"/>
          <w:rPrChange w:id="495" w:author="Eugenio" w:date="2022-07-26T20:58:00Z">
            <w:rPr>
              <w:rFonts w:ascii="Verdana" w:hAnsi="Verdana" w:cs="Trebuchet MS"/>
            </w:rPr>
          </w:rPrChange>
        </w:rPr>
        <w:t xml:space="preserve">Fiduciária considerou os critérios de avaliação dispostos no Laudo nº </w:t>
      </w:r>
      <w:r w:rsidR="00CE29B1" w:rsidRPr="009D4079">
        <w:rPr>
          <w:rFonts w:ascii="Verdana" w:hAnsi="Verdana" w:cs="Trebuchet MS"/>
          <w:highlight w:val="green"/>
          <w:rPrChange w:id="496" w:author="Eugenio" w:date="2022-07-26T20:58:00Z">
            <w:rPr>
              <w:rFonts w:ascii="Verdana" w:hAnsi="Verdana" w:cs="Trebuchet MS"/>
              <w:highlight w:val="yellow"/>
            </w:rPr>
          </w:rPrChange>
        </w:rPr>
        <w:t>[•]</w:t>
      </w:r>
      <w:r w:rsidRPr="009D4079">
        <w:rPr>
          <w:rFonts w:ascii="Verdana" w:hAnsi="Verdana" w:cs="Trebuchet MS"/>
          <w:highlight w:val="green"/>
          <w:rPrChange w:id="497" w:author="Eugenio" w:date="2022-07-26T20:58:00Z">
            <w:rPr>
              <w:rFonts w:ascii="Verdana" w:hAnsi="Verdana" w:cs="Trebuchet MS"/>
            </w:rPr>
          </w:rPrChange>
        </w:rPr>
        <w:t xml:space="preserve">, emitido em </w:t>
      </w:r>
      <w:r w:rsidR="00CE29B1" w:rsidRPr="009D4079">
        <w:rPr>
          <w:rFonts w:ascii="Verdana" w:hAnsi="Verdana" w:cs="Trebuchet MS"/>
          <w:highlight w:val="green"/>
          <w:rPrChange w:id="498" w:author="Eugenio" w:date="2022-07-26T20:58:00Z">
            <w:rPr>
              <w:rFonts w:ascii="Verdana" w:hAnsi="Verdana" w:cs="Trebuchet MS"/>
              <w:highlight w:val="yellow"/>
            </w:rPr>
          </w:rPrChange>
        </w:rPr>
        <w:t>[•]</w:t>
      </w:r>
      <w:r w:rsidRPr="009D4079">
        <w:rPr>
          <w:rFonts w:ascii="Verdana" w:hAnsi="Verdana" w:cs="Trebuchet MS"/>
          <w:highlight w:val="green"/>
          <w:rPrChange w:id="499" w:author="Eugenio" w:date="2022-07-26T20:58:00Z">
            <w:rPr>
              <w:rFonts w:ascii="Verdana" w:hAnsi="Verdana" w:cs="Trebuchet MS"/>
            </w:rPr>
          </w:rPrChange>
        </w:rPr>
        <w:t xml:space="preserve"> pela</w:t>
      </w:r>
      <w:r w:rsidR="00CE29B1" w:rsidRPr="009D4079">
        <w:rPr>
          <w:rFonts w:ascii="Verdana" w:hAnsi="Verdana" w:cs="Trebuchet MS"/>
          <w:highlight w:val="green"/>
          <w:rPrChange w:id="500" w:author="Eugenio" w:date="2022-07-26T20:58:00Z">
            <w:rPr>
              <w:rFonts w:ascii="Verdana" w:hAnsi="Verdana" w:cs="Trebuchet MS"/>
            </w:rPr>
          </w:rPrChange>
        </w:rPr>
        <w:t xml:space="preserve"> </w:t>
      </w:r>
      <w:r w:rsidRPr="009D4079">
        <w:rPr>
          <w:rFonts w:ascii="Verdana" w:hAnsi="Verdana" w:cs="Trebuchet MS"/>
          <w:highlight w:val="green"/>
          <w:rPrChange w:id="501" w:author="Eugenio" w:date="2022-07-26T20:58:00Z">
            <w:rPr>
              <w:rFonts w:ascii="Verdana" w:hAnsi="Verdana" w:cs="Trebuchet MS"/>
            </w:rPr>
          </w:rPrChange>
        </w:rPr>
        <w:t xml:space="preserve">empresa </w:t>
      </w:r>
      <w:r w:rsidR="00CE29B1" w:rsidRPr="009D4079">
        <w:rPr>
          <w:rFonts w:ascii="Verdana" w:hAnsi="Verdana" w:cs="Trebuchet MS"/>
          <w:highlight w:val="green"/>
          <w:rPrChange w:id="502" w:author="Eugenio" w:date="2022-07-26T20:58:00Z">
            <w:rPr>
              <w:rFonts w:ascii="Verdana" w:hAnsi="Verdana" w:cs="Trebuchet MS"/>
              <w:highlight w:val="yellow"/>
            </w:rPr>
          </w:rPrChange>
        </w:rPr>
        <w:t>[•]</w:t>
      </w:r>
      <w:r w:rsidRPr="009D4079">
        <w:rPr>
          <w:rFonts w:ascii="Verdana" w:hAnsi="Verdana" w:cs="Trebuchet MS"/>
          <w:highlight w:val="green"/>
          <w:rPrChange w:id="503" w:author="Eugenio" w:date="2022-07-26T20:58:00Z">
            <w:rPr>
              <w:rFonts w:ascii="Verdana" w:hAnsi="Verdana" w:cs="Trebuchet MS"/>
            </w:rPr>
          </w:rPrChange>
        </w:rPr>
        <w:t xml:space="preserve">, o que resultou em um valor total de </w:t>
      </w:r>
      <w:r w:rsidRPr="009D4079">
        <w:rPr>
          <w:rFonts w:ascii="Verdana" w:hAnsi="Verdana" w:cs="Trebuchet MS"/>
          <w:highlight w:val="green"/>
          <w:rPrChange w:id="504" w:author="Eugenio" w:date="2022-07-26T20:58:00Z">
            <w:rPr>
              <w:rFonts w:ascii="Verdana" w:hAnsi="Verdana" w:cs="Trebuchet MS"/>
            </w:rPr>
          </w:rPrChange>
        </w:rPr>
        <w:br/>
        <w:t xml:space="preserve">mercado de </w:t>
      </w:r>
      <w:r w:rsidRPr="009D4079">
        <w:rPr>
          <w:rFonts w:ascii="Verdana" w:hAnsi="Verdana" w:cs="Arial"/>
          <w:highlight w:val="green"/>
          <w:rPrChange w:id="505" w:author="Eugenio" w:date="2022-07-26T20:58:00Z">
            <w:rPr>
              <w:rFonts w:ascii="Verdana" w:hAnsi="Verdana" w:cs="Arial"/>
            </w:rPr>
          </w:rPrChange>
        </w:rPr>
        <w:t xml:space="preserve">R$ </w:t>
      </w:r>
      <w:r w:rsidR="00CE29B1" w:rsidRPr="009D4079">
        <w:rPr>
          <w:rFonts w:ascii="Verdana" w:hAnsi="Verdana" w:cs="Trebuchet MS"/>
          <w:highlight w:val="green"/>
          <w:rPrChange w:id="506" w:author="Eugenio" w:date="2022-07-26T20:58:00Z">
            <w:rPr>
              <w:rFonts w:ascii="Verdana" w:hAnsi="Verdana" w:cs="Trebuchet MS"/>
              <w:highlight w:val="yellow"/>
            </w:rPr>
          </w:rPrChange>
        </w:rPr>
        <w:t>[•]</w:t>
      </w:r>
      <w:r w:rsidRPr="009D4079">
        <w:rPr>
          <w:rFonts w:ascii="Verdana" w:hAnsi="Verdana" w:cs="Arial"/>
          <w:highlight w:val="green"/>
          <w:rPrChange w:id="507" w:author="Eugenio" w:date="2022-07-26T20:58:00Z">
            <w:rPr>
              <w:rFonts w:ascii="Verdana" w:hAnsi="Verdana" w:cs="Arial"/>
            </w:rPr>
          </w:rPrChange>
        </w:rPr>
        <w:t xml:space="preserve"> (</w:t>
      </w:r>
      <w:r w:rsidR="00CE29B1" w:rsidRPr="009D4079">
        <w:rPr>
          <w:rFonts w:ascii="Verdana" w:hAnsi="Verdana" w:cs="Trebuchet MS"/>
          <w:highlight w:val="green"/>
          <w:rPrChange w:id="508" w:author="Eugenio" w:date="2022-07-26T20:58:00Z">
            <w:rPr>
              <w:rFonts w:ascii="Verdana" w:hAnsi="Verdana" w:cs="Trebuchet MS"/>
              <w:highlight w:val="yellow"/>
            </w:rPr>
          </w:rPrChange>
        </w:rPr>
        <w:t>[•]</w:t>
      </w:r>
      <w:r w:rsidRPr="009D4079">
        <w:rPr>
          <w:rFonts w:ascii="Verdana" w:hAnsi="Verdana" w:cs="Arial"/>
          <w:highlight w:val="green"/>
          <w:rPrChange w:id="509" w:author="Eugenio" w:date="2022-07-26T20:58:00Z">
            <w:rPr>
              <w:rFonts w:ascii="Verdana" w:hAnsi="Verdana" w:cs="Arial"/>
            </w:rPr>
          </w:rPrChange>
        </w:rPr>
        <w:t>)</w:t>
      </w:r>
      <w:r w:rsidRPr="009D4079">
        <w:rPr>
          <w:rFonts w:ascii="Verdana" w:hAnsi="Verdana" w:cs="Trebuchet MS"/>
          <w:highlight w:val="green"/>
          <w:rPrChange w:id="510" w:author="Eugenio" w:date="2022-07-26T20:58:00Z">
            <w:rPr>
              <w:rFonts w:ascii="Verdana" w:hAnsi="Verdana" w:cs="Trebuchet MS"/>
            </w:rPr>
          </w:rPrChange>
        </w:rPr>
        <w:t>.</w:t>
      </w:r>
    </w:p>
    <w:p w14:paraId="2B3ABE8D" w14:textId="77777777" w:rsidR="001115C7" w:rsidRPr="000F384D" w:rsidRDefault="001115C7" w:rsidP="000F384D">
      <w:pPr>
        <w:pStyle w:val="PargrafodaLista"/>
        <w:rPr>
          <w:rFonts w:ascii="Verdana" w:hAnsi="Verdana" w:cs="Arial"/>
          <w:kern w:val="20"/>
          <w:u w:val="single"/>
        </w:rPr>
      </w:pPr>
    </w:p>
    <w:p w14:paraId="03A39A76" w14:textId="07EA3471" w:rsidR="00694439" w:rsidRDefault="00694439" w:rsidP="009105C5">
      <w:pPr>
        <w:pStyle w:val="PargrafodaLista"/>
        <w:widowControl w:val="0"/>
        <w:numPr>
          <w:ilvl w:val="1"/>
          <w:numId w:val="5"/>
        </w:numPr>
        <w:tabs>
          <w:tab w:val="left" w:pos="567"/>
        </w:tabs>
        <w:spacing w:line="276" w:lineRule="auto"/>
        <w:ind w:left="0" w:hanging="6"/>
        <w:jc w:val="both"/>
        <w:rPr>
          <w:rFonts w:ascii="Verdana" w:hAnsi="Verdana"/>
          <w:rPrChange w:id="511" w:author="Eugenio Natalino" w:date="2022-07-26T20:24:00Z">
            <w:rPr>
              <w:rFonts w:ascii="Arial" w:hAnsi="Arial"/>
            </w:rPr>
          </w:rPrChange>
        </w:rPr>
      </w:pPr>
      <w:r w:rsidRPr="009105C5">
        <w:rPr>
          <w:rFonts w:ascii="Verdana" w:hAnsi="Verdana"/>
          <w:kern w:val="20"/>
          <w:u w:val="single"/>
        </w:rPr>
        <w:t>Reforço de Garantia</w:t>
      </w:r>
      <w:r w:rsidRPr="009105C5">
        <w:rPr>
          <w:rFonts w:ascii="Verdana" w:hAnsi="Verdana"/>
        </w:rPr>
        <w:t xml:space="preserve">. Na </w:t>
      </w:r>
      <w:r w:rsidRPr="009105C5">
        <w:rPr>
          <w:rFonts w:ascii="Verdana" w:hAnsi="Verdana"/>
          <w:kern w:val="20"/>
          <w:lang w:val="x-none"/>
        </w:rPr>
        <w:t>hipótese</w:t>
      </w:r>
      <w:r w:rsidRPr="009105C5">
        <w:rPr>
          <w:rFonts w:ascii="Verdana" w:hAnsi="Verdana"/>
        </w:rPr>
        <w:t xml:space="preserve"> de deterioração ou depreciação da presente garantia</w:t>
      </w:r>
      <w:r w:rsidRPr="00A5691F">
        <w:rPr>
          <w:rFonts w:ascii="Verdana" w:hAnsi="Verdana" w:cs="Arial"/>
        </w:rPr>
        <w:t>,</w:t>
      </w:r>
      <w:r w:rsidR="00CE29B1">
        <w:rPr>
          <w:rFonts w:ascii="Verdana" w:hAnsi="Verdana" w:cs="Arial"/>
        </w:rPr>
        <w:t xml:space="preserve"> de modo a comprometer a Razão de Garantia estabelecida na Cláusula 3.6 acima</w:t>
      </w:r>
      <w:r w:rsidR="00CE29B1">
        <w:rPr>
          <w:rFonts w:ascii="Verdana" w:hAnsi="Verdana"/>
          <w:rPrChange w:id="512" w:author="Eugenio Natalino" w:date="2022-07-26T20:24:00Z">
            <w:rPr>
              <w:rFonts w:ascii="Arial" w:hAnsi="Arial"/>
            </w:rPr>
          </w:rPrChange>
        </w:rPr>
        <w:t>,</w:t>
      </w:r>
      <w:r w:rsidRPr="00A5691F">
        <w:rPr>
          <w:rFonts w:ascii="Verdana" w:hAnsi="Verdana"/>
          <w:rPrChange w:id="513" w:author="Eugenio Natalino" w:date="2022-07-26T20:24:00Z">
            <w:rPr>
              <w:rFonts w:ascii="Arial" w:hAnsi="Arial"/>
            </w:rPr>
          </w:rPrChange>
        </w:rPr>
        <w:t xml:space="preserve"> a Fiduciária deverá notificar a Fiduciante para que esta promova a recomposição ou reforço da referida garantia, por meio da constituição de garantias adicionais, as quais deverão ser previamente aprovadas </w:t>
      </w:r>
      <w:r w:rsidR="008A2533" w:rsidRPr="00A5691F">
        <w:rPr>
          <w:rFonts w:ascii="Verdana" w:hAnsi="Verdana"/>
          <w:rPrChange w:id="514" w:author="Eugenio Natalino" w:date="2022-07-26T20:24:00Z">
            <w:rPr>
              <w:rFonts w:ascii="Arial" w:hAnsi="Arial"/>
            </w:rPr>
          </w:rPrChange>
        </w:rPr>
        <w:t xml:space="preserve">pelos titulares de CRI </w:t>
      </w:r>
      <w:r w:rsidRPr="00A5691F">
        <w:rPr>
          <w:rFonts w:ascii="Verdana" w:hAnsi="Verdana"/>
          <w:rPrChange w:id="515" w:author="Eugenio Natalino" w:date="2022-07-26T20:24:00Z">
            <w:rPr>
              <w:rFonts w:ascii="Arial" w:hAnsi="Arial"/>
            </w:rPr>
          </w:rPrChange>
        </w:rPr>
        <w:t xml:space="preserve">em assembleia geral dos titulares dos CRI. </w:t>
      </w:r>
    </w:p>
    <w:p w14:paraId="6E0E1131" w14:textId="77777777" w:rsidR="00B31C8D" w:rsidRPr="00A5691F" w:rsidRDefault="00B31C8D" w:rsidP="00234D11">
      <w:pPr>
        <w:pStyle w:val="PargrafodaLista"/>
        <w:widowControl w:val="0"/>
        <w:tabs>
          <w:tab w:val="left" w:pos="567"/>
        </w:tabs>
        <w:spacing w:line="276" w:lineRule="auto"/>
        <w:ind w:left="0"/>
        <w:jc w:val="both"/>
        <w:rPr>
          <w:ins w:id="516" w:author="Eugenio Natalino" w:date="2022-07-26T20:24:00Z"/>
          <w:rFonts w:ascii="Verdana" w:hAnsi="Verdana" w:cs="Arial"/>
        </w:rPr>
      </w:pPr>
    </w:p>
    <w:p w14:paraId="723076D0" w14:textId="23C4F17F" w:rsidR="00694439" w:rsidRPr="009D4079" w:rsidRDefault="00694439" w:rsidP="009D4079">
      <w:pPr>
        <w:pStyle w:val="PargrafodaLista"/>
        <w:widowControl w:val="0"/>
        <w:numPr>
          <w:ilvl w:val="2"/>
          <w:numId w:val="5"/>
        </w:numPr>
        <w:tabs>
          <w:tab w:val="left" w:pos="567"/>
        </w:tabs>
        <w:spacing w:line="276" w:lineRule="auto"/>
        <w:ind w:left="567" w:firstLine="0"/>
        <w:jc w:val="both"/>
        <w:rPr>
          <w:rFonts w:ascii="Verdana" w:hAnsi="Verdana"/>
        </w:rPr>
      </w:pPr>
      <w:r w:rsidRPr="00A5691F">
        <w:rPr>
          <w:rFonts w:ascii="Verdana" w:hAnsi="Verdana"/>
          <w:rPrChange w:id="517" w:author="Eugenio Natalino" w:date="2022-07-26T20:24:00Z">
            <w:rPr>
              <w:rFonts w:ascii="Arial" w:hAnsi="Arial"/>
            </w:rPr>
          </w:rPrChange>
        </w:rPr>
        <w:t xml:space="preserve">A </w:t>
      </w:r>
      <w:r w:rsidRPr="00A5691F">
        <w:rPr>
          <w:rFonts w:ascii="Verdana" w:hAnsi="Verdana"/>
          <w:kern w:val="20"/>
          <w:lang w:val="x-none"/>
          <w:rPrChange w:id="518" w:author="Eugenio Natalino" w:date="2022-07-26T20:24:00Z">
            <w:rPr>
              <w:rFonts w:ascii="Arial" w:hAnsi="Arial"/>
              <w:kern w:val="20"/>
              <w:lang w:val="x-none"/>
            </w:rPr>
          </w:rPrChange>
        </w:rPr>
        <w:t>recomposição</w:t>
      </w:r>
      <w:r w:rsidRPr="00A5691F">
        <w:rPr>
          <w:rFonts w:ascii="Verdana" w:hAnsi="Verdana"/>
          <w:rPrChange w:id="519" w:author="Eugenio Natalino" w:date="2022-07-26T20:24:00Z">
            <w:rPr>
              <w:rFonts w:ascii="Arial" w:hAnsi="Arial"/>
            </w:rPr>
          </w:rPrChange>
        </w:rPr>
        <w:t xml:space="preserve"> acima prevista deverá ser devidamente concluída, com a constituição, formalização e registro da nova garantia, em até </w:t>
      </w:r>
      <w:r w:rsidR="0024501B" w:rsidRPr="00A5691F">
        <w:rPr>
          <w:rFonts w:ascii="Verdana" w:hAnsi="Verdana"/>
          <w:rPrChange w:id="520" w:author="Eugenio Natalino" w:date="2022-07-26T20:24:00Z">
            <w:rPr>
              <w:rFonts w:ascii="Arial" w:hAnsi="Arial"/>
            </w:rPr>
          </w:rPrChange>
        </w:rPr>
        <w:t>6</w:t>
      </w:r>
      <w:r w:rsidR="00B7123A" w:rsidRPr="00A5691F">
        <w:rPr>
          <w:rFonts w:ascii="Verdana" w:hAnsi="Verdana"/>
          <w:rPrChange w:id="521" w:author="Eugenio Natalino" w:date="2022-07-26T20:24:00Z">
            <w:rPr>
              <w:rFonts w:ascii="Arial" w:hAnsi="Arial"/>
            </w:rPr>
          </w:rPrChange>
        </w:rPr>
        <w:t>0 (</w:t>
      </w:r>
      <w:r w:rsidR="0024501B" w:rsidRPr="00A5691F">
        <w:rPr>
          <w:rFonts w:ascii="Verdana" w:hAnsi="Verdana"/>
          <w:rPrChange w:id="522" w:author="Eugenio Natalino" w:date="2022-07-26T20:24:00Z">
            <w:rPr>
              <w:rFonts w:ascii="Arial" w:hAnsi="Arial"/>
            </w:rPr>
          </w:rPrChange>
        </w:rPr>
        <w:t>sessenta</w:t>
      </w:r>
      <w:r w:rsidR="00B7123A" w:rsidRPr="00A5691F">
        <w:rPr>
          <w:rFonts w:ascii="Verdana" w:hAnsi="Verdana"/>
          <w:rPrChange w:id="523" w:author="Eugenio Natalino" w:date="2022-07-26T20:24:00Z">
            <w:rPr>
              <w:rFonts w:ascii="Arial" w:hAnsi="Arial"/>
            </w:rPr>
          </w:rPrChange>
        </w:rPr>
        <w:t xml:space="preserve">) </w:t>
      </w:r>
      <w:r w:rsidR="000E7D3D">
        <w:rPr>
          <w:rFonts w:ascii="Verdana" w:hAnsi="Verdana"/>
        </w:rPr>
        <w:t>D</w:t>
      </w:r>
      <w:r w:rsidR="000E7D3D" w:rsidRPr="00A5691F">
        <w:rPr>
          <w:rFonts w:ascii="Verdana" w:hAnsi="Verdana"/>
        </w:rPr>
        <w:t xml:space="preserve">ias </w:t>
      </w:r>
      <w:r w:rsidR="000E7D3D">
        <w:rPr>
          <w:rFonts w:ascii="Verdana" w:hAnsi="Verdana"/>
        </w:rPr>
        <w:t>Úteis</w:t>
      </w:r>
      <w:r w:rsidR="000E7D3D">
        <w:rPr>
          <w:rFonts w:ascii="Verdana" w:hAnsi="Verdana"/>
          <w:rPrChange w:id="524" w:author="Eugenio Natalino" w:date="2022-07-26T20:24:00Z">
            <w:rPr>
              <w:rFonts w:ascii="Arial" w:hAnsi="Arial"/>
            </w:rPr>
          </w:rPrChange>
        </w:rPr>
        <w:t xml:space="preserve"> </w:t>
      </w:r>
      <w:r w:rsidRPr="00A5691F">
        <w:rPr>
          <w:rFonts w:ascii="Verdana" w:hAnsi="Verdana"/>
          <w:rPrChange w:id="525" w:author="Eugenio Natalino" w:date="2022-07-26T20:24:00Z">
            <w:rPr>
              <w:rFonts w:ascii="Arial" w:hAnsi="Arial"/>
            </w:rPr>
          </w:rPrChange>
        </w:rPr>
        <w:t xml:space="preserve">contados do </w:t>
      </w:r>
      <w:r w:rsidR="008539EC" w:rsidRPr="00A5691F">
        <w:rPr>
          <w:rFonts w:ascii="Verdana" w:hAnsi="Verdana"/>
          <w:rPrChange w:id="526" w:author="Eugenio Natalino" w:date="2022-07-26T20:24:00Z">
            <w:rPr>
              <w:rFonts w:ascii="Arial" w:hAnsi="Arial"/>
            </w:rPr>
          </w:rPrChange>
        </w:rPr>
        <w:t xml:space="preserve">recebimento pela </w:t>
      </w:r>
      <w:r w:rsidRPr="00A5691F">
        <w:rPr>
          <w:rFonts w:ascii="Verdana" w:hAnsi="Verdana"/>
          <w:rPrChange w:id="527" w:author="Eugenio Natalino" w:date="2022-07-26T20:24:00Z">
            <w:rPr>
              <w:rFonts w:ascii="Arial" w:hAnsi="Arial"/>
            </w:rPr>
          </w:rPrChange>
        </w:rPr>
        <w:t>Fiduciária</w:t>
      </w:r>
      <w:r w:rsidR="008539EC" w:rsidRPr="00A5691F">
        <w:rPr>
          <w:rFonts w:ascii="Verdana" w:hAnsi="Verdana"/>
          <w:rPrChange w:id="528" w:author="Eugenio Natalino" w:date="2022-07-26T20:24:00Z">
            <w:rPr>
              <w:rFonts w:ascii="Arial" w:hAnsi="Arial"/>
            </w:rPr>
          </w:rPrChange>
        </w:rPr>
        <w:t xml:space="preserve"> da referida notificação</w:t>
      </w:r>
      <w:r w:rsidRPr="00A5691F">
        <w:rPr>
          <w:rFonts w:ascii="Verdana" w:hAnsi="Verdana"/>
          <w:rPrChange w:id="529" w:author="Eugenio Natalino" w:date="2022-07-26T20:24:00Z">
            <w:rPr>
              <w:rFonts w:ascii="Arial" w:hAnsi="Arial"/>
            </w:rPr>
          </w:rPrChange>
        </w:rPr>
        <w:t xml:space="preserve">, sendo certo que, na hipótese </w:t>
      </w:r>
      <w:r w:rsidR="009105C5">
        <w:rPr>
          <w:rFonts w:ascii="Verdana" w:hAnsi="Verdana"/>
        </w:rPr>
        <w:t>dos</w:t>
      </w:r>
      <w:r w:rsidRPr="00A5691F">
        <w:rPr>
          <w:rFonts w:ascii="Verdana" w:hAnsi="Verdana"/>
          <w:rPrChange w:id="530" w:author="Eugenio Natalino" w:date="2022-07-26T20:24:00Z">
            <w:rPr>
              <w:rFonts w:ascii="Arial" w:hAnsi="Arial"/>
            </w:rPr>
          </w:rPrChange>
        </w:rPr>
        <w:t xml:space="preserve"> Cartórios de Registro de Títulos e Documentos e/ou </w:t>
      </w:r>
      <w:r w:rsidR="00F97E44" w:rsidRPr="00A5691F">
        <w:rPr>
          <w:rFonts w:ascii="Verdana" w:hAnsi="Verdana"/>
          <w:rPrChange w:id="531" w:author="Eugenio Natalino" w:date="2022-07-26T20:24:00Z">
            <w:rPr>
              <w:rFonts w:ascii="Arial" w:hAnsi="Arial"/>
            </w:rPr>
          </w:rPrChange>
        </w:rPr>
        <w:t>Cartórios de Registro de Imóveis</w:t>
      </w:r>
      <w:r w:rsidRPr="00A5691F">
        <w:rPr>
          <w:rFonts w:ascii="Verdana" w:hAnsi="Verdana"/>
          <w:rPrChange w:id="532" w:author="Eugenio Natalino" w:date="2022-07-26T20:24:00Z">
            <w:rPr>
              <w:rFonts w:ascii="Arial" w:hAnsi="Arial"/>
            </w:rPr>
          </w:rPrChange>
        </w:rPr>
        <w:t xml:space="preserve"> competentes solicitarem o cumprimento de quaisquer exigências, o prazo previsto aqui poderá ser prorrogado, </w:t>
      </w:r>
      <w:r w:rsidR="0070164D" w:rsidRPr="00A5691F">
        <w:rPr>
          <w:rFonts w:ascii="Verdana" w:hAnsi="Verdana"/>
        </w:rPr>
        <w:t>p</w:t>
      </w:r>
      <w:r w:rsidR="0070164D">
        <w:rPr>
          <w:rFonts w:ascii="Verdana" w:hAnsi="Verdana"/>
        </w:rPr>
        <w:t>elo</w:t>
      </w:r>
      <w:r w:rsidR="0070164D">
        <w:rPr>
          <w:rFonts w:ascii="Verdana" w:hAnsi="Verdana"/>
          <w:rPrChange w:id="533" w:author="Eugenio Natalino" w:date="2022-07-26T20:24:00Z">
            <w:rPr>
              <w:rFonts w:ascii="Arial" w:hAnsi="Arial"/>
            </w:rPr>
          </w:rPrChange>
        </w:rPr>
        <w:t xml:space="preserve"> período</w:t>
      </w:r>
      <w:r w:rsidR="0070164D">
        <w:rPr>
          <w:rFonts w:ascii="Verdana" w:hAnsi="Verdana"/>
        </w:rPr>
        <w:t xml:space="preserve"> necessário</w:t>
      </w:r>
      <w:r w:rsidRPr="00A5691F">
        <w:rPr>
          <w:rFonts w:ascii="Verdana" w:hAnsi="Verdana"/>
          <w:rPrChange w:id="534" w:author="Eugenio Natalino" w:date="2022-07-26T20:24:00Z">
            <w:rPr>
              <w:rFonts w:ascii="Arial" w:hAnsi="Arial"/>
            </w:rPr>
          </w:rPrChange>
        </w:rPr>
        <w:t>, para que a Fiduciante possa cumprir diligentemente e em tempo hábil as referidas exigências.</w:t>
      </w:r>
      <w:r w:rsidR="008539EC" w:rsidRPr="00A5691F">
        <w:rPr>
          <w:rFonts w:ascii="Verdana" w:hAnsi="Verdana"/>
          <w:rPrChange w:id="535" w:author="Eugenio Natalino" w:date="2022-07-26T20:24:00Z">
            <w:rPr>
              <w:rFonts w:ascii="Arial" w:hAnsi="Arial"/>
            </w:rPr>
          </w:rPrChange>
        </w:rPr>
        <w:t xml:space="preserve"> </w:t>
      </w:r>
    </w:p>
    <w:p w14:paraId="7697FA3D" w14:textId="37323D35" w:rsidR="00B31C8D" w:rsidRDefault="000E7D3D" w:rsidP="00234D11">
      <w:pPr>
        <w:pStyle w:val="PargrafodaLista"/>
        <w:widowControl w:val="0"/>
        <w:tabs>
          <w:tab w:val="left" w:pos="567"/>
        </w:tabs>
        <w:spacing w:line="276" w:lineRule="auto"/>
        <w:ind w:left="567"/>
        <w:jc w:val="both"/>
        <w:rPr>
          <w:ins w:id="536" w:author="Eugenio" w:date="2022-07-26T21:01:00Z"/>
          <w:rFonts w:ascii="Verdana" w:hAnsi="Verdana" w:cs="Arial"/>
        </w:rPr>
      </w:pPr>
      <w:r>
        <w:rPr>
          <w:rFonts w:ascii="Verdana" w:hAnsi="Verdana" w:cs="Arial"/>
        </w:rPr>
        <w:t>[</w:t>
      </w:r>
      <w:proofErr w:type="spellStart"/>
      <w:r w:rsidRPr="000F384D">
        <w:rPr>
          <w:rFonts w:ascii="Verdana" w:hAnsi="Verdana" w:cs="Arial"/>
          <w:highlight w:val="lightGray"/>
        </w:rPr>
        <w:t>Jur</w:t>
      </w:r>
      <w:proofErr w:type="spellEnd"/>
      <w:r w:rsidRPr="000F384D">
        <w:rPr>
          <w:rFonts w:ascii="Verdana" w:hAnsi="Verdana" w:cs="Arial"/>
          <w:highlight w:val="lightGray"/>
        </w:rPr>
        <w:t xml:space="preserve"> Blum: para verificação </w:t>
      </w:r>
      <w:r w:rsidR="00F42A16" w:rsidRPr="000F384D">
        <w:rPr>
          <w:rFonts w:ascii="Verdana" w:hAnsi="Verdana" w:cs="Arial"/>
          <w:highlight w:val="lightGray"/>
        </w:rPr>
        <w:t>do percentual que significará deterioração da garantia, favor incluir uma cláusula especificando a Razão de garantia da Operação e qual o valor mínimo que os imóveis devem representar</w:t>
      </w:r>
      <w:r w:rsidR="00F42A16">
        <w:rPr>
          <w:rFonts w:ascii="Verdana" w:hAnsi="Verdana" w:cs="Arial"/>
        </w:rPr>
        <w:t>]</w:t>
      </w:r>
      <w:r w:rsidR="00CE29B1">
        <w:rPr>
          <w:rFonts w:ascii="Verdana" w:hAnsi="Verdana" w:cs="Arial"/>
        </w:rPr>
        <w:t xml:space="preserve"> [</w:t>
      </w:r>
      <w:r w:rsidR="00CE29B1" w:rsidRPr="000F384D">
        <w:rPr>
          <w:rFonts w:ascii="Verdana" w:hAnsi="Verdana" w:cs="Arial"/>
          <w:highlight w:val="cyan"/>
        </w:rPr>
        <w:t>Nota TF: Cláusula 3.6 e 3.6.1 incluídas nesse sentido para validação das partes.</w:t>
      </w:r>
      <w:del w:id="537" w:author="Mauro de Oliveira Slemer" w:date="2022-07-28T16:53:00Z">
        <w:r w:rsidR="00CE29B1" w:rsidDel="005F422A">
          <w:rPr>
            <w:rFonts w:ascii="Verdana" w:hAnsi="Verdana" w:cs="Arial"/>
          </w:rPr>
          <w:delText>]</w:delText>
        </w:r>
      </w:del>
    </w:p>
    <w:p w14:paraId="0635B952" w14:textId="77777777" w:rsidR="009D4079" w:rsidRPr="00A5691F" w:rsidRDefault="009D4079" w:rsidP="00234D11">
      <w:pPr>
        <w:pStyle w:val="PargrafodaLista"/>
        <w:widowControl w:val="0"/>
        <w:tabs>
          <w:tab w:val="left" w:pos="567"/>
        </w:tabs>
        <w:spacing w:line="276" w:lineRule="auto"/>
        <w:ind w:left="567"/>
        <w:jc w:val="both"/>
        <w:rPr>
          <w:rFonts w:ascii="Verdana" w:hAnsi="Verdana" w:cs="Arial"/>
        </w:rPr>
      </w:pPr>
    </w:p>
    <w:p w14:paraId="6D7D4D69" w14:textId="3F67F504" w:rsidR="00571174" w:rsidRPr="009D4079" w:rsidRDefault="00766C46" w:rsidP="009D4079">
      <w:pPr>
        <w:pStyle w:val="PargrafodaLista"/>
        <w:widowControl w:val="0"/>
        <w:numPr>
          <w:ilvl w:val="0"/>
          <w:numId w:val="5"/>
        </w:numPr>
        <w:spacing w:line="276" w:lineRule="auto"/>
        <w:ind w:left="0"/>
        <w:jc w:val="both"/>
        <w:rPr>
          <w:rFonts w:ascii="Verdana" w:hAnsi="Verdana"/>
          <w:b/>
        </w:rPr>
      </w:pPr>
      <w:r w:rsidRPr="009D4079">
        <w:rPr>
          <w:rFonts w:ascii="Verdana" w:hAnsi="Verdana"/>
          <w:b/>
        </w:rPr>
        <w:t xml:space="preserve">CLÁUSULA </w:t>
      </w:r>
      <w:r w:rsidR="00F6642B" w:rsidRPr="009D4079">
        <w:rPr>
          <w:rFonts w:ascii="Verdana" w:hAnsi="Verdana"/>
          <w:b/>
        </w:rPr>
        <w:t xml:space="preserve">QUARTA </w:t>
      </w:r>
      <w:r w:rsidRPr="009D4079">
        <w:rPr>
          <w:rFonts w:ascii="Verdana" w:hAnsi="Verdana"/>
          <w:b/>
        </w:rPr>
        <w:t>– MORA</w:t>
      </w:r>
      <w:r w:rsidR="00694439" w:rsidRPr="009D4079">
        <w:rPr>
          <w:rFonts w:ascii="Verdana" w:hAnsi="Verdana"/>
          <w:b/>
        </w:rPr>
        <w:t>,</w:t>
      </w:r>
      <w:r w:rsidRPr="009D4079">
        <w:rPr>
          <w:rFonts w:ascii="Verdana" w:hAnsi="Verdana"/>
          <w:b/>
        </w:rPr>
        <w:t xml:space="preserve"> INADIMPLEMENTO</w:t>
      </w:r>
      <w:bookmarkEnd w:id="448"/>
      <w:r w:rsidR="00694439" w:rsidRPr="009D4079">
        <w:rPr>
          <w:rFonts w:ascii="Verdana" w:hAnsi="Verdana"/>
          <w:b/>
        </w:rPr>
        <w:t xml:space="preserve"> E EXCUSSÃO DA GARANTIA</w:t>
      </w:r>
    </w:p>
    <w:p w14:paraId="122F61DD" w14:textId="77777777" w:rsidR="00B31C8D" w:rsidRPr="00A5691F" w:rsidRDefault="00B31C8D">
      <w:pPr>
        <w:pStyle w:val="PargrafodaLista"/>
        <w:widowControl w:val="0"/>
        <w:numPr>
          <w:ilvl w:val="0"/>
          <w:numId w:val="5"/>
        </w:numPr>
        <w:spacing w:line="276" w:lineRule="auto"/>
        <w:ind w:left="0"/>
        <w:jc w:val="both"/>
        <w:rPr>
          <w:rFonts w:ascii="Verdana" w:hAnsi="Verdana" w:cs="Arial"/>
          <w:b/>
        </w:rPr>
      </w:pPr>
    </w:p>
    <w:p w14:paraId="7B0F98A5" w14:textId="5C773172" w:rsidR="00571174" w:rsidRPr="009D4079" w:rsidRDefault="00766C46">
      <w:pPr>
        <w:pStyle w:val="PargrafodaLista"/>
        <w:widowControl w:val="0"/>
        <w:numPr>
          <w:ilvl w:val="1"/>
          <w:numId w:val="53"/>
        </w:numPr>
        <w:tabs>
          <w:tab w:val="left" w:pos="567"/>
        </w:tabs>
        <w:spacing w:line="276" w:lineRule="auto"/>
        <w:jc w:val="both"/>
        <w:rPr>
          <w:rFonts w:ascii="Verdana" w:hAnsi="Verdana"/>
        </w:rPr>
        <w:pPrChange w:id="538" w:author="Eugenio" w:date="2022-07-26T21:01:00Z">
          <w:pPr>
            <w:pStyle w:val="PargrafodaLista"/>
            <w:widowControl w:val="0"/>
            <w:numPr>
              <w:ilvl w:val="1"/>
              <w:numId w:val="53"/>
            </w:numPr>
            <w:tabs>
              <w:tab w:val="left" w:pos="567"/>
            </w:tabs>
            <w:spacing w:line="276" w:lineRule="auto"/>
            <w:ind w:left="0" w:hanging="720"/>
            <w:jc w:val="both"/>
          </w:pPr>
        </w:pPrChange>
      </w:pPr>
      <w:r w:rsidRPr="009D4079">
        <w:rPr>
          <w:rFonts w:ascii="Verdana" w:hAnsi="Verdana"/>
          <w:u w:val="single"/>
        </w:rPr>
        <w:t>Mora</w:t>
      </w:r>
      <w:r w:rsidR="0072056D" w:rsidRPr="009D4079">
        <w:rPr>
          <w:rFonts w:ascii="Verdana" w:hAnsi="Verdana"/>
        </w:rPr>
        <w:t>.</w:t>
      </w:r>
      <w:r w:rsidRPr="009D4079">
        <w:rPr>
          <w:rFonts w:ascii="Verdana" w:hAnsi="Verdana"/>
        </w:rPr>
        <w:t xml:space="preserve"> A </w:t>
      </w:r>
      <w:r w:rsidR="00726BE5" w:rsidRPr="009D4079">
        <w:rPr>
          <w:rFonts w:ascii="Verdana" w:hAnsi="Verdana"/>
        </w:rPr>
        <w:t>m</w:t>
      </w:r>
      <w:r w:rsidRPr="009D4079">
        <w:rPr>
          <w:rFonts w:ascii="Verdana" w:hAnsi="Verdana"/>
        </w:rPr>
        <w:t xml:space="preserve">ora no cumprimento de qualquer das </w:t>
      </w:r>
      <w:r w:rsidR="003B5C51" w:rsidRPr="009D4079">
        <w:rPr>
          <w:rFonts w:ascii="Verdana" w:hAnsi="Verdana"/>
        </w:rPr>
        <w:t>Obrigações Garantidas</w:t>
      </w:r>
      <w:r w:rsidR="00703179" w:rsidRPr="009D4079">
        <w:rPr>
          <w:rFonts w:ascii="Verdana" w:hAnsi="Verdana"/>
        </w:rPr>
        <w:t xml:space="preserve">, durante a vigência da propriedade fiduciária ora constituída, incumbirá à respectiva parte descumpridora </w:t>
      </w:r>
      <w:r w:rsidRPr="009D4079">
        <w:rPr>
          <w:rFonts w:ascii="Verdana" w:hAnsi="Verdana"/>
        </w:rPr>
        <w:t>a responsabilidade pelo pagamento dos encargos moratórios e penalidades previstas, além das despesas com publicação dos editais de leilão extrajudicial e comissão de leiloeiro</w:t>
      </w:r>
      <w:r w:rsidR="0055288B" w:rsidRPr="009D4079">
        <w:rPr>
          <w:rFonts w:ascii="Verdana" w:hAnsi="Verdana"/>
        </w:rPr>
        <w:t>.</w:t>
      </w:r>
    </w:p>
    <w:p w14:paraId="10676788"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205FFA8A" w14:textId="46BA8C0A" w:rsidR="000266FF" w:rsidRPr="009D4079" w:rsidRDefault="00766C46" w:rsidP="009D4079">
      <w:pPr>
        <w:pStyle w:val="PargrafodaLista"/>
        <w:widowControl w:val="0"/>
        <w:numPr>
          <w:ilvl w:val="1"/>
          <w:numId w:val="53"/>
        </w:numPr>
        <w:tabs>
          <w:tab w:val="left" w:pos="567"/>
        </w:tabs>
        <w:spacing w:line="276" w:lineRule="auto"/>
        <w:ind w:left="0" w:hanging="6"/>
        <w:jc w:val="both"/>
        <w:rPr>
          <w:rFonts w:ascii="Verdana" w:hAnsi="Verdana"/>
        </w:rPr>
      </w:pPr>
      <w:bookmarkStart w:id="539" w:name="_Hlk109919721"/>
      <w:r w:rsidRPr="009D4079">
        <w:rPr>
          <w:rFonts w:ascii="Verdana" w:hAnsi="Verdana"/>
          <w:u w:val="single"/>
        </w:rPr>
        <w:t>Procedimento de Excussão</w:t>
      </w:r>
      <w:r w:rsidR="0072056D" w:rsidRPr="009D4079">
        <w:rPr>
          <w:rFonts w:ascii="Verdana" w:hAnsi="Verdana"/>
        </w:rPr>
        <w:t>.</w:t>
      </w:r>
      <w:r w:rsidRPr="009D4079">
        <w:rPr>
          <w:rFonts w:ascii="Verdana" w:hAnsi="Verdana"/>
        </w:rPr>
        <w:t xml:space="preserve"> Decorrida a carência de </w:t>
      </w:r>
      <w:r w:rsidR="00FC7D81" w:rsidRPr="009D4079">
        <w:rPr>
          <w:rFonts w:ascii="Verdana" w:hAnsi="Verdana"/>
        </w:rPr>
        <w:t>10</w:t>
      </w:r>
      <w:r w:rsidR="00DF0FB2" w:rsidRPr="009D4079">
        <w:rPr>
          <w:rFonts w:ascii="Verdana" w:hAnsi="Verdana"/>
        </w:rPr>
        <w:t xml:space="preserve"> </w:t>
      </w:r>
      <w:r w:rsidR="00FC7D81" w:rsidRPr="009D4079">
        <w:rPr>
          <w:rFonts w:ascii="Verdana" w:hAnsi="Verdana"/>
        </w:rPr>
        <w:t>(dez</w:t>
      </w:r>
      <w:r w:rsidRPr="009D4079">
        <w:rPr>
          <w:rFonts w:ascii="Verdana" w:hAnsi="Verdana"/>
        </w:rPr>
        <w:t xml:space="preserve">) </w:t>
      </w:r>
      <w:r w:rsidR="00BA0166" w:rsidRPr="00A5691F">
        <w:rPr>
          <w:rFonts w:ascii="Verdana" w:hAnsi="Verdana" w:cs="Arial"/>
        </w:rPr>
        <w:t>Dias Úteis</w:t>
      </w:r>
      <w:r w:rsidR="00BA0166" w:rsidRPr="009D4079">
        <w:rPr>
          <w:rFonts w:ascii="Verdana" w:hAnsi="Verdana"/>
        </w:rPr>
        <w:t xml:space="preserve"> </w:t>
      </w:r>
      <w:r w:rsidRPr="009D4079">
        <w:rPr>
          <w:rFonts w:ascii="Verdana" w:hAnsi="Verdana"/>
        </w:rPr>
        <w:t xml:space="preserve">a contar da data de ocorrência da Mora, </w:t>
      </w:r>
      <w:r w:rsidR="00710D73" w:rsidRPr="009D4079">
        <w:rPr>
          <w:rFonts w:ascii="Verdana" w:hAnsi="Verdana"/>
        </w:rPr>
        <w:t>conforme previsto no artigo. 26, parágrafo 2º, da Lei 9.514</w:t>
      </w:r>
      <w:r w:rsidRPr="009D4079">
        <w:rPr>
          <w:rFonts w:ascii="Verdana" w:hAnsi="Verdana"/>
        </w:rPr>
        <w:t xml:space="preserve">,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78761D" w:rsidRPr="009D4079">
        <w:rPr>
          <w:rFonts w:ascii="Verdana" w:hAnsi="Verdana"/>
        </w:rPr>
        <w:t xml:space="preserve"> </w:t>
      </w:r>
      <w:r w:rsidRPr="009D4079">
        <w:rPr>
          <w:rFonts w:ascii="Verdana" w:hAnsi="Verdana"/>
        </w:rPr>
        <w:t xml:space="preserve">poderá, a seu critério e desde que observado o procedimento previsto </w:t>
      </w:r>
      <w:r w:rsidR="007703DD" w:rsidRPr="009D4079">
        <w:rPr>
          <w:rFonts w:ascii="Verdana" w:hAnsi="Verdana"/>
        </w:rPr>
        <w:t xml:space="preserve">nas Cláusulas </w:t>
      </w:r>
      <w:r w:rsidR="00435840" w:rsidRPr="009D4079">
        <w:rPr>
          <w:rFonts w:ascii="Verdana" w:hAnsi="Verdana"/>
        </w:rPr>
        <w:t>4</w:t>
      </w:r>
      <w:r w:rsidRPr="009D4079">
        <w:rPr>
          <w:rFonts w:ascii="Verdana" w:hAnsi="Verdana"/>
        </w:rPr>
        <w:t>.5</w:t>
      </w:r>
      <w:r w:rsidRPr="00A5691F">
        <w:rPr>
          <w:rFonts w:ascii="Verdana" w:hAnsi="Verdana" w:cs="Arial"/>
        </w:rPr>
        <w:t>,</w:t>
      </w:r>
      <w:r w:rsidRPr="009D4079">
        <w:rPr>
          <w:rFonts w:ascii="Verdana" w:hAnsi="Verdana"/>
        </w:rPr>
        <w:t xml:space="preserve"> </w:t>
      </w:r>
      <w:r w:rsidR="00435840" w:rsidRPr="009D4079">
        <w:rPr>
          <w:rFonts w:ascii="Verdana" w:hAnsi="Verdana"/>
        </w:rPr>
        <w:t>4</w:t>
      </w:r>
      <w:r w:rsidRPr="009D4079">
        <w:rPr>
          <w:rFonts w:ascii="Verdana" w:hAnsi="Verdana"/>
        </w:rPr>
        <w:t xml:space="preserve">.6 </w:t>
      </w:r>
      <w:r w:rsidR="00711A26" w:rsidRPr="009D4079">
        <w:rPr>
          <w:rFonts w:ascii="Verdana" w:hAnsi="Verdana"/>
        </w:rPr>
        <w:t>e seguintes</w:t>
      </w:r>
      <w:r w:rsidRPr="009D4079">
        <w:rPr>
          <w:rFonts w:ascii="Verdana" w:hAnsi="Verdana"/>
        </w:rPr>
        <w:t xml:space="preserve">, iniciar o procedimento de excussão da presente </w:t>
      </w:r>
      <w:r w:rsidR="00456C80" w:rsidRPr="009D4079">
        <w:rPr>
          <w:rFonts w:ascii="Verdana" w:hAnsi="Verdana"/>
        </w:rPr>
        <w:t>g</w:t>
      </w:r>
      <w:r w:rsidRPr="009D4079">
        <w:rPr>
          <w:rFonts w:ascii="Verdana" w:hAnsi="Verdana"/>
        </w:rPr>
        <w:t xml:space="preserve">arantia através da intimação da </w:t>
      </w:r>
      <w:r w:rsidR="003B5C51" w:rsidRPr="009D4079">
        <w:rPr>
          <w:rFonts w:ascii="Verdana" w:hAnsi="Verdana"/>
        </w:rPr>
        <w:t>Fiduciante</w:t>
      </w:r>
      <w:r w:rsidRPr="009D4079">
        <w:rPr>
          <w:rFonts w:ascii="Verdana" w:hAnsi="Verdana"/>
        </w:rPr>
        <w:t xml:space="preserve">, nos termos dos </w:t>
      </w:r>
      <w:r w:rsidR="00483292" w:rsidRPr="009D4079">
        <w:rPr>
          <w:rFonts w:ascii="Verdana" w:hAnsi="Verdana"/>
        </w:rPr>
        <w:t>artigos</w:t>
      </w:r>
      <w:r w:rsidRPr="009D4079">
        <w:rPr>
          <w:rFonts w:ascii="Verdana" w:hAnsi="Verdana"/>
        </w:rPr>
        <w:t xml:space="preserve"> 26, </w:t>
      </w:r>
      <w:r w:rsidR="00AF389F" w:rsidRPr="009D4079">
        <w:rPr>
          <w:rFonts w:ascii="Verdana" w:hAnsi="Verdana"/>
        </w:rPr>
        <w:t>parágrafo</w:t>
      </w:r>
      <w:r w:rsidRPr="009D4079">
        <w:rPr>
          <w:rFonts w:ascii="Verdana" w:hAnsi="Verdana"/>
        </w:rPr>
        <w:t xml:space="preserve"> </w:t>
      </w:r>
      <w:r w:rsidR="007016A2" w:rsidRPr="009D4079">
        <w:rPr>
          <w:rFonts w:ascii="Verdana" w:hAnsi="Verdana"/>
        </w:rPr>
        <w:t>1</w:t>
      </w:r>
      <w:r w:rsidRPr="009D4079">
        <w:rPr>
          <w:rFonts w:ascii="Verdana" w:hAnsi="Verdana"/>
        </w:rPr>
        <w:t>º</w:t>
      </w:r>
      <w:r w:rsidR="00A87927" w:rsidRPr="009D4079">
        <w:rPr>
          <w:rFonts w:ascii="Verdana" w:hAnsi="Verdana"/>
        </w:rPr>
        <w:t xml:space="preserve"> e seguintes</w:t>
      </w:r>
      <w:r w:rsidRPr="009D4079">
        <w:rPr>
          <w:rFonts w:ascii="Verdana" w:hAnsi="Verdana"/>
        </w:rPr>
        <w:t xml:space="preserve">, e 27 da Lei </w:t>
      </w:r>
      <w:r w:rsidR="000B4993" w:rsidRPr="009D4079">
        <w:rPr>
          <w:rFonts w:ascii="Verdana" w:hAnsi="Verdana"/>
        </w:rPr>
        <w:t>9.514</w:t>
      </w:r>
      <w:r w:rsidRPr="009D4079">
        <w:rPr>
          <w:rFonts w:ascii="Verdana" w:hAnsi="Verdana"/>
        </w:rPr>
        <w:t>.</w:t>
      </w:r>
      <w:r w:rsidR="00710D73" w:rsidRPr="009D4079">
        <w:rPr>
          <w:rFonts w:ascii="Verdana" w:hAnsi="Verdana"/>
        </w:rPr>
        <w:t xml:space="preserve"> </w:t>
      </w:r>
      <w:r w:rsidR="00F31876">
        <w:rPr>
          <w:rFonts w:ascii="Verdana" w:hAnsi="Verdana" w:cs="Arial"/>
        </w:rPr>
        <w:t>[</w:t>
      </w:r>
      <w:r w:rsidR="00F31876" w:rsidRPr="000F384D">
        <w:rPr>
          <w:rFonts w:ascii="Verdana" w:hAnsi="Verdana" w:cs="Arial"/>
          <w:highlight w:val="green"/>
        </w:rPr>
        <w:t>Mauro, favor considerar 10 dias úteis entre a data de pagamento das Locações e do CRI</w:t>
      </w:r>
      <w:r w:rsidR="00380DAE" w:rsidRPr="000F384D">
        <w:rPr>
          <w:rFonts w:ascii="Verdana" w:hAnsi="Verdana" w:cs="Arial"/>
          <w:highlight w:val="green"/>
        </w:rPr>
        <w:t>, no fluxo da operação</w:t>
      </w:r>
      <w:r w:rsidR="00380DAE">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Prazos a serem validados pelas partes.</w:t>
      </w:r>
      <w:r w:rsidR="00B96B92" w:rsidRPr="005F422A">
        <w:rPr>
          <w:rFonts w:ascii="Verdana" w:hAnsi="Verdana" w:cs="Arial"/>
          <w:highlight w:val="blue"/>
          <w:rPrChange w:id="540" w:author="Mauro de Oliveira Slemer" w:date="2022-07-28T16:54:00Z">
            <w:rPr>
              <w:rFonts w:ascii="Verdana" w:hAnsi="Verdana" w:cs="Arial"/>
            </w:rPr>
          </w:rPrChange>
        </w:rPr>
        <w:t>]</w:t>
      </w:r>
      <w:ins w:id="541" w:author="Mauro de Oliveira Slemer" w:date="2022-07-28T16:54:00Z">
        <w:r w:rsidR="005F422A" w:rsidRPr="005F422A">
          <w:rPr>
            <w:rFonts w:ascii="Verdana" w:hAnsi="Verdana" w:cs="Arial"/>
            <w:highlight w:val="blue"/>
            <w:rPrChange w:id="542" w:author="Mauro de Oliveira Slemer" w:date="2022-07-28T16:54:00Z">
              <w:rPr>
                <w:rFonts w:ascii="Verdana" w:hAnsi="Verdana" w:cs="Arial"/>
              </w:rPr>
            </w:rPrChange>
          </w:rPr>
          <w:t>MS: De acordo</w:t>
        </w:r>
      </w:ins>
    </w:p>
    <w:bookmarkEnd w:id="539"/>
    <w:p w14:paraId="50767350"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1D1B38B5" w14:textId="67A8EE8D" w:rsidR="00651A4A" w:rsidRDefault="00766C46">
      <w:pPr>
        <w:pStyle w:val="PargrafodaLista"/>
        <w:widowControl w:val="0"/>
        <w:numPr>
          <w:ilvl w:val="1"/>
          <w:numId w:val="53"/>
        </w:numPr>
        <w:tabs>
          <w:tab w:val="left" w:pos="567"/>
        </w:tabs>
        <w:spacing w:line="276" w:lineRule="auto"/>
        <w:jc w:val="both"/>
        <w:rPr>
          <w:rFonts w:ascii="Verdana" w:hAnsi="Verdana"/>
          <w:rPrChange w:id="543" w:author="Eugenio Natalino" w:date="2022-07-26T20:24:00Z">
            <w:rPr>
              <w:rFonts w:ascii="Arial" w:hAnsi="Arial"/>
            </w:rPr>
          </w:rPrChange>
        </w:rPr>
        <w:pPrChange w:id="544" w:author="Eugenio" w:date="2022-07-26T21:01:00Z">
          <w:pPr>
            <w:pStyle w:val="PargrafodaLista"/>
            <w:widowControl w:val="0"/>
            <w:numPr>
              <w:ilvl w:val="1"/>
              <w:numId w:val="53"/>
            </w:numPr>
            <w:tabs>
              <w:tab w:val="left" w:pos="567"/>
            </w:tabs>
            <w:spacing w:line="276" w:lineRule="auto"/>
            <w:ind w:left="0" w:hanging="6"/>
            <w:jc w:val="both"/>
          </w:pPr>
        </w:pPrChange>
      </w:pPr>
      <w:r w:rsidRPr="009D4079">
        <w:rPr>
          <w:rFonts w:ascii="Verdana" w:hAnsi="Verdana"/>
          <w:u w:val="single"/>
        </w:rPr>
        <w:t>Intimação da Fiduciante</w:t>
      </w:r>
      <w:r w:rsidR="0072056D" w:rsidRPr="009D4079">
        <w:rPr>
          <w:rFonts w:ascii="Verdana" w:hAnsi="Verdana"/>
        </w:rPr>
        <w:t>.</w:t>
      </w:r>
      <w:r w:rsidRPr="009D4079">
        <w:rPr>
          <w:rFonts w:ascii="Verdana" w:hAnsi="Verdana"/>
        </w:rPr>
        <w:t xml:space="preserve"> A Fiduciante</w:t>
      </w:r>
      <w:r w:rsidR="003B5C51" w:rsidRPr="009D4079">
        <w:rPr>
          <w:rFonts w:ascii="Verdana" w:hAnsi="Verdana"/>
        </w:rPr>
        <w:t xml:space="preserve"> </w:t>
      </w:r>
      <w:r w:rsidR="00456C80" w:rsidRPr="009D4079">
        <w:rPr>
          <w:rFonts w:ascii="Verdana" w:hAnsi="Verdana"/>
        </w:rPr>
        <w:t>ser</w:t>
      </w:r>
      <w:r w:rsidR="0011477E" w:rsidRPr="009D4079">
        <w:rPr>
          <w:rFonts w:ascii="Verdana" w:hAnsi="Verdana"/>
        </w:rPr>
        <w:t>á</w:t>
      </w:r>
      <w:r w:rsidRPr="009D4079">
        <w:rPr>
          <w:rFonts w:ascii="Verdana" w:hAnsi="Verdana"/>
        </w:rPr>
        <w:t xml:space="preserve"> intimada para purgar a </w:t>
      </w:r>
      <w:r w:rsidR="00B82B6F" w:rsidRPr="009D4079">
        <w:rPr>
          <w:rFonts w:ascii="Verdana" w:hAnsi="Verdana"/>
        </w:rPr>
        <w:t>M</w:t>
      </w:r>
      <w:r w:rsidRPr="009D4079">
        <w:rPr>
          <w:rFonts w:ascii="Verdana" w:hAnsi="Verdana"/>
        </w:rPr>
        <w:t xml:space="preserve">ora no prazo de </w:t>
      </w:r>
      <w:r w:rsidR="0046695A" w:rsidRPr="001726F0">
        <w:rPr>
          <w:rFonts w:ascii="Arial" w:hAnsi="Arial" w:cs="Arial"/>
        </w:rPr>
        <w:t>15 (quinze</w:t>
      </w:r>
      <w:r w:rsidR="002D28BA" w:rsidRPr="00A5691F">
        <w:rPr>
          <w:rFonts w:ascii="Verdana" w:hAnsi="Verdana"/>
          <w:rPrChange w:id="545" w:author="Eugenio Natalino" w:date="2022-07-26T20:24:00Z">
            <w:rPr>
              <w:rFonts w:ascii="Arial" w:hAnsi="Arial"/>
            </w:rPr>
          </w:rPrChange>
        </w:rPr>
        <w:t xml:space="preserve">) </w:t>
      </w:r>
      <w:r w:rsidR="00265B5F" w:rsidRPr="00A5691F">
        <w:rPr>
          <w:rFonts w:ascii="Verdana" w:hAnsi="Verdana"/>
          <w:rPrChange w:id="546" w:author="Eugenio Natalino" w:date="2022-07-26T20:24:00Z">
            <w:rPr>
              <w:rFonts w:ascii="Arial" w:hAnsi="Arial"/>
            </w:rPr>
          </w:rPrChange>
        </w:rPr>
        <w:t>dias</w:t>
      </w:r>
      <w:r w:rsidRPr="00A5691F">
        <w:rPr>
          <w:rFonts w:ascii="Verdana" w:hAnsi="Verdana"/>
          <w:rPrChange w:id="547" w:author="Eugenio Natalino" w:date="2022-07-26T20:24:00Z">
            <w:rPr>
              <w:rFonts w:ascii="Arial" w:hAnsi="Arial"/>
            </w:rPr>
          </w:rPrChange>
        </w:rPr>
        <w:t xml:space="preserve">, mediante o pagamento </w:t>
      </w:r>
      <w:r w:rsidR="00456C80" w:rsidRPr="00A5691F">
        <w:rPr>
          <w:rFonts w:ascii="Verdana" w:hAnsi="Verdana"/>
          <w:rPrChange w:id="548" w:author="Eugenio Natalino" w:date="2022-07-26T20:24:00Z">
            <w:rPr>
              <w:rFonts w:ascii="Arial" w:hAnsi="Arial"/>
            </w:rPr>
          </w:rPrChange>
        </w:rPr>
        <w:t>da</w:t>
      </w:r>
      <w:r w:rsidR="00CB2456" w:rsidRPr="00A5691F">
        <w:rPr>
          <w:rFonts w:ascii="Verdana" w:hAnsi="Verdana"/>
          <w:rPrChange w:id="549" w:author="Eugenio Natalino" w:date="2022-07-26T20:24:00Z">
            <w:rPr>
              <w:rFonts w:ascii="Arial" w:hAnsi="Arial"/>
            </w:rPr>
          </w:rPrChange>
        </w:rPr>
        <w:t>s Obrigações Garantidas</w:t>
      </w:r>
      <w:r w:rsidR="00456C80" w:rsidRPr="00A5691F">
        <w:rPr>
          <w:rFonts w:ascii="Verdana" w:hAnsi="Verdana"/>
          <w:rPrChange w:id="550" w:author="Eugenio Natalino" w:date="2022-07-26T20:24:00Z">
            <w:rPr>
              <w:rFonts w:ascii="Arial" w:hAnsi="Arial"/>
            </w:rPr>
          </w:rPrChange>
        </w:rPr>
        <w:t xml:space="preserve"> </w:t>
      </w:r>
      <w:r w:rsidRPr="00A5691F">
        <w:rPr>
          <w:rFonts w:ascii="Verdana" w:hAnsi="Verdana"/>
          <w:rPrChange w:id="551" w:author="Eugenio Natalino" w:date="2022-07-26T20:24:00Z">
            <w:rPr>
              <w:rFonts w:ascii="Arial" w:hAnsi="Arial"/>
            </w:rPr>
          </w:rPrChange>
        </w:rPr>
        <w:t>vencid</w:t>
      </w:r>
      <w:r w:rsidR="00456C80" w:rsidRPr="00A5691F">
        <w:rPr>
          <w:rFonts w:ascii="Verdana" w:hAnsi="Verdana"/>
          <w:rPrChange w:id="552" w:author="Eugenio Natalino" w:date="2022-07-26T20:24:00Z">
            <w:rPr>
              <w:rFonts w:ascii="Arial" w:hAnsi="Arial"/>
            </w:rPr>
          </w:rPrChange>
        </w:rPr>
        <w:t>a</w:t>
      </w:r>
      <w:r w:rsidR="00CB2456" w:rsidRPr="00A5691F">
        <w:rPr>
          <w:rFonts w:ascii="Verdana" w:hAnsi="Verdana"/>
          <w:rPrChange w:id="553" w:author="Eugenio Natalino" w:date="2022-07-26T20:24:00Z">
            <w:rPr>
              <w:rFonts w:ascii="Arial" w:hAnsi="Arial"/>
            </w:rPr>
          </w:rPrChange>
        </w:rPr>
        <w:t>s</w:t>
      </w:r>
      <w:r w:rsidRPr="00A5691F">
        <w:rPr>
          <w:rFonts w:ascii="Verdana" w:hAnsi="Verdana"/>
          <w:rPrChange w:id="554" w:author="Eugenio Natalino" w:date="2022-07-26T20:24:00Z">
            <w:rPr>
              <w:rFonts w:ascii="Arial" w:hAnsi="Arial"/>
            </w:rPr>
          </w:rPrChange>
        </w:rPr>
        <w:t xml:space="preserve"> e não paga</w:t>
      </w:r>
      <w:r w:rsidR="00CB2456" w:rsidRPr="00A5691F">
        <w:rPr>
          <w:rFonts w:ascii="Verdana" w:hAnsi="Verdana"/>
          <w:rPrChange w:id="555" w:author="Eugenio Natalino" w:date="2022-07-26T20:24:00Z">
            <w:rPr>
              <w:rFonts w:ascii="Arial" w:hAnsi="Arial"/>
            </w:rPr>
          </w:rPrChange>
        </w:rPr>
        <w:t>s</w:t>
      </w:r>
      <w:r w:rsidRPr="00A5691F">
        <w:rPr>
          <w:rFonts w:ascii="Verdana" w:hAnsi="Verdana"/>
          <w:rPrChange w:id="556" w:author="Eugenio Natalino" w:date="2022-07-26T20:24:00Z">
            <w:rPr>
              <w:rFonts w:ascii="Arial" w:hAnsi="Arial"/>
            </w:rPr>
          </w:rPrChange>
        </w:rPr>
        <w:t xml:space="preserve">, bem como daquelas </w:t>
      </w:r>
      <w:r w:rsidR="00456C80" w:rsidRPr="00A5691F">
        <w:rPr>
          <w:rFonts w:ascii="Verdana" w:hAnsi="Verdana"/>
          <w:rPrChange w:id="557" w:author="Eugenio Natalino" w:date="2022-07-26T20:24:00Z">
            <w:rPr>
              <w:rFonts w:ascii="Arial" w:hAnsi="Arial"/>
            </w:rPr>
          </w:rPrChange>
        </w:rPr>
        <w:t xml:space="preserve">obrigações </w:t>
      </w:r>
      <w:r w:rsidRPr="00A5691F">
        <w:rPr>
          <w:rFonts w:ascii="Verdana" w:hAnsi="Verdana"/>
          <w:rPrChange w:id="558" w:author="Eugenio Natalino" w:date="2022-07-26T20:24:00Z">
            <w:rPr>
              <w:rFonts w:ascii="Arial" w:hAnsi="Arial"/>
            </w:rPr>
          </w:rPrChange>
        </w:rPr>
        <w:t xml:space="preserve">que vencerem até a data do efetivo pagamento, </w:t>
      </w:r>
      <w:r w:rsidR="00D65AE9" w:rsidRPr="00A5691F">
        <w:rPr>
          <w:rFonts w:ascii="Verdana" w:hAnsi="Verdana"/>
          <w:rPrChange w:id="559" w:author="Eugenio Natalino" w:date="2022-07-26T20:24:00Z">
            <w:rPr>
              <w:rFonts w:ascii="Arial" w:hAnsi="Arial"/>
            </w:rPr>
          </w:rPrChange>
        </w:rPr>
        <w:t xml:space="preserve">o que inclui os </w:t>
      </w:r>
      <w:r w:rsidR="00204EB3" w:rsidRPr="00A5691F">
        <w:rPr>
          <w:rFonts w:ascii="Verdana" w:hAnsi="Verdana"/>
          <w:rPrChange w:id="560" w:author="Eugenio Natalino" w:date="2022-07-26T20:24:00Z">
            <w:rPr>
              <w:rFonts w:ascii="Arial" w:hAnsi="Arial"/>
            </w:rPr>
          </w:rPrChange>
        </w:rPr>
        <w:t>Aluguéis</w:t>
      </w:r>
      <w:r w:rsidR="00D65AE9" w:rsidRPr="00A5691F">
        <w:rPr>
          <w:rFonts w:ascii="Verdana" w:hAnsi="Verdana"/>
          <w:rPrChange w:id="561" w:author="Eugenio Natalino" w:date="2022-07-26T20:24:00Z">
            <w:rPr>
              <w:rFonts w:ascii="Arial" w:hAnsi="Arial"/>
            </w:rPr>
          </w:rPrChange>
        </w:rPr>
        <w:t xml:space="preserve">, </w:t>
      </w:r>
      <w:r w:rsidR="0050527C" w:rsidRPr="00A5691F">
        <w:rPr>
          <w:rFonts w:ascii="Verdana" w:hAnsi="Verdana"/>
          <w:rPrChange w:id="562" w:author="Eugenio Natalino" w:date="2022-07-26T20:24:00Z">
            <w:rPr>
              <w:rFonts w:ascii="Arial" w:hAnsi="Arial"/>
            </w:rPr>
          </w:rPrChange>
        </w:rPr>
        <w:t>Encargos Moratórios, as multas, as penalidades, os demais encargos contratuais, encargos legais, inclusive tributos, contribuições condominiais, se for o caso, e as despesas de intimação, conforme aplicáveis, definidos no Contrato de Locação</w:t>
      </w:r>
      <w:r w:rsidRPr="00A5691F">
        <w:rPr>
          <w:rFonts w:ascii="Verdana" w:hAnsi="Verdana"/>
          <w:rPrChange w:id="563" w:author="Eugenio Natalino" w:date="2022-07-26T20:24:00Z">
            <w:rPr>
              <w:rFonts w:ascii="Arial" w:hAnsi="Arial"/>
            </w:rPr>
          </w:rPrChange>
        </w:rPr>
        <w:t>.</w:t>
      </w:r>
    </w:p>
    <w:p w14:paraId="5E75C52F" w14:textId="77777777" w:rsidR="00726BE5" w:rsidRPr="00A5691F" w:rsidRDefault="00726BE5" w:rsidP="00234D11">
      <w:pPr>
        <w:pStyle w:val="PargrafodaLista"/>
        <w:widowControl w:val="0"/>
        <w:tabs>
          <w:tab w:val="left" w:pos="567"/>
        </w:tabs>
        <w:spacing w:line="276" w:lineRule="auto"/>
        <w:ind w:left="0"/>
        <w:jc w:val="both"/>
        <w:rPr>
          <w:ins w:id="564" w:author="Eugenio Natalino" w:date="2022-07-26T20:24:00Z"/>
          <w:rFonts w:ascii="Verdana" w:hAnsi="Verdana" w:cs="Arial"/>
        </w:rPr>
      </w:pPr>
    </w:p>
    <w:p w14:paraId="385B308D" w14:textId="52FDEDC3" w:rsidR="00571174" w:rsidRPr="009D4079" w:rsidRDefault="00766C46">
      <w:pPr>
        <w:pStyle w:val="PargrafodaLista"/>
        <w:widowControl w:val="0"/>
        <w:numPr>
          <w:ilvl w:val="1"/>
          <w:numId w:val="53"/>
        </w:numPr>
        <w:tabs>
          <w:tab w:val="left" w:pos="567"/>
        </w:tabs>
        <w:spacing w:line="276" w:lineRule="auto"/>
        <w:jc w:val="both"/>
        <w:rPr>
          <w:rFonts w:ascii="Verdana" w:hAnsi="Verdana"/>
        </w:rPr>
        <w:pPrChange w:id="565" w:author="Eugenio" w:date="2022-07-26T21:02:00Z">
          <w:pPr>
            <w:pStyle w:val="PargrafodaLista"/>
            <w:widowControl w:val="0"/>
            <w:numPr>
              <w:ilvl w:val="1"/>
              <w:numId w:val="53"/>
            </w:numPr>
            <w:tabs>
              <w:tab w:val="left" w:pos="567"/>
            </w:tabs>
            <w:spacing w:line="276" w:lineRule="auto"/>
            <w:ind w:left="0" w:hanging="6"/>
            <w:jc w:val="both"/>
          </w:pPr>
        </w:pPrChange>
      </w:pPr>
      <w:r w:rsidRPr="009D4079">
        <w:rPr>
          <w:rFonts w:ascii="Verdana" w:hAnsi="Verdana"/>
          <w:u w:val="single"/>
        </w:rPr>
        <w:lastRenderedPageBreak/>
        <w:t>Ausência de Exoneração</w:t>
      </w:r>
      <w:r w:rsidR="0072056D" w:rsidRPr="009D4079">
        <w:rPr>
          <w:rFonts w:ascii="Verdana" w:hAnsi="Verdana"/>
        </w:rPr>
        <w:t xml:space="preserve">. </w:t>
      </w:r>
      <w:r w:rsidR="0050527C" w:rsidRPr="009D4079">
        <w:rPr>
          <w:rFonts w:ascii="Verdana" w:hAnsi="Verdana"/>
        </w:rPr>
        <w:t>O simples pagamento dos Aluguéis, sem os demais encargos pactuados no âmbito das Obrigações Garantidas, não exonerará a Fiduciante da responsabilidade de liquidar tais obrigações, continuando em Mora para todos os efeitos legais, contratuais e da excussão iniciada</w:t>
      </w:r>
      <w:r w:rsidRPr="009D4079">
        <w:rPr>
          <w:rFonts w:ascii="Verdana" w:hAnsi="Verdana"/>
        </w:rPr>
        <w:t>.</w:t>
      </w:r>
      <w:r w:rsidR="00B81480" w:rsidRPr="009D4079">
        <w:rPr>
          <w:rFonts w:ascii="Verdana" w:hAnsi="Verdana"/>
        </w:rPr>
        <w:t xml:space="preserve"> </w:t>
      </w:r>
    </w:p>
    <w:p w14:paraId="7297266E" w14:textId="77777777" w:rsidR="00726BE5" w:rsidRPr="00A5691F" w:rsidRDefault="00726BE5" w:rsidP="00234D11">
      <w:pPr>
        <w:pStyle w:val="PargrafodaLista"/>
        <w:widowControl w:val="0"/>
        <w:tabs>
          <w:tab w:val="left" w:pos="567"/>
        </w:tabs>
        <w:spacing w:line="276" w:lineRule="auto"/>
        <w:ind w:left="0"/>
        <w:jc w:val="both"/>
        <w:rPr>
          <w:ins w:id="566" w:author="Eugenio Natalino" w:date="2022-07-26T20:24:00Z"/>
          <w:rFonts w:ascii="Verdana" w:hAnsi="Verdana" w:cs="Arial"/>
        </w:rPr>
      </w:pPr>
    </w:p>
    <w:p w14:paraId="61E06B6F" w14:textId="03CE95F5" w:rsidR="00571174" w:rsidRPr="009D4079" w:rsidRDefault="00766C46">
      <w:pPr>
        <w:pStyle w:val="PargrafodaLista"/>
        <w:widowControl w:val="0"/>
        <w:numPr>
          <w:ilvl w:val="1"/>
          <w:numId w:val="53"/>
        </w:numPr>
        <w:tabs>
          <w:tab w:val="left" w:pos="567"/>
        </w:tabs>
        <w:spacing w:line="276" w:lineRule="auto"/>
        <w:jc w:val="both"/>
        <w:rPr>
          <w:rFonts w:ascii="Verdana" w:hAnsi="Verdana"/>
        </w:rPr>
        <w:pPrChange w:id="567" w:author="Eugenio" w:date="2022-07-26T21:02:00Z">
          <w:pPr>
            <w:pStyle w:val="PargrafodaLista"/>
            <w:widowControl w:val="0"/>
            <w:numPr>
              <w:ilvl w:val="1"/>
              <w:numId w:val="53"/>
            </w:numPr>
            <w:tabs>
              <w:tab w:val="left" w:pos="567"/>
            </w:tabs>
            <w:spacing w:line="276" w:lineRule="auto"/>
            <w:ind w:left="0" w:hanging="6"/>
            <w:jc w:val="both"/>
          </w:pPr>
        </w:pPrChange>
      </w:pPr>
      <w:r w:rsidRPr="009D4079">
        <w:rPr>
          <w:rFonts w:ascii="Verdana" w:hAnsi="Verdana"/>
          <w:u w:val="single"/>
        </w:rPr>
        <w:t>Procedimento de Intimação da Fiduciante</w:t>
      </w:r>
      <w:r w:rsidR="0072056D" w:rsidRPr="009D4079">
        <w:rPr>
          <w:rFonts w:ascii="Verdana" w:hAnsi="Verdana"/>
        </w:rPr>
        <w:t>.</w:t>
      </w:r>
      <w:r w:rsidRPr="009D4079">
        <w:rPr>
          <w:rFonts w:ascii="Verdana" w:hAnsi="Verdana"/>
        </w:rPr>
        <w:t xml:space="preserve"> O procedimento de intimação para pagamento obedecerá aos seguintes requisitos:</w:t>
      </w:r>
    </w:p>
    <w:p w14:paraId="275B8736" w14:textId="77777777" w:rsidR="00726BE5" w:rsidRPr="00A5691F" w:rsidRDefault="00726BE5" w:rsidP="00234D11">
      <w:pPr>
        <w:pStyle w:val="PargrafodaLista"/>
        <w:widowControl w:val="0"/>
        <w:tabs>
          <w:tab w:val="left" w:pos="567"/>
        </w:tabs>
        <w:spacing w:line="276" w:lineRule="auto"/>
        <w:ind w:left="0"/>
        <w:jc w:val="both"/>
        <w:rPr>
          <w:ins w:id="568" w:author="Eugenio Natalino" w:date="2022-07-26T20:24:00Z"/>
          <w:rFonts w:ascii="Verdana" w:hAnsi="Verdana" w:cs="Arial"/>
        </w:rPr>
      </w:pPr>
    </w:p>
    <w:p w14:paraId="34A31211" w14:textId="1C625CC9" w:rsidR="00571174" w:rsidRPr="00A5691F" w:rsidRDefault="00766C46" w:rsidP="009D4079">
      <w:pPr>
        <w:pStyle w:val="PargrafodaLista"/>
        <w:numPr>
          <w:ilvl w:val="0"/>
          <w:numId w:val="1"/>
        </w:numPr>
        <w:tabs>
          <w:tab w:val="clear" w:pos="720"/>
          <w:tab w:val="num" w:pos="1134"/>
        </w:tabs>
        <w:spacing w:line="276" w:lineRule="auto"/>
        <w:ind w:left="1134" w:hanging="567"/>
        <w:jc w:val="both"/>
        <w:rPr>
          <w:rFonts w:ascii="Verdana" w:hAnsi="Verdana"/>
          <w:rPrChange w:id="569" w:author="Eugenio Natalino" w:date="2022-07-26T20:24:00Z">
            <w:rPr>
              <w:rFonts w:ascii="Arial" w:hAnsi="Arial"/>
            </w:rPr>
          </w:rPrChange>
        </w:rPr>
      </w:pPr>
      <w:r w:rsidRPr="00A5691F">
        <w:rPr>
          <w:rFonts w:ascii="Verdana" w:hAnsi="Verdana"/>
          <w:rPrChange w:id="570" w:author="Eugenio Natalino" w:date="2022-07-26T20:24:00Z">
            <w:rPr>
              <w:rFonts w:ascii="Arial" w:hAnsi="Arial"/>
            </w:rPr>
          </w:rPrChange>
        </w:rPr>
        <w:t>a intimação será requerid</w:t>
      </w:r>
      <w:r w:rsidR="00456C80" w:rsidRPr="00A5691F">
        <w:rPr>
          <w:rFonts w:ascii="Verdana" w:hAnsi="Verdana"/>
          <w:rPrChange w:id="571" w:author="Eugenio Natalino" w:date="2022-07-26T20:24:00Z">
            <w:rPr>
              <w:rFonts w:ascii="Arial" w:hAnsi="Arial"/>
            </w:rPr>
          </w:rPrChange>
        </w:rPr>
        <w:t xml:space="preserve">a </w:t>
      </w:r>
      <w:r w:rsidR="00456C80" w:rsidRPr="00A5691F">
        <w:rPr>
          <w:rFonts w:ascii="Verdana" w:hAnsi="Verdana" w:cs="Arial"/>
        </w:rPr>
        <w:t>pel</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BD6916" w:rsidRPr="009D4079">
        <w:rPr>
          <w:rFonts w:ascii="Verdana" w:hAnsi="Verdana"/>
        </w:rPr>
        <w:t xml:space="preserve"> </w:t>
      </w:r>
      <w:r w:rsidR="0070138B" w:rsidRPr="00A5691F">
        <w:rPr>
          <w:rFonts w:ascii="Verdana" w:hAnsi="Verdana"/>
          <w:rPrChange w:id="572" w:author="Eugenio Natalino" w:date="2022-07-26T20:24:00Z">
            <w:rPr>
              <w:rFonts w:ascii="Arial" w:hAnsi="Arial"/>
            </w:rPr>
          </w:rPrChange>
        </w:rPr>
        <w:t xml:space="preserve">ao </w:t>
      </w:r>
      <w:r w:rsidR="007703DD" w:rsidRPr="00A5691F">
        <w:rPr>
          <w:rFonts w:ascii="Verdana" w:hAnsi="Verdana"/>
          <w:rPrChange w:id="573" w:author="Eugenio Natalino" w:date="2022-07-26T20:24:00Z">
            <w:rPr>
              <w:rFonts w:ascii="Arial" w:hAnsi="Arial"/>
            </w:rPr>
          </w:rPrChange>
        </w:rPr>
        <w:t xml:space="preserve">oficial do </w:t>
      </w:r>
      <w:r w:rsidR="00483292" w:rsidRPr="00A5691F">
        <w:rPr>
          <w:rFonts w:ascii="Verdana" w:hAnsi="Verdana"/>
          <w:rPrChange w:id="574" w:author="Eugenio Natalino" w:date="2022-07-26T20:24:00Z">
            <w:rPr>
              <w:rFonts w:ascii="Arial" w:hAnsi="Arial"/>
            </w:rPr>
          </w:rPrChange>
        </w:rPr>
        <w:t>Cartório de R</w:t>
      </w:r>
      <w:r w:rsidR="007703DD" w:rsidRPr="00A5691F">
        <w:rPr>
          <w:rFonts w:ascii="Verdana" w:hAnsi="Verdana"/>
          <w:rPrChange w:id="575" w:author="Eugenio Natalino" w:date="2022-07-26T20:24:00Z">
            <w:rPr>
              <w:rFonts w:ascii="Arial" w:hAnsi="Arial"/>
            </w:rPr>
          </w:rPrChange>
        </w:rPr>
        <w:t xml:space="preserve">egistro de </w:t>
      </w:r>
      <w:r w:rsidR="00483292" w:rsidRPr="00A5691F">
        <w:rPr>
          <w:rFonts w:ascii="Verdana" w:hAnsi="Verdana"/>
          <w:rPrChange w:id="576" w:author="Eugenio Natalino" w:date="2022-07-26T20:24:00Z">
            <w:rPr>
              <w:rFonts w:ascii="Arial" w:hAnsi="Arial"/>
            </w:rPr>
          </w:rPrChange>
        </w:rPr>
        <w:t>I</w:t>
      </w:r>
      <w:r w:rsidR="007703DD" w:rsidRPr="00A5691F">
        <w:rPr>
          <w:rFonts w:ascii="Verdana" w:hAnsi="Verdana"/>
          <w:rPrChange w:id="577" w:author="Eugenio Natalino" w:date="2022-07-26T20:24:00Z">
            <w:rPr>
              <w:rFonts w:ascii="Arial" w:hAnsi="Arial"/>
            </w:rPr>
          </w:rPrChange>
        </w:rPr>
        <w:t xml:space="preserve">móveis </w:t>
      </w:r>
      <w:r w:rsidRPr="00A5691F">
        <w:rPr>
          <w:rFonts w:ascii="Verdana" w:hAnsi="Verdana"/>
          <w:rPrChange w:id="578" w:author="Eugenio Natalino" w:date="2022-07-26T20:24:00Z">
            <w:rPr>
              <w:rFonts w:ascii="Arial" w:hAnsi="Arial"/>
            </w:rPr>
          </w:rPrChange>
        </w:rPr>
        <w:t>competente</w:t>
      </w:r>
      <w:r w:rsidR="004F1BB0" w:rsidRPr="00A5691F">
        <w:rPr>
          <w:rFonts w:ascii="Verdana" w:hAnsi="Verdana"/>
          <w:rPrChange w:id="579" w:author="Eugenio Natalino" w:date="2022-07-26T20:24:00Z">
            <w:rPr>
              <w:rFonts w:ascii="Arial" w:hAnsi="Arial"/>
            </w:rPr>
          </w:rPrChange>
        </w:rPr>
        <w:t>, indicando a obrigação inadimplida e os encargos e penalidades aplicáveis</w:t>
      </w:r>
      <w:r w:rsidR="008065EB" w:rsidRPr="00A5691F">
        <w:rPr>
          <w:rFonts w:ascii="Verdana" w:hAnsi="Verdana"/>
          <w:rPrChange w:id="580" w:author="Eugenio Natalino" w:date="2022-07-26T20:24:00Z">
            <w:rPr>
              <w:rFonts w:ascii="Arial" w:hAnsi="Arial"/>
            </w:rPr>
          </w:rPrChange>
        </w:rPr>
        <w:t>, devidamente atualizados</w:t>
      </w:r>
      <w:r w:rsidRPr="00A5691F">
        <w:rPr>
          <w:rFonts w:ascii="Verdana" w:hAnsi="Verdana"/>
          <w:rPrChange w:id="581" w:author="Eugenio Natalino" w:date="2022-07-26T20:24:00Z">
            <w:rPr>
              <w:rFonts w:ascii="Arial" w:hAnsi="Arial"/>
            </w:rPr>
          </w:rPrChange>
        </w:rPr>
        <w:t>;</w:t>
      </w:r>
    </w:p>
    <w:p w14:paraId="5C483BB7" w14:textId="2AC0302B" w:rsidR="00571174" w:rsidRPr="00A5691F" w:rsidRDefault="00766C46">
      <w:pPr>
        <w:numPr>
          <w:ilvl w:val="0"/>
          <w:numId w:val="1"/>
        </w:numPr>
        <w:tabs>
          <w:tab w:val="clear" w:pos="720"/>
          <w:tab w:val="num" w:pos="1134"/>
        </w:tabs>
        <w:spacing w:line="276" w:lineRule="auto"/>
        <w:ind w:left="1134" w:hanging="567"/>
        <w:jc w:val="both"/>
        <w:rPr>
          <w:rFonts w:ascii="Verdana" w:hAnsi="Verdana"/>
          <w:rPrChange w:id="582" w:author="Eugenio Natalino" w:date="2022-07-26T20:24:00Z">
            <w:rPr>
              <w:rFonts w:ascii="Arial" w:hAnsi="Arial"/>
            </w:rPr>
          </w:rPrChange>
        </w:rPr>
        <w:pPrChange w:id="583" w:author="Eugenio Natalino" w:date="2022-07-26T20:24:00Z">
          <w:pPr>
            <w:numPr>
              <w:numId w:val="1"/>
            </w:numPr>
            <w:tabs>
              <w:tab w:val="num" w:pos="720"/>
              <w:tab w:val="num" w:pos="1134"/>
            </w:tabs>
            <w:spacing w:before="240" w:after="240" w:line="300" w:lineRule="auto"/>
            <w:ind w:left="1134" w:hanging="567"/>
            <w:jc w:val="both"/>
          </w:pPr>
        </w:pPrChange>
      </w:pPr>
      <w:r w:rsidRPr="00A5691F">
        <w:rPr>
          <w:rFonts w:ascii="Verdana" w:hAnsi="Verdana"/>
          <w:rPrChange w:id="584" w:author="Eugenio Natalino" w:date="2022-07-26T20:24:00Z">
            <w:rPr>
              <w:rFonts w:ascii="Arial" w:hAnsi="Arial"/>
            </w:rPr>
          </w:rPrChange>
        </w:rPr>
        <w:t xml:space="preserve">a diligência de intimação será realizada pelo </w:t>
      </w:r>
      <w:r w:rsidR="007703DD" w:rsidRPr="00A5691F">
        <w:rPr>
          <w:rFonts w:ascii="Verdana" w:hAnsi="Verdana"/>
          <w:rPrChange w:id="585" w:author="Eugenio Natalino" w:date="2022-07-26T20:24:00Z">
            <w:rPr>
              <w:rFonts w:ascii="Arial" w:hAnsi="Arial"/>
            </w:rPr>
          </w:rPrChange>
        </w:rPr>
        <w:t xml:space="preserve">oficial do </w:t>
      </w:r>
      <w:r w:rsidR="00597A79" w:rsidRPr="00A5691F">
        <w:rPr>
          <w:rFonts w:ascii="Verdana" w:hAnsi="Verdana"/>
          <w:rPrChange w:id="586" w:author="Eugenio Natalino" w:date="2022-07-26T20:24:00Z">
            <w:rPr>
              <w:rFonts w:ascii="Arial" w:hAnsi="Arial"/>
            </w:rPr>
          </w:rPrChange>
        </w:rPr>
        <w:t>Cartório de R</w:t>
      </w:r>
      <w:r w:rsidR="007703DD" w:rsidRPr="00A5691F">
        <w:rPr>
          <w:rFonts w:ascii="Verdana" w:hAnsi="Verdana"/>
          <w:rPrChange w:id="587" w:author="Eugenio Natalino" w:date="2022-07-26T20:24:00Z">
            <w:rPr>
              <w:rFonts w:ascii="Arial" w:hAnsi="Arial"/>
            </w:rPr>
          </w:rPrChange>
        </w:rPr>
        <w:t xml:space="preserve">egistro de </w:t>
      </w:r>
      <w:r w:rsidR="00597A79" w:rsidRPr="00A5691F">
        <w:rPr>
          <w:rFonts w:ascii="Verdana" w:hAnsi="Verdana"/>
          <w:rPrChange w:id="588" w:author="Eugenio Natalino" w:date="2022-07-26T20:24:00Z">
            <w:rPr>
              <w:rFonts w:ascii="Arial" w:hAnsi="Arial"/>
            </w:rPr>
          </w:rPrChange>
        </w:rPr>
        <w:t>I</w:t>
      </w:r>
      <w:r w:rsidR="007703DD" w:rsidRPr="00A5691F">
        <w:rPr>
          <w:rFonts w:ascii="Verdana" w:hAnsi="Verdana"/>
          <w:rPrChange w:id="589" w:author="Eugenio Natalino" w:date="2022-07-26T20:24:00Z">
            <w:rPr>
              <w:rFonts w:ascii="Arial" w:hAnsi="Arial"/>
            </w:rPr>
          </w:rPrChange>
        </w:rPr>
        <w:t xml:space="preserve">móveis </w:t>
      </w:r>
      <w:r w:rsidRPr="00A5691F">
        <w:rPr>
          <w:rFonts w:ascii="Verdana" w:hAnsi="Verdana"/>
          <w:rPrChange w:id="590" w:author="Eugenio Natalino" w:date="2022-07-26T20:24:00Z">
            <w:rPr>
              <w:rFonts w:ascii="Arial" w:hAnsi="Arial"/>
            </w:rPr>
          </w:rPrChange>
        </w:rPr>
        <w:t>da circunscrição imobiliária onde se localiza</w:t>
      </w:r>
      <w:r w:rsidR="004646F7" w:rsidRPr="00A5691F">
        <w:rPr>
          <w:rFonts w:ascii="Verdana" w:hAnsi="Verdana"/>
          <w:rPrChange w:id="591" w:author="Eugenio Natalino" w:date="2022-07-26T20:24:00Z">
            <w:rPr>
              <w:rFonts w:ascii="Arial" w:hAnsi="Arial"/>
            </w:rPr>
          </w:rPrChange>
        </w:rPr>
        <w:t xml:space="preserve"> </w:t>
      </w:r>
      <w:r w:rsidR="009A267E">
        <w:rPr>
          <w:rFonts w:ascii="Verdana" w:hAnsi="Verdana"/>
          <w:rPrChange w:id="592" w:author="Eugenio Natalino" w:date="2022-07-26T20:24:00Z">
            <w:rPr>
              <w:rFonts w:ascii="Arial" w:hAnsi="Arial"/>
            </w:rPr>
          </w:rPrChange>
        </w:rPr>
        <w:t>o Imóvel</w:t>
      </w:r>
      <w:r w:rsidRPr="00A5691F">
        <w:rPr>
          <w:rFonts w:ascii="Verdana" w:hAnsi="Verdana"/>
          <w:rPrChange w:id="593" w:author="Eugenio Natalino" w:date="2022-07-26T20:24:00Z">
            <w:rPr>
              <w:rFonts w:ascii="Arial" w:hAnsi="Arial"/>
            </w:rPr>
          </w:rPrChange>
        </w:rPr>
        <w:t xml:space="preserve">, podendo, a critério desse </w:t>
      </w:r>
      <w:r w:rsidR="007703DD" w:rsidRPr="00A5691F">
        <w:rPr>
          <w:rFonts w:ascii="Verdana" w:hAnsi="Verdana"/>
          <w:rPrChange w:id="594" w:author="Eugenio Natalino" w:date="2022-07-26T20:24:00Z">
            <w:rPr>
              <w:rFonts w:ascii="Arial" w:hAnsi="Arial"/>
            </w:rPr>
          </w:rPrChange>
        </w:rPr>
        <w:t>o</w:t>
      </w:r>
      <w:r w:rsidRPr="00A5691F">
        <w:rPr>
          <w:rFonts w:ascii="Verdana" w:hAnsi="Verdana"/>
          <w:rPrChange w:id="595" w:author="Eugenio Natalino" w:date="2022-07-26T20:24:00Z">
            <w:rPr>
              <w:rFonts w:ascii="Arial" w:hAnsi="Arial"/>
            </w:rPr>
          </w:rPrChange>
        </w:rPr>
        <w:t xml:space="preserve">ficial, vir a ser realizada por seu preposto ou através do </w:t>
      </w:r>
      <w:r w:rsidR="00483292" w:rsidRPr="00A5691F">
        <w:rPr>
          <w:rFonts w:ascii="Verdana" w:hAnsi="Verdana"/>
          <w:rPrChange w:id="596" w:author="Eugenio Natalino" w:date="2022-07-26T20:24:00Z">
            <w:rPr>
              <w:rFonts w:ascii="Arial" w:hAnsi="Arial"/>
            </w:rPr>
          </w:rPrChange>
        </w:rPr>
        <w:t xml:space="preserve">Cartório de Registro de Títulos e Documentos </w:t>
      </w:r>
      <w:r w:rsidR="007703DD" w:rsidRPr="00A5691F">
        <w:rPr>
          <w:rFonts w:ascii="Verdana" w:hAnsi="Verdana"/>
          <w:rPrChange w:id="597" w:author="Eugenio Natalino" w:date="2022-07-26T20:24:00Z">
            <w:rPr>
              <w:rFonts w:ascii="Arial" w:hAnsi="Arial"/>
            </w:rPr>
          </w:rPrChange>
        </w:rPr>
        <w:t xml:space="preserve">da comarca </w:t>
      </w:r>
      <w:r w:rsidRPr="00A5691F">
        <w:rPr>
          <w:rFonts w:ascii="Verdana" w:hAnsi="Verdana"/>
          <w:rPrChange w:id="598" w:author="Eugenio Natalino" w:date="2022-07-26T20:24:00Z">
            <w:rPr>
              <w:rFonts w:ascii="Arial" w:hAnsi="Arial"/>
            </w:rPr>
          </w:rPrChange>
        </w:rPr>
        <w:t>da situação d</w:t>
      </w:r>
      <w:r w:rsidR="009A267E">
        <w:rPr>
          <w:rFonts w:ascii="Verdana" w:hAnsi="Verdana"/>
          <w:rPrChange w:id="599" w:author="Eugenio Natalino" w:date="2022-07-26T20:24:00Z">
            <w:rPr>
              <w:rFonts w:ascii="Arial" w:hAnsi="Arial"/>
            </w:rPr>
          </w:rPrChange>
        </w:rPr>
        <w:t>o Imóvel</w:t>
      </w:r>
      <w:r w:rsidRPr="00A5691F">
        <w:rPr>
          <w:rFonts w:ascii="Verdana" w:hAnsi="Verdana"/>
          <w:rPrChange w:id="600" w:author="Eugenio Natalino" w:date="2022-07-26T20:24:00Z">
            <w:rPr>
              <w:rFonts w:ascii="Arial" w:hAnsi="Arial"/>
            </w:rPr>
          </w:rPrChange>
        </w:rPr>
        <w:t>, ou do domicílio de quem deva recebê-la, ou, ainda, pelo Correio, com aviso de recebimento a ser firmado pelos representantes da</w:t>
      </w:r>
      <w:r w:rsidR="00B61440" w:rsidRPr="00A5691F">
        <w:rPr>
          <w:rFonts w:ascii="Verdana" w:hAnsi="Verdana"/>
          <w:rPrChange w:id="601" w:author="Eugenio Natalino" w:date="2022-07-26T20:24:00Z">
            <w:rPr>
              <w:rFonts w:ascii="Arial" w:hAnsi="Arial"/>
            </w:rPr>
          </w:rPrChange>
        </w:rPr>
        <w:t xml:space="preserve"> </w:t>
      </w:r>
      <w:r w:rsidR="00CB2456" w:rsidRPr="00A5691F">
        <w:rPr>
          <w:rFonts w:ascii="Verdana" w:hAnsi="Verdana"/>
          <w:rPrChange w:id="602" w:author="Eugenio Natalino" w:date="2022-07-26T20:24:00Z">
            <w:rPr>
              <w:rFonts w:ascii="Arial" w:hAnsi="Arial"/>
            </w:rPr>
          </w:rPrChange>
        </w:rPr>
        <w:t>Fiduciante</w:t>
      </w:r>
      <w:r w:rsidRPr="00A5691F">
        <w:rPr>
          <w:rFonts w:ascii="Verdana" w:hAnsi="Verdana"/>
          <w:rPrChange w:id="603" w:author="Eugenio Natalino" w:date="2022-07-26T20:24:00Z">
            <w:rPr>
              <w:rFonts w:ascii="Arial" w:hAnsi="Arial"/>
            </w:rPr>
          </w:rPrChange>
        </w:rPr>
        <w:t>, ou por quem deva receber a intimação;</w:t>
      </w:r>
    </w:p>
    <w:p w14:paraId="40BFD853" w14:textId="032D850F" w:rsidR="00571174" w:rsidRPr="00A5691F" w:rsidRDefault="00766C46">
      <w:pPr>
        <w:numPr>
          <w:ilvl w:val="0"/>
          <w:numId w:val="1"/>
        </w:numPr>
        <w:tabs>
          <w:tab w:val="clear" w:pos="720"/>
          <w:tab w:val="num" w:pos="1134"/>
        </w:tabs>
        <w:spacing w:line="276" w:lineRule="auto"/>
        <w:ind w:left="1134" w:hanging="567"/>
        <w:jc w:val="both"/>
        <w:rPr>
          <w:rFonts w:ascii="Verdana" w:hAnsi="Verdana"/>
          <w:rPrChange w:id="604" w:author="Eugenio Natalino" w:date="2022-07-26T20:24:00Z">
            <w:rPr>
              <w:rFonts w:ascii="Arial" w:hAnsi="Arial"/>
            </w:rPr>
          </w:rPrChange>
        </w:rPr>
        <w:pPrChange w:id="605" w:author="Eugenio Natalino" w:date="2022-07-26T20:24:00Z">
          <w:pPr>
            <w:numPr>
              <w:numId w:val="1"/>
            </w:numPr>
            <w:tabs>
              <w:tab w:val="num" w:pos="720"/>
              <w:tab w:val="num" w:pos="1134"/>
            </w:tabs>
            <w:spacing w:before="240" w:after="240" w:line="300" w:lineRule="auto"/>
            <w:ind w:left="1134" w:hanging="567"/>
            <w:jc w:val="both"/>
          </w:pPr>
        </w:pPrChange>
      </w:pPr>
      <w:r w:rsidRPr="00A5691F">
        <w:rPr>
          <w:rFonts w:ascii="Verdana" w:hAnsi="Verdana"/>
          <w:rPrChange w:id="606" w:author="Eugenio Natalino" w:date="2022-07-26T20:24:00Z">
            <w:rPr>
              <w:rFonts w:ascii="Arial" w:hAnsi="Arial"/>
            </w:rPr>
          </w:rPrChange>
        </w:rPr>
        <w:t>a intimação será feita à</w:t>
      </w:r>
      <w:r w:rsidR="00B61440" w:rsidRPr="00A5691F">
        <w:rPr>
          <w:rFonts w:ascii="Verdana" w:hAnsi="Verdana"/>
          <w:rPrChange w:id="607" w:author="Eugenio Natalino" w:date="2022-07-26T20:24:00Z">
            <w:rPr>
              <w:rFonts w:ascii="Arial" w:hAnsi="Arial"/>
            </w:rPr>
          </w:rPrChange>
        </w:rPr>
        <w:t xml:space="preserve"> </w:t>
      </w:r>
      <w:r w:rsidR="00CB2456" w:rsidRPr="00A5691F">
        <w:rPr>
          <w:rFonts w:ascii="Verdana" w:hAnsi="Verdana"/>
          <w:rPrChange w:id="608" w:author="Eugenio Natalino" w:date="2022-07-26T20:24:00Z">
            <w:rPr>
              <w:rFonts w:ascii="Arial" w:hAnsi="Arial"/>
            </w:rPr>
          </w:rPrChange>
        </w:rPr>
        <w:t>Fiduciante</w:t>
      </w:r>
      <w:r w:rsidRPr="00A5691F">
        <w:rPr>
          <w:rFonts w:ascii="Verdana" w:hAnsi="Verdana"/>
          <w:rPrChange w:id="609" w:author="Eugenio Natalino" w:date="2022-07-26T20:24:00Z">
            <w:rPr>
              <w:rFonts w:ascii="Arial" w:hAnsi="Arial"/>
            </w:rPr>
          </w:rPrChange>
        </w:rPr>
        <w:t xml:space="preserve">, </w:t>
      </w:r>
      <w:r w:rsidR="008F3FAA" w:rsidRPr="00A5691F">
        <w:rPr>
          <w:rFonts w:ascii="Verdana" w:hAnsi="Verdana"/>
          <w:rPrChange w:id="610" w:author="Eugenio Natalino" w:date="2022-07-26T20:24:00Z">
            <w:rPr>
              <w:rFonts w:ascii="Arial" w:hAnsi="Arial"/>
            </w:rPr>
          </w:rPrChange>
        </w:rPr>
        <w:t xml:space="preserve">a </w:t>
      </w:r>
      <w:r w:rsidRPr="00A5691F">
        <w:rPr>
          <w:rFonts w:ascii="Verdana" w:hAnsi="Verdana"/>
          <w:rPrChange w:id="611" w:author="Eugenio Natalino" w:date="2022-07-26T20:24:00Z">
            <w:rPr>
              <w:rFonts w:ascii="Arial" w:hAnsi="Arial"/>
            </w:rPr>
          </w:rPrChange>
        </w:rPr>
        <w:t>seu representante ou a procurador regularmente constituído;</w:t>
      </w:r>
    </w:p>
    <w:p w14:paraId="2005EF31" w14:textId="5B79F14A" w:rsidR="002D28BA" w:rsidRPr="00A5691F" w:rsidRDefault="007703DD">
      <w:pPr>
        <w:numPr>
          <w:ilvl w:val="0"/>
          <w:numId w:val="1"/>
        </w:numPr>
        <w:tabs>
          <w:tab w:val="clear" w:pos="720"/>
          <w:tab w:val="num" w:pos="1134"/>
        </w:tabs>
        <w:spacing w:line="276" w:lineRule="auto"/>
        <w:ind w:left="1134" w:hanging="567"/>
        <w:jc w:val="both"/>
        <w:rPr>
          <w:rFonts w:ascii="Verdana" w:hAnsi="Verdana"/>
          <w:rPrChange w:id="612" w:author="Eugenio Natalino" w:date="2022-07-26T20:24:00Z">
            <w:rPr>
              <w:rFonts w:ascii="Arial" w:hAnsi="Arial"/>
            </w:rPr>
          </w:rPrChange>
        </w:rPr>
        <w:pPrChange w:id="613" w:author="Eugenio Natalino" w:date="2022-07-26T20:24:00Z">
          <w:pPr>
            <w:numPr>
              <w:numId w:val="1"/>
            </w:numPr>
            <w:tabs>
              <w:tab w:val="num" w:pos="720"/>
              <w:tab w:val="num" w:pos="1134"/>
            </w:tabs>
            <w:spacing w:before="240" w:after="240" w:line="300" w:lineRule="auto"/>
            <w:ind w:left="1134" w:hanging="567"/>
            <w:jc w:val="both"/>
          </w:pPr>
        </w:pPrChange>
      </w:pPr>
      <w:r w:rsidRPr="00A5691F">
        <w:rPr>
          <w:rFonts w:ascii="Verdana" w:hAnsi="Verdana"/>
          <w:rPrChange w:id="614" w:author="Eugenio Natalino" w:date="2022-07-26T20:24:00Z">
            <w:rPr>
              <w:rFonts w:ascii="Arial" w:hAnsi="Arial"/>
            </w:rPr>
          </w:rPrChange>
        </w:rPr>
        <w:t>quando, por duas vezes, o oficial d</w:t>
      </w:r>
      <w:r w:rsidR="00597A79" w:rsidRPr="00A5691F">
        <w:rPr>
          <w:rFonts w:ascii="Verdana" w:hAnsi="Verdana"/>
          <w:rPrChange w:id="615" w:author="Eugenio Natalino" w:date="2022-07-26T20:24:00Z">
            <w:rPr>
              <w:rFonts w:ascii="Arial" w:hAnsi="Arial"/>
            </w:rPr>
          </w:rPrChange>
        </w:rPr>
        <w:t>o Cartório de</w:t>
      </w:r>
      <w:r w:rsidRPr="00A5691F">
        <w:rPr>
          <w:rFonts w:ascii="Verdana" w:hAnsi="Verdana"/>
          <w:rPrChange w:id="616" w:author="Eugenio Natalino" w:date="2022-07-26T20:24:00Z">
            <w:rPr>
              <w:rFonts w:ascii="Arial" w:hAnsi="Arial"/>
            </w:rPr>
          </w:rPrChange>
        </w:rPr>
        <w:t xml:space="preserve"> </w:t>
      </w:r>
      <w:r w:rsidR="00597A79" w:rsidRPr="00A5691F">
        <w:rPr>
          <w:rFonts w:ascii="Verdana" w:hAnsi="Verdana"/>
          <w:rPrChange w:id="617" w:author="Eugenio Natalino" w:date="2022-07-26T20:24:00Z">
            <w:rPr>
              <w:rFonts w:ascii="Arial" w:hAnsi="Arial"/>
            </w:rPr>
          </w:rPrChange>
        </w:rPr>
        <w:t>R</w:t>
      </w:r>
      <w:r w:rsidRPr="00A5691F">
        <w:rPr>
          <w:rFonts w:ascii="Verdana" w:hAnsi="Verdana"/>
          <w:rPrChange w:id="618" w:author="Eugenio Natalino" w:date="2022-07-26T20:24:00Z">
            <w:rPr>
              <w:rFonts w:ascii="Arial" w:hAnsi="Arial"/>
            </w:rPr>
          </w:rPrChange>
        </w:rPr>
        <w:t xml:space="preserve">egistro de </w:t>
      </w:r>
      <w:r w:rsidR="00597A79" w:rsidRPr="00A5691F">
        <w:rPr>
          <w:rFonts w:ascii="Verdana" w:hAnsi="Verdana"/>
          <w:rPrChange w:id="619" w:author="Eugenio Natalino" w:date="2022-07-26T20:24:00Z">
            <w:rPr>
              <w:rFonts w:ascii="Arial" w:hAnsi="Arial"/>
            </w:rPr>
          </w:rPrChange>
        </w:rPr>
        <w:t>I</w:t>
      </w:r>
      <w:r w:rsidRPr="00A5691F">
        <w:rPr>
          <w:rFonts w:ascii="Verdana" w:hAnsi="Verdana"/>
          <w:rPrChange w:id="620" w:author="Eugenio Natalino" w:date="2022-07-26T20:24:00Z">
            <w:rPr>
              <w:rFonts w:ascii="Arial" w:hAnsi="Arial"/>
            </w:rPr>
          </w:rPrChange>
        </w:rPr>
        <w:t xml:space="preserve">móveis </w:t>
      </w:r>
      <w:r w:rsidR="00597A79" w:rsidRPr="00A5691F">
        <w:rPr>
          <w:rFonts w:ascii="Verdana" w:hAnsi="Verdana"/>
          <w:rPrChange w:id="621" w:author="Eugenio Natalino" w:date="2022-07-26T20:24:00Z">
            <w:rPr>
              <w:rFonts w:ascii="Arial" w:hAnsi="Arial"/>
            </w:rPr>
          </w:rPrChange>
        </w:rPr>
        <w:t xml:space="preserve">competente </w:t>
      </w:r>
      <w:r w:rsidRPr="00A5691F">
        <w:rPr>
          <w:rFonts w:ascii="Verdana" w:hAnsi="Verdana"/>
          <w:rPrChange w:id="622" w:author="Eugenio Natalino" w:date="2022-07-26T20:24:00Z">
            <w:rPr>
              <w:rFonts w:ascii="Arial" w:hAnsi="Arial"/>
            </w:rPr>
          </w:rPrChange>
        </w:rPr>
        <w:t xml:space="preserve">ou de </w:t>
      </w:r>
      <w:r w:rsidR="00597A79" w:rsidRPr="00A5691F">
        <w:rPr>
          <w:rFonts w:ascii="Verdana" w:hAnsi="Verdana"/>
          <w:rPrChange w:id="623" w:author="Eugenio Natalino" w:date="2022-07-26T20:24:00Z">
            <w:rPr>
              <w:rFonts w:ascii="Arial" w:hAnsi="Arial"/>
            </w:rPr>
          </w:rPrChange>
        </w:rPr>
        <w:t>R</w:t>
      </w:r>
      <w:r w:rsidRPr="00A5691F">
        <w:rPr>
          <w:rFonts w:ascii="Verdana" w:hAnsi="Verdana"/>
          <w:rPrChange w:id="624" w:author="Eugenio Natalino" w:date="2022-07-26T20:24:00Z">
            <w:rPr>
              <w:rFonts w:ascii="Arial" w:hAnsi="Arial"/>
            </w:rPr>
          </w:rPrChange>
        </w:rPr>
        <w:t xml:space="preserve">egistro de </w:t>
      </w:r>
      <w:r w:rsidR="00597A79" w:rsidRPr="00A5691F">
        <w:rPr>
          <w:rFonts w:ascii="Verdana" w:hAnsi="Verdana"/>
          <w:rPrChange w:id="625" w:author="Eugenio Natalino" w:date="2022-07-26T20:24:00Z">
            <w:rPr>
              <w:rFonts w:ascii="Arial" w:hAnsi="Arial"/>
            </w:rPr>
          </w:rPrChange>
        </w:rPr>
        <w:t>T</w:t>
      </w:r>
      <w:r w:rsidRPr="00A5691F">
        <w:rPr>
          <w:rFonts w:ascii="Verdana" w:hAnsi="Verdana"/>
          <w:rPrChange w:id="626" w:author="Eugenio Natalino" w:date="2022-07-26T20:24:00Z">
            <w:rPr>
              <w:rFonts w:ascii="Arial" w:hAnsi="Arial"/>
            </w:rPr>
          </w:rPrChange>
        </w:rPr>
        <w:t xml:space="preserve">ítulos e </w:t>
      </w:r>
      <w:r w:rsidR="00597A79" w:rsidRPr="00A5691F">
        <w:rPr>
          <w:rFonts w:ascii="Verdana" w:hAnsi="Verdana"/>
          <w:rPrChange w:id="627" w:author="Eugenio Natalino" w:date="2022-07-26T20:24:00Z">
            <w:rPr>
              <w:rFonts w:ascii="Arial" w:hAnsi="Arial"/>
            </w:rPr>
          </w:rPrChange>
        </w:rPr>
        <w:t>D</w:t>
      </w:r>
      <w:r w:rsidRPr="00A5691F">
        <w:rPr>
          <w:rFonts w:ascii="Verdana" w:hAnsi="Verdana"/>
          <w:rPrChange w:id="628" w:author="Eugenio Natalino" w:date="2022-07-26T20:24:00Z">
            <w:rPr>
              <w:rFonts w:ascii="Arial" w:hAnsi="Arial"/>
            </w:rPr>
          </w:rPrChange>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A5691F">
        <w:rPr>
          <w:rFonts w:ascii="Verdana" w:hAnsi="Verdana"/>
          <w:rPrChange w:id="629" w:author="Eugenio Natalino" w:date="2022-07-26T20:24:00Z">
            <w:rPr>
              <w:rFonts w:ascii="Arial" w:hAnsi="Arial"/>
            </w:rPr>
          </w:rPrChange>
        </w:rPr>
        <w:t xml:space="preserve"> </w:t>
      </w:r>
      <w:r w:rsidRPr="00A5691F">
        <w:rPr>
          <w:rFonts w:ascii="Verdana" w:hAnsi="Verdana"/>
          <w:rPrChange w:id="630" w:author="Eugenio Natalino" w:date="2022-07-26T20:24:00Z">
            <w:rPr>
              <w:rFonts w:ascii="Arial" w:hAnsi="Arial"/>
            </w:rPr>
          </w:rPrChange>
        </w:rPr>
        <w:t>Fiduciante, a fim de efetuar a intimação, na hora que designar, aplicando-se subsidiariamente o disposto nos</w:t>
      </w:r>
      <w:r w:rsidR="00597A79" w:rsidRPr="00A5691F">
        <w:rPr>
          <w:rFonts w:ascii="Verdana" w:hAnsi="Verdana"/>
          <w:rPrChange w:id="631" w:author="Eugenio Natalino" w:date="2022-07-26T20:24:00Z">
            <w:rPr>
              <w:rFonts w:ascii="Arial" w:hAnsi="Arial"/>
            </w:rPr>
          </w:rPrChange>
        </w:rPr>
        <w:t xml:space="preserve"> artigos </w:t>
      </w:r>
      <w:r w:rsidRPr="00A5691F">
        <w:rPr>
          <w:rFonts w:ascii="Verdana" w:hAnsi="Verdana"/>
          <w:rPrChange w:id="632" w:author="Eugenio Natalino" w:date="2022-07-26T20:24:00Z">
            <w:rPr>
              <w:rFonts w:ascii="Arial" w:hAnsi="Arial"/>
            </w:rPr>
          </w:rPrChange>
        </w:rPr>
        <w:t>252, 253 e 254 do Código de Processo Civil;</w:t>
      </w:r>
    </w:p>
    <w:p w14:paraId="086F5D1B" w14:textId="33200578" w:rsidR="00961207" w:rsidRPr="00A5691F" w:rsidRDefault="00961207">
      <w:pPr>
        <w:numPr>
          <w:ilvl w:val="0"/>
          <w:numId w:val="1"/>
        </w:numPr>
        <w:tabs>
          <w:tab w:val="clear" w:pos="720"/>
          <w:tab w:val="num" w:pos="1134"/>
        </w:tabs>
        <w:spacing w:line="276" w:lineRule="auto"/>
        <w:ind w:left="1134" w:hanging="567"/>
        <w:jc w:val="both"/>
        <w:rPr>
          <w:rFonts w:ascii="Verdana" w:hAnsi="Verdana"/>
          <w:rPrChange w:id="633" w:author="Eugenio Natalino" w:date="2022-07-26T20:24:00Z">
            <w:rPr>
              <w:rFonts w:ascii="Arial" w:hAnsi="Arial"/>
            </w:rPr>
          </w:rPrChange>
        </w:rPr>
        <w:pPrChange w:id="634" w:author="Eugenio Natalino" w:date="2022-07-26T20:24:00Z">
          <w:pPr>
            <w:numPr>
              <w:numId w:val="1"/>
            </w:numPr>
            <w:tabs>
              <w:tab w:val="num" w:pos="720"/>
              <w:tab w:val="num" w:pos="1134"/>
            </w:tabs>
            <w:spacing w:before="240" w:after="240" w:line="300" w:lineRule="auto"/>
            <w:ind w:left="1134" w:hanging="567"/>
            <w:jc w:val="both"/>
          </w:pPr>
        </w:pPrChange>
      </w:pPr>
      <w:r w:rsidRPr="00A5691F">
        <w:rPr>
          <w:rFonts w:ascii="Verdana" w:hAnsi="Verdana"/>
          <w:rPrChange w:id="635" w:author="Eugenio Natalino" w:date="2022-07-26T20:24:00Z">
            <w:rPr>
              <w:rFonts w:ascii="Arial" w:hAnsi="Arial"/>
            </w:rPr>
          </w:rPrChange>
        </w:rPr>
        <w:t>nos condomínios edilícios ou outras espécies de conjuntos imobiliários com controle de acesso, a intimação de que trata o inciso anterior poderá ser feita ao funcionário da portaria responsável pelo recebimento de correspondência;</w:t>
      </w:r>
    </w:p>
    <w:p w14:paraId="52BBDCB0" w14:textId="24EE8C4D" w:rsidR="00571174" w:rsidRPr="00A5691F" w:rsidRDefault="002D28BA">
      <w:pPr>
        <w:numPr>
          <w:ilvl w:val="0"/>
          <w:numId w:val="1"/>
        </w:numPr>
        <w:tabs>
          <w:tab w:val="clear" w:pos="720"/>
          <w:tab w:val="num" w:pos="1134"/>
        </w:tabs>
        <w:spacing w:line="276" w:lineRule="auto"/>
        <w:ind w:left="1134" w:hanging="567"/>
        <w:jc w:val="both"/>
        <w:rPr>
          <w:rFonts w:ascii="Verdana" w:hAnsi="Verdana"/>
          <w:rPrChange w:id="636" w:author="Eugenio Natalino" w:date="2022-07-26T20:24:00Z">
            <w:rPr>
              <w:rFonts w:ascii="Arial" w:hAnsi="Arial"/>
            </w:rPr>
          </w:rPrChange>
        </w:rPr>
        <w:pPrChange w:id="637" w:author="Eugenio Natalino" w:date="2022-07-26T20:24:00Z">
          <w:pPr>
            <w:numPr>
              <w:numId w:val="1"/>
            </w:numPr>
            <w:tabs>
              <w:tab w:val="num" w:pos="720"/>
              <w:tab w:val="num" w:pos="1134"/>
            </w:tabs>
            <w:spacing w:before="240" w:after="240" w:line="300" w:lineRule="auto"/>
            <w:ind w:left="1134" w:hanging="567"/>
            <w:jc w:val="both"/>
          </w:pPr>
        </w:pPrChange>
      </w:pPr>
      <w:r w:rsidRPr="00A5691F">
        <w:rPr>
          <w:rFonts w:ascii="Verdana" w:hAnsi="Verdana"/>
          <w:rPrChange w:id="638" w:author="Eugenio Natalino" w:date="2022-07-26T20:24:00Z">
            <w:rPr>
              <w:rFonts w:ascii="Arial" w:hAnsi="Arial"/>
            </w:rPr>
          </w:rPrChange>
        </w:rPr>
        <w:t>quando a Fiduciante, seu representante legal ou procurador encontrar-se em local ignorado, incerto ou inacessível, o fato será certificado pelo serventuário encarregado da diligência e informado ao oficial d</w:t>
      </w:r>
      <w:r w:rsidR="00597A79" w:rsidRPr="00A5691F">
        <w:rPr>
          <w:rFonts w:ascii="Verdana" w:hAnsi="Verdana"/>
          <w:rPrChange w:id="639" w:author="Eugenio Natalino" w:date="2022-07-26T20:24:00Z">
            <w:rPr>
              <w:rFonts w:ascii="Arial" w:hAnsi="Arial"/>
            </w:rPr>
          </w:rPrChange>
        </w:rPr>
        <w:t>o Cartório de R</w:t>
      </w:r>
      <w:r w:rsidRPr="00A5691F">
        <w:rPr>
          <w:rFonts w:ascii="Verdana" w:hAnsi="Verdana"/>
          <w:rPrChange w:id="640" w:author="Eugenio Natalino" w:date="2022-07-26T20:24:00Z">
            <w:rPr>
              <w:rFonts w:ascii="Arial" w:hAnsi="Arial"/>
            </w:rPr>
          </w:rPrChange>
        </w:rPr>
        <w:t xml:space="preserve">egistro de </w:t>
      </w:r>
      <w:r w:rsidR="00597A79" w:rsidRPr="00A5691F">
        <w:rPr>
          <w:rFonts w:ascii="Verdana" w:hAnsi="Verdana"/>
          <w:rPrChange w:id="641" w:author="Eugenio Natalino" w:date="2022-07-26T20:24:00Z">
            <w:rPr>
              <w:rFonts w:ascii="Arial" w:hAnsi="Arial"/>
            </w:rPr>
          </w:rPrChange>
        </w:rPr>
        <w:t>I</w:t>
      </w:r>
      <w:r w:rsidRPr="00A5691F">
        <w:rPr>
          <w:rFonts w:ascii="Verdana" w:hAnsi="Verdana"/>
          <w:rPrChange w:id="642" w:author="Eugenio Natalino" w:date="2022-07-26T20:24:00Z">
            <w:rPr>
              <w:rFonts w:ascii="Arial" w:hAnsi="Arial"/>
            </w:rPr>
          </w:rPrChange>
        </w:rPr>
        <w:t>móveis, que, à vista da certidão, promoverá a intimação por edital publicado durante 3 (três) dias, pelo menos, em um dos jornais de maior circulação do local</w:t>
      </w:r>
      <w:r w:rsidR="00B82B6F" w:rsidRPr="00A5691F">
        <w:rPr>
          <w:rFonts w:ascii="Verdana" w:hAnsi="Verdana"/>
          <w:rPrChange w:id="643" w:author="Eugenio Natalino" w:date="2022-07-26T20:24:00Z">
            <w:rPr>
              <w:rFonts w:ascii="Arial" w:hAnsi="Arial"/>
            </w:rPr>
          </w:rPrChange>
        </w:rPr>
        <w:t xml:space="preserve"> d</w:t>
      </w:r>
      <w:r w:rsidR="009A267E">
        <w:rPr>
          <w:rFonts w:ascii="Verdana" w:hAnsi="Verdana"/>
          <w:rPrChange w:id="644" w:author="Eugenio Natalino" w:date="2022-07-26T20:24:00Z">
            <w:rPr>
              <w:rFonts w:ascii="Arial" w:hAnsi="Arial"/>
            </w:rPr>
          </w:rPrChange>
        </w:rPr>
        <w:t>o Imóvel</w:t>
      </w:r>
      <w:r w:rsidR="00AF4586" w:rsidRPr="00A5691F">
        <w:rPr>
          <w:rFonts w:ascii="Verdana" w:hAnsi="Verdana"/>
          <w:rPrChange w:id="645" w:author="Eugenio Natalino" w:date="2022-07-26T20:24:00Z">
            <w:rPr>
              <w:rFonts w:ascii="Arial" w:hAnsi="Arial"/>
            </w:rPr>
          </w:rPrChange>
        </w:rPr>
        <w:t xml:space="preserve"> </w:t>
      </w:r>
      <w:r w:rsidRPr="00A5691F">
        <w:rPr>
          <w:rFonts w:ascii="Verdana" w:hAnsi="Verdana"/>
          <w:rPrChange w:id="646" w:author="Eugenio Natalino" w:date="2022-07-26T20:24:00Z">
            <w:rPr>
              <w:rFonts w:ascii="Arial" w:hAnsi="Arial"/>
            </w:rPr>
          </w:rPrChange>
        </w:rPr>
        <w:t xml:space="preserve">ou em outro de comarca de fácil acesso, se no local não houver imprensa diária, contado o prazo para purgação da </w:t>
      </w:r>
      <w:r w:rsidR="00597A79" w:rsidRPr="00A5691F">
        <w:rPr>
          <w:rFonts w:ascii="Verdana" w:hAnsi="Verdana"/>
          <w:rPrChange w:id="647" w:author="Eugenio Natalino" w:date="2022-07-26T20:24:00Z">
            <w:rPr>
              <w:rFonts w:ascii="Arial" w:hAnsi="Arial"/>
            </w:rPr>
          </w:rPrChange>
        </w:rPr>
        <w:t>m</w:t>
      </w:r>
      <w:r w:rsidRPr="00A5691F">
        <w:rPr>
          <w:rFonts w:ascii="Verdana" w:hAnsi="Verdana"/>
          <w:rPrChange w:id="648" w:author="Eugenio Natalino" w:date="2022-07-26T20:24:00Z">
            <w:rPr>
              <w:rFonts w:ascii="Arial" w:hAnsi="Arial"/>
            </w:rPr>
          </w:rPrChange>
        </w:rPr>
        <w:t>ora da última publicação do edital;</w:t>
      </w:r>
      <w:r w:rsidR="00726BE5">
        <w:rPr>
          <w:rFonts w:ascii="Verdana" w:hAnsi="Verdana" w:cs="Arial"/>
        </w:rPr>
        <w:t xml:space="preserve"> e</w:t>
      </w:r>
    </w:p>
    <w:p w14:paraId="140E4975" w14:textId="5C00E8C4" w:rsidR="00DB33D4" w:rsidRDefault="007703DD"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rPrChange w:id="649" w:author="Eugenio Natalino" w:date="2022-07-26T20:24:00Z">
            <w:rPr>
              <w:rFonts w:ascii="Arial" w:hAnsi="Arial"/>
            </w:rPr>
          </w:rPrChange>
        </w:rPr>
        <w:t>a Fiduciante poder</w:t>
      </w:r>
      <w:r w:rsidR="00DA3E88" w:rsidRPr="00A5691F">
        <w:rPr>
          <w:rFonts w:ascii="Verdana" w:hAnsi="Verdana"/>
          <w:rPrChange w:id="650" w:author="Eugenio Natalino" w:date="2022-07-26T20:24:00Z">
            <w:rPr>
              <w:rFonts w:ascii="Arial" w:hAnsi="Arial"/>
            </w:rPr>
          </w:rPrChange>
        </w:rPr>
        <w:t>á</w:t>
      </w:r>
      <w:r w:rsidRPr="00A5691F">
        <w:rPr>
          <w:rFonts w:ascii="Verdana" w:hAnsi="Verdana"/>
          <w:rPrChange w:id="651" w:author="Eugenio Natalino" w:date="2022-07-26T20:24:00Z">
            <w:rPr>
              <w:rFonts w:ascii="Arial" w:hAnsi="Arial"/>
            </w:rPr>
          </w:rPrChange>
        </w:rPr>
        <w:t xml:space="preserve"> efetuar a purgação da </w:t>
      </w:r>
      <w:r w:rsidR="00B82B6F" w:rsidRPr="00A5691F">
        <w:rPr>
          <w:rFonts w:ascii="Verdana" w:hAnsi="Verdana"/>
          <w:rPrChange w:id="652" w:author="Eugenio Natalino" w:date="2022-07-26T20:24:00Z">
            <w:rPr>
              <w:rFonts w:ascii="Arial" w:hAnsi="Arial"/>
            </w:rPr>
          </w:rPrChange>
        </w:rPr>
        <w:t>M</w:t>
      </w:r>
      <w:r w:rsidRPr="00A5691F">
        <w:rPr>
          <w:rFonts w:ascii="Verdana" w:hAnsi="Verdana"/>
          <w:rPrChange w:id="653" w:author="Eugenio Natalino" w:date="2022-07-26T20:24:00Z">
            <w:rPr>
              <w:rFonts w:ascii="Arial" w:hAnsi="Arial"/>
            </w:rPr>
          </w:rPrChange>
        </w:rPr>
        <w:t xml:space="preserve">ora aqui referida: (i) entregando, em dinheiro, ao oficial do </w:t>
      </w:r>
      <w:r w:rsidR="006C0E94" w:rsidRPr="00A5691F">
        <w:rPr>
          <w:rFonts w:ascii="Verdana" w:hAnsi="Verdana"/>
          <w:rPrChange w:id="654" w:author="Eugenio Natalino" w:date="2022-07-26T20:24:00Z">
            <w:rPr>
              <w:rFonts w:ascii="Arial" w:hAnsi="Arial"/>
            </w:rPr>
          </w:rPrChange>
        </w:rPr>
        <w:t xml:space="preserve">Cartório </w:t>
      </w:r>
      <w:r w:rsidRPr="00A5691F">
        <w:rPr>
          <w:rFonts w:ascii="Verdana" w:hAnsi="Verdana"/>
          <w:rPrChange w:id="655" w:author="Eugenio Natalino" w:date="2022-07-26T20:24:00Z">
            <w:rPr>
              <w:rFonts w:ascii="Arial" w:hAnsi="Arial"/>
            </w:rPr>
          </w:rPrChange>
        </w:rPr>
        <w:t xml:space="preserve">de </w:t>
      </w:r>
      <w:r w:rsidR="006C0E94" w:rsidRPr="00A5691F">
        <w:rPr>
          <w:rFonts w:ascii="Verdana" w:hAnsi="Verdana"/>
          <w:rPrChange w:id="656" w:author="Eugenio Natalino" w:date="2022-07-26T20:24:00Z">
            <w:rPr>
              <w:rFonts w:ascii="Arial" w:hAnsi="Arial"/>
            </w:rPr>
          </w:rPrChange>
        </w:rPr>
        <w:t>R</w:t>
      </w:r>
      <w:r w:rsidRPr="00A5691F">
        <w:rPr>
          <w:rFonts w:ascii="Verdana" w:hAnsi="Verdana"/>
          <w:rPrChange w:id="657" w:author="Eugenio Natalino" w:date="2022-07-26T20:24:00Z">
            <w:rPr>
              <w:rFonts w:ascii="Arial" w:hAnsi="Arial"/>
            </w:rPr>
          </w:rPrChange>
        </w:rPr>
        <w:t xml:space="preserve">egistro de </w:t>
      </w:r>
      <w:r w:rsidR="006C0E94" w:rsidRPr="00A5691F">
        <w:rPr>
          <w:rFonts w:ascii="Verdana" w:hAnsi="Verdana"/>
          <w:rPrChange w:id="658" w:author="Eugenio Natalino" w:date="2022-07-26T20:24:00Z">
            <w:rPr>
              <w:rFonts w:ascii="Arial" w:hAnsi="Arial"/>
            </w:rPr>
          </w:rPrChange>
        </w:rPr>
        <w:t>I</w:t>
      </w:r>
      <w:r w:rsidRPr="00A5691F">
        <w:rPr>
          <w:rFonts w:ascii="Verdana" w:hAnsi="Verdana"/>
          <w:rPrChange w:id="659" w:author="Eugenio Natalino" w:date="2022-07-26T20:24:00Z">
            <w:rPr>
              <w:rFonts w:ascii="Arial" w:hAnsi="Arial"/>
            </w:rPr>
          </w:rPrChange>
        </w:rPr>
        <w:t xml:space="preserve">móveis competente o valor necessário para a purgação da </w:t>
      </w:r>
      <w:r w:rsidR="00435840" w:rsidRPr="00A5691F">
        <w:rPr>
          <w:rFonts w:ascii="Verdana" w:hAnsi="Verdana"/>
          <w:rPrChange w:id="660" w:author="Eugenio Natalino" w:date="2022-07-26T20:24:00Z">
            <w:rPr>
              <w:rFonts w:ascii="Arial" w:hAnsi="Arial"/>
            </w:rPr>
          </w:rPrChange>
        </w:rPr>
        <w:t>M</w:t>
      </w:r>
      <w:r w:rsidRPr="00A5691F">
        <w:rPr>
          <w:rFonts w:ascii="Verdana" w:hAnsi="Verdana"/>
          <w:rPrChange w:id="661" w:author="Eugenio Natalino" w:date="2022-07-26T20:24:00Z">
            <w:rPr>
              <w:rFonts w:ascii="Arial" w:hAnsi="Arial"/>
            </w:rPr>
          </w:rPrChange>
        </w:rPr>
        <w:t>ora; ou (</w:t>
      </w:r>
      <w:proofErr w:type="spellStart"/>
      <w:r w:rsidRPr="00A5691F">
        <w:rPr>
          <w:rFonts w:ascii="Verdana" w:hAnsi="Verdana"/>
          <w:rPrChange w:id="662" w:author="Eugenio Natalino" w:date="2022-07-26T20:24:00Z">
            <w:rPr>
              <w:rFonts w:ascii="Arial" w:hAnsi="Arial"/>
            </w:rPr>
          </w:rPrChange>
        </w:rPr>
        <w:t>ii</w:t>
      </w:r>
      <w:proofErr w:type="spellEnd"/>
      <w:r w:rsidRPr="00A5691F">
        <w:rPr>
          <w:rFonts w:ascii="Verdana" w:hAnsi="Verdana"/>
          <w:rPrChange w:id="663" w:author="Eugenio Natalino" w:date="2022-07-26T20:24:00Z">
            <w:rPr>
              <w:rFonts w:ascii="Arial" w:hAnsi="Arial"/>
            </w:rPr>
          </w:rPrChange>
        </w:rPr>
        <w:t xml:space="preserve">) entregando ao oficial do </w:t>
      </w:r>
      <w:r w:rsidR="00597A79" w:rsidRPr="00A5691F">
        <w:rPr>
          <w:rFonts w:ascii="Verdana" w:hAnsi="Verdana"/>
          <w:rPrChange w:id="664" w:author="Eugenio Natalino" w:date="2022-07-26T20:24:00Z">
            <w:rPr>
              <w:rFonts w:ascii="Arial" w:hAnsi="Arial"/>
            </w:rPr>
          </w:rPrChange>
        </w:rPr>
        <w:t xml:space="preserve">Cartório </w:t>
      </w:r>
      <w:r w:rsidRPr="00A5691F">
        <w:rPr>
          <w:rFonts w:ascii="Verdana" w:hAnsi="Verdana"/>
          <w:rPrChange w:id="665" w:author="Eugenio Natalino" w:date="2022-07-26T20:24:00Z">
            <w:rPr>
              <w:rFonts w:ascii="Arial" w:hAnsi="Arial"/>
            </w:rPr>
          </w:rPrChange>
        </w:rPr>
        <w:t xml:space="preserve">de </w:t>
      </w:r>
      <w:r w:rsidR="00597A79" w:rsidRPr="00A5691F">
        <w:rPr>
          <w:rFonts w:ascii="Verdana" w:hAnsi="Verdana"/>
          <w:rPrChange w:id="666" w:author="Eugenio Natalino" w:date="2022-07-26T20:24:00Z">
            <w:rPr>
              <w:rFonts w:ascii="Arial" w:hAnsi="Arial"/>
            </w:rPr>
          </w:rPrChange>
        </w:rPr>
        <w:t>R</w:t>
      </w:r>
      <w:r w:rsidRPr="00A5691F">
        <w:rPr>
          <w:rFonts w:ascii="Verdana" w:hAnsi="Verdana"/>
          <w:rPrChange w:id="667" w:author="Eugenio Natalino" w:date="2022-07-26T20:24:00Z">
            <w:rPr>
              <w:rFonts w:ascii="Arial" w:hAnsi="Arial"/>
            </w:rPr>
          </w:rPrChange>
        </w:rPr>
        <w:t xml:space="preserve">egistro de </w:t>
      </w:r>
      <w:r w:rsidR="00597A79" w:rsidRPr="00A5691F">
        <w:rPr>
          <w:rFonts w:ascii="Verdana" w:hAnsi="Verdana"/>
          <w:rPrChange w:id="668" w:author="Eugenio Natalino" w:date="2022-07-26T20:24:00Z">
            <w:rPr>
              <w:rFonts w:ascii="Arial" w:hAnsi="Arial"/>
            </w:rPr>
          </w:rPrChange>
        </w:rPr>
        <w:t>I</w:t>
      </w:r>
      <w:r w:rsidRPr="00A5691F">
        <w:rPr>
          <w:rFonts w:ascii="Verdana" w:hAnsi="Verdana"/>
          <w:rPrChange w:id="669" w:author="Eugenio Natalino" w:date="2022-07-26T20:24:00Z">
            <w:rPr>
              <w:rFonts w:ascii="Arial" w:hAnsi="Arial"/>
            </w:rPr>
          </w:rPrChange>
        </w:rPr>
        <w:t xml:space="preserve">móveis competente cheque administrativo, emitido por banco comercial, intransferível por endosso e nominativo </w:t>
      </w:r>
      <w:r w:rsidR="00726BE5">
        <w:rPr>
          <w:rFonts w:ascii="Verdana" w:hAnsi="Verdana" w:cs="Arial"/>
        </w:rPr>
        <w:t>à</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 xml:space="preserve">ou a quem expressamente indicado na intimação, no valor necessário para purgação da </w:t>
      </w:r>
      <w:r w:rsidR="00435840" w:rsidRPr="009D4079">
        <w:rPr>
          <w:rFonts w:ascii="Verdana" w:hAnsi="Verdana"/>
        </w:rPr>
        <w:t>M</w:t>
      </w:r>
      <w:r w:rsidRPr="009D4079">
        <w:rPr>
          <w:rFonts w:ascii="Verdana" w:hAnsi="Verdana"/>
        </w:rPr>
        <w:t xml:space="preserve">ora, exceto o montante correspondente a cobrança e intimação, que deverá ser feita diretamente ao oficial do </w:t>
      </w:r>
      <w:r w:rsidR="00597A79" w:rsidRPr="009D4079">
        <w:rPr>
          <w:rFonts w:ascii="Verdana" w:hAnsi="Verdana"/>
        </w:rPr>
        <w:t>Cartório d</w:t>
      </w:r>
      <w:r w:rsidRPr="009D4079">
        <w:rPr>
          <w:rFonts w:ascii="Verdana" w:hAnsi="Verdana"/>
        </w:rPr>
        <w:t xml:space="preserve">e </w:t>
      </w:r>
      <w:r w:rsidR="00597A79" w:rsidRPr="009D4079">
        <w:rPr>
          <w:rFonts w:ascii="Verdana" w:hAnsi="Verdana"/>
        </w:rPr>
        <w:t>Re</w:t>
      </w:r>
      <w:r w:rsidRPr="009D4079">
        <w:rPr>
          <w:rFonts w:ascii="Verdana" w:hAnsi="Verdana"/>
        </w:rPr>
        <w:t xml:space="preserve">gistro de </w:t>
      </w:r>
      <w:r w:rsidR="00597A79" w:rsidRPr="009D4079">
        <w:rPr>
          <w:rFonts w:ascii="Verdana" w:hAnsi="Verdana"/>
        </w:rPr>
        <w:t>I</w:t>
      </w:r>
      <w:r w:rsidRPr="009D4079">
        <w:rPr>
          <w:rFonts w:ascii="Verdana" w:hAnsi="Verdana"/>
        </w:rPr>
        <w:t>móveis competente. Na hipótese contemplada pelo item (</w:t>
      </w:r>
      <w:proofErr w:type="spellStart"/>
      <w:r w:rsidRPr="009D4079">
        <w:rPr>
          <w:rFonts w:ascii="Verdana" w:hAnsi="Verdana"/>
        </w:rPr>
        <w:t>ii</w:t>
      </w:r>
      <w:proofErr w:type="spellEnd"/>
      <w:r w:rsidRPr="009D4079">
        <w:rPr>
          <w:rFonts w:ascii="Verdana" w:hAnsi="Verdana"/>
        </w:rPr>
        <w:t xml:space="preserve">), </w:t>
      </w:r>
      <w:r w:rsidR="00CB2456" w:rsidRPr="009D4079">
        <w:rPr>
          <w:rFonts w:ascii="Verdana" w:hAnsi="Verdana"/>
        </w:rPr>
        <w:t xml:space="preserve">acima, </w:t>
      </w:r>
      <w:r w:rsidRPr="009D4079">
        <w:rPr>
          <w:rFonts w:ascii="Verdana" w:hAnsi="Verdana"/>
        </w:rPr>
        <w:t>a entrega do cheque ao oficial dos serviços d</w:t>
      </w:r>
      <w:r w:rsidR="00597A79" w:rsidRPr="009D4079">
        <w:rPr>
          <w:rFonts w:ascii="Verdana" w:hAnsi="Verdana"/>
        </w:rPr>
        <w:t>o Cartório de R</w:t>
      </w:r>
      <w:r w:rsidRPr="009D4079">
        <w:rPr>
          <w:rFonts w:ascii="Verdana" w:hAnsi="Verdana"/>
        </w:rPr>
        <w:t xml:space="preserve">egistro de </w:t>
      </w:r>
      <w:r w:rsidR="00597A79" w:rsidRPr="009D4079">
        <w:rPr>
          <w:rFonts w:ascii="Verdana" w:hAnsi="Verdana"/>
        </w:rPr>
        <w:t>I</w:t>
      </w:r>
      <w:r w:rsidRPr="009D4079">
        <w:rPr>
          <w:rFonts w:ascii="Verdana" w:hAnsi="Verdana"/>
        </w:rPr>
        <w:t xml:space="preserve">móveis será feita sempre em caráter </w:t>
      </w:r>
      <w:r w:rsidRPr="009D4079">
        <w:rPr>
          <w:rFonts w:ascii="Verdana" w:hAnsi="Verdana"/>
          <w:i/>
        </w:rPr>
        <w:t>pro solvendo</w:t>
      </w:r>
      <w:r w:rsidRPr="009D4079">
        <w:rPr>
          <w:rFonts w:ascii="Verdana" w:hAnsi="Verdana"/>
        </w:rPr>
        <w:t xml:space="preserve">, de forma que a purgação da </w:t>
      </w:r>
      <w:r w:rsidR="00435840" w:rsidRPr="009D4079">
        <w:rPr>
          <w:rFonts w:ascii="Verdana" w:hAnsi="Verdana"/>
        </w:rPr>
        <w:t>M</w:t>
      </w:r>
      <w:r w:rsidRPr="009D4079">
        <w:rPr>
          <w:rFonts w:ascii="Verdana" w:hAnsi="Verdana"/>
        </w:rPr>
        <w:t xml:space="preserve">ora ficará condicionada ao efetivo pagamento do cheque pela instituição financeira sacada. Recusado o pagamento do cheque, a </w:t>
      </w:r>
      <w:r w:rsidR="00435840" w:rsidRPr="009D4079">
        <w:rPr>
          <w:rFonts w:ascii="Verdana" w:hAnsi="Verdana"/>
        </w:rPr>
        <w:t>M</w:t>
      </w:r>
      <w:r w:rsidRPr="009D4079">
        <w:rPr>
          <w:rFonts w:ascii="Verdana" w:hAnsi="Verdana"/>
        </w:rPr>
        <w:t xml:space="preserve">ora será tida por não purgada, podendo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 xml:space="preserve">requerer que o oficial do </w:t>
      </w:r>
      <w:r w:rsidR="00F86D26" w:rsidRPr="009D4079">
        <w:rPr>
          <w:rFonts w:ascii="Verdana" w:hAnsi="Verdana"/>
        </w:rPr>
        <w:t>Cartório</w:t>
      </w:r>
      <w:r w:rsidRPr="009D4079">
        <w:rPr>
          <w:rFonts w:ascii="Verdana" w:hAnsi="Verdana"/>
        </w:rPr>
        <w:t xml:space="preserve"> de </w:t>
      </w:r>
      <w:r w:rsidR="00F86D26" w:rsidRPr="009D4079">
        <w:rPr>
          <w:rFonts w:ascii="Verdana" w:hAnsi="Verdana"/>
        </w:rPr>
        <w:t>R</w:t>
      </w:r>
      <w:r w:rsidRPr="009D4079">
        <w:rPr>
          <w:rFonts w:ascii="Verdana" w:hAnsi="Verdana"/>
        </w:rPr>
        <w:t xml:space="preserve">egistro de </w:t>
      </w:r>
      <w:r w:rsidR="00F86D26" w:rsidRPr="009D4079">
        <w:rPr>
          <w:rFonts w:ascii="Verdana" w:hAnsi="Verdana"/>
        </w:rPr>
        <w:t>I</w:t>
      </w:r>
      <w:r w:rsidRPr="009D4079">
        <w:rPr>
          <w:rFonts w:ascii="Verdana" w:hAnsi="Verdana"/>
        </w:rPr>
        <w:t xml:space="preserve">móveis </w:t>
      </w:r>
      <w:r w:rsidRPr="009D4079">
        <w:rPr>
          <w:rFonts w:ascii="Verdana" w:hAnsi="Verdana"/>
        </w:rPr>
        <w:lastRenderedPageBreak/>
        <w:t xml:space="preserve">certifique que a </w:t>
      </w:r>
      <w:r w:rsidR="00435840" w:rsidRPr="009D4079">
        <w:rPr>
          <w:rFonts w:ascii="Verdana" w:hAnsi="Verdana"/>
        </w:rPr>
        <w:t>M</w:t>
      </w:r>
      <w:r w:rsidRPr="009D4079">
        <w:rPr>
          <w:rFonts w:ascii="Verdana" w:hAnsi="Verdana"/>
        </w:rPr>
        <w:t xml:space="preserve">ora não restou purgada e promova a consolidação, em nome </w:t>
      </w:r>
      <w:r w:rsidRPr="00A5691F">
        <w:rPr>
          <w:rFonts w:ascii="Verdana" w:hAnsi="Verdana" w:cs="Arial"/>
        </w:rPr>
        <w:t>d</w:t>
      </w:r>
      <w:r w:rsidR="005F7D13">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5F7D13">
        <w:rPr>
          <w:rFonts w:ascii="Verdana" w:hAnsi="Verdana" w:cs="Arial"/>
          <w:color w:val="000000" w:themeColor="text1"/>
        </w:rPr>
        <w:t>a</w:t>
      </w:r>
      <w:r w:rsidRPr="009D4079">
        <w:rPr>
          <w:rFonts w:ascii="Verdana" w:hAnsi="Verdana"/>
        </w:rPr>
        <w:t>, da propriedade fiduciária d</w:t>
      </w:r>
      <w:r w:rsidR="009A267E" w:rsidRPr="009D4079">
        <w:rPr>
          <w:rFonts w:ascii="Verdana" w:hAnsi="Verdana"/>
        </w:rPr>
        <w:t>o Imóvel</w:t>
      </w:r>
      <w:r w:rsidR="00961207" w:rsidRPr="009D4079">
        <w:rPr>
          <w:rFonts w:ascii="Verdana" w:hAnsi="Verdana"/>
        </w:rPr>
        <w:t>.</w:t>
      </w:r>
    </w:p>
    <w:p w14:paraId="3754661C" w14:textId="77777777" w:rsidR="00726BE5" w:rsidRPr="009D4079" w:rsidRDefault="00726BE5" w:rsidP="009D4079">
      <w:pPr>
        <w:spacing w:line="276" w:lineRule="auto"/>
        <w:ind w:left="1134"/>
        <w:jc w:val="both"/>
        <w:rPr>
          <w:rFonts w:ascii="Verdana" w:hAnsi="Verdana"/>
        </w:rPr>
      </w:pPr>
    </w:p>
    <w:p w14:paraId="19CB66ED" w14:textId="7982D6D3" w:rsidR="00571174" w:rsidRPr="009D4079" w:rsidRDefault="00766C46" w:rsidP="009D4079">
      <w:pPr>
        <w:pStyle w:val="PargrafodaLista"/>
        <w:widowControl w:val="0"/>
        <w:numPr>
          <w:ilvl w:val="1"/>
          <w:numId w:val="53"/>
        </w:numPr>
        <w:tabs>
          <w:tab w:val="left" w:pos="567"/>
        </w:tabs>
        <w:spacing w:line="276" w:lineRule="auto"/>
        <w:jc w:val="both"/>
        <w:rPr>
          <w:rFonts w:ascii="Verdana" w:hAnsi="Verdana"/>
        </w:rPr>
      </w:pPr>
      <w:r w:rsidRPr="009D4079">
        <w:rPr>
          <w:rFonts w:ascii="Verdana" w:hAnsi="Verdana"/>
          <w:u w:val="single"/>
        </w:rPr>
        <w:t xml:space="preserve">Purgação da </w:t>
      </w:r>
      <w:r w:rsidR="00703179" w:rsidRPr="009D4079">
        <w:rPr>
          <w:rFonts w:ascii="Verdana" w:hAnsi="Verdana"/>
          <w:u w:val="single"/>
        </w:rPr>
        <w:t>Mora</w:t>
      </w:r>
      <w:r w:rsidR="00703179" w:rsidRPr="009D4079">
        <w:rPr>
          <w:rFonts w:ascii="Verdana" w:hAnsi="Verdana"/>
        </w:rPr>
        <w:t>. Purgada</w:t>
      </w:r>
      <w:r w:rsidRPr="009D4079">
        <w:rPr>
          <w:rFonts w:ascii="Verdana" w:hAnsi="Verdana"/>
        </w:rPr>
        <w:t xml:space="preserve"> a </w:t>
      </w:r>
      <w:r w:rsidR="00B82B6F" w:rsidRPr="009D4079">
        <w:rPr>
          <w:rFonts w:ascii="Verdana" w:hAnsi="Verdana"/>
        </w:rPr>
        <w:t>M</w:t>
      </w:r>
      <w:r w:rsidRPr="009D4079">
        <w:rPr>
          <w:rFonts w:ascii="Verdana" w:hAnsi="Verdana"/>
        </w:rPr>
        <w:t>ora perante o</w:t>
      </w:r>
      <w:r w:rsidR="00597A79" w:rsidRPr="009D4079">
        <w:rPr>
          <w:rFonts w:ascii="Verdana" w:hAnsi="Verdana"/>
        </w:rPr>
        <w:t xml:space="preserve"> Cartório de</w:t>
      </w:r>
      <w:r w:rsidRPr="009D4079">
        <w:rPr>
          <w:rFonts w:ascii="Verdana" w:hAnsi="Verdana"/>
        </w:rPr>
        <w:t xml:space="preserve"> </w:t>
      </w:r>
      <w:r w:rsidR="00597A79" w:rsidRPr="009D4079">
        <w:rPr>
          <w:rFonts w:ascii="Verdana" w:hAnsi="Verdana"/>
        </w:rPr>
        <w:t>R</w:t>
      </w:r>
      <w:r w:rsidR="005C40AD" w:rsidRPr="009D4079">
        <w:rPr>
          <w:rFonts w:ascii="Verdana" w:hAnsi="Verdana"/>
        </w:rPr>
        <w:t xml:space="preserve">egistro de </w:t>
      </w:r>
      <w:r w:rsidR="00597A79" w:rsidRPr="009D4079">
        <w:rPr>
          <w:rFonts w:ascii="Verdana" w:hAnsi="Verdana"/>
        </w:rPr>
        <w:t>I</w:t>
      </w:r>
      <w:r w:rsidR="005C40AD" w:rsidRPr="009D4079">
        <w:rPr>
          <w:rFonts w:ascii="Verdana" w:hAnsi="Verdana"/>
        </w:rPr>
        <w:t xml:space="preserve">móveis </w:t>
      </w:r>
      <w:r w:rsidRPr="009D4079">
        <w:rPr>
          <w:rFonts w:ascii="Verdana" w:hAnsi="Verdana"/>
        </w:rPr>
        <w:t xml:space="preserve">competente, a garantia fiduciária se restabelecerá, caso ainda existam </w:t>
      </w:r>
      <w:r w:rsidR="00CB2456" w:rsidRPr="009D4079">
        <w:rPr>
          <w:rFonts w:ascii="Verdana" w:hAnsi="Verdana"/>
        </w:rPr>
        <w:t>Obrigações Garantidas não satisfeitas</w:t>
      </w:r>
      <w:r w:rsidRPr="009D4079">
        <w:rPr>
          <w:rFonts w:ascii="Verdana" w:hAnsi="Verdana"/>
        </w:rPr>
        <w:t xml:space="preserve">. Nesta hipótese, nos 3 (três) dias seguintes, o </w:t>
      </w:r>
      <w:r w:rsidR="007703DD" w:rsidRPr="009D4079">
        <w:rPr>
          <w:rFonts w:ascii="Verdana" w:hAnsi="Verdana"/>
        </w:rPr>
        <w:t xml:space="preserve">oficial </w:t>
      </w:r>
      <w:r w:rsidRPr="009D4079">
        <w:rPr>
          <w:rFonts w:ascii="Verdana" w:hAnsi="Verdana"/>
        </w:rPr>
        <w:t xml:space="preserve">entregará </w:t>
      </w:r>
      <w:r w:rsidR="005F7D13">
        <w:rPr>
          <w:rFonts w:ascii="Verdana" w:hAnsi="Verdana" w:cs="Arial"/>
        </w:rPr>
        <w:t>à</w:t>
      </w:r>
      <w:r w:rsidR="008839EC"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0A56A4" w:rsidRPr="009D4079">
        <w:rPr>
          <w:rFonts w:ascii="Verdana" w:hAnsi="Verdana"/>
        </w:rPr>
        <w:t xml:space="preserve"> </w:t>
      </w:r>
      <w:r w:rsidRPr="009D4079">
        <w:rPr>
          <w:rFonts w:ascii="Verdana" w:hAnsi="Verdana"/>
        </w:rPr>
        <w:t xml:space="preserve">as importâncias recebidas, </w:t>
      </w:r>
      <w:r w:rsidR="00597A79" w:rsidRPr="009D4079">
        <w:rPr>
          <w:rFonts w:ascii="Verdana" w:hAnsi="Verdana"/>
        </w:rPr>
        <w:t>deduzidas as despesas de cobrança e de intimação, cujo pagamento será de responsabilidade exclusiva e integral da Fiduciante</w:t>
      </w:r>
      <w:r w:rsidRPr="009D4079">
        <w:rPr>
          <w:rFonts w:ascii="Verdana" w:hAnsi="Verdana"/>
        </w:rPr>
        <w:t>.</w:t>
      </w:r>
    </w:p>
    <w:p w14:paraId="34147B26"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2D1BF8AC" w14:textId="4289625E" w:rsidR="00571174" w:rsidRPr="009D4079" w:rsidRDefault="00766C46"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O </w:t>
      </w:r>
      <w:r w:rsidR="00923A3E" w:rsidRPr="009D4079">
        <w:rPr>
          <w:rFonts w:ascii="Verdana" w:hAnsi="Verdana"/>
        </w:rPr>
        <w:t xml:space="preserve">não </w:t>
      </w:r>
      <w:r w:rsidRPr="009D4079">
        <w:rPr>
          <w:rFonts w:ascii="Verdana" w:hAnsi="Verdana"/>
        </w:rPr>
        <w:t xml:space="preserve">pagamento, pela </w:t>
      </w:r>
      <w:r w:rsidR="007703DD" w:rsidRPr="009D4079">
        <w:rPr>
          <w:rFonts w:ascii="Verdana" w:hAnsi="Verdana"/>
        </w:rPr>
        <w:t>Fiduciante</w:t>
      </w:r>
      <w:r w:rsidRPr="009D4079">
        <w:rPr>
          <w:rFonts w:ascii="Verdana" w:hAnsi="Verdana"/>
        </w:rPr>
        <w:t xml:space="preserve">, de qualquer valor devido </w:t>
      </w:r>
      <w:r w:rsidR="00CB2456" w:rsidRPr="009D4079">
        <w:rPr>
          <w:rFonts w:ascii="Verdana" w:hAnsi="Verdana"/>
        </w:rPr>
        <w:t xml:space="preserve">das Obrigações Garantidas </w:t>
      </w:r>
      <w:r w:rsidRPr="009D4079">
        <w:rPr>
          <w:rFonts w:ascii="Verdana" w:hAnsi="Verdana"/>
        </w:rPr>
        <w:t>vencid</w:t>
      </w:r>
      <w:r w:rsidR="00CB2456" w:rsidRPr="009D4079">
        <w:rPr>
          <w:rFonts w:ascii="Verdana" w:hAnsi="Verdana"/>
        </w:rPr>
        <w:t>o</w:t>
      </w:r>
      <w:r w:rsidRPr="009D4079">
        <w:rPr>
          <w:rFonts w:ascii="Verdana" w:hAnsi="Verdana"/>
        </w:rPr>
        <w:t xml:space="preserve"> e não pag</w:t>
      </w:r>
      <w:r w:rsidR="00CB2456" w:rsidRPr="009D4079">
        <w:rPr>
          <w:rFonts w:ascii="Verdana" w:hAnsi="Verdana"/>
        </w:rPr>
        <w:t>o</w:t>
      </w:r>
      <w:r w:rsidRPr="009D4079">
        <w:rPr>
          <w:rFonts w:ascii="Verdana" w:hAnsi="Verdana"/>
        </w:rPr>
        <w:t xml:space="preserve">, depois de devidamente comunicada nos termos </w:t>
      </w:r>
      <w:r w:rsidR="007703DD" w:rsidRPr="009D4079">
        <w:rPr>
          <w:rFonts w:ascii="Verdana" w:hAnsi="Verdana"/>
        </w:rPr>
        <w:t xml:space="preserve">da Cláusula </w:t>
      </w:r>
      <w:r w:rsidR="00726BE5">
        <w:rPr>
          <w:rFonts w:ascii="Verdana" w:hAnsi="Verdana" w:cs="Arial"/>
        </w:rPr>
        <w:t>4</w:t>
      </w:r>
      <w:r w:rsidRPr="009D4079">
        <w:rPr>
          <w:rFonts w:ascii="Verdana" w:hAnsi="Verdana"/>
        </w:rPr>
        <w:t>.5</w:t>
      </w:r>
      <w:r w:rsidRPr="00A5691F">
        <w:rPr>
          <w:rFonts w:ascii="Verdana" w:hAnsi="Verdana" w:cs="Arial"/>
        </w:rPr>
        <w:t>,</w:t>
      </w:r>
      <w:r w:rsidRPr="009D4079">
        <w:rPr>
          <w:rFonts w:ascii="Verdana" w:hAnsi="Verdana"/>
        </w:rPr>
        <w:t xml:space="preserve"> bastará para a configuração da não purgação da </w:t>
      </w:r>
      <w:r w:rsidR="00B82B6F" w:rsidRPr="009D4079">
        <w:rPr>
          <w:rFonts w:ascii="Verdana" w:hAnsi="Verdana"/>
        </w:rPr>
        <w:t>M</w:t>
      </w:r>
      <w:r w:rsidRPr="009D4079">
        <w:rPr>
          <w:rFonts w:ascii="Verdana" w:hAnsi="Verdana"/>
        </w:rPr>
        <w:t>ora.</w:t>
      </w:r>
    </w:p>
    <w:p w14:paraId="0ED685DB" w14:textId="77777777" w:rsidR="00726BE5" w:rsidRPr="00A5691F" w:rsidRDefault="00726BE5" w:rsidP="00234D11">
      <w:pPr>
        <w:pStyle w:val="PargrafodaLista"/>
        <w:widowControl w:val="0"/>
        <w:tabs>
          <w:tab w:val="left" w:pos="567"/>
          <w:tab w:val="left" w:pos="1134"/>
        </w:tabs>
        <w:spacing w:line="276" w:lineRule="auto"/>
        <w:ind w:left="567"/>
        <w:jc w:val="both"/>
        <w:rPr>
          <w:rFonts w:ascii="Verdana" w:hAnsi="Verdana" w:cs="Arial"/>
        </w:rPr>
      </w:pPr>
    </w:p>
    <w:p w14:paraId="21A0FBEA" w14:textId="5FA3B7FD" w:rsidR="002D28BA" w:rsidRPr="009D4079" w:rsidRDefault="002D28BA"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Decorrido o prazo de que trata a </w:t>
      </w:r>
      <w:r w:rsidR="00DA58BC" w:rsidRPr="009D4079">
        <w:rPr>
          <w:rFonts w:ascii="Verdana" w:hAnsi="Verdana"/>
        </w:rPr>
        <w:t>C</w:t>
      </w:r>
      <w:r w:rsidRPr="009D4079">
        <w:rPr>
          <w:rFonts w:ascii="Verdana" w:hAnsi="Verdana"/>
        </w:rPr>
        <w:t xml:space="preserve">láusula </w:t>
      </w:r>
      <w:r w:rsidR="00351B18" w:rsidRPr="009D4079">
        <w:rPr>
          <w:rFonts w:ascii="Verdana" w:hAnsi="Verdana"/>
        </w:rPr>
        <w:t>4</w:t>
      </w:r>
      <w:r w:rsidRPr="009D4079">
        <w:rPr>
          <w:rFonts w:ascii="Verdana" w:hAnsi="Verdana"/>
        </w:rPr>
        <w:t>.3</w:t>
      </w:r>
      <w:r w:rsidR="009F5DDC" w:rsidRPr="00A5691F">
        <w:rPr>
          <w:rFonts w:ascii="Verdana" w:hAnsi="Verdana" w:cs="Arial"/>
        </w:rPr>
        <w:t>,</w:t>
      </w:r>
      <w:r w:rsidRPr="009D4079">
        <w:rPr>
          <w:rFonts w:ascii="Verdana" w:hAnsi="Verdana"/>
        </w:rPr>
        <w:t xml:space="preserve"> sem a purgação da </w:t>
      </w:r>
      <w:r w:rsidR="00B82B6F" w:rsidRPr="009D4079">
        <w:rPr>
          <w:rFonts w:ascii="Verdana" w:hAnsi="Verdana"/>
        </w:rPr>
        <w:t>M</w:t>
      </w:r>
      <w:r w:rsidRPr="009D4079">
        <w:rPr>
          <w:rFonts w:ascii="Verdana" w:hAnsi="Verdana"/>
        </w:rPr>
        <w:t xml:space="preserve">ora, o oficial do </w:t>
      </w:r>
      <w:r w:rsidR="00351B18" w:rsidRPr="009D4079">
        <w:rPr>
          <w:rFonts w:ascii="Verdana" w:hAnsi="Verdana"/>
        </w:rPr>
        <w:t xml:space="preserve">Cartório de Registro </w:t>
      </w:r>
      <w:r w:rsidRPr="009D4079">
        <w:rPr>
          <w:rFonts w:ascii="Verdana" w:hAnsi="Verdana"/>
        </w:rPr>
        <w:t xml:space="preserve">de </w:t>
      </w:r>
      <w:r w:rsidR="00351B18" w:rsidRPr="009D4079">
        <w:rPr>
          <w:rFonts w:ascii="Verdana" w:hAnsi="Verdana"/>
        </w:rPr>
        <w:t>I</w:t>
      </w:r>
      <w:r w:rsidRPr="009D4079">
        <w:rPr>
          <w:rFonts w:ascii="Verdana" w:hAnsi="Verdana"/>
        </w:rPr>
        <w:t xml:space="preserve">móveis competente, certificando esse fato, promoverá a averbação, </w:t>
      </w:r>
      <w:r w:rsidRPr="00A5691F">
        <w:rPr>
          <w:rFonts w:ascii="Verdana" w:hAnsi="Verdana" w:cs="Arial"/>
        </w:rPr>
        <w:t>n</w:t>
      </w:r>
      <w:r w:rsidR="00F86D26" w:rsidRPr="00A5691F">
        <w:rPr>
          <w:rFonts w:ascii="Verdana" w:hAnsi="Verdana" w:cs="Arial"/>
        </w:rPr>
        <w:t>a</w:t>
      </w:r>
      <w:r w:rsidR="00726BE5">
        <w:rPr>
          <w:rFonts w:ascii="Verdana" w:hAnsi="Verdana" w:cs="Arial"/>
        </w:rPr>
        <w:t>s</w:t>
      </w:r>
      <w:r w:rsidR="00F86D26" w:rsidRPr="00A5691F">
        <w:rPr>
          <w:rFonts w:ascii="Verdana" w:hAnsi="Verdana" w:cs="Arial"/>
        </w:rPr>
        <w:t xml:space="preserve"> </w:t>
      </w:r>
      <w:r w:rsidRPr="00A5691F">
        <w:rPr>
          <w:rFonts w:ascii="Verdana" w:hAnsi="Verdana" w:cs="Arial"/>
        </w:rPr>
        <w:t>matrícula</w:t>
      </w:r>
      <w:r w:rsidR="00726BE5">
        <w:rPr>
          <w:rFonts w:ascii="Verdana" w:hAnsi="Verdana" w:cs="Arial"/>
        </w:rPr>
        <w:t>s</w:t>
      </w:r>
      <w:r w:rsidRPr="009D4079">
        <w:rPr>
          <w:rFonts w:ascii="Verdana" w:hAnsi="Verdana"/>
        </w:rPr>
        <w:t xml:space="preserve"> </w:t>
      </w:r>
      <w:r w:rsidR="00FC181F" w:rsidRPr="009D4079">
        <w:rPr>
          <w:rFonts w:ascii="Verdana" w:hAnsi="Verdana"/>
        </w:rPr>
        <w:t>d</w:t>
      </w:r>
      <w:r w:rsidR="009A267E" w:rsidRPr="009D4079">
        <w:rPr>
          <w:rFonts w:ascii="Verdana" w:hAnsi="Verdana"/>
        </w:rPr>
        <w:t>o Imóvel</w:t>
      </w:r>
      <w:r w:rsidRPr="009D4079">
        <w:rPr>
          <w:rFonts w:ascii="Verdana" w:hAnsi="Verdana"/>
        </w:rPr>
        <w:t>,</w:t>
      </w:r>
      <w:r w:rsidR="00EB24E4" w:rsidRPr="009D4079">
        <w:rPr>
          <w:rFonts w:ascii="Verdana" w:hAnsi="Verdana"/>
        </w:rPr>
        <w:t xml:space="preserve"> </w:t>
      </w:r>
      <w:r w:rsidRPr="009D4079">
        <w:rPr>
          <w:rFonts w:ascii="Verdana" w:hAnsi="Verdana"/>
        </w:rPr>
        <w:t xml:space="preserve">da consolidação da propriedade </w:t>
      </w:r>
      <w:r w:rsidR="00517943" w:rsidRPr="009D4079">
        <w:rPr>
          <w:rFonts w:ascii="Verdana" w:hAnsi="Verdana"/>
        </w:rPr>
        <w:t>d</w:t>
      </w:r>
      <w:r w:rsidR="009A267E" w:rsidRPr="009D4079">
        <w:rPr>
          <w:rFonts w:ascii="Verdana" w:hAnsi="Verdana"/>
        </w:rPr>
        <w:t>o Imóvel</w:t>
      </w:r>
      <w:r w:rsidR="003B04A9" w:rsidRPr="009D4079">
        <w:rPr>
          <w:rFonts w:ascii="Verdana" w:hAnsi="Verdana"/>
        </w:rPr>
        <w:t xml:space="preserve"> </w:t>
      </w:r>
      <w:r w:rsidRPr="009D4079">
        <w:rPr>
          <w:rFonts w:ascii="Verdana" w:hAnsi="Verdana"/>
        </w:rPr>
        <w:t xml:space="preserve">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511E74" w:rsidRPr="009D4079">
        <w:rPr>
          <w:rFonts w:ascii="Verdana" w:hAnsi="Verdana"/>
        </w:rPr>
        <w:t xml:space="preserve">, à vista da prova do pagamento por </w:t>
      </w:r>
      <w:r w:rsidR="006E1676" w:rsidRPr="00A5691F">
        <w:rPr>
          <w:rFonts w:ascii="Verdana" w:hAnsi="Verdana" w:cs="Arial"/>
        </w:rPr>
        <w:t>est</w:t>
      </w:r>
      <w:r w:rsidR="006E1676">
        <w:rPr>
          <w:rFonts w:ascii="Verdana" w:hAnsi="Verdana" w:cs="Arial"/>
        </w:rPr>
        <w:t>a</w:t>
      </w:r>
      <w:r w:rsidR="00511E74" w:rsidRPr="009D4079">
        <w:rPr>
          <w:rFonts w:ascii="Verdana" w:hAnsi="Verdana"/>
        </w:rPr>
        <w:t xml:space="preserve">, do imposto de transmissão </w:t>
      </w:r>
      <w:proofErr w:type="spellStart"/>
      <w:r w:rsidR="00511E74" w:rsidRPr="009D4079">
        <w:rPr>
          <w:rFonts w:ascii="Verdana" w:hAnsi="Verdana"/>
          <w:i/>
        </w:rPr>
        <w:t>inter</w:t>
      </w:r>
      <w:proofErr w:type="spellEnd"/>
      <w:r w:rsidR="00511E74" w:rsidRPr="009D4079">
        <w:rPr>
          <w:rFonts w:ascii="Verdana" w:hAnsi="Verdana"/>
          <w:i/>
        </w:rPr>
        <w:t xml:space="preserve"> vivos</w:t>
      </w:r>
      <w:r w:rsidR="00511E74" w:rsidRPr="009D4079">
        <w:rPr>
          <w:rFonts w:ascii="Verdana" w:hAnsi="Verdana"/>
        </w:rPr>
        <w:t xml:space="preserve"> e, se for o caso, do laudêmio.</w:t>
      </w:r>
    </w:p>
    <w:p w14:paraId="5BEFFD16"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0AEC0CD6" w14:textId="71637C6B" w:rsidR="00511E74" w:rsidRPr="009D4079" w:rsidRDefault="00511E74"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A consolidação da propriedade 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D35D67" w:rsidRPr="009D4079">
        <w:rPr>
          <w:rFonts w:ascii="Verdana" w:hAnsi="Verdana"/>
        </w:rPr>
        <w:t xml:space="preserve"> </w:t>
      </w:r>
      <w:r w:rsidRPr="009D4079">
        <w:rPr>
          <w:rFonts w:ascii="Verdana" w:hAnsi="Verdana"/>
        </w:rPr>
        <w:t>será averbada no</w:t>
      </w:r>
      <w:r w:rsidR="00351B18" w:rsidRPr="009D4079">
        <w:rPr>
          <w:rFonts w:ascii="Verdana" w:hAnsi="Verdana"/>
        </w:rPr>
        <w:t xml:space="preserve"> Cartório de</w:t>
      </w:r>
      <w:r w:rsidRPr="009D4079">
        <w:rPr>
          <w:rFonts w:ascii="Verdana" w:hAnsi="Verdana"/>
        </w:rPr>
        <w:t xml:space="preserve"> </w:t>
      </w:r>
      <w:r w:rsidR="00351B18" w:rsidRPr="009D4079">
        <w:rPr>
          <w:rFonts w:ascii="Verdana" w:hAnsi="Verdana"/>
        </w:rPr>
        <w:t>R</w:t>
      </w:r>
      <w:r w:rsidRPr="009D4079">
        <w:rPr>
          <w:rFonts w:ascii="Verdana" w:hAnsi="Verdana"/>
        </w:rPr>
        <w:t xml:space="preserve">egistro de </w:t>
      </w:r>
      <w:r w:rsidR="00351B18" w:rsidRPr="009D4079">
        <w:rPr>
          <w:rFonts w:ascii="Verdana" w:hAnsi="Verdana"/>
        </w:rPr>
        <w:t>I</w:t>
      </w:r>
      <w:r w:rsidRPr="009D4079">
        <w:rPr>
          <w:rFonts w:ascii="Verdana" w:hAnsi="Verdana"/>
        </w:rPr>
        <w:t xml:space="preserve">móveis 30 (trinta) dias após a expiração do prazo para purgação da </w:t>
      </w:r>
      <w:r w:rsidR="00B82B6F" w:rsidRPr="009D4079">
        <w:rPr>
          <w:rFonts w:ascii="Verdana" w:hAnsi="Verdana"/>
        </w:rPr>
        <w:t>M</w:t>
      </w:r>
      <w:r w:rsidRPr="009D4079">
        <w:rPr>
          <w:rFonts w:ascii="Verdana" w:hAnsi="Verdana"/>
        </w:rPr>
        <w:t xml:space="preserve">ora de que trata o </w:t>
      </w:r>
      <w:r w:rsidR="00AF389F" w:rsidRPr="009D4079">
        <w:rPr>
          <w:rFonts w:ascii="Verdana" w:hAnsi="Verdana"/>
        </w:rPr>
        <w:t xml:space="preserve">parágrafo </w:t>
      </w:r>
      <w:r w:rsidRPr="009D4079">
        <w:rPr>
          <w:rFonts w:ascii="Verdana" w:hAnsi="Verdana"/>
        </w:rPr>
        <w:t xml:space="preserve">1º do </w:t>
      </w:r>
      <w:r w:rsidR="00351B18" w:rsidRPr="009D4079">
        <w:rPr>
          <w:rFonts w:ascii="Verdana" w:hAnsi="Verdana"/>
        </w:rPr>
        <w:t>artigo</w:t>
      </w:r>
      <w:r w:rsidRPr="009D4079">
        <w:rPr>
          <w:rFonts w:ascii="Verdana" w:hAnsi="Verdana"/>
        </w:rPr>
        <w:t xml:space="preserve"> 26 da Lei 9.514.</w:t>
      </w:r>
    </w:p>
    <w:p w14:paraId="6C823C34"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5C1614E7" w14:textId="4135B01A" w:rsidR="00511E74" w:rsidRPr="009D4079" w:rsidRDefault="00511E74"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Até a data da averbação da consolidação da propriedade fiduciária, é assegurado à Fiduciante</w:t>
      </w:r>
      <w:r w:rsidR="00CB2456" w:rsidRPr="009D4079">
        <w:rPr>
          <w:rFonts w:ascii="Verdana" w:hAnsi="Verdana"/>
        </w:rPr>
        <w:t xml:space="preserve"> </w:t>
      </w:r>
      <w:r w:rsidRPr="009D4079">
        <w:rPr>
          <w:rFonts w:ascii="Verdana" w:hAnsi="Verdana"/>
        </w:rPr>
        <w:t xml:space="preserve">pagar as parcelas vencidas </w:t>
      </w:r>
      <w:r w:rsidR="00B82B6F" w:rsidRPr="009D4079">
        <w:rPr>
          <w:rFonts w:ascii="Verdana" w:hAnsi="Verdana"/>
        </w:rPr>
        <w:t xml:space="preserve">das Obrigações Garantidas </w:t>
      </w:r>
      <w:r w:rsidRPr="009D4079">
        <w:rPr>
          <w:rFonts w:ascii="Verdana" w:hAnsi="Verdana"/>
        </w:rPr>
        <w:t xml:space="preserve">e as despesas de que trata o inciso II do </w:t>
      </w:r>
      <w:r w:rsidR="00AF389F" w:rsidRPr="009D4079">
        <w:rPr>
          <w:rFonts w:ascii="Verdana" w:hAnsi="Verdana"/>
        </w:rPr>
        <w:t xml:space="preserve">parágrafo </w:t>
      </w:r>
      <w:r w:rsidRPr="009D4079">
        <w:rPr>
          <w:rFonts w:ascii="Verdana" w:hAnsi="Verdana"/>
        </w:rPr>
        <w:t xml:space="preserve">3º do </w:t>
      </w:r>
      <w:r w:rsidR="00351B18" w:rsidRPr="009D4079">
        <w:rPr>
          <w:rFonts w:ascii="Verdana" w:hAnsi="Verdana"/>
        </w:rPr>
        <w:t>artigo</w:t>
      </w:r>
      <w:r w:rsidRPr="009D4079">
        <w:rPr>
          <w:rFonts w:ascii="Verdana" w:hAnsi="Verdana"/>
        </w:rPr>
        <w:t xml:space="preserve"> 27 da Lei</w:t>
      </w:r>
      <w:r w:rsidR="00AF389F" w:rsidRPr="009D4079">
        <w:rPr>
          <w:rFonts w:ascii="Verdana" w:hAnsi="Verdana"/>
        </w:rPr>
        <w:t xml:space="preserve"> </w:t>
      </w:r>
      <w:r w:rsidRPr="009D4079">
        <w:rPr>
          <w:rFonts w:ascii="Verdana" w:hAnsi="Verdana"/>
        </w:rPr>
        <w:t xml:space="preserve">9.514, hipótese em que convalescerá o </w:t>
      </w:r>
      <w:r w:rsidR="00B37099">
        <w:rPr>
          <w:rFonts w:ascii="Verdana" w:hAnsi="Verdana" w:cs="Arial"/>
        </w:rPr>
        <w:t>C</w:t>
      </w:r>
      <w:r w:rsidRPr="00A5691F">
        <w:rPr>
          <w:rFonts w:ascii="Verdana" w:hAnsi="Verdana" w:cs="Arial"/>
        </w:rPr>
        <w:t xml:space="preserve">ontrato de </w:t>
      </w:r>
      <w:r w:rsidR="00B37099">
        <w:rPr>
          <w:rFonts w:ascii="Verdana" w:hAnsi="Verdana" w:cs="Arial"/>
        </w:rPr>
        <w:t>A</w:t>
      </w:r>
      <w:r w:rsidRPr="00A5691F">
        <w:rPr>
          <w:rFonts w:ascii="Verdana" w:hAnsi="Verdana" w:cs="Arial"/>
        </w:rPr>
        <w:t xml:space="preserve">lienação </w:t>
      </w:r>
      <w:r w:rsidR="00B37099">
        <w:rPr>
          <w:rFonts w:ascii="Verdana" w:hAnsi="Verdana" w:cs="Arial"/>
        </w:rPr>
        <w:t>F</w:t>
      </w:r>
      <w:r w:rsidRPr="00A5691F">
        <w:rPr>
          <w:rFonts w:ascii="Verdana" w:hAnsi="Verdana" w:cs="Arial"/>
        </w:rPr>
        <w:t>iduciária</w:t>
      </w:r>
      <w:r w:rsidR="00B37099">
        <w:rPr>
          <w:rFonts w:ascii="Verdana" w:hAnsi="Verdana" w:cs="Arial"/>
        </w:rPr>
        <w:t xml:space="preserve"> de Imóveis</w:t>
      </w:r>
      <w:r w:rsidR="00B37099" w:rsidRPr="009D4079">
        <w:rPr>
          <w:rFonts w:ascii="Verdana" w:hAnsi="Verdana"/>
        </w:rPr>
        <w:t>.</w:t>
      </w:r>
    </w:p>
    <w:p w14:paraId="42CA4B7C"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4CAA1CED" w14:textId="43B1A59E" w:rsidR="00571174" w:rsidRPr="009D4079" w:rsidRDefault="00766C46"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Considerando que os procedimentos e os prazos estabelecidos </w:t>
      </w:r>
      <w:r w:rsidR="007703DD" w:rsidRPr="009D4079">
        <w:rPr>
          <w:rFonts w:ascii="Verdana" w:hAnsi="Verdana"/>
        </w:rPr>
        <w:t xml:space="preserve">nesta Cláusula </w:t>
      </w:r>
      <w:r w:rsidR="00351B18" w:rsidRPr="009D4079">
        <w:rPr>
          <w:rFonts w:ascii="Verdana" w:hAnsi="Verdana"/>
        </w:rPr>
        <w:t>Quarta</w:t>
      </w:r>
      <w:r w:rsidR="007703DD" w:rsidRPr="009D4079">
        <w:rPr>
          <w:rFonts w:ascii="Verdana" w:hAnsi="Verdana"/>
        </w:rPr>
        <w:t xml:space="preserve">, </w:t>
      </w:r>
      <w:r w:rsidRPr="009D4079">
        <w:rPr>
          <w:rFonts w:ascii="Verdana" w:hAnsi="Verdana"/>
        </w:rPr>
        <w:t xml:space="preserve">estão diretamente relacionados ao que prevê a legislação brasileira, as </w:t>
      </w:r>
      <w:r w:rsidR="00D05D1A" w:rsidRPr="009D4079">
        <w:rPr>
          <w:rFonts w:ascii="Verdana" w:hAnsi="Verdana"/>
        </w:rPr>
        <w:t>P</w:t>
      </w:r>
      <w:r w:rsidRPr="009D4079">
        <w:rPr>
          <w:rFonts w:ascii="Verdana" w:hAnsi="Verdana"/>
        </w:rPr>
        <w:t>artes acordam desde já que as alterações legais prevalecerão aos procedimentos e prazos então estabelecidos</w:t>
      </w:r>
      <w:r w:rsidR="00027EA1" w:rsidRPr="009D4079">
        <w:rPr>
          <w:rFonts w:ascii="Verdana" w:hAnsi="Verdana"/>
        </w:rPr>
        <w:t>, sem prejuízo</w:t>
      </w:r>
      <w:r w:rsidR="002A6F3B" w:rsidRPr="009D4079">
        <w:rPr>
          <w:rFonts w:ascii="Verdana" w:hAnsi="Verdana"/>
        </w:rPr>
        <w:t xml:space="preserve"> do quanto disposto </w:t>
      </w:r>
      <w:r w:rsidR="007703DD" w:rsidRPr="009D4079">
        <w:rPr>
          <w:rFonts w:ascii="Verdana" w:hAnsi="Verdana"/>
        </w:rPr>
        <w:t>na</w:t>
      </w:r>
      <w:r w:rsidR="00435840" w:rsidRPr="009D4079">
        <w:rPr>
          <w:rFonts w:ascii="Verdana" w:hAnsi="Verdana"/>
        </w:rPr>
        <w:t>s</w:t>
      </w:r>
      <w:r w:rsidR="007703DD" w:rsidRPr="009D4079">
        <w:rPr>
          <w:rFonts w:ascii="Verdana" w:hAnsi="Verdana"/>
        </w:rPr>
        <w:t xml:space="preserve"> Cláusula</w:t>
      </w:r>
      <w:r w:rsidR="00435840" w:rsidRPr="009D4079">
        <w:rPr>
          <w:rFonts w:ascii="Verdana" w:hAnsi="Verdana"/>
        </w:rPr>
        <w:t>s</w:t>
      </w:r>
      <w:r w:rsidR="002A6F3B" w:rsidRPr="009D4079">
        <w:rPr>
          <w:rFonts w:ascii="Verdana" w:hAnsi="Verdana"/>
        </w:rPr>
        <w:t xml:space="preserve"> </w:t>
      </w:r>
      <w:r w:rsidR="00351B18" w:rsidRPr="009D4079">
        <w:rPr>
          <w:rFonts w:ascii="Verdana" w:hAnsi="Verdana"/>
        </w:rPr>
        <w:t>5</w:t>
      </w:r>
      <w:r w:rsidR="002A6F3B" w:rsidRPr="009D4079">
        <w:rPr>
          <w:rFonts w:ascii="Verdana" w:hAnsi="Verdana"/>
        </w:rPr>
        <w:t>.1</w:t>
      </w:r>
      <w:r w:rsidR="00B37099" w:rsidRPr="009D4079">
        <w:rPr>
          <w:rFonts w:ascii="Verdana" w:hAnsi="Verdana"/>
        </w:rPr>
        <w:t xml:space="preserve"> </w:t>
      </w:r>
      <w:r w:rsidR="00B82B6F" w:rsidRPr="009D4079">
        <w:rPr>
          <w:rFonts w:ascii="Verdana" w:hAnsi="Verdana"/>
        </w:rPr>
        <w:t xml:space="preserve">e </w:t>
      </w:r>
      <w:r w:rsidR="00351B18" w:rsidRPr="009D4079">
        <w:rPr>
          <w:rFonts w:ascii="Verdana" w:hAnsi="Verdana"/>
        </w:rPr>
        <w:t>5</w:t>
      </w:r>
      <w:r w:rsidR="00B82B6F" w:rsidRPr="009D4079">
        <w:rPr>
          <w:rFonts w:ascii="Verdana" w:hAnsi="Verdana"/>
        </w:rPr>
        <w:t>.4.</w:t>
      </w:r>
    </w:p>
    <w:p w14:paraId="25EA6450"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590E285B" w14:textId="36AB20A8" w:rsidR="00A63120" w:rsidRPr="009D4079" w:rsidRDefault="00766C46" w:rsidP="009D4079">
      <w:pPr>
        <w:pStyle w:val="PargrafodaLista"/>
        <w:widowControl w:val="0"/>
        <w:numPr>
          <w:ilvl w:val="1"/>
          <w:numId w:val="53"/>
        </w:numPr>
        <w:tabs>
          <w:tab w:val="left" w:pos="567"/>
        </w:tabs>
        <w:spacing w:line="276" w:lineRule="auto"/>
        <w:ind w:left="0" w:hanging="6"/>
        <w:jc w:val="both"/>
        <w:rPr>
          <w:rFonts w:ascii="Verdana" w:hAnsi="Verdana"/>
        </w:rPr>
      </w:pPr>
      <w:r w:rsidRPr="009D4079">
        <w:rPr>
          <w:rFonts w:ascii="Verdana" w:hAnsi="Verdana"/>
          <w:u w:val="single"/>
        </w:rPr>
        <w:t>Pluralidade de Garantias</w:t>
      </w:r>
      <w:r w:rsidR="00F84DF0" w:rsidRPr="009D4079">
        <w:rPr>
          <w:rFonts w:ascii="Verdana" w:hAnsi="Verdana"/>
        </w:rPr>
        <w:t>.</w:t>
      </w:r>
      <w:r w:rsidRPr="009D4079">
        <w:rPr>
          <w:rFonts w:ascii="Verdana" w:hAnsi="Verdana"/>
        </w:rPr>
        <w:t xml:space="preserve"> </w:t>
      </w:r>
      <w:r w:rsidR="00372C72" w:rsidRPr="009D4079">
        <w:rPr>
          <w:rFonts w:ascii="Verdana" w:hAnsi="Verdana"/>
        </w:rPr>
        <w:t xml:space="preserve">Tendo em vista que a presente </w:t>
      </w:r>
      <w:r w:rsidR="00810E97" w:rsidRPr="009D4079">
        <w:rPr>
          <w:rFonts w:ascii="Verdana" w:hAnsi="Verdana"/>
        </w:rPr>
        <w:t>Alienação Fiduciária</w:t>
      </w:r>
      <w:r w:rsidR="00372C72" w:rsidRPr="009D4079">
        <w:rPr>
          <w:rFonts w:ascii="Verdana" w:hAnsi="Verdana"/>
        </w:rPr>
        <w:t xml:space="preserve"> </w:t>
      </w:r>
      <w:r w:rsidR="00B82B6F" w:rsidRPr="009D4079">
        <w:rPr>
          <w:rFonts w:ascii="Verdana" w:hAnsi="Verdana"/>
        </w:rPr>
        <w:t xml:space="preserve">de </w:t>
      </w:r>
      <w:r w:rsidR="00BB5855" w:rsidRPr="00A5691F">
        <w:rPr>
          <w:rFonts w:ascii="Verdana" w:hAnsi="Verdana" w:cs="Arial"/>
        </w:rPr>
        <w:t>Imóveis</w:t>
      </w:r>
      <w:r w:rsidR="00AF4586" w:rsidRPr="009D4079">
        <w:rPr>
          <w:rFonts w:ascii="Verdana" w:hAnsi="Verdana"/>
        </w:rPr>
        <w:t xml:space="preserve"> </w:t>
      </w:r>
      <w:r w:rsidR="00372C72" w:rsidRPr="009D4079">
        <w:rPr>
          <w:rFonts w:ascii="Verdana" w:hAnsi="Verdana"/>
        </w:rPr>
        <w:t xml:space="preserve">é constituída sem prejuízo de outras garantias constituídas ou a serem constituídas para assegurar o cumprimento </w:t>
      </w:r>
      <w:r w:rsidR="00CB2456" w:rsidRPr="009D4079">
        <w:rPr>
          <w:rFonts w:ascii="Verdana" w:hAnsi="Verdana"/>
        </w:rPr>
        <w:t>das Obrigações Garantidas</w:t>
      </w:r>
      <w:r w:rsidR="00372C72" w:rsidRPr="009D4079">
        <w:rPr>
          <w:rFonts w:ascii="Verdana" w:hAnsi="Verdana"/>
        </w:rPr>
        <w:t xml:space="preserve">, as Partes desde já concordam que caberá unicamente </w:t>
      </w:r>
      <w:r w:rsidR="00B37099">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00372C72" w:rsidRPr="009D4079">
        <w:rPr>
          <w:rFonts w:ascii="Verdana" w:hAnsi="Verdana"/>
        </w:rPr>
        <w:t xml:space="preserve">, a seu exclusivo critério, definir a ordem de excussão das garantias constituídas para assegurar o fiel adimplemento </w:t>
      </w:r>
      <w:r w:rsidR="00E81C9D" w:rsidRPr="009D4079">
        <w:rPr>
          <w:rFonts w:ascii="Verdana" w:hAnsi="Verdana"/>
        </w:rPr>
        <w:t>da</w:t>
      </w:r>
      <w:r w:rsidR="00A226BC" w:rsidRPr="009D4079">
        <w:rPr>
          <w:rFonts w:ascii="Verdana" w:hAnsi="Verdana"/>
        </w:rPr>
        <w:t>s</w:t>
      </w:r>
      <w:r w:rsidR="00E81C9D" w:rsidRPr="009D4079">
        <w:rPr>
          <w:rFonts w:ascii="Verdana" w:hAnsi="Verdana"/>
        </w:rPr>
        <w:t xml:space="preserve"> </w:t>
      </w:r>
      <w:r w:rsidR="00A226BC" w:rsidRPr="009D4079">
        <w:rPr>
          <w:rFonts w:ascii="Verdana" w:hAnsi="Verdana"/>
        </w:rPr>
        <w:t>Obrigações Garantidas</w:t>
      </w:r>
      <w:r w:rsidR="00EE4ADF" w:rsidRPr="009D4079">
        <w:rPr>
          <w:rFonts w:ascii="Verdana" w:hAnsi="Verdana"/>
        </w:rPr>
        <w:t>, renunciando a Fiduciante expressamente a qualquer eventual benefício de ordem de cobrança e excussão a que teria direito</w:t>
      </w:r>
      <w:r w:rsidR="00A63120" w:rsidRPr="009D4079">
        <w:rPr>
          <w:rFonts w:ascii="Verdana" w:hAnsi="Verdana"/>
        </w:rPr>
        <w:t>.</w:t>
      </w:r>
    </w:p>
    <w:p w14:paraId="7D5D9E5F"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18EA4818" w14:textId="0B91AF28" w:rsidR="00571174" w:rsidRPr="009D4079" w:rsidRDefault="00766C46" w:rsidP="009D4079">
      <w:pPr>
        <w:pStyle w:val="PargrafodaLista"/>
        <w:widowControl w:val="0"/>
        <w:spacing w:line="276" w:lineRule="auto"/>
        <w:ind w:left="0"/>
        <w:jc w:val="both"/>
        <w:rPr>
          <w:rFonts w:ascii="Verdana" w:hAnsi="Verdana"/>
          <w:b/>
        </w:rPr>
      </w:pPr>
      <w:bookmarkStart w:id="670" w:name="_Toc510869701"/>
      <w:r w:rsidRPr="009D4079">
        <w:rPr>
          <w:rFonts w:ascii="Verdana" w:hAnsi="Verdana"/>
          <w:b/>
        </w:rPr>
        <w:t xml:space="preserve">CLÁUSULA </w:t>
      </w:r>
      <w:r w:rsidR="00351B18" w:rsidRPr="009D4079">
        <w:rPr>
          <w:rFonts w:ascii="Verdana" w:hAnsi="Verdana"/>
          <w:b/>
        </w:rPr>
        <w:t xml:space="preserve">QUINTA </w:t>
      </w:r>
      <w:r w:rsidRPr="009D4079">
        <w:rPr>
          <w:rFonts w:ascii="Verdana" w:hAnsi="Verdana"/>
          <w:b/>
        </w:rPr>
        <w:t>– LEILÕES PÚBLICOS EXTRAJUDICIAIS</w:t>
      </w:r>
      <w:bookmarkEnd w:id="670"/>
    </w:p>
    <w:p w14:paraId="6EF942C2" w14:textId="77777777" w:rsidR="00B37099" w:rsidRPr="00A5691F" w:rsidRDefault="00B37099" w:rsidP="00234D11">
      <w:pPr>
        <w:pStyle w:val="PargrafodaLista"/>
        <w:widowControl w:val="0"/>
        <w:spacing w:line="276" w:lineRule="auto"/>
        <w:ind w:left="0"/>
        <w:jc w:val="both"/>
        <w:rPr>
          <w:rFonts w:ascii="Verdana" w:hAnsi="Verdana" w:cs="Arial"/>
          <w:b/>
          <w:bCs/>
        </w:rPr>
      </w:pPr>
    </w:p>
    <w:p w14:paraId="1A73B310" w14:textId="5F739479" w:rsidR="00686A02" w:rsidRPr="009D4079" w:rsidRDefault="00686A02" w:rsidP="009D4079">
      <w:pPr>
        <w:pStyle w:val="PargrafodaLista"/>
        <w:widowControl w:val="0"/>
        <w:numPr>
          <w:ilvl w:val="1"/>
          <w:numId w:val="5"/>
        </w:numPr>
        <w:tabs>
          <w:tab w:val="left" w:pos="0"/>
        </w:tabs>
        <w:spacing w:line="276" w:lineRule="auto"/>
        <w:ind w:left="0" w:firstLine="0"/>
        <w:jc w:val="both"/>
        <w:rPr>
          <w:rFonts w:ascii="Verdana" w:hAnsi="Verdana"/>
        </w:rPr>
      </w:pPr>
      <w:r w:rsidRPr="009D4079">
        <w:rPr>
          <w:rFonts w:ascii="Verdana" w:hAnsi="Verdana"/>
          <w:u w:val="single"/>
        </w:rPr>
        <w:t>Leilão d</w:t>
      </w:r>
      <w:r w:rsidR="009A267E" w:rsidRPr="009D4079">
        <w:rPr>
          <w:rFonts w:ascii="Verdana" w:hAnsi="Verdana"/>
          <w:u w:val="single"/>
        </w:rPr>
        <w:t>o Imóvel</w:t>
      </w:r>
      <w:r w:rsidR="00F84DF0" w:rsidRPr="009D4079">
        <w:rPr>
          <w:rFonts w:ascii="Verdana" w:hAnsi="Verdana"/>
        </w:rPr>
        <w:t>.</w:t>
      </w:r>
      <w:r w:rsidRPr="009D4079">
        <w:rPr>
          <w:rFonts w:ascii="Verdana" w:hAnsi="Verdana"/>
        </w:rPr>
        <w:t xml:space="preserve"> </w:t>
      </w:r>
      <w:r w:rsidR="00EE4ADF" w:rsidRPr="009D4079">
        <w:rPr>
          <w:rFonts w:ascii="Verdana" w:hAnsi="Verdana"/>
        </w:rPr>
        <w:t>Uma vez consolidada a propriedade plena d</w:t>
      </w:r>
      <w:r w:rsidR="009A267E" w:rsidRPr="009D4079">
        <w:rPr>
          <w:rFonts w:ascii="Verdana" w:hAnsi="Verdana"/>
        </w:rPr>
        <w:t>o Imóvel</w:t>
      </w:r>
      <w:r w:rsidR="003B04A9" w:rsidRPr="009D4079">
        <w:rPr>
          <w:rFonts w:ascii="Verdana" w:hAnsi="Verdana"/>
        </w:rPr>
        <w:t xml:space="preserve"> </w:t>
      </w:r>
      <w:r w:rsidR="00EE4ADF" w:rsidRPr="009D4079">
        <w:rPr>
          <w:rFonts w:ascii="Verdana" w:hAnsi="Verdana"/>
        </w:rPr>
        <w:t xml:space="preserve">em nome </w:t>
      </w:r>
      <w:r w:rsidR="00EE4ADF" w:rsidRPr="00A5691F">
        <w:rPr>
          <w:rFonts w:ascii="Verdana" w:hAnsi="Verdana" w:cs="Arial"/>
        </w:rPr>
        <w:t>d</w:t>
      </w:r>
      <w:r w:rsidR="00B37099">
        <w:rPr>
          <w:rFonts w:ascii="Verdana" w:hAnsi="Verdana" w:cs="Arial"/>
        </w:rPr>
        <w:t>a</w:t>
      </w:r>
      <w:r w:rsidR="00EE4ADF"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Pr="009D4079">
        <w:rPr>
          <w:rFonts w:ascii="Verdana" w:hAnsi="Verdana"/>
        </w:rPr>
        <w:t xml:space="preserve">, observado o disposto </w:t>
      </w:r>
      <w:r w:rsidR="001061E8" w:rsidRPr="009D4079">
        <w:rPr>
          <w:rFonts w:ascii="Verdana" w:hAnsi="Verdana"/>
        </w:rPr>
        <w:t xml:space="preserve">nas Cláusulas </w:t>
      </w:r>
      <w:r w:rsidR="00351B18" w:rsidRPr="009D4079">
        <w:rPr>
          <w:rFonts w:ascii="Verdana" w:hAnsi="Verdana"/>
        </w:rPr>
        <w:t>5</w:t>
      </w:r>
      <w:r w:rsidRPr="009D4079">
        <w:rPr>
          <w:rFonts w:ascii="Verdana" w:hAnsi="Verdana"/>
        </w:rPr>
        <w:t>.5</w:t>
      </w:r>
      <w:r w:rsidRPr="00A5691F">
        <w:rPr>
          <w:rFonts w:ascii="Verdana" w:hAnsi="Verdana" w:cs="Arial"/>
        </w:rPr>
        <w:t>,</w:t>
      </w:r>
      <w:r w:rsidRPr="009D4079">
        <w:rPr>
          <w:rFonts w:ascii="Verdana" w:hAnsi="Verdana"/>
        </w:rPr>
        <w:t xml:space="preserve"> </w:t>
      </w:r>
      <w:r w:rsidR="00351B18" w:rsidRPr="009D4079">
        <w:rPr>
          <w:rFonts w:ascii="Verdana" w:hAnsi="Verdana"/>
        </w:rPr>
        <w:t>5</w:t>
      </w:r>
      <w:r w:rsidRPr="009D4079">
        <w:rPr>
          <w:rFonts w:ascii="Verdana" w:hAnsi="Verdana"/>
        </w:rPr>
        <w:t xml:space="preserve">.6 e </w:t>
      </w:r>
      <w:r w:rsidR="00711A26" w:rsidRPr="009D4079">
        <w:rPr>
          <w:rFonts w:ascii="Verdana" w:hAnsi="Verdana"/>
        </w:rPr>
        <w:t>seguintes</w:t>
      </w:r>
      <w:r w:rsidRPr="009D4079">
        <w:rPr>
          <w:rFonts w:ascii="Verdana" w:hAnsi="Verdana"/>
        </w:rPr>
        <w:t xml:space="preserve">, </w:t>
      </w:r>
      <w:r w:rsidR="00EE4ADF" w:rsidRPr="00A5691F">
        <w:rPr>
          <w:rFonts w:ascii="Verdana" w:hAnsi="Verdana" w:cs="Arial"/>
        </w:rPr>
        <w:t>est</w:t>
      </w:r>
      <w:r w:rsidR="00B37099">
        <w:rPr>
          <w:rFonts w:ascii="Verdana" w:hAnsi="Verdana" w:cs="Arial"/>
        </w:rPr>
        <w:t>a</w:t>
      </w:r>
      <w:r w:rsidR="00EE4ADF" w:rsidRPr="009D4079">
        <w:rPr>
          <w:rFonts w:ascii="Verdana" w:hAnsi="Verdana"/>
        </w:rPr>
        <w:t xml:space="preserve"> </w:t>
      </w:r>
      <w:r w:rsidR="00EE4ADF" w:rsidRPr="00A5691F">
        <w:rPr>
          <w:rFonts w:ascii="Verdana" w:hAnsi="Verdana"/>
          <w:rPrChange w:id="671" w:author="Eugenio Natalino" w:date="2022-07-26T20:24:00Z">
            <w:rPr>
              <w:rFonts w:ascii="Arial" w:hAnsi="Arial"/>
            </w:rPr>
          </w:rPrChange>
        </w:rPr>
        <w:t xml:space="preserve">deverá promover os Leilões Públicos extrajudiciais, </w:t>
      </w:r>
      <w:r w:rsidR="00B17157" w:rsidRPr="00A5691F">
        <w:rPr>
          <w:rFonts w:ascii="Verdana" w:hAnsi="Verdana"/>
          <w:rPrChange w:id="672" w:author="Eugenio Natalino" w:date="2022-07-26T20:24:00Z">
            <w:rPr>
              <w:rFonts w:ascii="Arial" w:hAnsi="Arial"/>
            </w:rPr>
          </w:rPrChange>
        </w:rPr>
        <w:t xml:space="preserve">no prazo de </w:t>
      </w:r>
      <w:r w:rsidR="00D2781D" w:rsidRPr="00A5691F">
        <w:rPr>
          <w:rFonts w:ascii="Verdana" w:hAnsi="Verdana"/>
          <w:rPrChange w:id="673" w:author="Eugenio Natalino" w:date="2022-07-26T20:24:00Z">
            <w:rPr>
              <w:rFonts w:ascii="Arial" w:hAnsi="Arial"/>
            </w:rPr>
          </w:rPrChange>
        </w:rPr>
        <w:t>60</w:t>
      </w:r>
      <w:r w:rsidR="00B17157" w:rsidRPr="00A5691F">
        <w:rPr>
          <w:rFonts w:ascii="Verdana" w:hAnsi="Verdana"/>
          <w:rPrChange w:id="674" w:author="Eugenio Natalino" w:date="2022-07-26T20:24:00Z">
            <w:rPr>
              <w:rFonts w:ascii="Arial" w:hAnsi="Arial"/>
            </w:rPr>
          </w:rPrChange>
        </w:rPr>
        <w:t xml:space="preserve"> (</w:t>
      </w:r>
      <w:r w:rsidR="00D2781D" w:rsidRPr="00A5691F">
        <w:rPr>
          <w:rFonts w:ascii="Verdana" w:hAnsi="Verdana"/>
          <w:rPrChange w:id="675" w:author="Eugenio Natalino" w:date="2022-07-26T20:24:00Z">
            <w:rPr>
              <w:rFonts w:ascii="Arial" w:hAnsi="Arial"/>
            </w:rPr>
          </w:rPrChange>
        </w:rPr>
        <w:t>sessenta</w:t>
      </w:r>
      <w:r w:rsidR="00B17157" w:rsidRPr="00A5691F">
        <w:rPr>
          <w:rFonts w:ascii="Verdana" w:hAnsi="Verdana"/>
          <w:rPrChange w:id="676" w:author="Eugenio Natalino" w:date="2022-07-26T20:24:00Z">
            <w:rPr>
              <w:rFonts w:ascii="Arial" w:hAnsi="Arial"/>
            </w:rPr>
          </w:rPrChange>
        </w:rPr>
        <w:t>) dias contados da averbação, na matrícula d</w:t>
      </w:r>
      <w:r w:rsidR="009A267E">
        <w:rPr>
          <w:rFonts w:ascii="Verdana" w:hAnsi="Verdana"/>
          <w:rPrChange w:id="677" w:author="Eugenio Natalino" w:date="2022-07-26T20:24:00Z">
            <w:rPr>
              <w:rFonts w:ascii="Arial" w:hAnsi="Arial"/>
            </w:rPr>
          </w:rPrChange>
        </w:rPr>
        <w:t xml:space="preserve">o </w:t>
      </w:r>
      <w:r w:rsidR="009A267E">
        <w:rPr>
          <w:rFonts w:ascii="Verdana" w:hAnsi="Verdana" w:cs="Arial"/>
        </w:rPr>
        <w:t>Imóvel</w:t>
      </w:r>
      <w:r w:rsidR="00B17157" w:rsidRPr="009D4079">
        <w:rPr>
          <w:rFonts w:ascii="Verdana" w:hAnsi="Verdana"/>
        </w:rPr>
        <w:t xml:space="preserve">, da consolidação da propriedade em nome </w:t>
      </w:r>
      <w:r w:rsidR="00B17157" w:rsidRPr="00A5691F">
        <w:rPr>
          <w:rFonts w:ascii="Verdana" w:hAnsi="Verdana" w:cs="Arial"/>
        </w:rPr>
        <w:t>d</w:t>
      </w:r>
      <w:r w:rsidR="006D69C9">
        <w:rPr>
          <w:rFonts w:ascii="Verdana" w:hAnsi="Verdana" w:cs="Arial"/>
        </w:rPr>
        <w:t>a</w:t>
      </w:r>
      <w:r w:rsidR="00B17157" w:rsidRPr="00A5691F">
        <w:rPr>
          <w:rFonts w:ascii="Verdana" w:hAnsi="Verdana" w:cs="Arial"/>
        </w:rPr>
        <w:t xml:space="preserve"> </w:t>
      </w:r>
      <w:r w:rsidR="006D69C9">
        <w:rPr>
          <w:rFonts w:ascii="Verdana" w:hAnsi="Verdana" w:cs="Arial"/>
        </w:rPr>
        <w:t>F</w:t>
      </w:r>
      <w:r w:rsidR="00B17157" w:rsidRPr="00A5691F">
        <w:rPr>
          <w:rFonts w:ascii="Verdana" w:hAnsi="Verdana" w:cs="Arial"/>
        </w:rPr>
        <w:t>iduciári</w:t>
      </w:r>
      <w:r w:rsidR="006D69C9">
        <w:rPr>
          <w:rFonts w:ascii="Verdana" w:hAnsi="Verdana" w:cs="Arial"/>
        </w:rPr>
        <w:t>a</w:t>
      </w:r>
      <w:r w:rsidR="00B17157" w:rsidRPr="009D4079">
        <w:rPr>
          <w:rFonts w:ascii="Verdana" w:hAnsi="Verdana"/>
        </w:rPr>
        <w:t xml:space="preserve">, certificando a ausência de purgação da </w:t>
      </w:r>
      <w:r w:rsidR="006D69C9">
        <w:rPr>
          <w:rFonts w:ascii="Verdana" w:hAnsi="Verdana" w:cs="Arial"/>
        </w:rPr>
        <w:t>M</w:t>
      </w:r>
      <w:r w:rsidR="00B17157" w:rsidRPr="00A5691F">
        <w:rPr>
          <w:rFonts w:ascii="Verdana" w:hAnsi="Verdana" w:cs="Arial"/>
        </w:rPr>
        <w:t>ora</w:t>
      </w:r>
      <w:r w:rsidR="00B17157" w:rsidRPr="009D4079">
        <w:rPr>
          <w:rFonts w:ascii="Verdana" w:hAnsi="Verdana"/>
        </w:rPr>
        <w:t xml:space="preserve">, </w:t>
      </w:r>
      <w:r w:rsidR="00EE4ADF" w:rsidRPr="009D4079">
        <w:rPr>
          <w:rFonts w:ascii="Verdana" w:hAnsi="Verdana"/>
        </w:rPr>
        <w:t xml:space="preserve">com observância dos procedimentos previstos nesta Alienação Fiduciária de </w:t>
      </w:r>
      <w:r w:rsidR="00BB5855" w:rsidRPr="00A5691F">
        <w:rPr>
          <w:rFonts w:ascii="Verdana" w:hAnsi="Verdana" w:cs="Arial"/>
        </w:rPr>
        <w:t>Imóveis</w:t>
      </w:r>
      <w:r w:rsidR="00B760DA" w:rsidRPr="009D4079">
        <w:rPr>
          <w:rFonts w:ascii="Verdana" w:hAnsi="Verdana"/>
        </w:rPr>
        <w:t xml:space="preserve"> </w:t>
      </w:r>
      <w:r w:rsidR="00EE4ADF" w:rsidRPr="009D4079">
        <w:rPr>
          <w:rFonts w:ascii="Verdana" w:hAnsi="Verdana"/>
        </w:rPr>
        <w:t>e na Lei 9.514, como a seguir se explicita</w:t>
      </w:r>
      <w:r w:rsidRPr="009D4079">
        <w:rPr>
          <w:rFonts w:ascii="Verdana" w:hAnsi="Verdana"/>
        </w:rPr>
        <w:t>:</w:t>
      </w:r>
    </w:p>
    <w:p w14:paraId="66E92392"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6C4271CA" w14:textId="7013E21C" w:rsidR="00686A02" w:rsidRPr="009D4079" w:rsidRDefault="00686A02" w:rsidP="009D4079">
      <w:pPr>
        <w:pStyle w:val="PargrafodaLista"/>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 xml:space="preserve">a alienação far-se-á sempre por </w:t>
      </w:r>
      <w:r w:rsidR="00EE4ADF" w:rsidRPr="009D4079">
        <w:rPr>
          <w:rFonts w:ascii="Verdana" w:hAnsi="Verdana"/>
        </w:rPr>
        <w:t>L</w:t>
      </w:r>
      <w:r w:rsidRPr="009D4079">
        <w:rPr>
          <w:rFonts w:ascii="Verdana" w:hAnsi="Verdana"/>
        </w:rPr>
        <w:t xml:space="preserve">eilão </w:t>
      </w:r>
      <w:r w:rsidR="00EE4ADF" w:rsidRPr="009D4079">
        <w:rPr>
          <w:rFonts w:ascii="Verdana" w:hAnsi="Verdana"/>
        </w:rPr>
        <w:t>P</w:t>
      </w:r>
      <w:r w:rsidRPr="009D4079">
        <w:rPr>
          <w:rFonts w:ascii="Verdana" w:hAnsi="Verdana"/>
        </w:rPr>
        <w:t>úblico, extrajudicialmente;</w:t>
      </w:r>
    </w:p>
    <w:p w14:paraId="4329D0CF" w14:textId="274E93CF" w:rsidR="00686A02" w:rsidRPr="009D4079" w:rsidRDefault="00686A02"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lastRenderedPageBreak/>
        <w:t xml:space="preserve">o primeiro </w:t>
      </w:r>
      <w:r w:rsidR="00434B90" w:rsidRPr="009D4079">
        <w:rPr>
          <w:rFonts w:ascii="Verdana" w:hAnsi="Verdana"/>
        </w:rPr>
        <w:t>Leilão Público</w:t>
      </w:r>
      <w:r w:rsidRPr="009D4079">
        <w:rPr>
          <w:rFonts w:ascii="Verdana" w:hAnsi="Verdana"/>
        </w:rPr>
        <w:t xml:space="preserve"> será realizado</w:t>
      </w:r>
      <w:r w:rsidR="00EE4ADF" w:rsidRPr="009D4079">
        <w:rPr>
          <w:rFonts w:ascii="Verdana" w:hAnsi="Verdana"/>
        </w:rPr>
        <w:t xml:space="preserve"> na</w:t>
      </w:r>
      <w:r w:rsidRPr="009D4079">
        <w:rPr>
          <w:rFonts w:ascii="Verdana" w:hAnsi="Verdana"/>
        </w:rPr>
        <w:t xml:space="preserve"> </w:t>
      </w:r>
      <w:r w:rsidR="00EE4ADF" w:rsidRPr="009D4079">
        <w:rPr>
          <w:rFonts w:ascii="Verdana" w:hAnsi="Verdana"/>
        </w:rPr>
        <w:t>Data Prevista para o Primeiro Leilão Público</w:t>
      </w:r>
      <w:r w:rsidRPr="009D4079">
        <w:rPr>
          <w:rFonts w:ascii="Verdana" w:hAnsi="Verdana"/>
        </w:rPr>
        <w:t>;</w:t>
      </w:r>
      <w:r w:rsidR="00D30719" w:rsidRPr="009D4079">
        <w:rPr>
          <w:rFonts w:ascii="Verdana" w:hAnsi="Verdana"/>
        </w:rPr>
        <w:t xml:space="preserve"> </w:t>
      </w:r>
    </w:p>
    <w:p w14:paraId="45859AF0" w14:textId="740F6F5E" w:rsidR="00686A02" w:rsidRPr="009D4079" w:rsidRDefault="00EE4ADF"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a propriedade d</w:t>
      </w:r>
      <w:r w:rsidR="009A267E" w:rsidRPr="009D4079">
        <w:rPr>
          <w:rFonts w:ascii="Verdana" w:hAnsi="Verdana"/>
        </w:rPr>
        <w:t>o Imóvel</w:t>
      </w:r>
      <w:r w:rsidR="00C40EC5" w:rsidRPr="009D4079">
        <w:rPr>
          <w:rFonts w:ascii="Verdana" w:hAnsi="Verdana"/>
        </w:rPr>
        <w:t xml:space="preserve"> </w:t>
      </w:r>
      <w:r w:rsidRPr="009D4079">
        <w:rPr>
          <w:rFonts w:ascii="Verdana" w:hAnsi="Verdana"/>
        </w:rPr>
        <w:t xml:space="preserve">será ofertada no primeiro Leilão Público pelo respectivo Valor de Venda, conforme definido na Cláusula </w:t>
      </w:r>
      <w:r w:rsidR="00351B18" w:rsidRPr="009D4079">
        <w:rPr>
          <w:rFonts w:ascii="Verdana" w:hAnsi="Verdana"/>
        </w:rPr>
        <w:t>6</w:t>
      </w:r>
      <w:r w:rsidRPr="009D4079">
        <w:rPr>
          <w:rFonts w:ascii="Verdana" w:hAnsi="Verdana"/>
        </w:rPr>
        <w:t>.1. Não havendo oferta em valor igual ou superior ao Valor de Venda, a propriedade d</w:t>
      </w:r>
      <w:r w:rsidR="009A267E" w:rsidRPr="009D4079">
        <w:rPr>
          <w:rFonts w:ascii="Verdana" w:hAnsi="Verdana"/>
        </w:rPr>
        <w:t>o Imóvel</w:t>
      </w:r>
      <w:r w:rsidR="003B04A9" w:rsidRPr="009D4079">
        <w:rPr>
          <w:rFonts w:ascii="Verdana" w:hAnsi="Verdana"/>
        </w:rPr>
        <w:t xml:space="preserve"> </w:t>
      </w:r>
      <w:r w:rsidRPr="009D4079">
        <w:rPr>
          <w:rFonts w:ascii="Verdana" w:hAnsi="Verdana"/>
        </w:rPr>
        <w:t xml:space="preserve">será ofertada em segundo Leilão Público, a ser realizado dentro de 15 (quinze) dias, contados da data do primeiro Leilão Público, pelo </w:t>
      </w:r>
      <w:r w:rsidR="00AC6C9C" w:rsidRPr="009D4079">
        <w:rPr>
          <w:rFonts w:ascii="Verdana" w:hAnsi="Verdana"/>
        </w:rPr>
        <w:t xml:space="preserve">Valor </w:t>
      </w:r>
      <w:r w:rsidRPr="009D4079">
        <w:rPr>
          <w:rFonts w:ascii="Verdana" w:hAnsi="Verdana"/>
        </w:rPr>
        <w:t>das Obrigações Garantidas no Segundo Leilão Público</w:t>
      </w:r>
      <w:r w:rsidR="00686A02" w:rsidRPr="009D4079">
        <w:rPr>
          <w:rFonts w:ascii="Verdana" w:hAnsi="Verdana"/>
        </w:rPr>
        <w:t xml:space="preserve">; </w:t>
      </w:r>
    </w:p>
    <w:p w14:paraId="72449CCD" w14:textId="4F05BF02" w:rsidR="00511E74" w:rsidRPr="009D4079" w:rsidRDefault="00F84DF0"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a</w:t>
      </w:r>
      <w:r w:rsidR="00511E74" w:rsidRPr="009D4079">
        <w:rPr>
          <w:rFonts w:ascii="Verdana" w:hAnsi="Verdana"/>
        </w:rPr>
        <w:t xml:space="preserve">pós a averbação da consolidação da propriedade fiduciária em nome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1E03E5" w:rsidRPr="009D4079">
        <w:rPr>
          <w:rFonts w:ascii="Verdana" w:hAnsi="Verdana"/>
        </w:rPr>
        <w:t xml:space="preserve"> </w:t>
      </w:r>
      <w:r w:rsidR="00511E74" w:rsidRPr="009D4079">
        <w:rPr>
          <w:rFonts w:ascii="Verdana" w:hAnsi="Verdana"/>
        </w:rPr>
        <w:t xml:space="preserve">e até a data da realização do </w:t>
      </w:r>
      <w:r w:rsidRPr="009D4079">
        <w:rPr>
          <w:rFonts w:ascii="Verdana" w:hAnsi="Verdana"/>
        </w:rPr>
        <w:t>s</w:t>
      </w:r>
      <w:r w:rsidR="00511E74" w:rsidRPr="009D4079">
        <w:rPr>
          <w:rFonts w:ascii="Verdana" w:hAnsi="Verdana"/>
        </w:rPr>
        <w:t xml:space="preserve">egundo Leilão Público, é assegurado à Fiduciante o direito de preferência para adquirir </w:t>
      </w:r>
      <w:r w:rsidR="009A267E" w:rsidRPr="009D4079">
        <w:rPr>
          <w:rFonts w:ascii="Verdana" w:hAnsi="Verdana"/>
        </w:rPr>
        <w:t>o Imóvel</w:t>
      </w:r>
      <w:r w:rsidR="00C40EC5" w:rsidRPr="009D4079">
        <w:rPr>
          <w:rFonts w:ascii="Verdana" w:hAnsi="Verdana"/>
        </w:rPr>
        <w:t xml:space="preserve"> </w:t>
      </w:r>
      <w:r w:rsidR="00511E74" w:rsidRPr="009D4079">
        <w:rPr>
          <w:rFonts w:ascii="Verdana" w:hAnsi="Verdana"/>
        </w:rPr>
        <w:t xml:space="preserve">por preço correspondente ao </w:t>
      </w:r>
      <w:r w:rsidR="00615E76" w:rsidRPr="009D4079">
        <w:rPr>
          <w:rFonts w:ascii="Verdana" w:hAnsi="Verdana"/>
        </w:rPr>
        <w:t>v</w:t>
      </w:r>
      <w:r w:rsidR="00511E74" w:rsidRPr="009D4079">
        <w:rPr>
          <w:rFonts w:ascii="Verdana" w:hAnsi="Verdana"/>
        </w:rPr>
        <w:t xml:space="preserve">alor </w:t>
      </w:r>
      <w:r w:rsidR="00E81C9D" w:rsidRPr="009D4079">
        <w:rPr>
          <w:rFonts w:ascii="Verdana" w:hAnsi="Verdana"/>
        </w:rPr>
        <w:t>proporcional da</w:t>
      </w:r>
      <w:r w:rsidR="00A226BC" w:rsidRPr="009D4079">
        <w:rPr>
          <w:rFonts w:ascii="Verdana" w:hAnsi="Verdana"/>
        </w:rPr>
        <w:t>s Obrigações Garantidas</w:t>
      </w:r>
      <w:r w:rsidR="00615E76" w:rsidRPr="009D4079">
        <w:rPr>
          <w:rFonts w:ascii="Verdana" w:hAnsi="Verdana"/>
        </w:rPr>
        <w:t xml:space="preserve">, somados aos encargos e despesas de que trata o </w:t>
      </w:r>
      <w:r w:rsidR="00AF389F" w:rsidRPr="009D4079">
        <w:rPr>
          <w:rFonts w:ascii="Verdana" w:hAnsi="Verdana"/>
        </w:rPr>
        <w:t xml:space="preserve">parágrafo </w:t>
      </w:r>
      <w:r w:rsidR="00615E76" w:rsidRPr="009D4079">
        <w:rPr>
          <w:rFonts w:ascii="Verdana" w:hAnsi="Verdana"/>
        </w:rPr>
        <w:t>2º do art</w:t>
      </w:r>
      <w:r w:rsidR="00BC7506" w:rsidRPr="009D4079">
        <w:rPr>
          <w:rFonts w:ascii="Verdana" w:hAnsi="Verdana"/>
        </w:rPr>
        <w:t xml:space="preserve">igo </w:t>
      </w:r>
      <w:r w:rsidR="00615E76" w:rsidRPr="009D4079">
        <w:rPr>
          <w:rFonts w:ascii="Verdana" w:hAnsi="Verdana"/>
        </w:rPr>
        <w:t>27, da Lei</w:t>
      </w:r>
      <w:r w:rsidR="00C40EC5" w:rsidRPr="009D4079">
        <w:rPr>
          <w:rFonts w:ascii="Verdana" w:hAnsi="Verdana"/>
        </w:rPr>
        <w:t xml:space="preserve">  </w:t>
      </w:r>
      <w:r w:rsidR="00615E76" w:rsidRPr="009D4079">
        <w:rPr>
          <w:rFonts w:ascii="Verdana" w:hAnsi="Verdana"/>
        </w:rPr>
        <w:t xml:space="preserve">9.514, aos valores correspondentes ao imposto sobre transmissão </w:t>
      </w:r>
      <w:proofErr w:type="spellStart"/>
      <w:r w:rsidR="00615E76" w:rsidRPr="009D4079">
        <w:rPr>
          <w:rFonts w:ascii="Verdana" w:hAnsi="Verdana"/>
          <w:i/>
        </w:rPr>
        <w:t>inter</w:t>
      </w:r>
      <w:proofErr w:type="spellEnd"/>
      <w:r w:rsidR="00615E76" w:rsidRPr="009D4079">
        <w:rPr>
          <w:rFonts w:ascii="Verdana" w:hAnsi="Verdana"/>
          <w:i/>
        </w:rPr>
        <w:t xml:space="preserve"> vivos</w:t>
      </w:r>
      <w:r w:rsidR="00615E76" w:rsidRPr="009D4079">
        <w:rPr>
          <w:rFonts w:ascii="Verdana" w:hAnsi="Verdana"/>
        </w:rPr>
        <w:t xml:space="preserve"> e ao laudêmio, se for o caso, pagos para efeito de consolidação da propriedade fiduciária no patrimônio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615E76" w:rsidRPr="009D4079">
        <w:rPr>
          <w:rFonts w:ascii="Verdana" w:hAnsi="Verdana"/>
        </w:rPr>
        <w:t>, e às despesas inerentes ao procedimento de cobrança e leilão, incumbindo, também, à Fiduciante o pagamento dos encargos tributários e despesas exigíveis para a nova aquisição d</w:t>
      </w:r>
      <w:r w:rsidR="009A267E" w:rsidRPr="009D4079">
        <w:rPr>
          <w:rFonts w:ascii="Verdana" w:hAnsi="Verdana"/>
        </w:rPr>
        <w:t>o Imóvel</w:t>
      </w:r>
      <w:r w:rsidR="00615E76" w:rsidRPr="009D4079">
        <w:rPr>
          <w:rFonts w:ascii="Verdana" w:hAnsi="Verdana"/>
        </w:rPr>
        <w:t>, inclusive custos e emolumentos.</w:t>
      </w:r>
    </w:p>
    <w:p w14:paraId="582E634F" w14:textId="2E63B939" w:rsidR="00686A02" w:rsidRPr="009D4079" w:rsidRDefault="00686A02"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o Leil</w:t>
      </w:r>
      <w:r w:rsidR="000C294A" w:rsidRPr="009D4079">
        <w:rPr>
          <w:rFonts w:ascii="Verdana" w:hAnsi="Verdana"/>
        </w:rPr>
        <w:t>ão</w:t>
      </w:r>
      <w:r w:rsidRPr="009D4079">
        <w:rPr>
          <w:rFonts w:ascii="Verdana" w:hAnsi="Verdana"/>
        </w:rPr>
        <w:t xml:space="preserve"> Público ser</w:t>
      </w:r>
      <w:r w:rsidR="000C294A" w:rsidRPr="009D4079">
        <w:rPr>
          <w:rFonts w:ascii="Verdana" w:hAnsi="Verdana"/>
        </w:rPr>
        <w:t>á</w:t>
      </w:r>
      <w:r w:rsidRPr="009D4079">
        <w:rPr>
          <w:rFonts w:ascii="Verdana" w:hAnsi="Verdana"/>
        </w:rPr>
        <w:t xml:space="preserve"> anunciado mediante edital único, publicado por 3 (três) dias, ao menos, em um dos jornais de maior circulação do local </w:t>
      </w:r>
      <w:r w:rsidR="00544122" w:rsidRPr="009D4079">
        <w:rPr>
          <w:rFonts w:ascii="Verdana" w:hAnsi="Verdana"/>
        </w:rPr>
        <w:t>d</w:t>
      </w:r>
      <w:r w:rsidR="009A267E" w:rsidRPr="009D4079">
        <w:rPr>
          <w:rFonts w:ascii="Verdana" w:hAnsi="Verdana"/>
        </w:rPr>
        <w:t>o Imóvel</w:t>
      </w:r>
      <w:r w:rsidRPr="009D4079">
        <w:rPr>
          <w:rFonts w:ascii="Verdana" w:hAnsi="Verdana"/>
        </w:rPr>
        <w:t>. A Fiduciante</w:t>
      </w:r>
      <w:r w:rsidR="00A226BC" w:rsidRPr="009D4079">
        <w:rPr>
          <w:rFonts w:ascii="Verdana" w:hAnsi="Verdana"/>
        </w:rPr>
        <w:t xml:space="preserve"> </w:t>
      </w:r>
      <w:r w:rsidRPr="009D4079">
        <w:rPr>
          <w:rFonts w:ascii="Verdana" w:hAnsi="Verdana"/>
        </w:rPr>
        <w:t>ser</w:t>
      </w:r>
      <w:r w:rsidR="00A226BC" w:rsidRPr="009D4079">
        <w:rPr>
          <w:rFonts w:ascii="Verdana" w:hAnsi="Verdana"/>
        </w:rPr>
        <w:t>á</w:t>
      </w:r>
      <w:r w:rsidRPr="009D4079">
        <w:rPr>
          <w:rFonts w:ascii="Verdana" w:hAnsi="Verdana"/>
        </w:rPr>
        <w:t xml:space="preserve"> comunicada por simples correspondência endereçada ao endereço constante </w:t>
      </w:r>
      <w:r w:rsidR="00B534DB" w:rsidRPr="009D4079">
        <w:rPr>
          <w:rFonts w:ascii="Verdana" w:hAnsi="Verdana"/>
        </w:rPr>
        <w:t xml:space="preserve">da Cláusula </w:t>
      </w:r>
      <w:r w:rsidR="00351B18" w:rsidRPr="009D4079">
        <w:rPr>
          <w:rFonts w:ascii="Verdana" w:hAnsi="Verdana"/>
        </w:rPr>
        <w:t>9</w:t>
      </w:r>
      <w:r w:rsidR="00B534DB" w:rsidRPr="009D4079">
        <w:rPr>
          <w:rFonts w:ascii="Verdana" w:hAnsi="Verdana"/>
        </w:rPr>
        <w:t>.1</w:t>
      </w:r>
      <w:r w:rsidRPr="00A5691F">
        <w:rPr>
          <w:rFonts w:ascii="Verdana" w:hAnsi="Verdana" w:cs="Arial"/>
        </w:rPr>
        <w:t>,</w:t>
      </w:r>
      <w:r w:rsidRPr="009D4079">
        <w:rPr>
          <w:rFonts w:ascii="Verdana" w:hAnsi="Verdana"/>
        </w:rPr>
        <w:t xml:space="preserve"> ou outro que eventualmente venha a indicar por escrito, acerca das datas, locais e horários de realização </w:t>
      </w:r>
      <w:r w:rsidR="0007115A" w:rsidRPr="009D4079">
        <w:rPr>
          <w:rFonts w:ascii="Verdana" w:hAnsi="Verdana"/>
        </w:rPr>
        <w:t>do Leilão Público</w:t>
      </w:r>
      <w:r w:rsidRPr="009D4079">
        <w:rPr>
          <w:rFonts w:ascii="Verdana" w:hAnsi="Verdana"/>
        </w:rPr>
        <w:t>;</w:t>
      </w:r>
      <w:r w:rsidR="00E81C9D" w:rsidRPr="009D4079">
        <w:rPr>
          <w:rFonts w:ascii="Verdana" w:hAnsi="Verdana"/>
        </w:rPr>
        <w:t xml:space="preserve"> e</w:t>
      </w:r>
    </w:p>
    <w:p w14:paraId="79BE5CA2" w14:textId="694E55C1" w:rsidR="001F5750" w:rsidRPr="009D4079" w:rsidRDefault="006D69C9" w:rsidP="009D4079">
      <w:pPr>
        <w:numPr>
          <w:ilvl w:val="0"/>
          <w:numId w:val="2"/>
        </w:numPr>
        <w:tabs>
          <w:tab w:val="clear" w:pos="720"/>
          <w:tab w:val="num" w:pos="1134"/>
        </w:tabs>
        <w:spacing w:line="276" w:lineRule="auto"/>
        <w:ind w:left="1134" w:hanging="567"/>
        <w:jc w:val="both"/>
        <w:rPr>
          <w:rFonts w:ascii="Verdana" w:hAnsi="Verdana"/>
        </w:rPr>
      </w:pPr>
      <w:r>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Pr>
          <w:rFonts w:ascii="Verdana" w:hAnsi="Verdana" w:cs="Arial"/>
        </w:rPr>
        <w:t>a</w:t>
      </w:r>
      <w:r w:rsidR="00686A02" w:rsidRPr="009D4079">
        <w:rPr>
          <w:rFonts w:ascii="Verdana" w:hAnsi="Verdana"/>
        </w:rPr>
        <w:t xml:space="preserve">, já como titular </w:t>
      </w:r>
      <w:r w:rsidR="00686A02" w:rsidRPr="00A5691F">
        <w:rPr>
          <w:rFonts w:ascii="Verdana" w:hAnsi="Verdana" w:cs="Arial"/>
        </w:rPr>
        <w:t>plen</w:t>
      </w:r>
      <w:r>
        <w:rPr>
          <w:rFonts w:ascii="Verdana" w:hAnsi="Verdana" w:cs="Arial"/>
        </w:rPr>
        <w:t>a</w:t>
      </w:r>
      <w:r w:rsidR="00686A02" w:rsidRPr="009D4079">
        <w:rPr>
          <w:rFonts w:ascii="Verdana" w:hAnsi="Verdana"/>
        </w:rPr>
        <w:t xml:space="preserve"> da propriedade, transmitirá a propriedade e a posse, direta e indireta, d</w:t>
      </w:r>
      <w:r w:rsidR="009A267E" w:rsidRPr="009D4079">
        <w:rPr>
          <w:rFonts w:ascii="Verdana" w:hAnsi="Verdana"/>
        </w:rPr>
        <w:t>o Imóvel</w:t>
      </w:r>
      <w:r w:rsidR="00943715" w:rsidRPr="009D4079">
        <w:rPr>
          <w:rFonts w:ascii="Verdana" w:hAnsi="Verdana"/>
        </w:rPr>
        <w:t xml:space="preserve"> </w:t>
      </w:r>
      <w:r w:rsidR="00686A02" w:rsidRPr="009D4079">
        <w:rPr>
          <w:rFonts w:ascii="Verdana" w:hAnsi="Verdana"/>
        </w:rPr>
        <w:t>ao licitante vencedor</w:t>
      </w:r>
      <w:r w:rsidR="00E81C9D" w:rsidRPr="009D4079">
        <w:rPr>
          <w:rFonts w:ascii="Verdana" w:hAnsi="Verdana"/>
        </w:rPr>
        <w:t>.</w:t>
      </w:r>
    </w:p>
    <w:p w14:paraId="1CE567F6" w14:textId="77777777" w:rsidR="006D69C9" w:rsidRPr="00A5691F" w:rsidRDefault="006D69C9" w:rsidP="00234D11">
      <w:pPr>
        <w:spacing w:line="276" w:lineRule="auto"/>
        <w:ind w:left="1134"/>
        <w:jc w:val="both"/>
        <w:rPr>
          <w:rFonts w:ascii="Verdana" w:hAnsi="Verdana" w:cs="Arial"/>
        </w:rPr>
      </w:pPr>
    </w:p>
    <w:p w14:paraId="2BC88925" w14:textId="2751C5EA" w:rsidR="00571174" w:rsidRPr="009D4079" w:rsidRDefault="00766C46" w:rsidP="009D4079">
      <w:pPr>
        <w:pStyle w:val="PargrafodaLista"/>
        <w:widowControl w:val="0"/>
        <w:numPr>
          <w:ilvl w:val="1"/>
          <w:numId w:val="5"/>
        </w:numPr>
        <w:tabs>
          <w:tab w:val="left" w:pos="567"/>
        </w:tabs>
        <w:spacing w:line="276" w:lineRule="auto"/>
        <w:ind w:left="0" w:hanging="6"/>
        <w:jc w:val="both"/>
        <w:rPr>
          <w:rFonts w:ascii="Verdana" w:hAnsi="Verdana"/>
        </w:rPr>
      </w:pPr>
      <w:r w:rsidRPr="009D4079">
        <w:rPr>
          <w:rFonts w:ascii="Verdana" w:hAnsi="Verdana"/>
          <w:u w:val="single"/>
        </w:rPr>
        <w:t>Conceitos</w:t>
      </w:r>
      <w:r w:rsidR="00B534DB" w:rsidRPr="009D4079">
        <w:rPr>
          <w:rFonts w:ascii="Verdana" w:hAnsi="Verdana"/>
        </w:rPr>
        <w:t xml:space="preserve">. </w:t>
      </w:r>
      <w:r w:rsidRPr="009D4079">
        <w:rPr>
          <w:rFonts w:ascii="Verdana" w:hAnsi="Verdana"/>
        </w:rPr>
        <w:t xml:space="preserve">Para fins do </w:t>
      </w:r>
      <w:r w:rsidR="00434B90" w:rsidRPr="009D4079">
        <w:rPr>
          <w:rFonts w:ascii="Verdana" w:hAnsi="Verdana"/>
        </w:rPr>
        <w:t>Leilão Público</w:t>
      </w:r>
      <w:r w:rsidRPr="009D4079">
        <w:rPr>
          <w:rFonts w:ascii="Verdana" w:hAnsi="Verdana"/>
        </w:rPr>
        <w:t>, as Partes adotam os seguintes conceitos:</w:t>
      </w:r>
      <w:r w:rsidR="00D65101" w:rsidRPr="009D4079">
        <w:rPr>
          <w:rFonts w:ascii="Verdana" w:hAnsi="Verdana"/>
        </w:rPr>
        <w:t xml:space="preserve"> </w:t>
      </w:r>
    </w:p>
    <w:p w14:paraId="07225A6F"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4E435603" w14:textId="70EFA01B" w:rsidR="00571174" w:rsidRDefault="00EE4ADF" w:rsidP="00A4045E">
      <w:pPr>
        <w:pStyle w:val="PargrafodaLista"/>
        <w:numPr>
          <w:ilvl w:val="0"/>
          <w:numId w:val="3"/>
        </w:numPr>
        <w:tabs>
          <w:tab w:val="clear" w:pos="720"/>
          <w:tab w:val="num" w:pos="1134"/>
        </w:tabs>
        <w:spacing w:line="276" w:lineRule="auto"/>
        <w:ind w:left="1134" w:hanging="567"/>
        <w:jc w:val="both"/>
        <w:rPr>
          <w:rFonts w:ascii="Verdana" w:hAnsi="Verdana" w:cs="Arial"/>
        </w:rPr>
      </w:pPr>
      <w:r w:rsidRPr="009D4079">
        <w:rPr>
          <w:rFonts w:ascii="Verdana" w:hAnsi="Verdana"/>
        </w:rPr>
        <w:t xml:space="preserve">o Valor de Venda em primeiro Leilão Público é aquele mencionado na Cláusula </w:t>
      </w:r>
      <w:r w:rsidR="00351B18" w:rsidRPr="009D4079">
        <w:rPr>
          <w:rFonts w:ascii="Verdana" w:hAnsi="Verdana"/>
        </w:rPr>
        <w:t>6</w:t>
      </w:r>
      <w:r w:rsidRPr="009D4079">
        <w:rPr>
          <w:rFonts w:ascii="Verdana" w:hAnsi="Verdana"/>
        </w:rPr>
        <w:t>.1</w:t>
      </w:r>
      <w:r w:rsidRPr="00A5691F">
        <w:rPr>
          <w:rFonts w:ascii="Verdana" w:hAnsi="Verdana" w:cs="Arial"/>
        </w:rPr>
        <w:t xml:space="preserve">, </w:t>
      </w:r>
      <w:r w:rsidR="00B750EC">
        <w:rPr>
          <w:rFonts w:ascii="Verdana" w:hAnsi="Verdana" w:cs="Arial"/>
        </w:rPr>
        <w:t>nele</w:t>
      </w:r>
      <w:r w:rsidR="00B750EC" w:rsidRPr="009D4079">
        <w:rPr>
          <w:rFonts w:ascii="Verdana" w:hAnsi="Verdana"/>
        </w:rPr>
        <w:t xml:space="preserve"> </w:t>
      </w:r>
      <w:r w:rsidRPr="009D4079">
        <w:rPr>
          <w:rFonts w:ascii="Verdana" w:hAnsi="Verdana"/>
        </w:rPr>
        <w:t>incluído o valor das benfeitorias, melhorias e acessões</w:t>
      </w:r>
      <w:r w:rsidR="00766C46" w:rsidRPr="009D4079">
        <w:rPr>
          <w:rFonts w:ascii="Verdana" w:hAnsi="Verdana"/>
        </w:rPr>
        <w:t>;</w:t>
      </w:r>
    </w:p>
    <w:p w14:paraId="5C3E72CD" w14:textId="77777777" w:rsidR="00962142" w:rsidRPr="009D4079" w:rsidRDefault="00962142" w:rsidP="009D4079">
      <w:pPr>
        <w:pStyle w:val="PargrafodaLista"/>
        <w:spacing w:line="276" w:lineRule="auto"/>
        <w:ind w:left="1134"/>
        <w:jc w:val="both"/>
        <w:rPr>
          <w:rFonts w:ascii="Verdana" w:hAnsi="Verdana"/>
        </w:rPr>
      </w:pPr>
    </w:p>
    <w:p w14:paraId="3C19B917" w14:textId="62C6FA10" w:rsidR="00571174" w:rsidRPr="009D4079" w:rsidRDefault="00EE4ADF">
      <w:pPr>
        <w:numPr>
          <w:ilvl w:val="0"/>
          <w:numId w:val="3"/>
        </w:numPr>
        <w:tabs>
          <w:tab w:val="clear" w:pos="720"/>
          <w:tab w:val="num" w:pos="1134"/>
        </w:tabs>
        <w:spacing w:line="276" w:lineRule="auto"/>
        <w:ind w:left="851" w:hanging="284"/>
        <w:jc w:val="both"/>
        <w:rPr>
          <w:rFonts w:ascii="Verdana" w:hAnsi="Verdana"/>
        </w:rPr>
        <w:pPrChange w:id="678" w:author="Eugenio" w:date="2022-07-26T21:07:00Z">
          <w:pPr>
            <w:numPr>
              <w:numId w:val="3"/>
            </w:numPr>
            <w:tabs>
              <w:tab w:val="num" w:pos="720"/>
              <w:tab w:val="num" w:pos="1134"/>
            </w:tabs>
            <w:spacing w:line="276" w:lineRule="auto"/>
            <w:ind w:left="1134" w:hanging="567"/>
            <w:jc w:val="both"/>
          </w:pPr>
        </w:pPrChange>
      </w:pPr>
      <w:r w:rsidRPr="009D4079">
        <w:rPr>
          <w:rFonts w:ascii="Verdana" w:hAnsi="Verdana"/>
        </w:rPr>
        <w:t xml:space="preserve">o valor das Obrigações Garantidas no </w:t>
      </w:r>
      <w:r w:rsidR="00FF7382" w:rsidRPr="009D4079">
        <w:rPr>
          <w:rFonts w:ascii="Verdana" w:hAnsi="Verdana"/>
        </w:rPr>
        <w:t>S</w:t>
      </w:r>
      <w:r w:rsidRPr="009D4079">
        <w:rPr>
          <w:rFonts w:ascii="Verdana" w:hAnsi="Verdana"/>
        </w:rPr>
        <w:t>egundo Leilão Público é equivalente à soma das seguintes quantias</w:t>
      </w:r>
      <w:r w:rsidR="00766C46" w:rsidRPr="009D4079">
        <w:rPr>
          <w:rFonts w:ascii="Verdana" w:hAnsi="Verdana"/>
        </w:rPr>
        <w:t>:</w:t>
      </w:r>
    </w:p>
    <w:p w14:paraId="06741E9E" w14:textId="77777777" w:rsidR="00962142" w:rsidRPr="00A5691F" w:rsidRDefault="00962142" w:rsidP="00690C29">
      <w:pPr>
        <w:spacing w:line="276" w:lineRule="auto"/>
        <w:jc w:val="both"/>
        <w:rPr>
          <w:rFonts w:ascii="Verdana" w:hAnsi="Verdana" w:cs="Arial"/>
        </w:rPr>
      </w:pPr>
    </w:p>
    <w:p w14:paraId="0EE71A29" w14:textId="06A0EEA4" w:rsidR="00571174" w:rsidRPr="009D4079" w:rsidRDefault="00245420" w:rsidP="009D4079">
      <w:pPr>
        <w:spacing w:line="276" w:lineRule="auto"/>
        <w:ind w:left="1843" w:hanging="709"/>
        <w:jc w:val="both"/>
        <w:rPr>
          <w:rFonts w:ascii="Verdana" w:hAnsi="Verdana"/>
        </w:rPr>
      </w:pPr>
      <w:r w:rsidRPr="009D4079">
        <w:rPr>
          <w:rFonts w:ascii="Verdana" w:hAnsi="Verdana"/>
        </w:rPr>
        <w:t>(b.1)</w:t>
      </w:r>
      <w:r w:rsidRPr="009D4079">
        <w:rPr>
          <w:rFonts w:ascii="Verdana" w:hAnsi="Verdana"/>
        </w:rPr>
        <w:tab/>
      </w:r>
      <w:r w:rsidR="00766C46" w:rsidRPr="009D4079">
        <w:rPr>
          <w:rFonts w:ascii="Verdana" w:hAnsi="Verdana"/>
        </w:rPr>
        <w:t xml:space="preserve">valor </w:t>
      </w:r>
      <w:r w:rsidR="00E81C9D" w:rsidRPr="009D4079">
        <w:rPr>
          <w:rFonts w:ascii="Verdana" w:hAnsi="Verdana"/>
        </w:rPr>
        <w:t>da</w:t>
      </w:r>
      <w:r w:rsidR="00A226BC" w:rsidRPr="009D4079">
        <w:rPr>
          <w:rFonts w:ascii="Verdana" w:hAnsi="Verdana"/>
        </w:rPr>
        <w:t>s</w:t>
      </w:r>
      <w:r w:rsidR="00E81C9D" w:rsidRPr="009D4079">
        <w:rPr>
          <w:rFonts w:ascii="Verdana" w:hAnsi="Verdana"/>
        </w:rPr>
        <w:t xml:space="preserve"> </w:t>
      </w:r>
      <w:r w:rsidR="00A226BC" w:rsidRPr="009D4079">
        <w:rPr>
          <w:rFonts w:ascii="Verdana" w:hAnsi="Verdana"/>
        </w:rPr>
        <w:t>Obrigações Garantidas</w:t>
      </w:r>
      <w:r w:rsidR="00BA5582" w:rsidRPr="009D4079">
        <w:rPr>
          <w:rFonts w:ascii="Verdana" w:hAnsi="Verdana"/>
        </w:rPr>
        <w:t xml:space="preserve"> em si</w:t>
      </w:r>
      <w:r w:rsidR="00766C46" w:rsidRPr="009D4079">
        <w:rPr>
          <w:rFonts w:ascii="Verdana" w:hAnsi="Verdana"/>
        </w:rPr>
        <w:t>,</w:t>
      </w:r>
      <w:r w:rsidR="00401DF1" w:rsidRPr="009D4079">
        <w:rPr>
          <w:rFonts w:ascii="Verdana" w:hAnsi="Verdana"/>
        </w:rPr>
        <w:t xml:space="preserve"> </w:t>
      </w:r>
      <w:r w:rsidR="00C72910" w:rsidRPr="009D4079">
        <w:rPr>
          <w:rFonts w:ascii="Verdana" w:hAnsi="Verdana"/>
        </w:rPr>
        <w:t>observado o percentual da dívida a que corresponde</w:t>
      </w:r>
      <w:r w:rsidR="00351B18" w:rsidRPr="009D4079">
        <w:rPr>
          <w:rFonts w:ascii="Verdana" w:hAnsi="Verdana"/>
        </w:rPr>
        <w:t xml:space="preserve"> </w:t>
      </w:r>
      <w:r w:rsidR="009A267E" w:rsidRPr="009D4079">
        <w:rPr>
          <w:rFonts w:ascii="Verdana" w:hAnsi="Verdana"/>
        </w:rPr>
        <w:t>o Imóvel</w:t>
      </w:r>
      <w:r w:rsidR="00C72910" w:rsidRPr="009D4079">
        <w:rPr>
          <w:rFonts w:ascii="Verdana" w:hAnsi="Verdana"/>
        </w:rPr>
        <w:t xml:space="preserve">, </w:t>
      </w:r>
      <w:r w:rsidR="00766C46" w:rsidRPr="009D4079">
        <w:rPr>
          <w:rFonts w:ascii="Verdana" w:hAnsi="Verdana"/>
        </w:rPr>
        <w:t xml:space="preserve">nele incluídas as prestações não pagas, </w:t>
      </w:r>
      <w:r w:rsidR="00C44766" w:rsidRPr="009D4079">
        <w:rPr>
          <w:rFonts w:ascii="Verdana" w:hAnsi="Verdana"/>
        </w:rPr>
        <w:t>remuneradas</w:t>
      </w:r>
      <w:r w:rsidR="00766C46" w:rsidRPr="009D4079">
        <w:rPr>
          <w:rFonts w:ascii="Verdana" w:hAnsi="Verdana"/>
        </w:rPr>
        <w:t>,</w:t>
      </w:r>
      <w:r w:rsidR="00C44766" w:rsidRPr="009D4079">
        <w:rPr>
          <w:rFonts w:ascii="Verdana" w:hAnsi="Verdana"/>
        </w:rPr>
        <w:t xml:space="preserve"> de forma</w:t>
      </w:r>
      <w:r w:rsidR="00766C46" w:rsidRPr="009D4079">
        <w:rPr>
          <w:rFonts w:ascii="Verdana" w:hAnsi="Verdana"/>
        </w:rPr>
        <w:t xml:space="preserve"> </w:t>
      </w:r>
      <w:r w:rsidR="00766C46" w:rsidRPr="009D4079">
        <w:rPr>
          <w:rFonts w:ascii="Verdana" w:hAnsi="Verdana"/>
          <w:i/>
        </w:rPr>
        <w:t>pro rata die</w:t>
      </w:r>
      <w:r w:rsidR="00C44766" w:rsidRPr="009D4079">
        <w:rPr>
          <w:rFonts w:ascii="Verdana" w:hAnsi="Verdana"/>
        </w:rPr>
        <w:t>,</w:t>
      </w:r>
      <w:r w:rsidR="00766C46" w:rsidRPr="009D4079">
        <w:rPr>
          <w:rFonts w:ascii="Verdana" w:hAnsi="Verdana"/>
        </w:rPr>
        <w:t xml:space="preserve"> </w:t>
      </w:r>
      <w:r w:rsidR="00321116" w:rsidRPr="009D4079">
        <w:rPr>
          <w:rFonts w:ascii="Verdana" w:hAnsi="Verdana"/>
        </w:rPr>
        <w:t xml:space="preserve">até </w:t>
      </w:r>
      <w:r w:rsidR="000D1B61" w:rsidRPr="009D4079">
        <w:rPr>
          <w:rFonts w:ascii="Verdana" w:hAnsi="Verdana"/>
        </w:rPr>
        <w:t xml:space="preserve">a Data Prevista para o Primeiro </w:t>
      </w:r>
      <w:r w:rsidR="00434B90" w:rsidRPr="009D4079">
        <w:rPr>
          <w:rFonts w:ascii="Verdana" w:hAnsi="Verdana"/>
        </w:rPr>
        <w:t>Leilão Público</w:t>
      </w:r>
      <w:r w:rsidR="000D1B61" w:rsidRPr="009D4079">
        <w:rPr>
          <w:rFonts w:ascii="Verdana" w:hAnsi="Verdana"/>
        </w:rPr>
        <w:t xml:space="preserve"> ou na data do segundo </w:t>
      </w:r>
      <w:r w:rsidR="00434B90" w:rsidRPr="009D4079">
        <w:rPr>
          <w:rFonts w:ascii="Verdana" w:hAnsi="Verdana"/>
        </w:rPr>
        <w:t>Leilão Público</w:t>
      </w:r>
      <w:r w:rsidR="000D1B61" w:rsidRPr="009D4079">
        <w:rPr>
          <w:rFonts w:ascii="Verdana" w:hAnsi="Verdana"/>
        </w:rPr>
        <w:t>, conforme aplicável,</w:t>
      </w:r>
      <w:r w:rsidR="00321116" w:rsidRPr="009D4079">
        <w:rPr>
          <w:rFonts w:ascii="Verdana" w:hAnsi="Verdana"/>
        </w:rPr>
        <w:t xml:space="preserve"> e </w:t>
      </w:r>
      <w:r w:rsidR="000D1B61" w:rsidRPr="009D4079">
        <w:rPr>
          <w:rFonts w:ascii="Verdana" w:hAnsi="Verdana"/>
        </w:rPr>
        <w:t xml:space="preserve">acrescido </w:t>
      </w:r>
      <w:r w:rsidR="00321116" w:rsidRPr="009D4079">
        <w:rPr>
          <w:rFonts w:ascii="Verdana" w:hAnsi="Verdana"/>
        </w:rPr>
        <w:t xml:space="preserve">das penalidades cabíveis, </w:t>
      </w:r>
      <w:r w:rsidR="006C7EB6" w:rsidRPr="009D4079">
        <w:rPr>
          <w:rFonts w:ascii="Verdana" w:hAnsi="Verdana"/>
        </w:rPr>
        <w:t xml:space="preserve">demais </w:t>
      </w:r>
      <w:r w:rsidR="00321116" w:rsidRPr="009D4079">
        <w:rPr>
          <w:rFonts w:ascii="Verdana" w:hAnsi="Verdana"/>
        </w:rPr>
        <w:t xml:space="preserve">encargos </w:t>
      </w:r>
      <w:r w:rsidR="006C7EB6" w:rsidRPr="009D4079">
        <w:rPr>
          <w:rFonts w:ascii="Verdana" w:hAnsi="Verdana"/>
        </w:rPr>
        <w:t xml:space="preserve">contratuais </w:t>
      </w:r>
      <w:r w:rsidR="007D6793" w:rsidRPr="009D4079">
        <w:rPr>
          <w:rFonts w:ascii="Verdana" w:hAnsi="Verdana"/>
        </w:rPr>
        <w:t xml:space="preserve">aplicáveis </w:t>
      </w:r>
      <w:r w:rsidR="00321116" w:rsidRPr="009D4079">
        <w:rPr>
          <w:rFonts w:ascii="Verdana" w:hAnsi="Verdana"/>
        </w:rPr>
        <w:t>e despesas abaixo e</w:t>
      </w:r>
      <w:r w:rsidR="00F51049" w:rsidRPr="009D4079">
        <w:rPr>
          <w:rFonts w:ascii="Verdana" w:hAnsi="Verdana"/>
        </w:rPr>
        <w:t>numeradas</w:t>
      </w:r>
      <w:r w:rsidR="00766C46" w:rsidRPr="009D4079">
        <w:rPr>
          <w:rFonts w:ascii="Verdana" w:hAnsi="Verdana"/>
        </w:rPr>
        <w:t>;</w:t>
      </w:r>
    </w:p>
    <w:p w14:paraId="74F68CB0" w14:textId="661E6E34"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b.2)</w:t>
      </w:r>
      <w:r w:rsidR="002A110E" w:rsidRPr="009D4079">
        <w:rPr>
          <w:rFonts w:ascii="Verdana" w:hAnsi="Verdana"/>
        </w:rPr>
        <w:tab/>
      </w:r>
      <w:r w:rsidR="00766C46" w:rsidRPr="009D4079">
        <w:rPr>
          <w:rFonts w:ascii="Verdana" w:hAnsi="Verdana"/>
        </w:rPr>
        <w:t>despesas de água, luz e gás (valores vencidos e não pagos à data do leilão), se for o caso;</w:t>
      </w:r>
    </w:p>
    <w:p w14:paraId="20115CEF" w14:textId="7455F63F"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b.3) </w:t>
      </w:r>
      <w:r w:rsidR="002A110E" w:rsidRPr="009D4079">
        <w:rPr>
          <w:rFonts w:ascii="Verdana" w:hAnsi="Verdana"/>
        </w:rPr>
        <w:tab/>
      </w:r>
      <w:r w:rsidR="00766C46" w:rsidRPr="009D4079">
        <w:rPr>
          <w:rFonts w:ascii="Verdana" w:hAnsi="Verdana"/>
        </w:rPr>
        <w:t xml:space="preserve">IPTU, foro e outros tributos ou contribuições eventualmente incidentes (valores vencidos e não pagos à </w:t>
      </w:r>
      <w:r w:rsidR="000D1B61" w:rsidRPr="009D4079">
        <w:rPr>
          <w:rFonts w:ascii="Verdana" w:hAnsi="Verdana"/>
        </w:rPr>
        <w:t xml:space="preserve">Data Prevista para o Primeiro </w:t>
      </w:r>
      <w:r w:rsidR="00434B90" w:rsidRPr="009D4079">
        <w:rPr>
          <w:rFonts w:ascii="Verdana" w:hAnsi="Verdana"/>
        </w:rPr>
        <w:t>Leilão Público</w:t>
      </w:r>
      <w:r w:rsidR="000D1B61" w:rsidRPr="009D4079">
        <w:rPr>
          <w:rFonts w:ascii="Verdana" w:hAnsi="Verdana"/>
        </w:rPr>
        <w:t>,</w:t>
      </w:r>
      <w:r w:rsidR="00766C46" w:rsidRPr="009D4079">
        <w:rPr>
          <w:rFonts w:ascii="Verdana" w:hAnsi="Verdana"/>
        </w:rPr>
        <w:t xml:space="preserve"> que não estejam parcelados ou cuja exigibilidade esteja em discussão), </w:t>
      </w:r>
      <w:r w:rsidR="00BA5582" w:rsidRPr="009D4079">
        <w:rPr>
          <w:rFonts w:ascii="Verdana" w:hAnsi="Verdana"/>
        </w:rPr>
        <w:t xml:space="preserve">além de despesas condominiais, </w:t>
      </w:r>
      <w:r w:rsidR="00766C46" w:rsidRPr="009D4079">
        <w:rPr>
          <w:rFonts w:ascii="Verdana" w:hAnsi="Verdana"/>
        </w:rPr>
        <w:t>se for o caso;</w:t>
      </w:r>
    </w:p>
    <w:p w14:paraId="52C0A16D" w14:textId="482AD18E"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b.4) </w:t>
      </w:r>
      <w:r w:rsidR="002A110E" w:rsidRPr="009D4079">
        <w:rPr>
          <w:rFonts w:ascii="Verdana" w:hAnsi="Verdana"/>
        </w:rPr>
        <w:tab/>
      </w:r>
      <w:r w:rsidR="00766C46" w:rsidRPr="009D4079">
        <w:rPr>
          <w:rFonts w:ascii="Verdana" w:hAnsi="Verdana"/>
        </w:rPr>
        <w:t xml:space="preserve">qualquer outra contribuição social ou tributo incidente sobre qualquer pagamento efetuado </w:t>
      </w:r>
      <w:r w:rsidR="00766C46" w:rsidRPr="00A5691F">
        <w:rPr>
          <w:rFonts w:ascii="Verdana" w:hAnsi="Verdana" w:cs="Arial"/>
        </w:rPr>
        <w:t>p</w:t>
      </w:r>
      <w:r w:rsidR="008B253F" w:rsidRPr="00A5691F">
        <w:rPr>
          <w:rFonts w:ascii="Verdana" w:hAnsi="Verdana" w:cs="Arial"/>
        </w:rPr>
        <w:t>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9D4079">
        <w:rPr>
          <w:rFonts w:ascii="Verdana" w:hAnsi="Verdana"/>
          <w:color w:val="000000" w:themeColor="text1"/>
        </w:rPr>
        <w:t xml:space="preserve"> </w:t>
      </w:r>
      <w:r w:rsidR="00766C46" w:rsidRPr="009D4079">
        <w:rPr>
          <w:rFonts w:ascii="Verdana" w:hAnsi="Verdana"/>
        </w:rPr>
        <w:t>em decorrência da intimação e da alienação em leilão extrajudicial e da entrega de qualquer quantia à Fiduciante;</w:t>
      </w:r>
    </w:p>
    <w:p w14:paraId="1BAFD520" w14:textId="5648322E" w:rsidR="00571174" w:rsidRPr="009D4079" w:rsidRDefault="00245420" w:rsidP="009D4079">
      <w:pPr>
        <w:spacing w:line="276" w:lineRule="auto"/>
        <w:ind w:left="1843" w:hanging="709"/>
        <w:jc w:val="both"/>
        <w:rPr>
          <w:rFonts w:ascii="Verdana" w:hAnsi="Verdana"/>
        </w:rPr>
      </w:pPr>
      <w:r w:rsidRPr="009D4079">
        <w:rPr>
          <w:rFonts w:ascii="Verdana" w:hAnsi="Verdana"/>
        </w:rPr>
        <w:lastRenderedPageBreak/>
        <w:t>(</w:t>
      </w:r>
      <w:r w:rsidR="00766C46" w:rsidRPr="009D4079">
        <w:rPr>
          <w:rFonts w:ascii="Verdana" w:hAnsi="Verdana"/>
        </w:rPr>
        <w:t xml:space="preserve">b.5) </w:t>
      </w:r>
      <w:r w:rsidR="002A110E" w:rsidRPr="009D4079">
        <w:rPr>
          <w:rFonts w:ascii="Verdana" w:hAnsi="Verdana"/>
        </w:rPr>
        <w:tab/>
      </w:r>
      <w:r w:rsidR="00766C46" w:rsidRPr="009D4079">
        <w:rPr>
          <w:rFonts w:ascii="Verdana" w:hAnsi="Verdana"/>
        </w:rPr>
        <w:t xml:space="preserve">imposto de transmissão e laudêmio que eventualmente tenham sido pagos </w:t>
      </w:r>
      <w:r w:rsidR="00B244CE" w:rsidRPr="00A5691F">
        <w:rPr>
          <w:rFonts w:ascii="Verdana" w:hAnsi="Verdana" w:cs="Arial"/>
        </w:rPr>
        <w:t>pel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9D4079">
        <w:rPr>
          <w:rFonts w:ascii="Verdana" w:hAnsi="Verdana"/>
        </w:rPr>
        <w:t xml:space="preserve">, em decorrência da consolidação da plena propriedade pelo inadimplemento </w:t>
      </w:r>
      <w:r w:rsidR="00A226BC" w:rsidRPr="009D4079">
        <w:rPr>
          <w:rFonts w:ascii="Verdana" w:hAnsi="Verdana"/>
        </w:rPr>
        <w:t>das Obrigações Garantidas</w:t>
      </w:r>
      <w:r w:rsidR="006D69C9">
        <w:rPr>
          <w:rFonts w:ascii="Verdana" w:hAnsi="Verdana" w:cs="Arial"/>
        </w:rPr>
        <w:t>;</w:t>
      </w:r>
    </w:p>
    <w:p w14:paraId="03C59DE7" w14:textId="02E1B474"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b.6) </w:t>
      </w:r>
      <w:r w:rsidR="002A110E" w:rsidRPr="009D4079">
        <w:rPr>
          <w:rFonts w:ascii="Verdana" w:hAnsi="Verdana"/>
        </w:rPr>
        <w:tab/>
      </w:r>
      <w:r w:rsidR="00766C46" w:rsidRPr="009D4079">
        <w:rPr>
          <w:rFonts w:ascii="Verdana" w:hAnsi="Verdana"/>
        </w:rPr>
        <w:t xml:space="preserve">despesas com a consolidação da propriedade </w:t>
      </w:r>
      <w:r w:rsidR="00E42F88">
        <w:rPr>
          <w:rFonts w:ascii="Verdana" w:hAnsi="Verdana" w:cs="Arial"/>
        </w:rPr>
        <w:t xml:space="preserve">do Imóvel </w:t>
      </w:r>
      <w:r w:rsidR="00766C46" w:rsidRPr="009D4079">
        <w:rPr>
          <w:rFonts w:ascii="Verdana" w:hAnsi="Verdana"/>
        </w:rPr>
        <w:t xml:space="preserve">em nome </w:t>
      </w:r>
      <w:r w:rsidR="00B244CE"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A5691F">
        <w:rPr>
          <w:rFonts w:ascii="Verdana" w:hAnsi="Verdana" w:cs="Arial"/>
        </w:rPr>
        <w:t>;</w:t>
      </w:r>
      <w:r w:rsidR="00B96B92">
        <w:rPr>
          <w:rFonts w:ascii="Verdana" w:hAnsi="Verdana" w:cs="Arial"/>
        </w:rPr>
        <w:t xml:space="preserve"> </w:t>
      </w:r>
      <w:r w:rsidR="0009605D">
        <w:rPr>
          <w:rFonts w:ascii="Verdana" w:hAnsi="Verdana" w:cs="Arial"/>
        </w:rPr>
        <w:t>e</w:t>
      </w:r>
    </w:p>
    <w:p w14:paraId="7FA003A5" w14:textId="27D47400" w:rsidR="00425E19" w:rsidRPr="009D4079" w:rsidRDefault="00245420" w:rsidP="009D4079">
      <w:pPr>
        <w:spacing w:line="276" w:lineRule="auto"/>
        <w:ind w:left="1843" w:hanging="709"/>
        <w:jc w:val="both"/>
        <w:rPr>
          <w:rFonts w:ascii="Verdana" w:hAnsi="Verdana"/>
        </w:rPr>
      </w:pPr>
      <w:r w:rsidRPr="009D4079">
        <w:rPr>
          <w:rFonts w:ascii="Verdana" w:hAnsi="Verdana"/>
        </w:rPr>
        <w:t>(</w:t>
      </w:r>
      <w:r w:rsidR="00425E19" w:rsidRPr="009D4079">
        <w:rPr>
          <w:rFonts w:ascii="Verdana" w:hAnsi="Verdana"/>
        </w:rPr>
        <w:t xml:space="preserve">b.7) </w:t>
      </w:r>
      <w:r w:rsidR="002A110E" w:rsidRPr="009D4079">
        <w:rPr>
          <w:rFonts w:ascii="Verdana" w:hAnsi="Verdana"/>
        </w:rPr>
        <w:tab/>
      </w:r>
      <w:r w:rsidR="00425E19" w:rsidRPr="009D4079">
        <w:rPr>
          <w:rFonts w:ascii="Verdana" w:hAnsi="Verdana"/>
        </w:rPr>
        <w:t>a soma das importâncias correspondentes aos encargos e custas de intimação e as necessárias à realização do público leilão</w:t>
      </w:r>
      <w:r w:rsidR="0009605D">
        <w:rPr>
          <w:rFonts w:ascii="Verdana" w:hAnsi="Verdana" w:cs="Arial"/>
        </w:rPr>
        <w:t>.</w:t>
      </w:r>
    </w:p>
    <w:p w14:paraId="0B632154" w14:textId="5BA3BE2B" w:rsidR="000D1B61" w:rsidRDefault="000057FE" w:rsidP="00690C29">
      <w:pPr>
        <w:spacing w:line="276" w:lineRule="auto"/>
        <w:ind w:left="1843" w:hanging="709"/>
        <w:jc w:val="both"/>
        <w:rPr>
          <w:rFonts w:ascii="Verdana" w:hAnsi="Verdana" w:cs="Arial"/>
        </w:rPr>
      </w:pPr>
      <w:r w:rsidRPr="00A5691F" w:rsidDel="000057FE">
        <w:rPr>
          <w:rFonts w:ascii="Verdana" w:hAnsi="Verdana" w:cs="Arial"/>
        </w:rPr>
        <w:t xml:space="preserve"> </w:t>
      </w:r>
    </w:p>
    <w:p w14:paraId="132A9779" w14:textId="77777777" w:rsidR="006D69C9" w:rsidRPr="009D4079" w:rsidRDefault="006D69C9" w:rsidP="009D4079">
      <w:pPr>
        <w:spacing w:line="276" w:lineRule="auto"/>
        <w:jc w:val="both"/>
        <w:rPr>
          <w:rFonts w:ascii="Verdana" w:hAnsi="Verdana"/>
        </w:rPr>
      </w:pPr>
    </w:p>
    <w:p w14:paraId="74BAA0D0" w14:textId="5D3F56BD" w:rsidR="000D1B61" w:rsidRPr="009D4079" w:rsidRDefault="000D1B61" w:rsidP="009D4079">
      <w:pPr>
        <w:pStyle w:val="PargrafodaLista"/>
        <w:widowControl w:val="0"/>
        <w:numPr>
          <w:ilvl w:val="1"/>
          <w:numId w:val="5"/>
        </w:numPr>
        <w:tabs>
          <w:tab w:val="left" w:pos="567"/>
        </w:tabs>
        <w:spacing w:line="276" w:lineRule="auto"/>
        <w:ind w:left="0" w:hanging="6"/>
        <w:jc w:val="both"/>
        <w:rPr>
          <w:rFonts w:ascii="Verdana" w:hAnsi="Verdana"/>
        </w:rPr>
      </w:pPr>
      <w:r w:rsidRPr="009D4079">
        <w:rPr>
          <w:rFonts w:ascii="Verdana" w:hAnsi="Verdana"/>
          <w:u w:val="single"/>
        </w:rPr>
        <w:t>Segundo Leilão</w:t>
      </w:r>
      <w:r w:rsidR="00B534DB" w:rsidRPr="009D4079">
        <w:rPr>
          <w:rFonts w:ascii="Verdana" w:hAnsi="Verdana"/>
        </w:rPr>
        <w:t>.</w:t>
      </w:r>
      <w:r w:rsidRPr="009D4079">
        <w:rPr>
          <w:rFonts w:ascii="Verdana" w:hAnsi="Verdana"/>
        </w:rPr>
        <w:t xml:space="preserve"> Se </w:t>
      </w:r>
      <w:r w:rsidR="00B534DB" w:rsidRPr="009D4079">
        <w:rPr>
          <w:rFonts w:ascii="Verdana" w:hAnsi="Verdana"/>
        </w:rPr>
        <w:t xml:space="preserve">o maior </w:t>
      </w:r>
      <w:r w:rsidRPr="009D4079">
        <w:rPr>
          <w:rFonts w:ascii="Verdana" w:hAnsi="Verdana"/>
        </w:rPr>
        <w:t xml:space="preserve">lance oferecido para </w:t>
      </w:r>
      <w:r w:rsidR="009A267E" w:rsidRPr="009D4079">
        <w:rPr>
          <w:rFonts w:ascii="Verdana" w:hAnsi="Verdana"/>
        </w:rPr>
        <w:t>o Imóvel</w:t>
      </w:r>
      <w:r w:rsidR="00AF4586" w:rsidRPr="009D4079">
        <w:rPr>
          <w:rFonts w:ascii="Verdana" w:hAnsi="Verdana"/>
        </w:rPr>
        <w:t xml:space="preserve"> </w:t>
      </w:r>
      <w:r w:rsidRPr="009D4079">
        <w:rPr>
          <w:rFonts w:ascii="Verdana" w:hAnsi="Verdana"/>
        </w:rPr>
        <w:t xml:space="preserve">no primeiro </w:t>
      </w:r>
      <w:r w:rsidR="00434B90" w:rsidRPr="009D4079">
        <w:rPr>
          <w:rFonts w:ascii="Verdana" w:hAnsi="Verdana"/>
        </w:rPr>
        <w:t>Leilão Público</w:t>
      </w:r>
      <w:r w:rsidRPr="009D4079" w:rsidDel="00AE5A81">
        <w:rPr>
          <w:rFonts w:ascii="Verdana" w:hAnsi="Verdana"/>
        </w:rPr>
        <w:t xml:space="preserve"> </w:t>
      </w:r>
      <w:r w:rsidRPr="009D4079">
        <w:rPr>
          <w:rFonts w:ascii="Verdana" w:hAnsi="Verdana"/>
        </w:rPr>
        <w:t xml:space="preserve">for inferior ao </w:t>
      </w:r>
      <w:r w:rsidR="00BA5582" w:rsidRPr="009D4079">
        <w:rPr>
          <w:rFonts w:ascii="Verdana" w:hAnsi="Verdana"/>
        </w:rPr>
        <w:t>Valor de Venda</w:t>
      </w:r>
      <w:r w:rsidRPr="009D4079">
        <w:rPr>
          <w:rFonts w:ascii="Verdana" w:hAnsi="Verdana"/>
        </w:rPr>
        <w:t xml:space="preserve">, será realizado segundo </w:t>
      </w:r>
      <w:r w:rsidR="00434B90" w:rsidRPr="009D4079">
        <w:rPr>
          <w:rFonts w:ascii="Verdana" w:hAnsi="Verdana"/>
        </w:rPr>
        <w:t>Leilão Público</w:t>
      </w:r>
      <w:r w:rsidRPr="009D4079">
        <w:rPr>
          <w:rFonts w:ascii="Verdana" w:hAnsi="Verdana"/>
        </w:rPr>
        <w:t xml:space="preserve">; se superior, </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 xml:space="preserve">entregará à Fiduciante a importância que sobrar, na forma </w:t>
      </w:r>
      <w:r w:rsidR="00B76504" w:rsidRPr="009D4079">
        <w:rPr>
          <w:rFonts w:ascii="Verdana" w:hAnsi="Verdana"/>
        </w:rPr>
        <w:t>da Cláusula</w:t>
      </w:r>
      <w:r w:rsidRPr="009D4079">
        <w:rPr>
          <w:rFonts w:ascii="Verdana" w:hAnsi="Verdana"/>
        </w:rPr>
        <w:t xml:space="preserve"> </w:t>
      </w:r>
      <w:r w:rsidR="00351B18" w:rsidRPr="009D4079">
        <w:rPr>
          <w:rFonts w:ascii="Verdana" w:hAnsi="Verdana"/>
        </w:rPr>
        <w:t>5</w:t>
      </w:r>
      <w:r w:rsidRPr="009D4079">
        <w:rPr>
          <w:rFonts w:ascii="Verdana" w:hAnsi="Verdana"/>
        </w:rPr>
        <w:t>.</w:t>
      </w:r>
      <w:r w:rsidR="00BA5582" w:rsidRPr="009D4079">
        <w:rPr>
          <w:rFonts w:ascii="Verdana" w:hAnsi="Verdana"/>
        </w:rPr>
        <w:t>4</w:t>
      </w:r>
      <w:r w:rsidRPr="00A5691F">
        <w:rPr>
          <w:rFonts w:ascii="Verdana" w:hAnsi="Verdana" w:cs="Arial"/>
        </w:rPr>
        <w:t>,</w:t>
      </w:r>
      <w:r w:rsidR="00BA5582" w:rsidRPr="009D4079">
        <w:rPr>
          <w:rFonts w:ascii="Verdana" w:hAnsi="Verdana"/>
        </w:rPr>
        <w:t xml:space="preserve"> (b.1)</w:t>
      </w:r>
      <w:r w:rsidRPr="009D4079">
        <w:rPr>
          <w:rFonts w:ascii="Verdana" w:hAnsi="Verdana"/>
        </w:rPr>
        <w:t>.</w:t>
      </w:r>
    </w:p>
    <w:p w14:paraId="4D1C2DEF" w14:textId="77777777" w:rsidR="006D69C9" w:rsidRPr="00A5691F" w:rsidRDefault="006D69C9" w:rsidP="00234D11">
      <w:pPr>
        <w:pStyle w:val="PargrafodaLista"/>
        <w:widowControl w:val="0"/>
        <w:tabs>
          <w:tab w:val="left" w:pos="567"/>
        </w:tabs>
        <w:spacing w:line="276" w:lineRule="auto"/>
        <w:ind w:left="0"/>
        <w:jc w:val="both"/>
        <w:rPr>
          <w:ins w:id="679" w:author="Eugenio Natalino" w:date="2022-07-26T20:24:00Z"/>
          <w:rFonts w:ascii="Verdana" w:hAnsi="Verdana" w:cs="Arial"/>
        </w:rPr>
      </w:pPr>
    </w:p>
    <w:p w14:paraId="53EC963B" w14:textId="11BB54E4" w:rsidR="000D1B61" w:rsidRDefault="000D1B61">
      <w:pPr>
        <w:pStyle w:val="PargrafodaLista"/>
        <w:widowControl w:val="0"/>
        <w:numPr>
          <w:ilvl w:val="1"/>
          <w:numId w:val="5"/>
        </w:numPr>
        <w:tabs>
          <w:tab w:val="left" w:pos="567"/>
        </w:tabs>
        <w:spacing w:line="276" w:lineRule="auto"/>
        <w:ind w:left="0" w:hanging="6"/>
        <w:jc w:val="both"/>
        <w:rPr>
          <w:rFonts w:ascii="Verdana" w:hAnsi="Verdana"/>
          <w:rPrChange w:id="680" w:author="Eugenio Natalino" w:date="2022-07-26T20:24:00Z">
            <w:rPr>
              <w:rFonts w:ascii="Arial" w:hAnsi="Arial"/>
            </w:rPr>
          </w:rPrChange>
        </w:rPr>
        <w:pPrChange w:id="681"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682" w:author="Eugenio Natalino" w:date="2022-07-26T20:24:00Z">
            <w:rPr>
              <w:rFonts w:ascii="Arial" w:hAnsi="Arial"/>
              <w:u w:val="single"/>
            </w:rPr>
          </w:rPrChange>
        </w:rPr>
        <w:t>Procedimento do Segundo Leilão</w:t>
      </w:r>
      <w:r w:rsidR="00B534DB" w:rsidRPr="00A5691F">
        <w:rPr>
          <w:rFonts w:ascii="Verdana" w:hAnsi="Verdana"/>
          <w:rPrChange w:id="683" w:author="Eugenio Natalino" w:date="2022-07-26T20:24:00Z">
            <w:rPr>
              <w:rFonts w:ascii="Arial" w:hAnsi="Arial"/>
            </w:rPr>
          </w:rPrChange>
        </w:rPr>
        <w:t>.</w:t>
      </w:r>
      <w:r w:rsidRPr="00A5691F">
        <w:rPr>
          <w:rFonts w:ascii="Verdana" w:hAnsi="Verdana"/>
          <w:rPrChange w:id="684" w:author="Eugenio Natalino" w:date="2022-07-26T20:24:00Z">
            <w:rPr>
              <w:rFonts w:ascii="Arial" w:hAnsi="Arial"/>
            </w:rPr>
          </w:rPrChange>
        </w:rPr>
        <w:t xml:space="preserve"> No segundo </w:t>
      </w:r>
      <w:r w:rsidR="00434B90" w:rsidRPr="00A5691F">
        <w:rPr>
          <w:rFonts w:ascii="Verdana" w:hAnsi="Verdana"/>
          <w:rPrChange w:id="685" w:author="Eugenio Natalino" w:date="2022-07-26T20:24:00Z">
            <w:rPr>
              <w:rFonts w:ascii="Arial" w:hAnsi="Arial"/>
            </w:rPr>
          </w:rPrChange>
        </w:rPr>
        <w:t>Leilão Público</w:t>
      </w:r>
      <w:r w:rsidRPr="00A5691F">
        <w:rPr>
          <w:rFonts w:ascii="Verdana" w:hAnsi="Verdana"/>
          <w:rPrChange w:id="686" w:author="Eugenio Natalino" w:date="2022-07-26T20:24:00Z">
            <w:rPr>
              <w:rFonts w:ascii="Arial" w:hAnsi="Arial"/>
            </w:rPr>
          </w:rPrChange>
        </w:rPr>
        <w:t xml:space="preserve">, observado o disposto na </w:t>
      </w:r>
      <w:r w:rsidR="00B76504" w:rsidRPr="00A5691F">
        <w:rPr>
          <w:rFonts w:ascii="Verdana" w:hAnsi="Verdana"/>
          <w:rPrChange w:id="687" w:author="Eugenio Natalino" w:date="2022-07-26T20:24:00Z">
            <w:rPr>
              <w:rFonts w:ascii="Arial" w:hAnsi="Arial"/>
            </w:rPr>
          </w:rPrChange>
        </w:rPr>
        <w:t xml:space="preserve">Cláusula </w:t>
      </w:r>
      <w:r w:rsidR="00351B18" w:rsidRPr="00A5691F">
        <w:rPr>
          <w:rFonts w:ascii="Verdana" w:hAnsi="Verdana"/>
          <w:rPrChange w:id="688" w:author="Eugenio Natalino" w:date="2022-07-26T20:24:00Z">
            <w:rPr>
              <w:rFonts w:ascii="Arial" w:hAnsi="Arial"/>
            </w:rPr>
          </w:rPrChange>
        </w:rPr>
        <w:t>5</w:t>
      </w:r>
      <w:r w:rsidRPr="00A5691F">
        <w:rPr>
          <w:rFonts w:ascii="Verdana" w:hAnsi="Verdana"/>
          <w:rPrChange w:id="689" w:author="Eugenio Natalino" w:date="2022-07-26T20:24:00Z">
            <w:rPr>
              <w:rFonts w:ascii="Arial" w:hAnsi="Arial"/>
            </w:rPr>
          </w:rPrChange>
        </w:rPr>
        <w:t>.1</w:t>
      </w:r>
      <w:del w:id="690" w:author="Eugenio Natalino" w:date="2022-07-26T20:24:00Z">
        <w:r w:rsidR="00151E4F" w:rsidRPr="001726F0">
          <w:rPr>
            <w:rFonts w:ascii="Arial" w:hAnsi="Arial" w:cs="Arial"/>
          </w:rPr>
          <w:delText>.</w:delText>
        </w:r>
        <w:r w:rsidRPr="001726F0">
          <w:rPr>
            <w:rFonts w:ascii="Arial" w:hAnsi="Arial" w:cs="Arial"/>
          </w:rPr>
          <w:delText>,</w:delText>
        </w:r>
      </w:del>
      <w:ins w:id="691" w:author="Eugenio Natalino" w:date="2022-07-26T20:24:00Z">
        <w:r w:rsidRPr="00A5691F">
          <w:rPr>
            <w:rFonts w:ascii="Verdana" w:hAnsi="Verdana" w:cs="Arial"/>
          </w:rPr>
          <w:t>,</w:t>
        </w:r>
      </w:ins>
      <w:r w:rsidRPr="00A5691F">
        <w:rPr>
          <w:rFonts w:ascii="Verdana" w:hAnsi="Verdana"/>
          <w:rPrChange w:id="692" w:author="Eugenio Natalino" w:date="2022-07-26T20:24:00Z">
            <w:rPr>
              <w:rFonts w:ascii="Arial" w:hAnsi="Arial"/>
            </w:rPr>
          </w:rPrChange>
        </w:rPr>
        <w:t xml:space="preserve"> acima:</w:t>
      </w:r>
    </w:p>
    <w:p w14:paraId="219634DA" w14:textId="77777777" w:rsidR="006D69C9" w:rsidRPr="00A5691F" w:rsidRDefault="006D69C9" w:rsidP="00234D11">
      <w:pPr>
        <w:pStyle w:val="PargrafodaLista"/>
        <w:widowControl w:val="0"/>
        <w:tabs>
          <w:tab w:val="left" w:pos="567"/>
        </w:tabs>
        <w:spacing w:line="276" w:lineRule="auto"/>
        <w:ind w:left="0"/>
        <w:jc w:val="both"/>
        <w:rPr>
          <w:ins w:id="693" w:author="Eugenio Natalino" w:date="2022-07-26T20:24:00Z"/>
          <w:rFonts w:ascii="Verdana" w:hAnsi="Verdana" w:cs="Arial"/>
        </w:rPr>
      </w:pPr>
    </w:p>
    <w:p w14:paraId="238D844D" w14:textId="4E9F700D" w:rsidR="000D1B61" w:rsidRPr="009D4079" w:rsidRDefault="000D1B61" w:rsidP="009D4079">
      <w:pPr>
        <w:pStyle w:val="PargrafodaLista"/>
        <w:numPr>
          <w:ilvl w:val="0"/>
          <w:numId w:val="4"/>
        </w:numPr>
        <w:tabs>
          <w:tab w:val="clear" w:pos="787"/>
          <w:tab w:val="num" w:pos="1134"/>
        </w:tabs>
        <w:spacing w:line="276" w:lineRule="auto"/>
        <w:ind w:left="1134" w:hanging="567"/>
        <w:jc w:val="both"/>
        <w:rPr>
          <w:rFonts w:ascii="Verdana" w:hAnsi="Verdana"/>
        </w:rPr>
      </w:pPr>
      <w:r w:rsidRPr="00A5691F">
        <w:rPr>
          <w:rFonts w:ascii="Verdana" w:hAnsi="Verdana"/>
          <w:rPrChange w:id="694" w:author="Eugenio Natalino" w:date="2022-07-26T20:24:00Z">
            <w:rPr>
              <w:rFonts w:ascii="Arial" w:hAnsi="Arial"/>
            </w:rPr>
          </w:rPrChange>
        </w:rPr>
        <w:t xml:space="preserve">será aceito o maior lance oferecido para </w:t>
      </w:r>
      <w:r w:rsidR="009A267E">
        <w:rPr>
          <w:rFonts w:ascii="Verdana" w:hAnsi="Verdana"/>
          <w:rPrChange w:id="695" w:author="Eugenio Natalino" w:date="2022-07-26T20:24:00Z">
            <w:rPr>
              <w:rFonts w:ascii="Arial" w:hAnsi="Arial"/>
            </w:rPr>
          </w:rPrChange>
        </w:rPr>
        <w:t>o Imóvel</w:t>
      </w:r>
      <w:r w:rsidRPr="00A5691F">
        <w:rPr>
          <w:rFonts w:ascii="Verdana" w:hAnsi="Verdana"/>
          <w:rPrChange w:id="696" w:author="Eugenio Natalino" w:date="2022-07-26T20:24:00Z">
            <w:rPr>
              <w:rFonts w:ascii="Arial" w:hAnsi="Arial"/>
            </w:rPr>
          </w:rPrChange>
        </w:rPr>
        <w:t>, desde que seja</w:t>
      </w:r>
      <w:r w:rsidRPr="00A5691F" w:rsidDel="00AE5A81">
        <w:rPr>
          <w:rFonts w:ascii="Verdana" w:hAnsi="Verdana"/>
          <w:rPrChange w:id="697" w:author="Eugenio Natalino" w:date="2022-07-26T20:24:00Z">
            <w:rPr>
              <w:rFonts w:ascii="Arial" w:hAnsi="Arial"/>
            </w:rPr>
          </w:rPrChange>
        </w:rPr>
        <w:t xml:space="preserve"> </w:t>
      </w:r>
      <w:r w:rsidRPr="00A5691F">
        <w:rPr>
          <w:rFonts w:ascii="Verdana" w:hAnsi="Verdana"/>
          <w:rPrChange w:id="698" w:author="Eugenio Natalino" w:date="2022-07-26T20:24:00Z">
            <w:rPr>
              <w:rFonts w:ascii="Arial" w:hAnsi="Arial"/>
            </w:rPr>
          </w:rPrChange>
        </w:rPr>
        <w:t>igual ou superior ao</w:t>
      </w:r>
      <w:r w:rsidR="00BA5582" w:rsidRPr="00A5691F">
        <w:rPr>
          <w:rFonts w:ascii="Verdana" w:hAnsi="Verdana"/>
          <w:rPrChange w:id="699" w:author="Eugenio Natalino" w:date="2022-07-26T20:24:00Z">
            <w:rPr>
              <w:rFonts w:ascii="Arial" w:hAnsi="Arial"/>
            </w:rPr>
          </w:rPrChange>
        </w:rPr>
        <w:t xml:space="preserve"> proporcional</w:t>
      </w:r>
      <w:r w:rsidRPr="00A5691F">
        <w:rPr>
          <w:rFonts w:ascii="Verdana" w:hAnsi="Verdana"/>
          <w:rPrChange w:id="700" w:author="Eugenio Natalino" w:date="2022-07-26T20:24:00Z">
            <w:rPr>
              <w:rFonts w:ascii="Arial" w:hAnsi="Arial"/>
            </w:rPr>
          </w:rPrChange>
        </w:rPr>
        <w:t xml:space="preserve"> </w:t>
      </w:r>
      <w:r w:rsidRPr="00BD3BA9">
        <w:rPr>
          <w:rFonts w:ascii="Verdana" w:hAnsi="Verdana"/>
          <w:rPrChange w:id="701" w:author="Eugenio Natalino" w:date="2022-07-26T20:24:00Z">
            <w:rPr>
              <w:rFonts w:ascii="Arial" w:hAnsi="Arial"/>
            </w:rPr>
          </w:rPrChange>
        </w:rPr>
        <w:t>Valor das Obrigações Garantidas</w:t>
      </w:r>
      <w:r w:rsidRPr="00A5691F">
        <w:rPr>
          <w:rFonts w:ascii="Verdana" w:hAnsi="Verdana"/>
          <w:rPrChange w:id="702" w:author="Eugenio Natalino" w:date="2022-07-26T20:24:00Z">
            <w:rPr>
              <w:rFonts w:ascii="Arial" w:hAnsi="Arial"/>
            </w:rPr>
          </w:rPrChange>
        </w:rPr>
        <w:t xml:space="preserve"> no Segundo </w:t>
      </w:r>
      <w:r w:rsidR="00434B90" w:rsidRPr="00A5691F">
        <w:rPr>
          <w:rFonts w:ascii="Verdana" w:hAnsi="Verdana"/>
          <w:rPrChange w:id="703" w:author="Eugenio Natalino" w:date="2022-07-26T20:24:00Z">
            <w:rPr>
              <w:rFonts w:ascii="Arial" w:hAnsi="Arial"/>
            </w:rPr>
          </w:rPrChange>
        </w:rPr>
        <w:t>Leilão Público</w:t>
      </w:r>
      <w:r w:rsidRPr="00A5691F">
        <w:rPr>
          <w:rFonts w:ascii="Verdana" w:hAnsi="Verdana"/>
          <w:rPrChange w:id="704" w:author="Eugenio Natalino" w:date="2022-07-26T20:24:00Z">
            <w:rPr>
              <w:rFonts w:ascii="Arial" w:hAnsi="Arial"/>
            </w:rPr>
          </w:rPrChange>
        </w:rPr>
        <w:t xml:space="preserve">, conforme descritas </w:t>
      </w:r>
      <w:r w:rsidR="00CB2F05" w:rsidRPr="00A5691F">
        <w:rPr>
          <w:rFonts w:ascii="Verdana" w:hAnsi="Verdana"/>
          <w:rPrChange w:id="705" w:author="Eugenio Natalino" w:date="2022-07-26T20:24:00Z">
            <w:rPr>
              <w:rFonts w:ascii="Arial" w:hAnsi="Arial"/>
            </w:rPr>
          </w:rPrChange>
        </w:rPr>
        <w:t>na Cláusula</w:t>
      </w:r>
      <w:r w:rsidRPr="00A5691F">
        <w:rPr>
          <w:rFonts w:ascii="Verdana" w:hAnsi="Verdana"/>
          <w:rPrChange w:id="706" w:author="Eugenio Natalino" w:date="2022-07-26T20:24:00Z">
            <w:rPr>
              <w:rFonts w:ascii="Arial" w:hAnsi="Arial"/>
            </w:rPr>
          </w:rPrChange>
        </w:rPr>
        <w:t xml:space="preserve"> </w:t>
      </w:r>
      <w:r w:rsidR="00351B18" w:rsidRPr="00A5691F">
        <w:rPr>
          <w:rFonts w:ascii="Verdana" w:hAnsi="Verdana"/>
          <w:rPrChange w:id="707" w:author="Eugenio Natalino" w:date="2022-07-26T20:24:00Z">
            <w:rPr>
              <w:rFonts w:ascii="Arial" w:hAnsi="Arial"/>
            </w:rPr>
          </w:rPrChange>
        </w:rPr>
        <w:t>5</w:t>
      </w:r>
      <w:r w:rsidRPr="00A5691F">
        <w:rPr>
          <w:rFonts w:ascii="Verdana" w:hAnsi="Verdana"/>
          <w:rPrChange w:id="708" w:author="Eugenio Natalino" w:date="2022-07-26T20:24:00Z">
            <w:rPr>
              <w:rFonts w:ascii="Arial" w:hAnsi="Arial"/>
            </w:rPr>
          </w:rPrChange>
        </w:rPr>
        <w:t>.2</w:t>
      </w:r>
      <w:del w:id="709" w:author="Eugenio Natalino" w:date="2022-07-26T20:24:00Z">
        <w:r w:rsidR="009F5DDC" w:rsidRPr="001726F0">
          <w:rPr>
            <w:rFonts w:ascii="Arial" w:hAnsi="Arial" w:cs="Arial"/>
          </w:rPr>
          <w:delText>.</w:delText>
        </w:r>
        <w:r w:rsidRPr="001726F0">
          <w:rPr>
            <w:rFonts w:ascii="Arial" w:hAnsi="Arial" w:cs="Arial"/>
          </w:rPr>
          <w:delText>,</w:delText>
        </w:r>
      </w:del>
      <w:ins w:id="710" w:author="Eugenio Natalino" w:date="2022-07-26T20:24:00Z">
        <w:r w:rsidRPr="00A5691F">
          <w:rPr>
            <w:rFonts w:ascii="Verdana" w:hAnsi="Verdana" w:cs="Arial"/>
          </w:rPr>
          <w:t>,</w:t>
        </w:r>
      </w:ins>
      <w:r w:rsidRPr="00A5691F">
        <w:rPr>
          <w:rFonts w:ascii="Verdana" w:hAnsi="Verdana"/>
          <w:rPrChange w:id="711" w:author="Eugenio Natalino" w:date="2022-07-26T20:24:00Z">
            <w:rPr>
              <w:rFonts w:ascii="Arial" w:hAnsi="Arial"/>
            </w:rPr>
          </w:rPrChange>
        </w:rPr>
        <w:t xml:space="preserve"> hipótese em que, nos </w:t>
      </w:r>
      <w:r w:rsidR="0020774F" w:rsidRPr="00A5691F">
        <w:rPr>
          <w:rFonts w:ascii="Verdana" w:hAnsi="Verdana"/>
          <w:rPrChange w:id="712" w:author="Eugenio Natalino" w:date="2022-07-26T20:24:00Z">
            <w:rPr>
              <w:rFonts w:ascii="Arial" w:hAnsi="Arial"/>
            </w:rPr>
          </w:rPrChange>
        </w:rPr>
        <w:t>5</w:t>
      </w:r>
      <w:r w:rsidRPr="00A5691F">
        <w:rPr>
          <w:rFonts w:ascii="Verdana" w:hAnsi="Verdana"/>
          <w:rPrChange w:id="713" w:author="Eugenio Natalino" w:date="2022-07-26T20:24:00Z">
            <w:rPr>
              <w:rFonts w:ascii="Arial" w:hAnsi="Arial"/>
            </w:rPr>
          </w:rPrChange>
        </w:rPr>
        <w:t xml:space="preserve"> (</w:t>
      </w:r>
      <w:r w:rsidR="0020774F" w:rsidRPr="00A5691F">
        <w:rPr>
          <w:rFonts w:ascii="Verdana" w:hAnsi="Verdana"/>
          <w:rPrChange w:id="714" w:author="Eugenio Natalino" w:date="2022-07-26T20:24:00Z">
            <w:rPr>
              <w:rFonts w:ascii="Arial" w:hAnsi="Arial"/>
            </w:rPr>
          </w:rPrChange>
        </w:rPr>
        <w:t>cinco</w:t>
      </w:r>
      <w:r w:rsidRPr="00A5691F">
        <w:rPr>
          <w:rFonts w:ascii="Verdana" w:hAnsi="Verdana"/>
          <w:rPrChange w:id="715" w:author="Eugenio Natalino" w:date="2022-07-26T20:24:00Z">
            <w:rPr>
              <w:rFonts w:ascii="Arial" w:hAnsi="Arial"/>
            </w:rPr>
          </w:rPrChange>
        </w:rPr>
        <w:t xml:space="preserve">) dias subsequentes ao integral e efetivo recebimento,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entregará à</w:t>
      </w:r>
      <w:r w:rsidR="00B244CE" w:rsidRPr="009D4079">
        <w:rPr>
          <w:rFonts w:ascii="Verdana" w:hAnsi="Verdana"/>
        </w:rPr>
        <w:t xml:space="preserve"> </w:t>
      </w:r>
      <w:r w:rsidRPr="009D4079">
        <w:rPr>
          <w:rFonts w:ascii="Verdana" w:hAnsi="Verdana"/>
        </w:rPr>
        <w:t>Fiduciante a importância que sobrar, se aplicável, como adiante disciplinado;</w:t>
      </w:r>
      <w:r w:rsidR="003F76B1" w:rsidRPr="009D4079">
        <w:rPr>
          <w:rFonts w:ascii="Verdana" w:hAnsi="Verdana"/>
        </w:rPr>
        <w:t xml:space="preserve"> e</w:t>
      </w:r>
      <w:r w:rsidR="008F032A">
        <w:rPr>
          <w:rFonts w:ascii="Verdana" w:hAnsi="Verdana" w:cs="Arial"/>
        </w:rPr>
        <w:t xml:space="preserve"> </w:t>
      </w:r>
    </w:p>
    <w:p w14:paraId="3F733EF1" w14:textId="77777777" w:rsidR="00962142" w:rsidRPr="00A5691F" w:rsidRDefault="00962142" w:rsidP="00690C29">
      <w:pPr>
        <w:pStyle w:val="PargrafodaLista"/>
        <w:spacing w:line="276" w:lineRule="auto"/>
        <w:ind w:left="1134"/>
        <w:jc w:val="both"/>
        <w:rPr>
          <w:rFonts w:ascii="Verdana" w:hAnsi="Verdana" w:cs="Arial"/>
        </w:rPr>
      </w:pPr>
    </w:p>
    <w:p w14:paraId="71398485" w14:textId="1325552B" w:rsidR="000D1B61" w:rsidRPr="009D4079" w:rsidRDefault="00061BCA" w:rsidP="009D4079">
      <w:pPr>
        <w:numPr>
          <w:ilvl w:val="0"/>
          <w:numId w:val="4"/>
        </w:numPr>
        <w:tabs>
          <w:tab w:val="clear" w:pos="787"/>
          <w:tab w:val="num" w:pos="1134"/>
        </w:tabs>
        <w:spacing w:line="276" w:lineRule="auto"/>
        <w:ind w:left="1134" w:hanging="567"/>
        <w:jc w:val="both"/>
        <w:rPr>
          <w:rFonts w:ascii="Verdana" w:hAnsi="Verdana"/>
        </w:rPr>
      </w:pPr>
      <w:r w:rsidRPr="009D4079">
        <w:rPr>
          <w:rFonts w:ascii="Verdana" w:hAnsi="Verdana"/>
        </w:rPr>
        <w:t>deverá</w:t>
      </w:r>
      <w:r w:rsidR="000D1B61" w:rsidRPr="009D4079">
        <w:rPr>
          <w:rFonts w:ascii="Verdana" w:hAnsi="Verdana"/>
        </w:rPr>
        <w:t xml:space="preserve"> ser recusado </w:t>
      </w:r>
      <w:r w:rsidR="00B244CE" w:rsidRPr="00A5691F">
        <w:rPr>
          <w:rFonts w:ascii="Verdana" w:hAnsi="Verdana" w:cs="Arial"/>
        </w:rPr>
        <w:t>pel</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BA5582" w:rsidRPr="009D4079">
        <w:rPr>
          <w:rFonts w:ascii="Verdana" w:hAnsi="Verdana"/>
        </w:rPr>
        <w:t xml:space="preserve"> </w:t>
      </w:r>
      <w:r w:rsidR="000D1B61" w:rsidRPr="009D4079">
        <w:rPr>
          <w:rFonts w:ascii="Verdana" w:hAnsi="Verdana"/>
        </w:rPr>
        <w:t xml:space="preserve">o maior lance oferecido </w:t>
      </w:r>
      <w:r w:rsidR="003B04A9" w:rsidRPr="009D4079">
        <w:rPr>
          <w:rFonts w:ascii="Verdana" w:hAnsi="Verdana"/>
        </w:rPr>
        <w:t>a</w:t>
      </w:r>
      <w:r w:rsidR="009A267E" w:rsidRPr="009D4079">
        <w:rPr>
          <w:rFonts w:ascii="Verdana" w:hAnsi="Verdana"/>
        </w:rPr>
        <w:t>o Imóvel</w:t>
      </w:r>
      <w:r w:rsidR="000D1B61" w:rsidRPr="009D4079">
        <w:rPr>
          <w:rFonts w:ascii="Verdana" w:hAnsi="Verdana"/>
        </w:rPr>
        <w:t xml:space="preserve">, desde que </w:t>
      </w:r>
      <w:r w:rsidR="00FF440A" w:rsidRPr="009D4079">
        <w:rPr>
          <w:rFonts w:ascii="Verdana" w:hAnsi="Verdana"/>
        </w:rPr>
        <w:t xml:space="preserve">tal lance </w:t>
      </w:r>
      <w:r w:rsidR="000D1B61" w:rsidRPr="009D4079">
        <w:rPr>
          <w:rFonts w:ascii="Verdana" w:hAnsi="Verdana"/>
        </w:rPr>
        <w:t>seja</w:t>
      </w:r>
      <w:r w:rsidR="000D1B61" w:rsidRPr="009D4079" w:rsidDel="00AE5A81">
        <w:rPr>
          <w:rFonts w:ascii="Verdana" w:hAnsi="Verdana"/>
        </w:rPr>
        <w:t xml:space="preserve"> </w:t>
      </w:r>
      <w:r w:rsidR="000D1B61" w:rsidRPr="009D4079">
        <w:rPr>
          <w:rFonts w:ascii="Verdana" w:hAnsi="Verdana"/>
        </w:rPr>
        <w:t xml:space="preserve">inferior ao Valor das Obrigações Garantidas no Segundo </w:t>
      </w:r>
      <w:r w:rsidR="00434B90" w:rsidRPr="009D4079">
        <w:rPr>
          <w:rFonts w:ascii="Verdana" w:hAnsi="Verdana"/>
        </w:rPr>
        <w:t>Leilão Público</w:t>
      </w:r>
      <w:r w:rsidR="000D1B61" w:rsidRPr="009D4079">
        <w:rPr>
          <w:rFonts w:ascii="Verdana" w:hAnsi="Verdana"/>
        </w:rPr>
        <w:t xml:space="preserve">, conforme descritas </w:t>
      </w:r>
      <w:r w:rsidR="00FF440A" w:rsidRPr="009D4079">
        <w:rPr>
          <w:rFonts w:ascii="Verdana" w:hAnsi="Verdana"/>
        </w:rPr>
        <w:t xml:space="preserve">na Cláusula </w:t>
      </w:r>
      <w:r w:rsidR="00457F8C" w:rsidRPr="009D4079">
        <w:rPr>
          <w:rFonts w:ascii="Verdana" w:hAnsi="Verdana"/>
        </w:rPr>
        <w:t>5</w:t>
      </w:r>
      <w:r w:rsidR="000D1B61" w:rsidRPr="009D4079">
        <w:rPr>
          <w:rFonts w:ascii="Verdana" w:hAnsi="Verdana"/>
        </w:rPr>
        <w:t>.2</w:t>
      </w:r>
      <w:r w:rsidR="000D1B61" w:rsidRPr="00A5691F">
        <w:rPr>
          <w:rFonts w:ascii="Verdana" w:hAnsi="Verdana" w:cs="Arial"/>
        </w:rPr>
        <w:t>,</w:t>
      </w:r>
      <w:r w:rsidR="000D1B61" w:rsidRPr="009D4079">
        <w:rPr>
          <w:rFonts w:ascii="Verdana" w:hAnsi="Verdana"/>
        </w:rPr>
        <w:t xml:space="preserve"> caso em que </w:t>
      </w:r>
      <w:r w:rsidR="007A5CD5">
        <w:rPr>
          <w:rFonts w:ascii="Verdana" w:hAnsi="Verdana" w:cs="Arial"/>
        </w:rPr>
        <w:t xml:space="preserve">a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9D4079">
        <w:rPr>
          <w:rFonts w:ascii="Verdana" w:hAnsi="Verdana"/>
          <w:color w:val="000000" w:themeColor="text1"/>
        </w:rPr>
        <w:t xml:space="preserve"> </w:t>
      </w:r>
      <w:r w:rsidR="000D1B61" w:rsidRPr="009D4079">
        <w:rPr>
          <w:rFonts w:ascii="Verdana" w:hAnsi="Verdana"/>
        </w:rPr>
        <w:t xml:space="preserve">manter-se-á de forma definitiva na posse, e plena propriedade </w:t>
      </w:r>
      <w:r w:rsidR="00894828" w:rsidRPr="009D4079">
        <w:rPr>
          <w:rFonts w:ascii="Verdana" w:hAnsi="Verdana"/>
        </w:rPr>
        <w:t>d</w:t>
      </w:r>
      <w:r w:rsidR="009A267E" w:rsidRPr="009D4079">
        <w:rPr>
          <w:rFonts w:ascii="Verdana" w:hAnsi="Verdana"/>
        </w:rPr>
        <w:t>o Imóvel</w:t>
      </w:r>
      <w:r w:rsidR="000D1B61" w:rsidRPr="009D4079">
        <w:rPr>
          <w:rFonts w:ascii="Verdana" w:hAnsi="Verdana"/>
        </w:rPr>
        <w:t>;</w:t>
      </w:r>
    </w:p>
    <w:p w14:paraId="6764276C" w14:textId="77777777" w:rsidR="00962142" w:rsidRPr="00A5691F" w:rsidRDefault="00962142" w:rsidP="00690C29">
      <w:pPr>
        <w:spacing w:line="276" w:lineRule="auto"/>
        <w:jc w:val="both"/>
        <w:rPr>
          <w:rFonts w:ascii="Verdana" w:hAnsi="Verdana" w:cs="Arial"/>
        </w:rPr>
      </w:pPr>
    </w:p>
    <w:p w14:paraId="2D64AF8D" w14:textId="3EE35FB6" w:rsidR="000D1B61" w:rsidRDefault="00245420" w:rsidP="009D4079">
      <w:pPr>
        <w:spacing w:line="276" w:lineRule="auto"/>
        <w:ind w:left="1843" w:hanging="709"/>
        <w:jc w:val="both"/>
        <w:rPr>
          <w:rFonts w:ascii="Verdana" w:hAnsi="Verdana"/>
          <w:rPrChange w:id="716" w:author="Eugenio Natalino" w:date="2022-07-26T20:24:00Z">
            <w:rPr>
              <w:rFonts w:ascii="Arial" w:hAnsi="Arial"/>
            </w:rPr>
          </w:rPrChange>
        </w:rPr>
      </w:pPr>
      <w:r w:rsidRPr="009D4079">
        <w:rPr>
          <w:rFonts w:ascii="Verdana" w:hAnsi="Verdana"/>
        </w:rPr>
        <w:t>(</w:t>
      </w:r>
      <w:r w:rsidR="000D1B61" w:rsidRPr="009D4079">
        <w:rPr>
          <w:rFonts w:ascii="Verdana" w:hAnsi="Verdana"/>
        </w:rPr>
        <w:t xml:space="preserve">b.1) </w:t>
      </w:r>
      <w:r w:rsidR="00B76504" w:rsidRPr="009D4079">
        <w:rPr>
          <w:rFonts w:ascii="Verdana" w:hAnsi="Verdana"/>
        </w:rPr>
        <w:tab/>
      </w:r>
      <w:r w:rsidR="00FF7382" w:rsidRPr="009D4079">
        <w:rPr>
          <w:rFonts w:ascii="Verdana" w:hAnsi="Verdana"/>
        </w:rPr>
        <w:t>consolidada a posse e a propriedade d</w:t>
      </w:r>
      <w:r w:rsidR="009A267E" w:rsidRPr="009D4079">
        <w:rPr>
          <w:rFonts w:ascii="Verdana" w:hAnsi="Verdana"/>
        </w:rPr>
        <w:t>o Imóvel</w:t>
      </w:r>
      <w:r w:rsidR="00AF4586" w:rsidRPr="009D4079">
        <w:rPr>
          <w:rFonts w:ascii="Verdana" w:hAnsi="Verdana"/>
        </w:rPr>
        <w:t xml:space="preserve"> </w:t>
      </w:r>
      <w:r w:rsidR="00FF7382" w:rsidRPr="00A5691F">
        <w:rPr>
          <w:rFonts w:ascii="Verdana" w:hAnsi="Verdana" w:cs="Arial"/>
        </w:rPr>
        <w:t>pel</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rPrChange w:id="717" w:author="Eugenio Natalino" w:date="2022-07-26T20:24:00Z">
            <w:rPr>
              <w:rFonts w:ascii="Arial" w:hAnsi="Arial"/>
            </w:rPr>
          </w:rPrChange>
        </w:rPr>
        <w:t xml:space="preserve">, esta, dentro de 5 (cinco) dias a contar da data de realização do segundo Leilão Público, disponibilizará à Fiduciante termo de quitação, limitado ao </w:t>
      </w:r>
      <w:r w:rsidR="000C7454" w:rsidRPr="00A5691F">
        <w:rPr>
          <w:rFonts w:ascii="Verdana" w:hAnsi="Verdana"/>
          <w:rPrChange w:id="718" w:author="Eugenio Natalino" w:date="2022-07-26T20:24:00Z">
            <w:rPr>
              <w:rFonts w:ascii="Arial" w:hAnsi="Arial"/>
            </w:rPr>
          </w:rPrChange>
        </w:rPr>
        <w:t xml:space="preserve">respectivo </w:t>
      </w:r>
      <w:r w:rsidR="00FF7382" w:rsidRPr="00A5691F">
        <w:rPr>
          <w:rFonts w:ascii="Verdana" w:hAnsi="Verdana"/>
          <w:rPrChange w:id="719" w:author="Eugenio Natalino" w:date="2022-07-26T20:24:00Z">
            <w:rPr>
              <w:rFonts w:ascii="Arial" w:hAnsi="Arial"/>
            </w:rPr>
          </w:rPrChange>
        </w:rPr>
        <w:t>Valor de Venda d</w:t>
      </w:r>
      <w:r w:rsidR="009A267E">
        <w:rPr>
          <w:rFonts w:ascii="Verdana" w:hAnsi="Verdana"/>
          <w:rPrChange w:id="720" w:author="Eugenio Natalino" w:date="2022-07-26T20:24:00Z">
            <w:rPr>
              <w:rFonts w:ascii="Arial" w:hAnsi="Arial"/>
            </w:rPr>
          </w:rPrChange>
        </w:rPr>
        <w:t>o Imóvel</w:t>
      </w:r>
      <w:r w:rsidR="00FF7382" w:rsidRPr="00A5691F">
        <w:rPr>
          <w:rFonts w:ascii="Verdana" w:hAnsi="Verdana"/>
          <w:rPrChange w:id="721" w:author="Eugenio Natalino" w:date="2022-07-26T20:24:00Z">
            <w:rPr>
              <w:rFonts w:ascii="Arial" w:hAnsi="Arial"/>
            </w:rPr>
          </w:rPrChange>
        </w:rPr>
        <w:t>, em caso de leilões negativos, e observado o disposto a seguir.</w:t>
      </w:r>
    </w:p>
    <w:p w14:paraId="101CA94A" w14:textId="77777777" w:rsidR="007A5CD5" w:rsidRPr="00A5691F" w:rsidRDefault="007A5CD5" w:rsidP="00A4045E">
      <w:pPr>
        <w:spacing w:line="276" w:lineRule="auto"/>
        <w:ind w:left="1701" w:hanging="567"/>
        <w:jc w:val="both"/>
        <w:rPr>
          <w:ins w:id="722" w:author="Eugenio Natalino" w:date="2022-07-26T20:24:00Z"/>
          <w:rFonts w:ascii="Verdana" w:hAnsi="Verdana" w:cs="Arial"/>
        </w:rPr>
      </w:pPr>
    </w:p>
    <w:p w14:paraId="4E89BB6E" w14:textId="20815905" w:rsidR="00FF7382" w:rsidRPr="00490603" w:rsidRDefault="00FF7382" w:rsidP="00490603">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rPrChange w:id="723" w:author="Eugenio Natalino" w:date="2022-07-26T20:24:00Z">
            <w:rPr>
              <w:rFonts w:ascii="Arial" w:hAnsi="Arial"/>
            </w:rPr>
          </w:rPrChange>
        </w:rPr>
        <w:t xml:space="preserve">As Partes concordam e pactuam, livremente, em caráter definitivo, irrevogável e irretratável, sendo </w:t>
      </w:r>
      <w:proofErr w:type="spellStart"/>
      <w:r w:rsidRPr="00A5691F">
        <w:rPr>
          <w:rFonts w:ascii="Verdana" w:hAnsi="Verdana"/>
          <w:rPrChange w:id="724" w:author="Eugenio Natalino" w:date="2022-07-26T20:24:00Z">
            <w:rPr>
              <w:rFonts w:ascii="Arial" w:hAnsi="Arial"/>
            </w:rPr>
          </w:rPrChange>
        </w:rPr>
        <w:t>esta</w:t>
      </w:r>
      <w:proofErr w:type="spellEnd"/>
      <w:r w:rsidRPr="00A5691F">
        <w:rPr>
          <w:rFonts w:ascii="Verdana" w:hAnsi="Verdana"/>
          <w:rPrChange w:id="725" w:author="Eugenio Natalino" w:date="2022-07-26T20:24:00Z">
            <w:rPr>
              <w:rFonts w:ascii="Arial" w:hAnsi="Arial"/>
            </w:rPr>
          </w:rPrChange>
        </w:rPr>
        <w:t xml:space="preserve"> uma condição essencial do presente negócio jurídico, dadas as suas especificidades, que no caso de excussão da garantia fiduciária, se o valor de avaliação, de adjudicação e/ou de arrematação e/ou de compra particular </w:t>
      </w:r>
      <w:r w:rsidR="009C52A4" w:rsidRPr="00A5691F">
        <w:rPr>
          <w:rFonts w:ascii="Verdana" w:hAnsi="Verdana"/>
          <w:rPrChange w:id="726" w:author="Eugenio Natalino" w:date="2022-07-26T20:24:00Z">
            <w:rPr>
              <w:rFonts w:ascii="Arial" w:hAnsi="Arial"/>
            </w:rPr>
          </w:rPrChange>
        </w:rPr>
        <w:t>d</w:t>
      </w:r>
      <w:r w:rsidR="009A267E">
        <w:rPr>
          <w:rFonts w:ascii="Verdana" w:hAnsi="Verdana"/>
          <w:rPrChange w:id="727" w:author="Eugenio Natalino" w:date="2022-07-26T20:24:00Z">
            <w:rPr>
              <w:rFonts w:ascii="Arial" w:hAnsi="Arial"/>
            </w:rPr>
          </w:rPrChange>
        </w:rPr>
        <w:t>o Imóvel</w:t>
      </w:r>
      <w:r w:rsidRPr="00A5691F">
        <w:rPr>
          <w:rFonts w:ascii="Verdana" w:hAnsi="Verdana"/>
          <w:rPrChange w:id="728" w:author="Eugenio Natalino" w:date="2022-07-26T20:24:00Z">
            <w:rPr>
              <w:rFonts w:ascii="Arial" w:hAnsi="Arial"/>
            </w:rPr>
          </w:rPrChange>
        </w:rPr>
        <w:t xml:space="preserve"> por terceiros ou, ainda, na hipótese do exercício da preferência pela Fiduciante de que trata o </w:t>
      </w:r>
      <w:r w:rsidR="00BC7506" w:rsidRPr="00A5691F">
        <w:rPr>
          <w:rFonts w:ascii="Verdana" w:hAnsi="Verdana"/>
          <w:rPrChange w:id="729" w:author="Eugenio Natalino" w:date="2022-07-26T20:24:00Z">
            <w:rPr>
              <w:rFonts w:ascii="Arial" w:hAnsi="Arial"/>
            </w:rPr>
          </w:rPrChange>
        </w:rPr>
        <w:t>artigo</w:t>
      </w:r>
      <w:r w:rsidRPr="00A5691F">
        <w:rPr>
          <w:rFonts w:ascii="Verdana" w:hAnsi="Verdana"/>
          <w:rPrChange w:id="730" w:author="Eugenio Natalino" w:date="2022-07-26T20:24:00Z">
            <w:rPr>
              <w:rFonts w:ascii="Arial" w:hAnsi="Arial"/>
            </w:rPr>
          </w:rPrChange>
        </w:rPr>
        <w:t xml:space="preserve"> 27, </w:t>
      </w:r>
      <w:r w:rsidR="00AF389F" w:rsidRPr="00A5691F">
        <w:rPr>
          <w:rFonts w:ascii="Verdana" w:hAnsi="Verdana"/>
          <w:rPrChange w:id="731" w:author="Eugenio Natalino" w:date="2022-07-26T20:24:00Z">
            <w:rPr>
              <w:rFonts w:ascii="Arial" w:hAnsi="Arial"/>
            </w:rPr>
          </w:rPrChange>
        </w:rPr>
        <w:t xml:space="preserve">parágrafo </w:t>
      </w:r>
      <w:r w:rsidRPr="00A5691F">
        <w:rPr>
          <w:rFonts w:ascii="Verdana" w:hAnsi="Verdana"/>
          <w:rPrChange w:id="732" w:author="Eugenio Natalino" w:date="2022-07-26T20:24:00Z">
            <w:rPr>
              <w:rFonts w:ascii="Arial" w:hAnsi="Arial"/>
            </w:rPr>
          </w:rPrChange>
        </w:rPr>
        <w:t>2º-B da Lei</w:t>
      </w:r>
      <w:r w:rsidR="000B4112" w:rsidRPr="00A5691F">
        <w:rPr>
          <w:rFonts w:ascii="Verdana" w:hAnsi="Verdana"/>
          <w:rPrChange w:id="733" w:author="Eugenio Natalino" w:date="2022-07-26T20:24:00Z">
            <w:rPr>
              <w:rFonts w:ascii="Arial" w:hAnsi="Arial"/>
            </w:rPr>
          </w:rPrChange>
        </w:rPr>
        <w:t> </w:t>
      </w:r>
      <w:r w:rsidRPr="00A5691F">
        <w:rPr>
          <w:rFonts w:ascii="Verdana" w:hAnsi="Verdana"/>
          <w:rPrChange w:id="734" w:author="Eugenio Natalino" w:date="2022-07-26T20:24:00Z">
            <w:rPr>
              <w:rFonts w:ascii="Arial" w:hAnsi="Arial"/>
            </w:rPr>
          </w:rPrChange>
        </w:rPr>
        <w:t xml:space="preserve">9.514, em leilão/praça/negócio jurídico, ou mesmo após o segundo leilão/praça </w:t>
      </w:r>
      <w:r w:rsidR="00666B29" w:rsidRPr="00A5691F">
        <w:rPr>
          <w:rFonts w:ascii="Verdana" w:hAnsi="Verdana" w:cs="Arial"/>
        </w:rPr>
        <w:t>negativ</w:t>
      </w:r>
      <w:r w:rsidR="00666B29">
        <w:rPr>
          <w:rFonts w:ascii="Verdana" w:hAnsi="Verdana" w:cs="Arial"/>
        </w:rPr>
        <w:t>a</w:t>
      </w:r>
      <w:r w:rsidRPr="00490603">
        <w:rPr>
          <w:rFonts w:ascii="Verdana" w:hAnsi="Verdana"/>
        </w:rPr>
        <w:t xml:space="preserve">, for inferior ao valor das Obrigações Garantidas, fica certo e ajustado que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ficará </w:t>
      </w:r>
      <w:r w:rsidRPr="00A5691F">
        <w:rPr>
          <w:rFonts w:ascii="Verdana" w:hAnsi="Verdana" w:cs="Arial"/>
        </w:rPr>
        <w:t>exonerad</w:t>
      </w:r>
      <w:r w:rsidR="007A5CD5">
        <w:rPr>
          <w:rFonts w:ascii="Verdana" w:hAnsi="Verdana" w:cs="Arial"/>
        </w:rPr>
        <w:t>a</w:t>
      </w:r>
      <w:r w:rsidRPr="00490603">
        <w:rPr>
          <w:rFonts w:ascii="Verdana" w:hAnsi="Verdana"/>
        </w:rPr>
        <w:t xml:space="preserve"> da obrigação de restituição de qualquer quantia, a que título for, em favor da Fiduciante, sempre subsistindo a responsabilidade da Fiduciante pela liquidação </w:t>
      </w:r>
      <w:r w:rsidR="00AA5B6E" w:rsidRPr="00490603">
        <w:rPr>
          <w:rFonts w:ascii="Verdana" w:hAnsi="Verdana"/>
        </w:rPr>
        <w:t xml:space="preserve">do montante integral </w:t>
      </w:r>
      <w:r w:rsidRPr="00490603">
        <w:rPr>
          <w:rFonts w:ascii="Verdana" w:hAnsi="Verdana"/>
        </w:rPr>
        <w:t xml:space="preserve">das Obrigações Garantidas em favor </w:t>
      </w:r>
      <w:r w:rsidRPr="00A5691F">
        <w:rPr>
          <w:rFonts w:ascii="Verdana" w:hAnsi="Verdana" w:cs="Arial"/>
        </w:rPr>
        <w:t>d</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conforme preceitua o </w:t>
      </w:r>
      <w:r w:rsidR="00BC7506" w:rsidRPr="00490603">
        <w:rPr>
          <w:rFonts w:ascii="Verdana" w:hAnsi="Verdana"/>
        </w:rPr>
        <w:t>artigo</w:t>
      </w:r>
      <w:r w:rsidRPr="00490603">
        <w:rPr>
          <w:rFonts w:ascii="Verdana" w:hAnsi="Verdana"/>
        </w:rPr>
        <w:t xml:space="preserve"> 1.366 do Código Civil, sob pena de enriquecimento sem causa e abuso de direito.</w:t>
      </w:r>
    </w:p>
    <w:p w14:paraId="173E73F2" w14:textId="77777777" w:rsidR="007A5CD5" w:rsidRPr="00A5691F" w:rsidRDefault="007A5CD5" w:rsidP="00234D11">
      <w:pPr>
        <w:pStyle w:val="PargrafodaLista"/>
        <w:widowControl w:val="0"/>
        <w:tabs>
          <w:tab w:val="left" w:pos="567"/>
          <w:tab w:val="left" w:pos="1134"/>
        </w:tabs>
        <w:spacing w:line="276" w:lineRule="auto"/>
        <w:ind w:left="567"/>
        <w:jc w:val="both"/>
        <w:rPr>
          <w:rFonts w:ascii="Verdana" w:hAnsi="Verdana" w:cs="Arial"/>
        </w:rPr>
      </w:pPr>
    </w:p>
    <w:p w14:paraId="5D4ABE14" w14:textId="2009E29A" w:rsidR="00FF7382" w:rsidRPr="00490603" w:rsidRDefault="00FF7382" w:rsidP="00490603">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490603">
        <w:rPr>
          <w:rFonts w:ascii="Verdana" w:hAnsi="Verdana"/>
        </w:rPr>
        <w:t xml:space="preserve">No prazo de 5 (cinco) dias a contar do recebimento de solicitação da Fiduciante, desde que tenha ocorrido a efetiva liquidação da totalidade das Obrigações Garantidas,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fornecerá, a requerimento da parte interessada, ou encaminhará para o endereço de correspondência da Fiduciante, o respectivo termo de quitação desta Alienação Fiduciária de </w:t>
      </w:r>
      <w:r w:rsidR="00BB5855" w:rsidRPr="00A5691F">
        <w:rPr>
          <w:rFonts w:ascii="Verdana" w:hAnsi="Verdana" w:cs="Arial"/>
        </w:rPr>
        <w:t>Imóveis</w:t>
      </w:r>
      <w:r w:rsidRPr="00490603">
        <w:rPr>
          <w:rFonts w:ascii="Verdana" w:hAnsi="Verdana"/>
        </w:rPr>
        <w:t xml:space="preserve">, sendo certo que independentemente da solicitação acima </w:t>
      </w:r>
      <w:r w:rsidR="007A5CD5">
        <w:rPr>
          <w:rFonts w:ascii="Verdana" w:hAnsi="Verdana" w:cs="Arial"/>
        </w:rPr>
        <w:lastRenderedPageBreak/>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fornecerá o termo de quitação no prazo de até </w:t>
      </w:r>
      <w:r w:rsidR="00F538D6" w:rsidRPr="00490603">
        <w:rPr>
          <w:rFonts w:ascii="Verdana" w:hAnsi="Verdana"/>
        </w:rPr>
        <w:t xml:space="preserve">30 </w:t>
      </w:r>
      <w:r w:rsidRPr="00490603">
        <w:rPr>
          <w:rFonts w:ascii="Verdana" w:hAnsi="Verdana"/>
        </w:rPr>
        <w:t>(trinta) dias da liquidação das Obrigações Garantidas.</w:t>
      </w:r>
    </w:p>
    <w:p w14:paraId="692B4C3D"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4B2A5462" w14:textId="6F61F66C" w:rsidR="005740E9" w:rsidRPr="00490603" w:rsidRDefault="00FF7382" w:rsidP="00490603">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490603">
        <w:rPr>
          <w:rFonts w:ascii="Verdana" w:hAnsi="Verdana"/>
        </w:rPr>
        <w:t xml:space="preserve">Conforme o previsto no </w:t>
      </w:r>
      <w:r w:rsidR="00BC7506" w:rsidRPr="00490603">
        <w:rPr>
          <w:rFonts w:ascii="Verdana" w:hAnsi="Verdana"/>
        </w:rPr>
        <w:t>artigo</w:t>
      </w:r>
      <w:r w:rsidRPr="00490603">
        <w:rPr>
          <w:rFonts w:ascii="Verdana" w:hAnsi="Verdana"/>
        </w:rPr>
        <w:t xml:space="preserve"> 27, </w:t>
      </w:r>
      <w:r w:rsidR="00AF389F" w:rsidRPr="00490603">
        <w:rPr>
          <w:rFonts w:ascii="Verdana" w:hAnsi="Verdana"/>
        </w:rPr>
        <w:t xml:space="preserve">parágrafo </w:t>
      </w:r>
      <w:r w:rsidRPr="00490603">
        <w:rPr>
          <w:rFonts w:ascii="Verdana" w:hAnsi="Verdana"/>
        </w:rPr>
        <w:t xml:space="preserve">8º, da Lei 9.514, </w:t>
      </w:r>
      <w:r w:rsidR="002F0468" w:rsidRPr="00490603">
        <w:rPr>
          <w:rFonts w:ascii="Verdana" w:hAnsi="Verdana"/>
        </w:rPr>
        <w:t>responde a Fiduciante pelo pagamento dos impostos, taxas, contribuições condominiais e quaisquer outros encargos que recaiam ou venham a recair sobre</w:t>
      </w:r>
      <w:r w:rsidR="00D45A8F" w:rsidRPr="00490603">
        <w:rPr>
          <w:rFonts w:ascii="Verdana" w:hAnsi="Verdana"/>
        </w:rPr>
        <w:t xml:space="preserve"> </w:t>
      </w:r>
      <w:r w:rsidR="009A267E" w:rsidRPr="00490603">
        <w:rPr>
          <w:rFonts w:ascii="Verdana" w:hAnsi="Verdana"/>
        </w:rPr>
        <w:t>o Imóvel</w:t>
      </w:r>
      <w:r w:rsidR="002F0468" w:rsidRPr="00490603">
        <w:rPr>
          <w:rFonts w:ascii="Verdana" w:hAnsi="Verdana"/>
        </w:rPr>
        <w:t xml:space="preserve">, cuja posse tenha sido transferida para </w:t>
      </w:r>
      <w:r w:rsidR="007A5CD5">
        <w:rPr>
          <w:rFonts w:ascii="Verdana" w:hAnsi="Verdana" w:cs="Arial"/>
        </w:rPr>
        <w:t>a</w:t>
      </w:r>
      <w:r w:rsidR="004A5E3D"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2F0468" w:rsidRPr="00490603">
        <w:rPr>
          <w:rFonts w:ascii="Verdana" w:hAnsi="Verdana"/>
        </w:rPr>
        <w:t xml:space="preserve">, até a data em que </w:t>
      </w:r>
      <w:r w:rsidR="007A5CD5">
        <w:rPr>
          <w:rFonts w:ascii="Verdana" w:hAnsi="Verdana" w:cs="Arial"/>
        </w:rPr>
        <w:t xml:space="preserve">a </w:t>
      </w:r>
      <w:r w:rsidR="002600A8" w:rsidRPr="00A5691F">
        <w:rPr>
          <w:rFonts w:ascii="Verdana" w:hAnsi="Verdana" w:cs="Arial"/>
        </w:rPr>
        <w:t>Fiduciári</w:t>
      </w:r>
      <w:r w:rsidR="007A5CD5">
        <w:rPr>
          <w:rFonts w:ascii="Verdana" w:hAnsi="Verdana" w:cs="Arial"/>
        </w:rPr>
        <w:t>a</w:t>
      </w:r>
      <w:r w:rsidR="002F0468" w:rsidRPr="00490603">
        <w:rPr>
          <w:rFonts w:ascii="Verdana" w:hAnsi="Verdana"/>
        </w:rPr>
        <w:t xml:space="preserve"> vier a ser </w:t>
      </w:r>
      <w:r w:rsidR="00FA25A6" w:rsidRPr="00A5691F">
        <w:rPr>
          <w:rFonts w:ascii="Verdana" w:hAnsi="Verdana" w:cs="Arial"/>
        </w:rPr>
        <w:t>imitid</w:t>
      </w:r>
      <w:r w:rsidR="00FA25A6">
        <w:rPr>
          <w:rFonts w:ascii="Verdana" w:hAnsi="Verdana" w:cs="Arial"/>
        </w:rPr>
        <w:t>a</w:t>
      </w:r>
      <w:r w:rsidR="00FA25A6" w:rsidRPr="00490603">
        <w:rPr>
          <w:rFonts w:ascii="Verdana" w:hAnsi="Verdana"/>
        </w:rPr>
        <w:t xml:space="preserve"> </w:t>
      </w:r>
      <w:r w:rsidR="002F0468" w:rsidRPr="00490603">
        <w:rPr>
          <w:rFonts w:ascii="Verdana" w:hAnsi="Verdana"/>
        </w:rPr>
        <w:t>na posse</w:t>
      </w:r>
      <w:r w:rsidR="005740E9" w:rsidRPr="00490603">
        <w:rPr>
          <w:rFonts w:ascii="Verdana" w:hAnsi="Verdana"/>
        </w:rPr>
        <w:t>.</w:t>
      </w:r>
      <w:r w:rsidR="00D30719" w:rsidRPr="00490603">
        <w:rPr>
          <w:rFonts w:ascii="Verdana" w:hAnsi="Verdana"/>
        </w:rPr>
        <w:t xml:space="preserve"> </w:t>
      </w:r>
    </w:p>
    <w:p w14:paraId="66C1DB98"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03B21072" w14:textId="58645777"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490603">
        <w:rPr>
          <w:rFonts w:ascii="Verdana" w:hAnsi="Verdana"/>
          <w:u w:val="single"/>
        </w:rPr>
        <w:t>Prestação de Contas</w:t>
      </w:r>
      <w:r w:rsidR="00B534DB" w:rsidRPr="00490603">
        <w:rPr>
          <w:rFonts w:ascii="Verdana" w:hAnsi="Verdana"/>
        </w:rPr>
        <w:t>.</w:t>
      </w:r>
      <w:r w:rsidRPr="00490603">
        <w:rPr>
          <w:rFonts w:ascii="Verdana" w:hAnsi="Verdana"/>
        </w:rPr>
        <w:t xml:space="preserve">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E54BD7" w:rsidRPr="00490603">
        <w:rPr>
          <w:rFonts w:ascii="Verdana" w:hAnsi="Verdana"/>
        </w:rPr>
        <w:t xml:space="preserve"> </w:t>
      </w:r>
      <w:r w:rsidR="004C5325" w:rsidRPr="00490603">
        <w:rPr>
          <w:rFonts w:ascii="Verdana" w:hAnsi="Verdana"/>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490603">
        <w:rPr>
          <w:rFonts w:ascii="Verdana" w:hAnsi="Verdana"/>
        </w:rPr>
        <w:t>á</w:t>
      </w:r>
      <w:r w:rsidR="004C5325" w:rsidRPr="00490603">
        <w:rPr>
          <w:rFonts w:ascii="Verdana" w:hAnsi="Verdana"/>
        </w:rPr>
        <w:t xml:space="preserve"> fazer uma solicitação com pelo menos 10 (dez) Dias Úteis de antecedência</w:t>
      </w:r>
      <w:r w:rsidR="00043BB8">
        <w:rPr>
          <w:rFonts w:ascii="Verdana" w:hAnsi="Verdana" w:cs="Arial"/>
        </w:rPr>
        <w:t xml:space="preserve"> da data de recebimento esperado</w:t>
      </w:r>
      <w:r w:rsidR="00CC6D27" w:rsidRPr="00490603">
        <w:rPr>
          <w:rFonts w:ascii="Verdana" w:hAnsi="Verdana"/>
        </w:rPr>
        <w:t xml:space="preserve">, sendo certo que </w:t>
      </w:r>
      <w:r w:rsidR="007A5CD5">
        <w:rPr>
          <w:rFonts w:ascii="Verdana" w:hAnsi="Verdana" w:cs="Arial"/>
        </w:rPr>
        <w:t>a</w:t>
      </w:r>
      <w:r w:rsidR="00CC6D27"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CC6D27" w:rsidRPr="00490603">
        <w:rPr>
          <w:rFonts w:ascii="Verdana" w:hAnsi="Verdana"/>
        </w:rPr>
        <w:t xml:space="preserve"> deverá enviar os respectivos comprovantes da prestação de contas em até 5 (cinco) </w:t>
      </w:r>
      <w:r w:rsidR="00F94B1B">
        <w:rPr>
          <w:rFonts w:ascii="Verdana" w:hAnsi="Verdana" w:cs="Arial"/>
        </w:rPr>
        <w:t>D</w:t>
      </w:r>
      <w:r w:rsidR="00F94B1B" w:rsidRPr="00A5691F">
        <w:rPr>
          <w:rFonts w:ascii="Verdana" w:hAnsi="Verdana" w:cs="Arial"/>
        </w:rPr>
        <w:t xml:space="preserve">ias </w:t>
      </w:r>
      <w:r w:rsidR="00F94B1B">
        <w:rPr>
          <w:rFonts w:ascii="Verdana" w:hAnsi="Verdana" w:cs="Arial"/>
        </w:rPr>
        <w:t>Úteis</w:t>
      </w:r>
      <w:r w:rsidR="00F94B1B" w:rsidRPr="00490603">
        <w:rPr>
          <w:rFonts w:ascii="Verdana" w:hAnsi="Verdana"/>
        </w:rPr>
        <w:t xml:space="preserve"> </w:t>
      </w:r>
      <w:r w:rsidR="00CC6D27" w:rsidRPr="00490603">
        <w:rPr>
          <w:rFonts w:ascii="Verdana" w:hAnsi="Verdana"/>
        </w:rPr>
        <w:t>contados do recebimento de solicitação da Fiduciante neste sentido</w:t>
      </w:r>
      <w:r w:rsidRPr="00490603">
        <w:rPr>
          <w:rFonts w:ascii="Verdana" w:hAnsi="Verdana"/>
        </w:rPr>
        <w:t>.</w:t>
      </w:r>
    </w:p>
    <w:p w14:paraId="7D69160B" w14:textId="77777777" w:rsidR="007A5CD5" w:rsidRPr="00490603" w:rsidRDefault="007A5CD5" w:rsidP="00490603">
      <w:pPr>
        <w:pStyle w:val="PargrafodaLista"/>
        <w:widowControl w:val="0"/>
        <w:tabs>
          <w:tab w:val="left" w:pos="567"/>
        </w:tabs>
        <w:spacing w:line="276" w:lineRule="auto"/>
        <w:ind w:left="0"/>
        <w:jc w:val="both"/>
        <w:rPr>
          <w:rFonts w:ascii="Verdana" w:hAnsi="Verdana"/>
        </w:rPr>
      </w:pPr>
    </w:p>
    <w:p w14:paraId="11C52719" w14:textId="598099F6" w:rsidR="00351B18" w:rsidRPr="00490603" w:rsidRDefault="000D1B61"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u w:val="single"/>
        </w:rPr>
        <w:t>Reintegração de Posse</w:t>
      </w:r>
      <w:r w:rsidR="00B534DB" w:rsidRPr="00490603">
        <w:rPr>
          <w:rFonts w:ascii="Verdana" w:hAnsi="Verdana"/>
        </w:rPr>
        <w:t>.</w:t>
      </w:r>
      <w:r w:rsidRPr="00490603">
        <w:rPr>
          <w:rFonts w:ascii="Verdana" w:hAnsi="Verdana"/>
        </w:rPr>
        <w:t xml:space="preserve"> </w:t>
      </w:r>
      <w:r w:rsidR="00FF7382" w:rsidRPr="00490603">
        <w:rPr>
          <w:rFonts w:ascii="Verdana" w:hAnsi="Verdana"/>
        </w:rPr>
        <w:t>Na hipótese de inadimplência das Obrigações Garantidas e não ocorrendo a restituição da posse d</w:t>
      </w:r>
      <w:r w:rsidR="009A267E" w:rsidRPr="00490603">
        <w:rPr>
          <w:rFonts w:ascii="Verdana" w:hAnsi="Verdana"/>
        </w:rPr>
        <w:t>o Imóvel</w:t>
      </w:r>
      <w:r w:rsidR="00A56256" w:rsidRPr="00490603">
        <w:rPr>
          <w:rFonts w:ascii="Verdana" w:hAnsi="Verdana"/>
        </w:rPr>
        <w:t xml:space="preserve"> </w:t>
      </w:r>
      <w:r w:rsidR="00FF7382" w:rsidRPr="00490603">
        <w:rPr>
          <w:rFonts w:ascii="Verdana" w:hAnsi="Verdana"/>
        </w:rPr>
        <w:t xml:space="preserve">no prazo e forma ajustados, </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490603">
        <w:rPr>
          <w:rFonts w:ascii="Verdana" w:hAnsi="Verdana"/>
        </w:rPr>
        <w:t xml:space="preserve">,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BC7506" w:rsidRPr="00490603">
        <w:rPr>
          <w:rFonts w:ascii="Verdana" w:hAnsi="Verdana"/>
        </w:rPr>
        <w:t>artigo</w:t>
      </w:r>
      <w:r w:rsidR="00FF7382" w:rsidRPr="00490603">
        <w:rPr>
          <w:rFonts w:ascii="Verdana" w:hAnsi="Verdana"/>
        </w:rPr>
        <w:t xml:space="preserve"> 30 da Lei 9.514, a reintegração será concedida liminarmente, com ordem judicial, para desocupação no prazo máximo de 60 (sessenta) dias, desde que comprovada, mediante certidões de matrícula </w:t>
      </w:r>
      <w:r w:rsidR="00544122" w:rsidRPr="00490603">
        <w:rPr>
          <w:rFonts w:ascii="Verdana" w:hAnsi="Verdana"/>
        </w:rPr>
        <w:t>d</w:t>
      </w:r>
      <w:r w:rsidR="009A267E" w:rsidRPr="00490603">
        <w:rPr>
          <w:rFonts w:ascii="Verdana" w:hAnsi="Verdana"/>
        </w:rPr>
        <w:t>o Imóvel</w:t>
      </w:r>
      <w:r w:rsidR="00FF7382" w:rsidRPr="00490603">
        <w:rPr>
          <w:rFonts w:ascii="Verdana" w:hAnsi="Verdana"/>
        </w:rPr>
        <w:t xml:space="preserve">, a consolidação da plena propriedade em nome </w:t>
      </w:r>
      <w:r w:rsidR="00FF7382" w:rsidRPr="00A5691F">
        <w:rPr>
          <w:rFonts w:ascii="Verdana" w:hAnsi="Verdana" w:cs="Arial"/>
        </w:rPr>
        <w:t>d</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490603">
        <w:rPr>
          <w:rFonts w:ascii="Verdana" w:hAnsi="Verdana"/>
        </w:rPr>
        <w:t xml:space="preserve">, ou o registro dos contratos celebrados em decorrência da venda </w:t>
      </w:r>
      <w:r w:rsidR="00544122" w:rsidRPr="00490603">
        <w:rPr>
          <w:rFonts w:ascii="Verdana" w:hAnsi="Verdana"/>
        </w:rPr>
        <w:t>d</w:t>
      </w:r>
      <w:r w:rsidR="009A267E" w:rsidRPr="00490603">
        <w:rPr>
          <w:rFonts w:ascii="Verdana" w:hAnsi="Verdana"/>
        </w:rPr>
        <w:t>o Imóvel</w:t>
      </w:r>
      <w:r w:rsidR="00A56256" w:rsidRPr="00490603">
        <w:rPr>
          <w:rFonts w:ascii="Verdana" w:hAnsi="Verdana"/>
        </w:rPr>
        <w:t xml:space="preserve"> </w:t>
      </w:r>
      <w:r w:rsidR="00FF7382" w:rsidRPr="00490603">
        <w:rPr>
          <w:rFonts w:ascii="Verdana" w:hAnsi="Verdana"/>
        </w:rPr>
        <w:t xml:space="preserve">no Leilão Público ou posteriormente ao Leilão Público, conforme quem seja o autor da ação de reintegração de posse, cumulada, se for o caso, com cobrança de demais Despesas previstas nesta Alienação Fiduciária de </w:t>
      </w:r>
      <w:r w:rsidR="00BB5855" w:rsidRPr="00A5691F">
        <w:rPr>
          <w:rFonts w:ascii="Verdana" w:hAnsi="Verdana" w:cs="Arial"/>
        </w:rPr>
        <w:t>Imóveis</w:t>
      </w:r>
      <w:r w:rsidR="00FF7382" w:rsidRPr="00490603">
        <w:rPr>
          <w:rFonts w:ascii="Verdana" w:hAnsi="Verdana"/>
        </w:rPr>
        <w:t xml:space="preserve">. </w:t>
      </w:r>
    </w:p>
    <w:p w14:paraId="1008843E" w14:textId="77777777" w:rsidR="007A5CD5" w:rsidRPr="00A5691F" w:rsidRDefault="007A5CD5" w:rsidP="00234D11">
      <w:pPr>
        <w:pStyle w:val="PargrafodaLista"/>
        <w:widowControl w:val="0"/>
        <w:tabs>
          <w:tab w:val="left" w:pos="567"/>
        </w:tabs>
        <w:spacing w:line="276" w:lineRule="auto"/>
        <w:ind w:left="0"/>
        <w:jc w:val="both"/>
        <w:rPr>
          <w:rFonts w:ascii="Verdana" w:hAnsi="Verdana" w:cs="Arial"/>
        </w:rPr>
      </w:pPr>
    </w:p>
    <w:p w14:paraId="2C1E8236" w14:textId="47B0F797" w:rsidR="000D1B61" w:rsidRPr="00234D11" w:rsidRDefault="00FF7382"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490603">
        <w:rPr>
          <w:rFonts w:ascii="Verdana" w:hAnsi="Verdana"/>
        </w:rPr>
        <w:t xml:space="preserve">Sem prejuízo do previsto acima, a Fiduciante </w:t>
      </w:r>
      <w:r w:rsidRPr="00490603">
        <w:rPr>
          <w:rFonts w:ascii="Verdana" w:hAnsi="Verdana"/>
          <w:color w:val="000000"/>
        </w:rPr>
        <w:t>pagar</w:t>
      </w:r>
      <w:r w:rsidR="001C268D" w:rsidRPr="00490603">
        <w:rPr>
          <w:rFonts w:ascii="Verdana" w:hAnsi="Verdana"/>
          <w:color w:val="000000"/>
        </w:rPr>
        <w:t>á</w:t>
      </w:r>
      <w:r w:rsidRPr="00490603">
        <w:rPr>
          <w:rFonts w:ascii="Verdana" w:hAnsi="Verdana"/>
          <w:color w:val="000000"/>
        </w:rPr>
        <w:t xml:space="preserve"> </w:t>
      </w:r>
      <w:r w:rsidR="00445A05">
        <w:rPr>
          <w:rFonts w:ascii="Verdana" w:hAnsi="Verdana" w:cs="Arial"/>
          <w:color w:val="000000"/>
        </w:rPr>
        <w:t xml:space="preserve">à </w:t>
      </w:r>
      <w:r w:rsidR="002600A8" w:rsidRPr="00A5691F">
        <w:rPr>
          <w:rFonts w:ascii="Verdana" w:hAnsi="Verdana" w:cs="Arial"/>
          <w:color w:val="000000"/>
        </w:rPr>
        <w:t>Fiduciári</w:t>
      </w:r>
      <w:r w:rsidR="00445A05">
        <w:rPr>
          <w:rFonts w:ascii="Verdana" w:hAnsi="Verdana" w:cs="Arial"/>
          <w:color w:val="000000"/>
        </w:rPr>
        <w:t>a</w:t>
      </w:r>
      <w:r w:rsidRPr="00490603">
        <w:rPr>
          <w:rFonts w:ascii="Verdana" w:hAnsi="Verdana"/>
          <w:color w:val="000000"/>
        </w:rPr>
        <w:t>, ou a quem vier a sucedê-l</w:t>
      </w:r>
      <w:r w:rsidR="001C268D" w:rsidRPr="00490603">
        <w:rPr>
          <w:rFonts w:ascii="Verdana" w:hAnsi="Verdana"/>
          <w:color w:val="000000"/>
        </w:rPr>
        <w:t>a</w:t>
      </w:r>
      <w:r w:rsidRPr="00490603">
        <w:rPr>
          <w:rFonts w:ascii="Verdana" w:hAnsi="Verdana"/>
          <w:color w:val="000000"/>
        </w:rPr>
        <w:t>, a taxa de ocupação d</w:t>
      </w:r>
      <w:r w:rsidR="009A267E" w:rsidRPr="00490603">
        <w:rPr>
          <w:rFonts w:ascii="Verdana" w:hAnsi="Verdana"/>
          <w:color w:val="000000"/>
        </w:rPr>
        <w:t>o Imóvel</w:t>
      </w:r>
      <w:r w:rsidRPr="00490603">
        <w:rPr>
          <w:rFonts w:ascii="Verdana" w:hAnsi="Verdana"/>
          <w:color w:val="000000"/>
        </w:rPr>
        <w:t xml:space="preserve">, </w:t>
      </w:r>
      <w:r w:rsidRPr="00490603">
        <w:rPr>
          <w:rFonts w:ascii="Verdana" w:hAnsi="Verdana"/>
        </w:rPr>
        <w:t xml:space="preserve">fixada em 1% (um por cento) ao mês sobre o respectivo Valor de Venda, e devida desde o primeiro dia subsequente ao da consolidação da propriedade </w:t>
      </w:r>
      <w:r w:rsidR="00544122" w:rsidRPr="00490603">
        <w:rPr>
          <w:rFonts w:ascii="Verdana" w:hAnsi="Verdana"/>
        </w:rPr>
        <w:t>d</w:t>
      </w:r>
      <w:r w:rsidR="009A267E" w:rsidRPr="00490603">
        <w:rPr>
          <w:rFonts w:ascii="Verdana" w:hAnsi="Verdana"/>
        </w:rPr>
        <w:t>o Imóvel</w:t>
      </w:r>
      <w:r w:rsidR="00A56256" w:rsidRPr="00490603">
        <w:rPr>
          <w:rFonts w:ascii="Verdana" w:hAnsi="Verdana"/>
        </w:rPr>
        <w:t xml:space="preserve"> </w:t>
      </w:r>
      <w:r w:rsidRPr="00A5691F">
        <w:rPr>
          <w:rFonts w:ascii="Verdana" w:hAnsi="Verdana" w:cs="Arial"/>
        </w:rPr>
        <w:t>pel</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490603">
        <w:rPr>
          <w:rFonts w:ascii="Verdana" w:hAnsi="Verdana"/>
        </w:rPr>
        <w:t xml:space="preserve">, caso a Fiduciante não promova a plena desocupação </w:t>
      </w:r>
      <w:r w:rsidR="00544122" w:rsidRPr="00490603">
        <w:rPr>
          <w:rFonts w:ascii="Verdana" w:hAnsi="Verdana"/>
        </w:rPr>
        <w:t>d</w:t>
      </w:r>
      <w:r w:rsidR="009A267E" w:rsidRPr="00490603">
        <w:rPr>
          <w:rFonts w:ascii="Verdana" w:hAnsi="Verdana"/>
        </w:rPr>
        <w:t>o Imóvel</w:t>
      </w:r>
      <w:r w:rsidRPr="00490603">
        <w:rPr>
          <w:rFonts w:ascii="Verdana" w:hAnsi="Verdana"/>
        </w:rPr>
        <w:t xml:space="preserve">, até a data em que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490603">
        <w:rPr>
          <w:rFonts w:ascii="Verdana" w:hAnsi="Verdana"/>
        </w:rPr>
        <w:t xml:space="preserve"> ou seus sucessores sejam imitidos na posse </w:t>
      </w:r>
      <w:r w:rsidR="001C268D" w:rsidRPr="00490603">
        <w:rPr>
          <w:rFonts w:ascii="Verdana" w:hAnsi="Verdana"/>
        </w:rPr>
        <w:t>d</w:t>
      </w:r>
      <w:r w:rsidR="009A267E" w:rsidRPr="00490603">
        <w:rPr>
          <w:rFonts w:ascii="Verdana" w:hAnsi="Verdana"/>
        </w:rPr>
        <w:t>o Imóvel</w:t>
      </w:r>
      <w:r w:rsidRPr="00490603">
        <w:rPr>
          <w:rFonts w:ascii="Verdana" w:hAnsi="Verdana"/>
        </w:rPr>
        <w:t xml:space="preserve">, conforme </w:t>
      </w:r>
      <w:r w:rsidR="00BC7506" w:rsidRPr="00490603">
        <w:rPr>
          <w:rFonts w:ascii="Verdana" w:hAnsi="Verdana"/>
        </w:rPr>
        <w:t>artigo</w:t>
      </w:r>
      <w:r w:rsidRPr="00490603">
        <w:rPr>
          <w:rFonts w:ascii="Verdana" w:hAnsi="Verdana"/>
        </w:rPr>
        <w:t xml:space="preserve"> 37-A da Lei 9.514. Reconhece e aceita a Fiduciante que a taxa de ocupação ora estabelecida atende a função social do contrato e está de acordo com os princípios da probidade e boa-fé, visando remunerar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490603">
        <w:rPr>
          <w:rFonts w:ascii="Verdana" w:hAnsi="Verdana"/>
        </w:rPr>
        <w:t xml:space="preserve"> e os eventuais adquirentes em </w:t>
      </w:r>
      <w:r w:rsidR="001C268D" w:rsidRPr="00490603">
        <w:rPr>
          <w:rFonts w:ascii="Verdana" w:hAnsi="Verdana"/>
        </w:rPr>
        <w:t>L</w:t>
      </w:r>
      <w:r w:rsidRPr="00490603">
        <w:rPr>
          <w:rFonts w:ascii="Verdana" w:hAnsi="Verdana"/>
        </w:rPr>
        <w:t>eilão</w:t>
      </w:r>
      <w:r w:rsidR="001C268D" w:rsidRPr="00490603">
        <w:rPr>
          <w:rFonts w:ascii="Verdana" w:hAnsi="Verdana"/>
        </w:rPr>
        <w:t xml:space="preserve"> Público</w:t>
      </w:r>
      <w:r w:rsidRPr="00490603">
        <w:rPr>
          <w:rFonts w:ascii="Verdana" w:hAnsi="Verdana"/>
        </w:rPr>
        <w:t xml:space="preserve"> pelo uso indevido </w:t>
      </w:r>
      <w:r w:rsidR="00544122" w:rsidRPr="00490603">
        <w:rPr>
          <w:rFonts w:ascii="Verdana" w:hAnsi="Verdana"/>
        </w:rPr>
        <w:t>d</w:t>
      </w:r>
      <w:r w:rsidR="009A267E" w:rsidRPr="00490603">
        <w:rPr>
          <w:rFonts w:ascii="Verdana" w:hAnsi="Verdana"/>
        </w:rPr>
        <w:t>o Imóvel</w:t>
      </w:r>
      <w:r w:rsidRPr="00490603">
        <w:rPr>
          <w:rFonts w:ascii="Verdana" w:hAnsi="Verdana"/>
        </w:rPr>
        <w:t xml:space="preserve">, após o descumprimento das </w:t>
      </w:r>
      <w:r w:rsidR="00CC6D27" w:rsidRPr="00490603">
        <w:rPr>
          <w:rFonts w:ascii="Verdana" w:hAnsi="Verdana"/>
        </w:rPr>
        <w:t>O</w:t>
      </w:r>
      <w:r w:rsidRPr="00490603">
        <w:rPr>
          <w:rFonts w:ascii="Verdana" w:hAnsi="Verdana"/>
        </w:rPr>
        <w:t xml:space="preserve">brigações </w:t>
      </w:r>
      <w:r w:rsidR="00CC6D27" w:rsidRPr="00490603">
        <w:rPr>
          <w:rFonts w:ascii="Verdana" w:hAnsi="Verdana"/>
        </w:rPr>
        <w:t>G</w:t>
      </w:r>
      <w:r w:rsidRPr="00490603">
        <w:rPr>
          <w:rFonts w:ascii="Verdana" w:hAnsi="Verdana"/>
        </w:rPr>
        <w:t xml:space="preserve">arantidas, afastando-se, assim, a hipótese de enriquecimento sem causa da Fiduciante que seria caracterizado com o uso gratuito e ilegítimo </w:t>
      </w:r>
      <w:r w:rsidR="003B04A9" w:rsidRPr="00490603">
        <w:rPr>
          <w:rFonts w:ascii="Verdana" w:hAnsi="Verdana"/>
        </w:rPr>
        <w:t>d</w:t>
      </w:r>
      <w:r w:rsidR="009A267E" w:rsidRPr="00490603">
        <w:rPr>
          <w:rFonts w:ascii="Verdana" w:hAnsi="Verdana"/>
        </w:rPr>
        <w:t xml:space="preserve">o </w:t>
      </w:r>
      <w:r w:rsidR="009A267E">
        <w:rPr>
          <w:rFonts w:ascii="Verdana" w:hAnsi="Verdana" w:cs="Arial"/>
        </w:rPr>
        <w:t>Imóvel</w:t>
      </w:r>
      <w:r w:rsidR="00B534DB" w:rsidRPr="00A5691F">
        <w:rPr>
          <w:rFonts w:ascii="Verdana" w:hAnsi="Verdana" w:cs="Arial"/>
          <w:color w:val="000000"/>
        </w:rPr>
        <w:t>.</w:t>
      </w:r>
    </w:p>
    <w:p w14:paraId="45726F05" w14:textId="77777777" w:rsidR="00445A05" w:rsidRPr="00490603" w:rsidRDefault="00445A05" w:rsidP="00490603">
      <w:pPr>
        <w:pStyle w:val="PargrafodaLista"/>
        <w:widowControl w:val="0"/>
        <w:tabs>
          <w:tab w:val="left" w:pos="567"/>
        </w:tabs>
        <w:spacing w:line="276" w:lineRule="auto"/>
        <w:ind w:left="0"/>
        <w:jc w:val="both"/>
        <w:rPr>
          <w:rFonts w:ascii="Verdana" w:hAnsi="Verdana"/>
        </w:rPr>
      </w:pPr>
    </w:p>
    <w:p w14:paraId="257A3C01" w14:textId="31A62BC2" w:rsidR="000D1B61" w:rsidRPr="00490603" w:rsidRDefault="000D1B61"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u w:val="single"/>
        </w:rPr>
        <w:t>Legislação</w:t>
      </w:r>
      <w:r w:rsidR="00BE7AF9" w:rsidRPr="00490603">
        <w:rPr>
          <w:rFonts w:ascii="Verdana" w:hAnsi="Verdana"/>
        </w:rPr>
        <w:t>.</w:t>
      </w:r>
      <w:r w:rsidRPr="00490603">
        <w:rPr>
          <w:rFonts w:ascii="Verdana" w:hAnsi="Verdana"/>
        </w:rPr>
        <w:t xml:space="preserve"> Considerando que os procedimentos e os prazos estabelecidos </w:t>
      </w:r>
      <w:r w:rsidR="00B534DB" w:rsidRPr="00490603">
        <w:rPr>
          <w:rFonts w:ascii="Verdana" w:hAnsi="Verdana"/>
        </w:rPr>
        <w:t xml:space="preserve">nesta Cláusula </w:t>
      </w:r>
      <w:r w:rsidR="00351B18" w:rsidRPr="00490603">
        <w:rPr>
          <w:rFonts w:ascii="Verdana" w:hAnsi="Verdana"/>
        </w:rPr>
        <w:t xml:space="preserve">Quinta </w:t>
      </w:r>
      <w:r w:rsidRPr="00490603">
        <w:rPr>
          <w:rFonts w:ascii="Verdana" w:hAnsi="Verdana"/>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490603">
        <w:rPr>
          <w:rFonts w:ascii="Verdana" w:hAnsi="Verdana"/>
        </w:rPr>
        <w:t>na Cláusula</w:t>
      </w:r>
      <w:r w:rsidRPr="00490603">
        <w:rPr>
          <w:rFonts w:ascii="Verdana" w:hAnsi="Verdana"/>
        </w:rPr>
        <w:t xml:space="preserve"> </w:t>
      </w:r>
      <w:r w:rsidR="00351B18" w:rsidRPr="00490603">
        <w:rPr>
          <w:rFonts w:ascii="Verdana" w:hAnsi="Verdana"/>
        </w:rPr>
        <w:t>5</w:t>
      </w:r>
      <w:r w:rsidRPr="00490603">
        <w:rPr>
          <w:rFonts w:ascii="Verdana" w:hAnsi="Verdana"/>
        </w:rPr>
        <w:t>.1.</w:t>
      </w:r>
    </w:p>
    <w:p w14:paraId="4EE981B9"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CFCE517" w14:textId="6B173697" w:rsidR="00CC6D27" w:rsidRPr="00490603" w:rsidRDefault="00CC6D27"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rPr>
        <w:t xml:space="preserve">Iniciado o procedimento de excussão da garantia fiduciária aqui constituída sobre </w:t>
      </w:r>
      <w:r w:rsidR="009A267E" w:rsidRPr="00490603">
        <w:rPr>
          <w:rFonts w:ascii="Verdana" w:hAnsi="Verdana"/>
        </w:rPr>
        <w:t>o Imóvel</w:t>
      </w:r>
      <w:r w:rsidRPr="00490603">
        <w:rPr>
          <w:rFonts w:ascii="Verdana" w:hAnsi="Verdana"/>
        </w:rPr>
        <w:t xml:space="preserve">, desde que em conformidade com a Lei 9.514 e demais legislações aplicáveis, a Fiduciante envidará seus melhores esforços para contribuir com o pleno andamento do procedimento, bem como satisfação </w:t>
      </w:r>
      <w:r w:rsidR="009133DB" w:rsidRPr="00490603">
        <w:rPr>
          <w:rFonts w:ascii="Verdana" w:hAnsi="Verdana"/>
        </w:rPr>
        <w:t>total das Obrigações Garantidas</w:t>
      </w:r>
      <w:r w:rsidR="00BA2F97" w:rsidRPr="00490603">
        <w:rPr>
          <w:rFonts w:ascii="Verdana" w:hAnsi="Verdana"/>
        </w:rPr>
        <w:t>.</w:t>
      </w:r>
    </w:p>
    <w:p w14:paraId="7499D6E3"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65E7A43" w14:textId="0AA1E355" w:rsidR="00571174" w:rsidRPr="00490603" w:rsidRDefault="00766C46" w:rsidP="00490603">
      <w:pPr>
        <w:pStyle w:val="PargrafodaLista"/>
        <w:widowControl w:val="0"/>
        <w:numPr>
          <w:ilvl w:val="0"/>
          <w:numId w:val="5"/>
        </w:numPr>
        <w:spacing w:line="276" w:lineRule="auto"/>
        <w:ind w:left="0"/>
        <w:jc w:val="both"/>
        <w:rPr>
          <w:rFonts w:ascii="Verdana" w:hAnsi="Verdana"/>
          <w:b/>
        </w:rPr>
      </w:pPr>
      <w:bookmarkStart w:id="735" w:name="_Toc510869702"/>
      <w:r w:rsidRPr="00490603">
        <w:rPr>
          <w:rFonts w:ascii="Verdana" w:hAnsi="Verdana"/>
          <w:b/>
        </w:rPr>
        <w:t xml:space="preserve">CLÁUSULA </w:t>
      </w:r>
      <w:r w:rsidR="00C27E16" w:rsidRPr="00490603">
        <w:rPr>
          <w:rFonts w:ascii="Verdana" w:hAnsi="Verdana"/>
          <w:b/>
        </w:rPr>
        <w:t>SEXTA</w:t>
      </w:r>
      <w:r w:rsidRPr="00490603">
        <w:rPr>
          <w:rFonts w:ascii="Verdana" w:hAnsi="Verdana"/>
          <w:b/>
        </w:rPr>
        <w:t xml:space="preserve"> – VALOR DE VENDA D</w:t>
      </w:r>
      <w:bookmarkEnd w:id="735"/>
      <w:r w:rsidR="009A267E" w:rsidRPr="00490603">
        <w:rPr>
          <w:rFonts w:ascii="Verdana" w:hAnsi="Verdana"/>
          <w:b/>
        </w:rPr>
        <w:t>O IMÓVEL</w:t>
      </w:r>
      <w:r w:rsidR="00AF4586" w:rsidRPr="00490603">
        <w:rPr>
          <w:rFonts w:ascii="Verdana" w:hAnsi="Verdana"/>
        </w:rPr>
        <w:t xml:space="preserve"> </w:t>
      </w:r>
    </w:p>
    <w:p w14:paraId="3DABE0F3" w14:textId="77777777" w:rsidR="00445A05" w:rsidRPr="00A5691F" w:rsidRDefault="00445A05" w:rsidP="005F7D13">
      <w:pPr>
        <w:pStyle w:val="PargrafodaLista"/>
        <w:widowControl w:val="0"/>
        <w:numPr>
          <w:ilvl w:val="0"/>
          <w:numId w:val="5"/>
        </w:numPr>
        <w:spacing w:line="276" w:lineRule="auto"/>
        <w:ind w:left="0"/>
        <w:jc w:val="both"/>
        <w:rPr>
          <w:rFonts w:ascii="Verdana" w:hAnsi="Verdana" w:cs="Arial"/>
          <w:b/>
          <w:bCs/>
        </w:rPr>
      </w:pPr>
    </w:p>
    <w:p w14:paraId="5BF2B19C" w14:textId="7037D03D" w:rsidR="006B1497" w:rsidRPr="00490603" w:rsidRDefault="002D3669" w:rsidP="00490603">
      <w:pPr>
        <w:pStyle w:val="PargrafodaLista"/>
        <w:widowControl w:val="0"/>
        <w:numPr>
          <w:ilvl w:val="1"/>
          <w:numId w:val="54"/>
        </w:numPr>
        <w:tabs>
          <w:tab w:val="left" w:pos="567"/>
        </w:tabs>
        <w:spacing w:line="276" w:lineRule="auto"/>
        <w:ind w:left="0" w:firstLine="0"/>
        <w:jc w:val="both"/>
        <w:rPr>
          <w:rFonts w:ascii="Verdana" w:hAnsi="Verdana"/>
        </w:rPr>
      </w:pPr>
      <w:r w:rsidRPr="00490603">
        <w:rPr>
          <w:rFonts w:ascii="Verdana" w:hAnsi="Verdana"/>
          <w:u w:val="single"/>
        </w:rPr>
        <w:t>Valor de Venda d</w:t>
      </w:r>
      <w:r w:rsidR="009A267E" w:rsidRPr="00490603">
        <w:rPr>
          <w:rFonts w:ascii="Verdana" w:hAnsi="Verdana"/>
          <w:u w:val="single"/>
        </w:rPr>
        <w:t>o Imóvel</w:t>
      </w:r>
      <w:r w:rsidRPr="00490603">
        <w:rPr>
          <w:rFonts w:ascii="Verdana" w:hAnsi="Verdana"/>
        </w:rPr>
        <w:t>. As Partes convencionam que o</w:t>
      </w:r>
      <w:r w:rsidR="009D5A67" w:rsidRPr="00490603">
        <w:rPr>
          <w:rFonts w:ascii="Verdana" w:hAnsi="Verdana"/>
        </w:rPr>
        <w:t xml:space="preserve"> </w:t>
      </w:r>
      <w:r w:rsidR="007A3635" w:rsidRPr="00490603">
        <w:rPr>
          <w:rFonts w:ascii="Verdana" w:hAnsi="Verdana"/>
        </w:rPr>
        <w:t xml:space="preserve">Valor </w:t>
      </w:r>
      <w:r w:rsidR="00061BCA" w:rsidRPr="00490603">
        <w:rPr>
          <w:rFonts w:ascii="Verdana" w:hAnsi="Verdana"/>
        </w:rPr>
        <w:t>de</w:t>
      </w:r>
      <w:r w:rsidR="007A3635" w:rsidRPr="00490603">
        <w:rPr>
          <w:rFonts w:ascii="Verdana" w:hAnsi="Verdana"/>
        </w:rPr>
        <w:t xml:space="preserve"> Venda </w:t>
      </w:r>
      <w:r w:rsidRPr="00490603">
        <w:rPr>
          <w:rFonts w:ascii="Verdana" w:hAnsi="Verdana"/>
        </w:rPr>
        <w:t>d</w:t>
      </w:r>
      <w:r w:rsidR="009A267E" w:rsidRPr="00490603">
        <w:rPr>
          <w:rFonts w:ascii="Verdana" w:hAnsi="Verdana"/>
        </w:rPr>
        <w:t>o Imóvel</w:t>
      </w:r>
      <w:r w:rsidRPr="00490603">
        <w:rPr>
          <w:rFonts w:ascii="Verdana" w:hAnsi="Verdana"/>
        </w:rPr>
        <w:t xml:space="preserve">, para fins de leilão, nesta data, </w:t>
      </w:r>
      <w:r w:rsidR="009D5A67" w:rsidRPr="00490603">
        <w:rPr>
          <w:rFonts w:ascii="Verdana" w:hAnsi="Verdana"/>
        </w:rPr>
        <w:t>é</w:t>
      </w:r>
      <w:r w:rsidRPr="00490603">
        <w:rPr>
          <w:rFonts w:ascii="Verdana" w:hAnsi="Verdana"/>
        </w:rPr>
        <w:t xml:space="preserve"> aquele constante no Anexo I</w:t>
      </w:r>
      <w:r w:rsidR="00901194" w:rsidRPr="00490603">
        <w:rPr>
          <w:rFonts w:ascii="Verdana" w:hAnsi="Verdana"/>
        </w:rPr>
        <w:t>.</w:t>
      </w:r>
      <w:r w:rsidR="00735BAF" w:rsidRPr="00490603">
        <w:rPr>
          <w:rFonts w:ascii="Verdana" w:hAnsi="Verdana"/>
        </w:rPr>
        <w:t xml:space="preserve"> O Valor de Venda d</w:t>
      </w:r>
      <w:r w:rsidR="009A267E" w:rsidRPr="00490603">
        <w:rPr>
          <w:rFonts w:ascii="Verdana" w:hAnsi="Verdana"/>
        </w:rPr>
        <w:t>o Imóvel</w:t>
      </w:r>
      <w:r w:rsidR="009D5A67" w:rsidRPr="00490603">
        <w:rPr>
          <w:rFonts w:ascii="Verdana" w:hAnsi="Verdana"/>
        </w:rPr>
        <w:t xml:space="preserve"> </w:t>
      </w:r>
      <w:r w:rsidR="00735BAF" w:rsidRPr="00490603">
        <w:rPr>
          <w:rFonts w:ascii="Verdana" w:hAnsi="Verdana"/>
        </w:rPr>
        <w:t>fo</w:t>
      </w:r>
      <w:r w:rsidR="009D5A67" w:rsidRPr="00490603">
        <w:rPr>
          <w:rFonts w:ascii="Verdana" w:hAnsi="Verdana"/>
        </w:rPr>
        <w:t>i</w:t>
      </w:r>
      <w:r w:rsidR="00735BAF" w:rsidRPr="00490603">
        <w:rPr>
          <w:rFonts w:ascii="Verdana" w:hAnsi="Verdana"/>
        </w:rPr>
        <w:t xml:space="preserve"> apurado </w:t>
      </w:r>
      <w:r w:rsidR="009D5A67" w:rsidRPr="00490603">
        <w:rPr>
          <w:rFonts w:ascii="Verdana" w:hAnsi="Verdana"/>
        </w:rPr>
        <w:t>com base</w:t>
      </w:r>
      <w:r w:rsidR="008903A5" w:rsidRPr="00490603">
        <w:rPr>
          <w:rFonts w:ascii="Verdana" w:hAnsi="Verdana"/>
        </w:rPr>
        <w:t xml:space="preserve"> </w:t>
      </w:r>
      <w:r w:rsidR="00E81052" w:rsidRPr="00490603">
        <w:rPr>
          <w:rFonts w:ascii="Verdana" w:hAnsi="Verdana"/>
        </w:rPr>
        <w:t xml:space="preserve">no </w:t>
      </w:r>
      <w:r w:rsidR="00FE55CF">
        <w:rPr>
          <w:rFonts w:ascii="Verdana" w:hAnsi="Verdana" w:cs="Arial"/>
        </w:rPr>
        <w:t xml:space="preserve">último </w:t>
      </w:r>
      <w:r w:rsidR="00445359" w:rsidRPr="00A5691F">
        <w:rPr>
          <w:rFonts w:ascii="Verdana" w:hAnsi="Verdana"/>
          <w:rPrChange w:id="736" w:author="Eugenio Natalino" w:date="2022-07-26T20:24:00Z">
            <w:rPr>
              <w:rFonts w:ascii="Arial" w:hAnsi="Arial"/>
            </w:rPr>
          </w:rPrChange>
        </w:rPr>
        <w:t xml:space="preserve">laudo de avaliação </w:t>
      </w:r>
      <w:r w:rsidR="00FE55CF">
        <w:rPr>
          <w:rFonts w:ascii="Verdana" w:hAnsi="Verdana" w:cs="Arial"/>
        </w:rPr>
        <w:t xml:space="preserve">do Imóvel </w:t>
      </w:r>
      <w:r w:rsidR="00445359" w:rsidRPr="00490603">
        <w:rPr>
          <w:rFonts w:ascii="Verdana" w:hAnsi="Verdana"/>
        </w:rPr>
        <w:t xml:space="preserve">elaborado </w:t>
      </w:r>
      <w:r w:rsidR="00FE55CF">
        <w:rPr>
          <w:rFonts w:ascii="Verdana" w:hAnsi="Verdana" w:cs="Arial"/>
        </w:rPr>
        <w:t>para fins de verificação da Razão de Garantia</w:t>
      </w:r>
      <w:r w:rsidR="001A779A">
        <w:rPr>
          <w:rFonts w:ascii="Verdana" w:hAnsi="Verdana" w:cs="Arial"/>
        </w:rPr>
        <w:t>.</w:t>
      </w:r>
      <w:r w:rsidR="00962142">
        <w:rPr>
          <w:rFonts w:ascii="Verdana" w:hAnsi="Verdana" w:cs="Arial"/>
        </w:rPr>
        <w:t xml:space="preserve"> </w:t>
      </w:r>
      <w:r w:rsidR="00962142" w:rsidRPr="000F384D">
        <w:rPr>
          <w:rFonts w:ascii="Verdana" w:hAnsi="Verdana" w:cs="Arial"/>
          <w:highlight w:val="cyan"/>
        </w:rPr>
        <w:t>[Nota TF: A ser confirmado com base no laudo de avaliação.</w:t>
      </w:r>
      <w:r w:rsidR="00962142">
        <w:rPr>
          <w:rFonts w:ascii="Verdana" w:hAnsi="Verdana" w:cs="Arial"/>
        </w:rPr>
        <w:t>]</w:t>
      </w:r>
    </w:p>
    <w:p w14:paraId="7FB0AB0D" w14:textId="18ED7AB0" w:rsidR="00FE55CF" w:rsidRDefault="00FE55CF" w:rsidP="000F384D">
      <w:pPr>
        <w:pStyle w:val="PargrafodaLista"/>
        <w:spacing w:line="276" w:lineRule="auto"/>
        <w:ind w:left="400"/>
        <w:jc w:val="both"/>
        <w:rPr>
          <w:rFonts w:ascii="Verdana" w:hAnsi="Verdana" w:cs="Arial"/>
        </w:rPr>
      </w:pPr>
      <w:r>
        <w:rPr>
          <w:rFonts w:ascii="Verdana" w:hAnsi="Verdana" w:cs="Arial"/>
        </w:rPr>
        <w:t>[</w:t>
      </w:r>
      <w:proofErr w:type="spellStart"/>
      <w:r w:rsidRPr="00745BFB">
        <w:rPr>
          <w:rFonts w:ascii="Verdana" w:hAnsi="Verdana" w:cs="Arial"/>
          <w:highlight w:val="lightGray"/>
        </w:rPr>
        <w:t>Jur</w:t>
      </w:r>
      <w:proofErr w:type="spellEnd"/>
      <w:r w:rsidRPr="00745BFB">
        <w:rPr>
          <w:rFonts w:ascii="Verdana" w:hAnsi="Verdana" w:cs="Arial"/>
          <w:highlight w:val="lightGray"/>
        </w:rPr>
        <w:t xml:space="preserve"> Blum: pode ser que tenhamos que levar os Imóveis consolidados em nome da Sec separadamente, de forma que é melhor ligar o valor do leilão com o valor proporcional de cada imóvel para fins de Razão de Garantia, também é importante prever a renovação anual dos relatórios de avaliação dos Imóveis para acompanhamento dessa Razão de Garantia, de forma que o último laudo entregue deve ser o utilizado como parâmetro para definição do valor do imóve</w:t>
      </w:r>
      <w:r w:rsidRPr="007056DA">
        <w:rPr>
          <w:rFonts w:ascii="Verdana" w:hAnsi="Verdana" w:cs="Arial"/>
          <w:highlight w:val="lightGray"/>
        </w:rPr>
        <w:t>l</w:t>
      </w:r>
      <w:r w:rsidR="007056DA" w:rsidRPr="000F384D">
        <w:rPr>
          <w:rFonts w:ascii="Verdana" w:hAnsi="Verdana" w:cs="Arial"/>
          <w:highlight w:val="lightGray"/>
        </w:rPr>
        <w:t xml:space="preserve">, observada a possibilidade de o Agente Fiduciário </w:t>
      </w:r>
      <w:r w:rsidR="00804922">
        <w:rPr>
          <w:rFonts w:ascii="Verdana" w:hAnsi="Verdana" w:cs="Arial"/>
          <w:highlight w:val="lightGray"/>
        </w:rPr>
        <w:t>contratar</w:t>
      </w:r>
      <w:r w:rsidR="007056DA" w:rsidRPr="000F384D">
        <w:rPr>
          <w:rFonts w:ascii="Verdana" w:hAnsi="Verdana" w:cs="Arial"/>
          <w:highlight w:val="lightGray"/>
        </w:rPr>
        <w:t xml:space="preserve"> novo laudo</w:t>
      </w:r>
      <w:r>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cláusulas 3.6 e 3.6.1 incluídas nesse sentido para validação das partes.</w:t>
      </w:r>
      <w:r w:rsidR="00B96B92">
        <w:rPr>
          <w:rFonts w:ascii="Verdana" w:hAnsi="Verdana" w:cs="Arial"/>
        </w:rPr>
        <w:t>]</w:t>
      </w:r>
      <w:ins w:id="737" w:author="Mauro de Oliveira Slemer" w:date="2022-07-28T16:58:00Z">
        <w:r w:rsidR="004013BB" w:rsidRPr="004013BB">
          <w:rPr>
            <w:rFonts w:ascii="Verdana" w:hAnsi="Verdana" w:cs="Arial"/>
            <w:highlight w:val="blue"/>
            <w:rPrChange w:id="738" w:author="Mauro de Oliveira Slemer" w:date="2022-07-28T16:59:00Z">
              <w:rPr>
                <w:rFonts w:ascii="Verdana" w:hAnsi="Verdana" w:cs="Arial"/>
              </w:rPr>
            </w:rPrChange>
          </w:rPr>
          <w:t>MS: o valor de venda do imóvel será o Valor de Venda Forçada, descrito nas av</w:t>
        </w:r>
      </w:ins>
      <w:ins w:id="739" w:author="Mauro de Oliveira Slemer" w:date="2022-07-28T16:59:00Z">
        <w:r w:rsidR="004013BB" w:rsidRPr="004013BB">
          <w:rPr>
            <w:rFonts w:ascii="Verdana" w:hAnsi="Verdana" w:cs="Arial"/>
            <w:highlight w:val="blue"/>
            <w:rPrChange w:id="740" w:author="Mauro de Oliveira Slemer" w:date="2022-07-28T16:59:00Z">
              <w:rPr>
                <w:rFonts w:ascii="Verdana" w:hAnsi="Verdana" w:cs="Arial"/>
              </w:rPr>
            </w:rPrChange>
          </w:rPr>
          <w:t>aliações.</w:t>
        </w:r>
        <w:r w:rsidR="004013BB">
          <w:rPr>
            <w:rFonts w:ascii="Verdana" w:hAnsi="Verdana" w:cs="Arial"/>
          </w:rPr>
          <w:t xml:space="preserve"> </w:t>
        </w:r>
      </w:ins>
    </w:p>
    <w:p w14:paraId="0BFCA792" w14:textId="77777777" w:rsidR="00FE55CF" w:rsidRDefault="00FE55CF" w:rsidP="000F384D">
      <w:pPr>
        <w:pStyle w:val="PargrafodaLista"/>
        <w:widowControl w:val="0"/>
        <w:tabs>
          <w:tab w:val="left" w:pos="567"/>
        </w:tabs>
        <w:spacing w:line="276" w:lineRule="auto"/>
        <w:ind w:left="0"/>
        <w:jc w:val="both"/>
        <w:rPr>
          <w:rFonts w:ascii="Verdana" w:hAnsi="Verdana" w:cs="Arial"/>
        </w:rPr>
      </w:pPr>
    </w:p>
    <w:p w14:paraId="0A5B3CCA" w14:textId="77777777" w:rsidR="001A779A" w:rsidRPr="00A5691F" w:rsidRDefault="001A779A" w:rsidP="00234D11">
      <w:pPr>
        <w:pStyle w:val="PargrafodaLista"/>
        <w:widowControl w:val="0"/>
        <w:tabs>
          <w:tab w:val="left" w:pos="567"/>
        </w:tabs>
        <w:spacing w:line="276" w:lineRule="auto"/>
        <w:ind w:left="0"/>
        <w:jc w:val="both"/>
        <w:rPr>
          <w:rFonts w:ascii="Verdana" w:hAnsi="Verdana" w:cs="Arial"/>
        </w:rPr>
      </w:pPr>
    </w:p>
    <w:p w14:paraId="43934EC6" w14:textId="5D521D82" w:rsidR="00615E76" w:rsidRPr="00490603" w:rsidRDefault="00615E76"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r w:rsidRPr="00490603">
        <w:rPr>
          <w:rFonts w:ascii="Verdana" w:hAnsi="Verdana"/>
        </w:rPr>
        <w:t xml:space="preserve">Caso o Valor de Venda seja inferior ao utilizado pelo órgão competente como base de cálculo para a apuração do imposto sobre transmissão </w:t>
      </w:r>
      <w:proofErr w:type="spellStart"/>
      <w:r w:rsidRPr="00490603">
        <w:rPr>
          <w:rFonts w:ascii="Verdana" w:hAnsi="Verdana"/>
          <w:i/>
        </w:rPr>
        <w:t>inter</w:t>
      </w:r>
      <w:proofErr w:type="spellEnd"/>
      <w:r w:rsidRPr="00490603">
        <w:rPr>
          <w:rFonts w:ascii="Verdana" w:hAnsi="Verdana"/>
          <w:i/>
        </w:rPr>
        <w:t xml:space="preserve"> vivos</w:t>
      </w:r>
      <w:r w:rsidRPr="00490603">
        <w:rPr>
          <w:rFonts w:ascii="Verdana" w:hAnsi="Verdana"/>
        </w:rPr>
        <w:t xml:space="preserve">, exigível por força da consolidação da propriedade em nome </w:t>
      </w:r>
      <w:r w:rsidR="008E1509" w:rsidRPr="00A5691F">
        <w:rPr>
          <w:rFonts w:ascii="Verdana" w:hAnsi="Verdana" w:cs="Arial"/>
        </w:rPr>
        <w:t>d</w:t>
      </w:r>
      <w:r w:rsidR="001A779A">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490603">
        <w:rPr>
          <w:rFonts w:ascii="Verdana" w:hAnsi="Verdana"/>
        </w:rPr>
        <w:t>, este último será o valor mínimo para efeito de valor de venda d</w:t>
      </w:r>
      <w:r w:rsidR="009A267E" w:rsidRPr="00490603">
        <w:rPr>
          <w:rFonts w:ascii="Verdana" w:hAnsi="Verdana"/>
        </w:rPr>
        <w:t>o Imóvel</w:t>
      </w:r>
      <w:r w:rsidR="00ED1C3D" w:rsidRPr="00490603">
        <w:rPr>
          <w:rFonts w:ascii="Verdana" w:hAnsi="Verdana"/>
        </w:rPr>
        <w:t xml:space="preserve"> </w:t>
      </w:r>
      <w:r w:rsidRPr="00490603">
        <w:rPr>
          <w:rFonts w:ascii="Verdana" w:hAnsi="Verdana"/>
        </w:rPr>
        <w:t xml:space="preserve">no </w:t>
      </w:r>
      <w:r w:rsidR="001C268D" w:rsidRPr="00490603">
        <w:rPr>
          <w:rFonts w:ascii="Verdana" w:hAnsi="Verdana"/>
        </w:rPr>
        <w:t>p</w:t>
      </w:r>
      <w:r w:rsidRPr="00490603">
        <w:rPr>
          <w:rFonts w:ascii="Verdana" w:hAnsi="Verdana"/>
        </w:rPr>
        <w:t xml:space="preserve">rimeiro </w:t>
      </w:r>
      <w:r w:rsidR="00A94362" w:rsidRPr="00490603">
        <w:rPr>
          <w:rFonts w:ascii="Verdana" w:hAnsi="Verdana"/>
        </w:rPr>
        <w:t>L</w:t>
      </w:r>
      <w:r w:rsidRPr="00490603">
        <w:rPr>
          <w:rFonts w:ascii="Verdana" w:hAnsi="Verdana"/>
        </w:rPr>
        <w:t>eilão</w:t>
      </w:r>
      <w:r w:rsidR="00A94362" w:rsidRPr="00490603">
        <w:rPr>
          <w:rFonts w:ascii="Verdana" w:hAnsi="Verdana"/>
        </w:rPr>
        <w:t xml:space="preserve"> Público</w:t>
      </w:r>
      <w:r w:rsidRPr="00490603">
        <w:rPr>
          <w:rFonts w:ascii="Verdana" w:hAnsi="Verdana"/>
        </w:rPr>
        <w:t>.</w:t>
      </w:r>
    </w:p>
    <w:p w14:paraId="3874F40D" w14:textId="77777777" w:rsidR="001A779A" w:rsidRPr="00A5691F" w:rsidRDefault="001A779A" w:rsidP="00234D11">
      <w:pPr>
        <w:pStyle w:val="PargrafodaLista"/>
        <w:widowControl w:val="0"/>
        <w:tabs>
          <w:tab w:val="left" w:pos="567"/>
          <w:tab w:val="left" w:pos="1134"/>
        </w:tabs>
        <w:spacing w:line="276" w:lineRule="auto"/>
        <w:ind w:left="567"/>
        <w:jc w:val="both"/>
        <w:rPr>
          <w:rFonts w:ascii="Verdana" w:hAnsi="Verdana" w:cs="Arial"/>
        </w:rPr>
      </w:pPr>
    </w:p>
    <w:p w14:paraId="40ADF8BE" w14:textId="5A8EBE70" w:rsidR="00AD6A50" w:rsidRPr="00490603" w:rsidRDefault="00AD6A50"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r w:rsidRPr="00490603">
        <w:rPr>
          <w:rFonts w:ascii="Verdana" w:hAnsi="Verdana"/>
        </w:rPr>
        <w:t xml:space="preserve">As Partes desde já acordam que eventuais questionamentos, suscitados por qualquer uma delas, a respeito do valor de avaliação </w:t>
      </w:r>
      <w:r w:rsidR="005C40AD" w:rsidRPr="00490603">
        <w:rPr>
          <w:rFonts w:ascii="Verdana" w:hAnsi="Verdana"/>
        </w:rPr>
        <w:t>d</w:t>
      </w:r>
      <w:r w:rsidR="009A267E" w:rsidRPr="00490603">
        <w:rPr>
          <w:rFonts w:ascii="Verdana" w:hAnsi="Verdana"/>
        </w:rPr>
        <w:t>o Imóvel</w:t>
      </w:r>
      <w:r w:rsidR="00F255D2" w:rsidRPr="00490603">
        <w:rPr>
          <w:rFonts w:ascii="Verdana" w:hAnsi="Verdana"/>
        </w:rPr>
        <w:t xml:space="preserve"> </w:t>
      </w:r>
      <w:r w:rsidRPr="00490603">
        <w:rPr>
          <w:rFonts w:ascii="Verdana" w:hAnsi="Verdana"/>
        </w:rPr>
        <w:t xml:space="preserve">não implicarão em sanções ou penalidades </w:t>
      </w:r>
      <w:r w:rsidR="001A779A">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490603">
        <w:rPr>
          <w:rFonts w:ascii="Verdana" w:hAnsi="Verdana"/>
        </w:rPr>
        <w:t>.</w:t>
      </w:r>
    </w:p>
    <w:p w14:paraId="582FA817"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60237630" w14:textId="28D98185" w:rsidR="008A2533" w:rsidRPr="00490603" w:rsidRDefault="008A2533"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bookmarkStart w:id="741" w:name="_Hlk80710826"/>
      <w:r w:rsidRPr="00490603">
        <w:rPr>
          <w:rFonts w:ascii="Verdana" w:hAnsi="Verdana"/>
          <w:color w:val="000000"/>
        </w:rPr>
        <w:t xml:space="preserve">Para fins do disposto no </w:t>
      </w:r>
      <w:r w:rsidRPr="00234D11">
        <w:rPr>
          <w:rFonts w:ascii="Verdana" w:hAnsi="Verdana" w:cs="Arial"/>
          <w:color w:val="000000"/>
        </w:rPr>
        <w:t>art</w:t>
      </w:r>
      <w:r w:rsidR="00D5026A" w:rsidRPr="00234D11">
        <w:rPr>
          <w:rFonts w:ascii="Verdana" w:hAnsi="Verdana" w:cs="Arial"/>
          <w:color w:val="000000"/>
        </w:rPr>
        <w:t>igo</w:t>
      </w:r>
      <w:r w:rsidRPr="00234D11">
        <w:rPr>
          <w:rFonts w:ascii="Verdana" w:hAnsi="Verdana" w:cs="Arial"/>
          <w:color w:val="000000"/>
        </w:rPr>
        <w:t xml:space="preserve"> 11</w:t>
      </w:r>
      <w:r w:rsidR="007745C0">
        <w:rPr>
          <w:rFonts w:ascii="Verdana" w:hAnsi="Verdana" w:cs="Arial"/>
          <w:color w:val="000000"/>
        </w:rPr>
        <w:t xml:space="preserve">, </w:t>
      </w:r>
      <w:r w:rsidR="007745C0" w:rsidRPr="00490603">
        <w:rPr>
          <w:rFonts w:ascii="Verdana" w:hAnsi="Verdana"/>
          <w:color w:val="000000"/>
        </w:rPr>
        <w:t>inciso “x”</w:t>
      </w:r>
      <w:r w:rsidRPr="00490603">
        <w:rPr>
          <w:rFonts w:ascii="Verdana" w:hAnsi="Verdana"/>
          <w:color w:val="000000"/>
        </w:rPr>
        <w:t xml:space="preserve"> da Resolução CVM nº 17</w:t>
      </w:r>
      <w:r w:rsidR="00D5026A">
        <w:rPr>
          <w:rFonts w:ascii="Verdana" w:hAnsi="Verdana" w:cs="Arial"/>
          <w:color w:val="000000"/>
        </w:rPr>
        <w:t xml:space="preserve">, de 09 de fevereiro de </w:t>
      </w:r>
      <w:r w:rsidR="00D5026A" w:rsidRPr="00490603">
        <w:rPr>
          <w:rFonts w:ascii="Verdana" w:hAnsi="Verdana"/>
          <w:color w:val="000000"/>
        </w:rPr>
        <w:t>2021</w:t>
      </w:r>
      <w:r w:rsidRPr="00490603">
        <w:rPr>
          <w:rFonts w:ascii="Verdana" w:hAnsi="Verdana"/>
          <w:color w:val="000000"/>
        </w:rPr>
        <w:t xml:space="preserve">, a Alienação Fiduciária de </w:t>
      </w:r>
      <w:r w:rsidR="003930CB" w:rsidRPr="00490603">
        <w:rPr>
          <w:rFonts w:ascii="Verdana" w:hAnsi="Verdana"/>
          <w:color w:val="000000"/>
        </w:rPr>
        <w:t xml:space="preserve">Imóvel </w:t>
      </w:r>
      <w:r w:rsidRPr="00490603">
        <w:rPr>
          <w:rFonts w:ascii="Verdana" w:hAnsi="Verdana"/>
          <w:color w:val="000000"/>
        </w:rPr>
        <w:t xml:space="preserve">ora </w:t>
      </w:r>
      <w:r w:rsidR="003930CB">
        <w:rPr>
          <w:rFonts w:ascii="Verdana" w:hAnsi="Verdana" w:cs="Arial"/>
          <w:color w:val="000000"/>
        </w:rPr>
        <w:t>outorg</w:t>
      </w:r>
      <w:r w:rsidR="003930CB" w:rsidRPr="00A5691F">
        <w:rPr>
          <w:rFonts w:ascii="Verdana" w:hAnsi="Verdana" w:cs="Arial"/>
          <w:color w:val="000000"/>
        </w:rPr>
        <w:t>ada</w:t>
      </w:r>
      <w:r w:rsidR="003930CB" w:rsidRPr="00490603">
        <w:rPr>
          <w:rFonts w:ascii="Verdana" w:hAnsi="Verdana"/>
          <w:color w:val="000000"/>
        </w:rPr>
        <w:t xml:space="preserve"> </w:t>
      </w:r>
      <w:r w:rsidRPr="00490603">
        <w:rPr>
          <w:rFonts w:ascii="Verdana" w:hAnsi="Verdana"/>
          <w:color w:val="000000"/>
        </w:rPr>
        <w:t>representa, na data de assinatura d</w:t>
      </w:r>
      <w:r w:rsidR="00153CA5" w:rsidRPr="00490603">
        <w:rPr>
          <w:rFonts w:ascii="Verdana" w:hAnsi="Verdana"/>
          <w:color w:val="000000"/>
        </w:rPr>
        <w:t>este</w:t>
      </w:r>
      <w:r w:rsidRPr="00490603">
        <w:rPr>
          <w:rFonts w:ascii="Verdana" w:hAnsi="Verdana"/>
          <w:color w:val="000000"/>
        </w:rPr>
        <w:t xml:space="preserve"> Contrato</w:t>
      </w:r>
      <w:r w:rsidR="00153CA5" w:rsidRPr="00490603">
        <w:rPr>
          <w:rFonts w:ascii="Verdana" w:hAnsi="Verdana"/>
          <w:color w:val="000000"/>
        </w:rPr>
        <w:t xml:space="preserve"> de</w:t>
      </w:r>
      <w:r w:rsidRPr="00490603">
        <w:rPr>
          <w:rFonts w:ascii="Verdana" w:hAnsi="Verdana"/>
          <w:color w:val="000000"/>
        </w:rPr>
        <w:t xml:space="preserve"> Alienação Fiduciária de </w:t>
      </w:r>
      <w:r w:rsidR="003930CB" w:rsidRPr="00A5691F">
        <w:rPr>
          <w:rFonts w:ascii="Verdana" w:hAnsi="Verdana"/>
          <w:color w:val="000000"/>
        </w:rPr>
        <w:t>Imóve</w:t>
      </w:r>
      <w:r w:rsidR="003930CB">
        <w:rPr>
          <w:rFonts w:ascii="Verdana" w:hAnsi="Verdana"/>
          <w:color w:val="000000"/>
        </w:rPr>
        <w:t>l</w:t>
      </w:r>
      <w:r w:rsidRPr="00A5691F">
        <w:rPr>
          <w:rFonts w:ascii="Verdana" w:hAnsi="Verdana"/>
          <w:color w:val="000000"/>
        </w:rPr>
        <w:t>,</w:t>
      </w:r>
      <w:r w:rsidRPr="00490603">
        <w:rPr>
          <w:rFonts w:ascii="Verdana" w:hAnsi="Verdana"/>
          <w:color w:val="000000"/>
        </w:rPr>
        <w:t xml:space="preserve"> o valor descrito na Cláusula 6.1 acima e no Anexo I.</w:t>
      </w:r>
    </w:p>
    <w:p w14:paraId="14E437E3"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4B7A02E7" w14:textId="37BA97B5" w:rsidR="008A2533" w:rsidRPr="00490603" w:rsidRDefault="008A2533"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r w:rsidRPr="00490603">
        <w:rPr>
          <w:rFonts w:ascii="Verdana" w:hAnsi="Verdana"/>
        </w:rPr>
        <w:t xml:space="preserve">Em atendimento ao </w:t>
      </w:r>
      <w:r w:rsidRPr="00490603">
        <w:rPr>
          <w:rFonts w:ascii="Verdana" w:hAnsi="Verdana"/>
          <w:highlight w:val="lightGray"/>
        </w:rPr>
        <w:t xml:space="preserve">Ofício-Circular CVM/SRE </w:t>
      </w:r>
      <w:r w:rsidRPr="000F384D">
        <w:rPr>
          <w:rFonts w:ascii="Verdana" w:hAnsi="Verdana" w:cs="Arial"/>
          <w:highlight w:val="lightGray"/>
        </w:rPr>
        <w:t>nº</w:t>
      </w:r>
      <w:r w:rsidRPr="00490603">
        <w:rPr>
          <w:rFonts w:ascii="Verdana" w:hAnsi="Verdana"/>
          <w:highlight w:val="lightGray"/>
        </w:rPr>
        <w:t xml:space="preserve"> 01/21</w:t>
      </w:r>
      <w:r w:rsidRPr="00490603">
        <w:rPr>
          <w:rFonts w:ascii="Verdana" w:hAnsi="Verdana"/>
        </w:rPr>
        <w:t xml:space="preserve"> ("</w:t>
      </w:r>
      <w:r w:rsidRPr="00490603">
        <w:rPr>
          <w:rFonts w:ascii="Verdana" w:hAnsi="Verdana"/>
          <w:u w:val="single"/>
        </w:rPr>
        <w:t>Ofício</w:t>
      </w:r>
      <w:r w:rsidRPr="00490603">
        <w:rPr>
          <w:rFonts w:ascii="Verdana" w:hAnsi="Verdana"/>
        </w:rPr>
        <w:t>"), o Agente Fiduciário poderá contratar terceiro especializado para avaliar ou reavaliar, ou ainda revisar o valor das garantias prestadas, bem como solicitar quaisquer informações e comprovações que entender necessárias, na forma prevista no referido Ofício, cujos custos de eventual avaliação será considerada uma despesa da emissão dos CRI</w:t>
      </w:r>
      <w:r w:rsidR="00CD7B20">
        <w:rPr>
          <w:rFonts w:ascii="Verdana" w:hAnsi="Verdana" w:cs="Arial"/>
        </w:rPr>
        <w:t xml:space="preserve"> a ser arcada pelos investidores dos CRI, caso o patrimônio separado não tenha recursos suficientes</w:t>
      </w:r>
      <w:r w:rsidRPr="00A5691F">
        <w:rPr>
          <w:rFonts w:ascii="Verdana" w:hAnsi="Verdana" w:cs="Arial"/>
        </w:rPr>
        <w:t>.</w:t>
      </w:r>
      <w:r w:rsidR="00022DDD">
        <w:rPr>
          <w:rFonts w:ascii="Verdana" w:hAnsi="Verdana" w:cs="Arial"/>
        </w:rPr>
        <w:t xml:space="preserve"> [</w:t>
      </w:r>
      <w:proofErr w:type="spellStart"/>
      <w:r w:rsidR="00022DDD" w:rsidRPr="000F384D">
        <w:rPr>
          <w:rFonts w:ascii="Verdana" w:hAnsi="Verdana" w:cs="Arial"/>
          <w:highlight w:val="lightGray"/>
        </w:rPr>
        <w:t>Jur</w:t>
      </w:r>
      <w:proofErr w:type="spellEnd"/>
      <w:r w:rsidR="00022DDD" w:rsidRPr="000F384D">
        <w:rPr>
          <w:rFonts w:ascii="Verdana" w:hAnsi="Verdana" w:cs="Arial"/>
          <w:highlight w:val="lightGray"/>
        </w:rPr>
        <w:t xml:space="preserve"> Blum: atualizar</w:t>
      </w:r>
      <w:r w:rsidR="00022DD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Está atualizado.</w:t>
      </w:r>
      <w:r w:rsidR="00E11F8A">
        <w:rPr>
          <w:rFonts w:ascii="Verdana" w:hAnsi="Verdana" w:cs="Arial"/>
        </w:rPr>
        <w:t>]</w:t>
      </w:r>
    </w:p>
    <w:p w14:paraId="3AADA08D" w14:textId="77777777" w:rsidR="00D5026A" w:rsidRPr="00234D11" w:rsidRDefault="00D5026A" w:rsidP="00234D11">
      <w:pPr>
        <w:widowControl w:val="0"/>
        <w:tabs>
          <w:tab w:val="left" w:pos="567"/>
          <w:tab w:val="left" w:pos="1134"/>
        </w:tabs>
        <w:spacing w:line="276" w:lineRule="auto"/>
        <w:jc w:val="both"/>
        <w:rPr>
          <w:rFonts w:ascii="Verdana" w:hAnsi="Verdana" w:cs="Arial"/>
        </w:rPr>
      </w:pPr>
    </w:p>
    <w:p w14:paraId="03F6B2C5" w14:textId="0C6A9287" w:rsidR="00620CCE" w:rsidRPr="00490603" w:rsidRDefault="00620CCE" w:rsidP="00490603">
      <w:pPr>
        <w:pStyle w:val="PargrafodaLista"/>
        <w:widowControl w:val="0"/>
        <w:spacing w:line="276" w:lineRule="auto"/>
        <w:ind w:left="0"/>
        <w:jc w:val="both"/>
        <w:rPr>
          <w:rFonts w:ascii="Verdana" w:hAnsi="Verdana"/>
          <w:b/>
        </w:rPr>
      </w:pPr>
      <w:bookmarkStart w:id="742" w:name="_Hlk20472908"/>
      <w:bookmarkEnd w:id="741"/>
      <w:r w:rsidRPr="00490603">
        <w:rPr>
          <w:rFonts w:ascii="Verdana" w:hAnsi="Verdana"/>
          <w:b/>
        </w:rPr>
        <w:t xml:space="preserve">CLÁUSULA </w:t>
      </w:r>
      <w:r w:rsidR="00B23EFC" w:rsidRPr="00490603">
        <w:rPr>
          <w:rFonts w:ascii="Verdana" w:hAnsi="Verdana"/>
          <w:b/>
        </w:rPr>
        <w:t xml:space="preserve">SÉTIMA </w:t>
      </w:r>
      <w:r w:rsidRPr="00490603">
        <w:rPr>
          <w:rFonts w:ascii="Verdana" w:hAnsi="Verdana"/>
          <w:b/>
        </w:rPr>
        <w:t>– DECLARAÇÕES E GARANTIAS</w:t>
      </w:r>
    </w:p>
    <w:p w14:paraId="6F840B40" w14:textId="77777777" w:rsidR="007745C0" w:rsidRPr="00A5691F" w:rsidRDefault="007745C0" w:rsidP="00234D11">
      <w:pPr>
        <w:pStyle w:val="PargrafodaLista"/>
        <w:widowControl w:val="0"/>
        <w:spacing w:line="276" w:lineRule="auto"/>
        <w:ind w:left="0"/>
        <w:jc w:val="both"/>
        <w:rPr>
          <w:rFonts w:ascii="Verdana" w:hAnsi="Verdana" w:cs="Arial"/>
          <w:b/>
          <w:bCs/>
        </w:rPr>
      </w:pPr>
    </w:p>
    <w:p w14:paraId="49AC3208" w14:textId="0865DA27" w:rsidR="00620CCE" w:rsidRDefault="00620CCE" w:rsidP="007745C0">
      <w:pPr>
        <w:pStyle w:val="PargrafodaLista"/>
        <w:widowControl w:val="0"/>
        <w:numPr>
          <w:ilvl w:val="1"/>
          <w:numId w:val="5"/>
        </w:numPr>
        <w:tabs>
          <w:tab w:val="left" w:pos="567"/>
        </w:tabs>
        <w:spacing w:line="276" w:lineRule="auto"/>
        <w:ind w:left="0" w:firstLine="0"/>
        <w:jc w:val="both"/>
        <w:rPr>
          <w:rFonts w:ascii="Verdana" w:hAnsi="Verdana" w:cs="Arial"/>
        </w:rPr>
      </w:pPr>
      <w:r w:rsidRPr="00490603">
        <w:rPr>
          <w:rFonts w:ascii="Verdana" w:hAnsi="Verdana"/>
          <w:u w:val="single"/>
        </w:rPr>
        <w:t>Declarações e Garantias da Fiduciante</w:t>
      </w:r>
      <w:r w:rsidR="00F07E2D" w:rsidRPr="00490603">
        <w:rPr>
          <w:rFonts w:ascii="Verdana" w:hAnsi="Verdana"/>
        </w:rPr>
        <w:t>.</w:t>
      </w:r>
      <w:r w:rsidRPr="00490603">
        <w:rPr>
          <w:rFonts w:ascii="Verdana" w:hAnsi="Verdana"/>
        </w:rPr>
        <w:t xml:space="preserve"> </w:t>
      </w:r>
      <w:r w:rsidR="00772AA8" w:rsidRPr="00490603">
        <w:rPr>
          <w:rFonts w:ascii="Verdana" w:hAnsi="Verdana"/>
        </w:rPr>
        <w:t>A</w:t>
      </w:r>
      <w:r w:rsidR="009A67BC" w:rsidRPr="00490603">
        <w:rPr>
          <w:rFonts w:ascii="Verdana" w:hAnsi="Verdana"/>
        </w:rPr>
        <w:t xml:space="preserve"> Fiduciante</w:t>
      </w:r>
      <w:r w:rsidR="00111548" w:rsidRPr="00490603">
        <w:rPr>
          <w:rFonts w:ascii="Verdana" w:hAnsi="Verdana"/>
        </w:rPr>
        <w:t xml:space="preserve">, </w:t>
      </w:r>
      <w:r w:rsidRPr="00490603">
        <w:rPr>
          <w:rFonts w:ascii="Verdana" w:hAnsi="Verdana"/>
        </w:rPr>
        <w:t>neste ato declara</w:t>
      </w:r>
      <w:r w:rsidR="00991E70" w:rsidRPr="00490603">
        <w:rPr>
          <w:rFonts w:ascii="Verdana" w:hAnsi="Verdana"/>
        </w:rPr>
        <w:t xml:space="preserve"> </w:t>
      </w:r>
      <w:r w:rsidRPr="00490603">
        <w:rPr>
          <w:rFonts w:ascii="Verdana" w:hAnsi="Verdana"/>
        </w:rPr>
        <w:t>e garante</w:t>
      </w:r>
      <w:r w:rsidR="009A67BC" w:rsidRPr="00490603">
        <w:rPr>
          <w:rFonts w:ascii="Verdana" w:hAnsi="Verdana"/>
        </w:rPr>
        <w:t xml:space="preserve"> </w:t>
      </w:r>
      <w:r w:rsidR="007745C0">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6A6204" w:rsidRPr="00490603">
        <w:rPr>
          <w:rFonts w:ascii="Verdana" w:hAnsi="Verdana"/>
        </w:rPr>
        <w:t xml:space="preserve"> </w:t>
      </w:r>
      <w:r w:rsidRPr="00490603">
        <w:rPr>
          <w:rFonts w:ascii="Verdana" w:hAnsi="Verdana"/>
        </w:rPr>
        <w:t xml:space="preserve">na data de assinatura deste </w:t>
      </w:r>
      <w:r w:rsidR="00AA5E26" w:rsidRPr="00490603">
        <w:rPr>
          <w:rFonts w:ascii="Verdana" w:hAnsi="Verdana"/>
        </w:rPr>
        <w:t>instrumento</w:t>
      </w:r>
      <w:r w:rsidRPr="00490603">
        <w:rPr>
          <w:rFonts w:ascii="Verdana" w:hAnsi="Verdana"/>
        </w:rPr>
        <w:t xml:space="preserve"> ser de seu conhecimento</w:t>
      </w:r>
      <w:r w:rsidR="00111548" w:rsidRPr="00490603">
        <w:rPr>
          <w:rFonts w:ascii="Verdana" w:hAnsi="Verdana"/>
        </w:rPr>
        <w:t xml:space="preserve">, conforme aplicável, </w:t>
      </w:r>
      <w:r w:rsidRPr="00490603">
        <w:rPr>
          <w:rFonts w:ascii="Verdana" w:hAnsi="Verdana"/>
        </w:rPr>
        <w:t>que:</w:t>
      </w:r>
      <w:r w:rsidR="006F4C94">
        <w:rPr>
          <w:rFonts w:ascii="Verdana" w:hAnsi="Verdana" w:cs="Arial"/>
        </w:rPr>
        <w:t xml:space="preserve"> [</w:t>
      </w:r>
      <w:proofErr w:type="spellStart"/>
      <w:r w:rsidR="006F4C94" w:rsidRPr="000F384D">
        <w:rPr>
          <w:rFonts w:ascii="Verdana" w:hAnsi="Verdana" w:cs="Arial"/>
          <w:highlight w:val="lightGray"/>
        </w:rPr>
        <w:t>Jur</w:t>
      </w:r>
      <w:proofErr w:type="spellEnd"/>
      <w:r w:rsidR="006F4C94" w:rsidRPr="000F384D">
        <w:rPr>
          <w:rFonts w:ascii="Verdana" w:hAnsi="Verdana" w:cs="Arial"/>
          <w:highlight w:val="lightGray"/>
        </w:rPr>
        <w:t xml:space="preserve"> Blum: adequar as declarações ao resultado da DD e </w:t>
      </w:r>
      <w:r w:rsidR="008B3120" w:rsidRPr="000F384D">
        <w:rPr>
          <w:rFonts w:ascii="Verdana" w:hAnsi="Verdana" w:cs="Arial"/>
          <w:highlight w:val="lightGray"/>
        </w:rPr>
        <w:t xml:space="preserve">situação atualizada na data de assinatura, além de incluir as declarações </w:t>
      </w:r>
      <w:r w:rsidR="00B2698D" w:rsidRPr="000F384D">
        <w:rPr>
          <w:rFonts w:ascii="Verdana" w:hAnsi="Verdana" w:cs="Arial"/>
          <w:highlight w:val="lightGray"/>
        </w:rPr>
        <w:t xml:space="preserve">adicionadas no CCV e que não estejam </w:t>
      </w:r>
      <w:r w:rsidR="00F8283D" w:rsidRPr="000F384D">
        <w:rPr>
          <w:rFonts w:ascii="Verdana" w:hAnsi="Verdana" w:cs="Arial"/>
          <w:highlight w:val="lightGray"/>
        </w:rPr>
        <w:t>abarcadas por algum dos itens</w:t>
      </w:r>
      <w:r w:rsidR="00B2698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Faremos assim.</w:t>
      </w:r>
      <w:r w:rsidR="00E11F8A">
        <w:rPr>
          <w:rFonts w:ascii="Verdana" w:hAnsi="Verdana" w:cs="Arial"/>
        </w:rPr>
        <w:t>]</w:t>
      </w:r>
    </w:p>
    <w:p w14:paraId="4A6B6A8A" w14:textId="77777777" w:rsidR="007745C0" w:rsidRPr="00490603" w:rsidRDefault="007745C0" w:rsidP="00490603">
      <w:pPr>
        <w:pStyle w:val="PargrafodaLista"/>
        <w:widowControl w:val="0"/>
        <w:tabs>
          <w:tab w:val="left" w:pos="567"/>
        </w:tabs>
        <w:spacing w:line="276" w:lineRule="auto"/>
        <w:ind w:left="0"/>
        <w:jc w:val="both"/>
        <w:rPr>
          <w:rFonts w:ascii="Verdana" w:hAnsi="Verdana"/>
        </w:rPr>
      </w:pPr>
    </w:p>
    <w:bookmarkEnd w:id="742"/>
    <w:p w14:paraId="4AE71D8B" w14:textId="0FC05413" w:rsidR="00620CCE" w:rsidRPr="00490603" w:rsidRDefault="00620CCE" w:rsidP="00490603">
      <w:pPr>
        <w:pStyle w:val="PargrafodaLista"/>
        <w:numPr>
          <w:ilvl w:val="0"/>
          <w:numId w:val="8"/>
        </w:numPr>
        <w:spacing w:line="276" w:lineRule="auto"/>
        <w:ind w:left="1134" w:hanging="567"/>
        <w:jc w:val="both"/>
        <w:rPr>
          <w:rFonts w:ascii="Verdana" w:hAnsi="Verdana"/>
        </w:rPr>
      </w:pPr>
      <w:proofErr w:type="spellStart"/>
      <w:r w:rsidRPr="00490603">
        <w:rPr>
          <w:rFonts w:ascii="Verdana" w:hAnsi="Verdana"/>
        </w:rPr>
        <w:t>é</w:t>
      </w:r>
      <w:proofErr w:type="spellEnd"/>
      <w:r w:rsidRPr="00490603">
        <w:rPr>
          <w:rFonts w:ascii="Verdana" w:hAnsi="Verdana"/>
        </w:rPr>
        <w:t xml:space="preserve"> uma </w:t>
      </w:r>
      <w:r w:rsidR="00AA5C0B" w:rsidRPr="00490603">
        <w:rPr>
          <w:rFonts w:ascii="Verdana" w:hAnsi="Verdana"/>
        </w:rPr>
        <w:t xml:space="preserve">associação </w:t>
      </w:r>
      <w:r w:rsidRPr="00490603">
        <w:rPr>
          <w:rFonts w:ascii="Verdana" w:hAnsi="Verdana"/>
        </w:rPr>
        <w:t>devidamente constituída e existente de acordo com as leis da República Federativa do Brasil, devidamente autorizada a conduzir suas atividades;</w:t>
      </w:r>
    </w:p>
    <w:p w14:paraId="60660D14" w14:textId="77777777" w:rsidR="007745C0" w:rsidRPr="00A5691F" w:rsidRDefault="007745C0" w:rsidP="00234D11">
      <w:pPr>
        <w:pStyle w:val="PargrafodaLista"/>
        <w:spacing w:line="276" w:lineRule="auto"/>
        <w:ind w:left="1134"/>
        <w:jc w:val="both"/>
        <w:rPr>
          <w:rFonts w:ascii="Verdana" w:hAnsi="Verdana" w:cs="Arial"/>
        </w:rPr>
      </w:pPr>
    </w:p>
    <w:p w14:paraId="092B2E5E" w14:textId="3AEB12C8" w:rsidR="00620CCE" w:rsidRDefault="00620CCE" w:rsidP="00490603">
      <w:pPr>
        <w:numPr>
          <w:ilvl w:val="0"/>
          <w:numId w:val="8"/>
        </w:numPr>
        <w:spacing w:line="276" w:lineRule="auto"/>
        <w:ind w:left="1134" w:hanging="567"/>
        <w:jc w:val="both"/>
        <w:rPr>
          <w:rFonts w:ascii="Verdana" w:hAnsi="Verdana"/>
          <w:rPrChange w:id="743" w:author="Eugenio Natalino" w:date="2022-07-26T20:24:00Z">
            <w:rPr>
              <w:rFonts w:ascii="Arial" w:hAnsi="Arial"/>
            </w:rPr>
          </w:rPrChange>
        </w:rPr>
      </w:pPr>
      <w:r w:rsidRPr="00490603">
        <w:rPr>
          <w:rFonts w:ascii="Verdana" w:hAnsi="Verdana"/>
        </w:rPr>
        <w:t xml:space="preserve">está devidamente autorizada e obteve todas as licenças e autorizações necessárias à celebração deste </w:t>
      </w:r>
      <w:r w:rsidR="00AA5E26" w:rsidRPr="00490603">
        <w:rPr>
          <w:rFonts w:ascii="Verdana" w:hAnsi="Verdana"/>
        </w:rPr>
        <w:t>instrumento</w:t>
      </w:r>
      <w:r w:rsidRPr="00490603">
        <w:rPr>
          <w:rFonts w:ascii="Verdana" w:hAnsi="Verdana"/>
        </w:rPr>
        <w:t xml:space="preserve">, à assunção e ao cumprimento das obrigações dele decorrentes e à consumação das operações nele estabelecidas, tendo sido satisfeitos </w:t>
      </w:r>
      <w:r w:rsidRPr="00490603">
        <w:rPr>
          <w:rFonts w:ascii="Verdana" w:hAnsi="Verdana"/>
        </w:rPr>
        <w:lastRenderedPageBreak/>
        <w:t xml:space="preserve">todos os requisitos contratuais, legais e estatutários necessários para tanto, constituindo uma obrigação legal, válida, eficaz e vinculante nos termos deste </w:t>
      </w:r>
      <w:r w:rsidR="00AA5E26" w:rsidRPr="00490603">
        <w:rPr>
          <w:rFonts w:ascii="Verdana" w:hAnsi="Verdana"/>
        </w:rPr>
        <w:t>instrumento</w:t>
      </w:r>
      <w:r w:rsidR="009C411C">
        <w:rPr>
          <w:rFonts w:ascii="Verdana" w:hAnsi="Verdana" w:cs="Arial"/>
        </w:rPr>
        <w:t xml:space="preserve"> e </w:t>
      </w:r>
      <w:r w:rsidR="00865810">
        <w:rPr>
          <w:rFonts w:ascii="Verdana" w:hAnsi="Verdana" w:cs="Arial"/>
        </w:rPr>
        <w:t>da diligência legal realizada pelo assessor legal da Operação</w:t>
      </w:r>
      <w:r w:rsidRPr="00A5691F">
        <w:rPr>
          <w:rFonts w:ascii="Verdana" w:hAnsi="Verdana"/>
          <w:rPrChange w:id="744" w:author="Eugenio Natalino" w:date="2022-07-26T20:24:00Z">
            <w:rPr>
              <w:rFonts w:ascii="Arial" w:hAnsi="Arial"/>
            </w:rPr>
          </w:rPrChange>
        </w:rPr>
        <w:t>;</w:t>
      </w:r>
    </w:p>
    <w:p w14:paraId="6BCF6CFD" w14:textId="77777777" w:rsidR="007745C0" w:rsidRPr="00A5691F" w:rsidRDefault="007745C0" w:rsidP="00234D11">
      <w:pPr>
        <w:spacing w:line="276" w:lineRule="auto"/>
        <w:jc w:val="both"/>
        <w:rPr>
          <w:ins w:id="745" w:author="Eugenio Natalino" w:date="2022-07-26T20:24:00Z"/>
          <w:rFonts w:ascii="Verdana" w:hAnsi="Verdana" w:cs="Arial"/>
        </w:rPr>
      </w:pPr>
    </w:p>
    <w:p w14:paraId="51D842B6" w14:textId="65C54C46" w:rsidR="00620CCE" w:rsidRPr="00490603" w:rsidRDefault="00620CCE" w:rsidP="00490603">
      <w:pPr>
        <w:numPr>
          <w:ilvl w:val="0"/>
          <w:numId w:val="8"/>
        </w:numPr>
        <w:spacing w:line="276" w:lineRule="auto"/>
        <w:ind w:left="1134" w:hanging="567"/>
        <w:jc w:val="both"/>
        <w:rPr>
          <w:rFonts w:ascii="Verdana" w:hAnsi="Verdana"/>
        </w:rPr>
      </w:pPr>
      <w:r w:rsidRPr="00A5691F">
        <w:rPr>
          <w:rFonts w:ascii="Verdana" w:hAnsi="Verdana"/>
          <w:rPrChange w:id="746" w:author="Eugenio Natalino" w:date="2022-07-26T20:24:00Z">
            <w:rPr>
              <w:rFonts w:ascii="Arial" w:hAnsi="Arial"/>
            </w:rPr>
          </w:rPrChange>
        </w:rPr>
        <w:t xml:space="preserve">seus representantes legais que assinam este </w:t>
      </w:r>
      <w:r w:rsidR="00AA5E26" w:rsidRPr="00A5691F">
        <w:rPr>
          <w:rFonts w:ascii="Verdana" w:hAnsi="Verdana"/>
          <w:rPrChange w:id="747" w:author="Eugenio Natalino" w:date="2022-07-26T20:24:00Z">
            <w:rPr>
              <w:rFonts w:ascii="Arial" w:hAnsi="Arial"/>
            </w:rPr>
          </w:rPrChange>
        </w:rPr>
        <w:t>instrumento</w:t>
      </w:r>
      <w:r w:rsidRPr="00A5691F">
        <w:rPr>
          <w:rFonts w:ascii="Verdana" w:hAnsi="Verdana"/>
          <w:rPrChange w:id="748" w:author="Eugenio Natalino" w:date="2022-07-26T20:24:00Z">
            <w:rPr>
              <w:rFonts w:ascii="Arial" w:hAnsi="Arial"/>
            </w:rPr>
          </w:rPrChange>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r w:rsidR="00865810">
        <w:rPr>
          <w:rFonts w:ascii="Verdana" w:hAnsi="Verdana" w:cs="Arial"/>
        </w:rPr>
        <w:t>, conforme verificado por meio da diligência legal realizada pelo assessor legal da Operação</w:t>
      </w:r>
      <w:r w:rsidRPr="00490603">
        <w:rPr>
          <w:rFonts w:ascii="Verdana" w:hAnsi="Verdana"/>
        </w:rPr>
        <w:t>;</w:t>
      </w:r>
    </w:p>
    <w:p w14:paraId="7CAE3E97" w14:textId="77777777" w:rsidR="007745C0" w:rsidRPr="00A5691F" w:rsidRDefault="007745C0" w:rsidP="00234D11">
      <w:pPr>
        <w:spacing w:line="276" w:lineRule="auto"/>
        <w:jc w:val="both"/>
        <w:rPr>
          <w:rFonts w:ascii="Verdana" w:hAnsi="Verdana" w:cs="Arial"/>
        </w:rPr>
      </w:pPr>
    </w:p>
    <w:p w14:paraId="4C57C671" w14:textId="5D988BA1" w:rsidR="004908DE" w:rsidRDefault="004908DE" w:rsidP="00A4045E">
      <w:pPr>
        <w:numPr>
          <w:ilvl w:val="0"/>
          <w:numId w:val="8"/>
        </w:numPr>
        <w:spacing w:line="276" w:lineRule="auto"/>
        <w:ind w:left="1134" w:hanging="567"/>
        <w:jc w:val="both"/>
        <w:rPr>
          <w:rFonts w:ascii="Verdana" w:hAnsi="Verdana" w:cs="Arial"/>
          <w:kern w:val="20"/>
        </w:rPr>
      </w:pPr>
      <w:r w:rsidRPr="00490603">
        <w:rPr>
          <w:rFonts w:ascii="Verdana" w:hAnsi="Verdana"/>
          <w:kern w:val="20"/>
        </w:rPr>
        <w:t xml:space="preserve">além das autorizações societárias que foram obtidas previamente a data deste instrumento, nenhuma outra aprovação, autorização, consentimento, ordem, registro ou requerimento perante </w:t>
      </w:r>
      <w:r w:rsidRPr="00490603">
        <w:rPr>
          <w:rFonts w:ascii="Verdana" w:hAnsi="Verdana"/>
        </w:rPr>
        <w:t>qualquer</w:t>
      </w:r>
      <w:r w:rsidRPr="00490603">
        <w:rPr>
          <w:rFonts w:ascii="Verdana" w:hAnsi="Verdana"/>
          <w:kern w:val="20"/>
        </w:rPr>
        <w:t xml:space="preserve"> tribunal, autoridade, órgão governamental competente ou qualquer terceiro é necessária para a celebração e cumprimento deste instrumento</w:t>
      </w:r>
      <w:r w:rsidR="00865810">
        <w:rPr>
          <w:rFonts w:ascii="Verdana" w:hAnsi="Verdana" w:cs="Arial"/>
        </w:rPr>
        <w:t>, conforme atestado por meio da diligência legal realizada pelo assessor legal da Operação</w:t>
      </w:r>
      <w:r w:rsidRPr="00A5691F">
        <w:rPr>
          <w:rFonts w:ascii="Verdana" w:hAnsi="Verdana" w:cs="Arial"/>
          <w:kern w:val="20"/>
        </w:rPr>
        <w:t>;</w:t>
      </w:r>
    </w:p>
    <w:p w14:paraId="5ACCA13C" w14:textId="77777777" w:rsidR="007745C0" w:rsidRPr="00490603" w:rsidRDefault="007745C0" w:rsidP="00490603">
      <w:pPr>
        <w:spacing w:line="276" w:lineRule="auto"/>
        <w:jc w:val="both"/>
        <w:rPr>
          <w:rFonts w:ascii="Verdana" w:hAnsi="Verdana"/>
          <w:kern w:val="20"/>
        </w:rPr>
      </w:pPr>
    </w:p>
    <w:p w14:paraId="19F27A80" w14:textId="2CE3D21E" w:rsidR="00620CCE" w:rsidRPr="00490603" w:rsidRDefault="00620CCE">
      <w:pPr>
        <w:numPr>
          <w:ilvl w:val="0"/>
          <w:numId w:val="8"/>
        </w:numPr>
        <w:spacing w:line="276" w:lineRule="auto"/>
        <w:jc w:val="both"/>
        <w:rPr>
          <w:rFonts w:ascii="Verdana" w:hAnsi="Verdana"/>
        </w:rPr>
        <w:pPrChange w:id="749" w:author="Eugenio" w:date="2022-07-26T21:17:00Z">
          <w:pPr>
            <w:numPr>
              <w:numId w:val="8"/>
            </w:numPr>
            <w:spacing w:line="276" w:lineRule="auto"/>
            <w:ind w:left="1134" w:hanging="567"/>
            <w:jc w:val="both"/>
          </w:pPr>
        </w:pPrChange>
      </w:pPr>
      <w:r w:rsidRPr="00490603">
        <w:rPr>
          <w:rFonts w:ascii="Verdana" w:hAnsi="Verdana"/>
        </w:rPr>
        <w:t xml:space="preserve">a celebração deste </w:t>
      </w:r>
      <w:r w:rsidR="00AA5E26" w:rsidRPr="00490603">
        <w:rPr>
          <w:rFonts w:ascii="Verdana" w:hAnsi="Verdana"/>
        </w:rPr>
        <w:t>instrumento</w:t>
      </w:r>
      <w:r w:rsidRPr="00490603">
        <w:rPr>
          <w:rFonts w:ascii="Verdana" w:hAnsi="Verdana"/>
        </w:rPr>
        <w:t xml:space="preserve"> e o cumprimento das suas obrigações nele previstas não infringem ou contrariam, sob qualquer aspecto material, (</w:t>
      </w:r>
      <w:r w:rsidR="0071448E" w:rsidRPr="00490603">
        <w:rPr>
          <w:rFonts w:ascii="Verdana" w:hAnsi="Verdana"/>
        </w:rPr>
        <w:t>a</w:t>
      </w:r>
      <w:r w:rsidR="00D62ECA" w:rsidRPr="00490603">
        <w:rPr>
          <w:rFonts w:ascii="Verdana" w:hAnsi="Verdana"/>
        </w:rPr>
        <w:t>)</w:t>
      </w:r>
      <w:r w:rsidRPr="00490603">
        <w:rPr>
          <w:rFonts w:ascii="Verdana" w:hAnsi="Verdana"/>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490603">
        <w:rPr>
          <w:rFonts w:ascii="Verdana" w:hAnsi="Verdana"/>
        </w:rPr>
        <w:t>instrumento</w:t>
      </w:r>
      <w:r w:rsidRPr="00490603">
        <w:rPr>
          <w:rFonts w:ascii="Verdana" w:hAnsi="Verdana"/>
        </w:rPr>
        <w:t>); ou (3) rescisão de qualquer destes contratos ou instrumentos; (</w:t>
      </w:r>
      <w:r w:rsidR="00D62ECA" w:rsidRPr="00490603">
        <w:rPr>
          <w:rFonts w:ascii="Verdana" w:hAnsi="Verdana"/>
        </w:rPr>
        <w:t>b</w:t>
      </w:r>
      <w:r w:rsidRPr="00490603">
        <w:rPr>
          <w:rFonts w:ascii="Verdana" w:hAnsi="Verdana"/>
        </w:rPr>
        <w:t>) qualquer lei, decreto ou regulamento a que a Fiduciante ou quaisquer de seus bens e propriedades estejam sujeitos; ou (</w:t>
      </w:r>
      <w:r w:rsidR="00D62ECA" w:rsidRPr="00490603">
        <w:rPr>
          <w:rFonts w:ascii="Verdana" w:hAnsi="Verdana"/>
        </w:rPr>
        <w:t>c</w:t>
      </w:r>
      <w:r w:rsidRPr="00490603">
        <w:rPr>
          <w:rFonts w:ascii="Verdana" w:hAnsi="Verdana"/>
        </w:rPr>
        <w:t>) qualquer ordem, decisão ou sentença administrativa, judicial ou arbitral que afete a Fiduciante ou quaisquer de seus bens e propriedades;</w:t>
      </w:r>
    </w:p>
    <w:p w14:paraId="3B00A13D" w14:textId="77777777" w:rsidR="007745C0" w:rsidRPr="00A5691F" w:rsidRDefault="007745C0" w:rsidP="00234D11">
      <w:pPr>
        <w:spacing w:line="276" w:lineRule="auto"/>
        <w:jc w:val="both"/>
        <w:rPr>
          <w:rFonts w:ascii="Verdana" w:hAnsi="Verdana" w:cs="Arial"/>
        </w:rPr>
      </w:pPr>
    </w:p>
    <w:p w14:paraId="513DC1DD" w14:textId="7DAE79C3" w:rsidR="00A63B5B" w:rsidRPr="00490603" w:rsidRDefault="00A63B5B" w:rsidP="00490603">
      <w:pPr>
        <w:numPr>
          <w:ilvl w:val="0"/>
          <w:numId w:val="8"/>
        </w:numPr>
        <w:spacing w:line="276" w:lineRule="auto"/>
        <w:ind w:left="1134" w:hanging="567"/>
        <w:jc w:val="both"/>
        <w:rPr>
          <w:rFonts w:ascii="Verdana" w:hAnsi="Verdana"/>
        </w:rPr>
      </w:pPr>
      <w:r w:rsidRPr="00490603">
        <w:rPr>
          <w:rFonts w:ascii="Verdana" w:hAnsi="Verdana"/>
          <w:color w:val="000000"/>
          <w:kern w:val="20"/>
        </w:rPr>
        <w:t xml:space="preserve">não tem conhecimento da existência de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490603">
        <w:rPr>
          <w:rFonts w:ascii="Verdana" w:hAnsi="Verdana"/>
          <w:kern w:val="20"/>
        </w:rPr>
        <w:t>instrumento;</w:t>
      </w:r>
    </w:p>
    <w:p w14:paraId="29821731" w14:textId="77777777" w:rsidR="007745C0" w:rsidRPr="00A5691F" w:rsidRDefault="007745C0" w:rsidP="00234D11">
      <w:pPr>
        <w:spacing w:line="276" w:lineRule="auto"/>
        <w:jc w:val="both"/>
        <w:rPr>
          <w:rFonts w:ascii="Verdana" w:hAnsi="Verdana" w:cs="Arial"/>
        </w:rPr>
      </w:pPr>
    </w:p>
    <w:p w14:paraId="1F131C48" w14:textId="385F699A"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 xml:space="preserve">tomou todas as medidas necessárias para autorizar a celebração e cumprimento deste </w:t>
      </w:r>
      <w:r w:rsidR="00AA5E26" w:rsidRPr="00490603">
        <w:rPr>
          <w:rFonts w:ascii="Verdana" w:hAnsi="Verdana"/>
        </w:rPr>
        <w:t>instrumento</w:t>
      </w:r>
      <w:r w:rsidRPr="00490603">
        <w:rPr>
          <w:rFonts w:ascii="Verdana" w:hAnsi="Verdana"/>
        </w:rPr>
        <w:t>;</w:t>
      </w:r>
    </w:p>
    <w:p w14:paraId="3F62FFE7" w14:textId="77777777" w:rsidR="007745C0" w:rsidRPr="00A5691F" w:rsidRDefault="007745C0" w:rsidP="00234D11">
      <w:pPr>
        <w:spacing w:line="276" w:lineRule="auto"/>
        <w:jc w:val="both"/>
        <w:rPr>
          <w:rFonts w:ascii="Verdana" w:hAnsi="Verdana" w:cs="Arial"/>
        </w:rPr>
      </w:pPr>
    </w:p>
    <w:p w14:paraId="577D9FC7" w14:textId="1D109915"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tem todas as autorizações e licenças relevantes exigidas pelas autoridades federais, estaduais e municipais para o exercício de suas atividades, sendo todas elas válidas;</w:t>
      </w:r>
    </w:p>
    <w:p w14:paraId="20CD83B0" w14:textId="77777777" w:rsidR="007745C0" w:rsidRPr="00A5691F" w:rsidRDefault="007745C0" w:rsidP="00234D11">
      <w:pPr>
        <w:spacing w:line="276" w:lineRule="auto"/>
        <w:jc w:val="both"/>
        <w:rPr>
          <w:rFonts w:ascii="Verdana" w:hAnsi="Verdana" w:cs="Arial"/>
        </w:rPr>
      </w:pPr>
    </w:p>
    <w:p w14:paraId="61BD2A66" w14:textId="2323753F"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está cumprindo as leis, decretos, regulamentos, normas administrativas e determinações dos órgãos governamentais, autarquias ou tribunais, aplicáveis à condução de seus negócios;</w:t>
      </w:r>
    </w:p>
    <w:p w14:paraId="2255AE6E" w14:textId="77777777" w:rsidR="007745C0" w:rsidRPr="00A5691F" w:rsidRDefault="007745C0" w:rsidP="00234D11">
      <w:pPr>
        <w:spacing w:line="276" w:lineRule="auto"/>
        <w:ind w:left="567"/>
        <w:jc w:val="both"/>
        <w:rPr>
          <w:rFonts w:ascii="Verdana" w:hAnsi="Verdana" w:cs="Arial"/>
        </w:rPr>
      </w:pPr>
    </w:p>
    <w:p w14:paraId="64B08544" w14:textId="0621DD17" w:rsidR="007A4E3C"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é a única e legítima titular, de pleno direito</w:t>
      </w:r>
      <w:r w:rsidR="009657E7" w:rsidRPr="00490603">
        <w:rPr>
          <w:rFonts w:ascii="Verdana" w:hAnsi="Verdana"/>
        </w:rPr>
        <w:t xml:space="preserve"> do </w:t>
      </w:r>
      <w:r w:rsidR="00BB5855" w:rsidRPr="00A5691F">
        <w:rPr>
          <w:rFonts w:ascii="Verdana" w:hAnsi="Verdana" w:cs="Arial"/>
        </w:rPr>
        <w:t>Imóve</w:t>
      </w:r>
      <w:r w:rsidR="00E16A8E">
        <w:rPr>
          <w:rFonts w:ascii="Verdana" w:hAnsi="Verdana" w:cs="Arial"/>
        </w:rPr>
        <w:t>l</w:t>
      </w:r>
      <w:r w:rsidR="00710D73" w:rsidRPr="00490603">
        <w:rPr>
          <w:rFonts w:ascii="Verdana" w:hAnsi="Verdana"/>
        </w:rPr>
        <w:t xml:space="preserve">, observado </w:t>
      </w:r>
      <w:r w:rsidR="00E16A8E" w:rsidRPr="00490603">
        <w:rPr>
          <w:rFonts w:ascii="Verdana" w:hAnsi="Verdana"/>
        </w:rPr>
        <w:t>o disposto n</w:t>
      </w:r>
      <w:r w:rsidR="00E60DD9" w:rsidRPr="00490603">
        <w:rPr>
          <w:rFonts w:ascii="Verdana" w:hAnsi="Verdana"/>
        </w:rPr>
        <w:t>o</w:t>
      </w:r>
      <w:r w:rsidR="00710D73" w:rsidRPr="00490603">
        <w:rPr>
          <w:rFonts w:ascii="Verdana" w:hAnsi="Verdana"/>
        </w:rPr>
        <w:t xml:space="preserve"> </w:t>
      </w:r>
      <w:r w:rsidR="00B429FE">
        <w:rPr>
          <w:rFonts w:ascii="Verdana" w:hAnsi="Verdana" w:cs="Arial"/>
        </w:rPr>
        <w:t>Contrato</w:t>
      </w:r>
      <w:r w:rsidR="00B429FE" w:rsidRPr="00490603">
        <w:rPr>
          <w:rFonts w:ascii="Verdana" w:hAnsi="Verdana"/>
        </w:rPr>
        <w:t xml:space="preserve">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9A67BC" w:rsidRPr="00490603">
        <w:rPr>
          <w:rFonts w:ascii="Verdana" w:hAnsi="Verdana"/>
        </w:rPr>
        <w:t>;</w:t>
      </w:r>
      <w:r w:rsidR="00710D73" w:rsidRPr="00490603">
        <w:rPr>
          <w:rFonts w:ascii="Verdana" w:hAnsi="Verdana"/>
        </w:rPr>
        <w:t xml:space="preserve"> </w:t>
      </w:r>
    </w:p>
    <w:p w14:paraId="3250B486" w14:textId="77777777" w:rsidR="007745C0" w:rsidRPr="00A5691F" w:rsidRDefault="007745C0" w:rsidP="00234D11">
      <w:pPr>
        <w:spacing w:line="276" w:lineRule="auto"/>
        <w:jc w:val="both"/>
        <w:rPr>
          <w:rFonts w:ascii="Verdana" w:hAnsi="Verdana" w:cs="Arial"/>
        </w:rPr>
      </w:pPr>
    </w:p>
    <w:p w14:paraId="24D83663" w14:textId="2D49CE7A" w:rsidR="0081533B" w:rsidRDefault="00CA4B99" w:rsidP="00A4045E">
      <w:pPr>
        <w:numPr>
          <w:ilvl w:val="0"/>
          <w:numId w:val="8"/>
        </w:numPr>
        <w:spacing w:line="276" w:lineRule="auto"/>
        <w:ind w:left="1134" w:hanging="567"/>
        <w:jc w:val="both"/>
        <w:rPr>
          <w:rFonts w:ascii="Verdana" w:hAnsi="Verdana" w:cs="Arial"/>
        </w:rPr>
      </w:pPr>
      <w:r w:rsidRPr="00490603">
        <w:rPr>
          <w:rFonts w:ascii="Verdana" w:hAnsi="Verdana"/>
        </w:rPr>
        <w:t xml:space="preserve">exceto conforme o exposto </w:t>
      </w:r>
      <w:r w:rsidR="00404CBE" w:rsidRPr="00490603">
        <w:rPr>
          <w:rFonts w:ascii="Verdana" w:hAnsi="Verdana"/>
        </w:rPr>
        <w:t xml:space="preserve">no </w:t>
      </w:r>
      <w:r w:rsidR="00404CBE" w:rsidRPr="000F384D">
        <w:rPr>
          <w:rFonts w:ascii="Verdana" w:hAnsi="Verdana" w:cs="Arial"/>
        </w:rPr>
        <w:t xml:space="preserve">Contrato de </w:t>
      </w:r>
      <w:r w:rsidR="00404CBE" w:rsidRPr="00404CBE">
        <w:rPr>
          <w:rFonts w:ascii="Verdana" w:hAnsi="Verdana" w:cs="Arial"/>
        </w:rPr>
        <w:t xml:space="preserve">Cessão de Direitos </w:t>
      </w:r>
      <w:proofErr w:type="spellStart"/>
      <w:r w:rsidR="00404CBE" w:rsidRPr="00404CBE">
        <w:rPr>
          <w:rFonts w:ascii="Verdana" w:hAnsi="Verdana" w:cs="Arial"/>
        </w:rPr>
        <w:t>Expectativos</w:t>
      </w:r>
      <w:proofErr w:type="spellEnd"/>
      <w:r w:rsidR="00404CBE" w:rsidRPr="00404CBE">
        <w:rPr>
          <w:rFonts w:ascii="Verdana" w:hAnsi="Verdana" w:cs="Arial"/>
        </w:rPr>
        <w:t xml:space="preserve"> de Propriedade</w:t>
      </w:r>
      <w:r w:rsidR="00404CBE" w:rsidRPr="000F384D" w:rsidDel="00DE5153">
        <w:rPr>
          <w:rFonts w:ascii="Verdana" w:hAnsi="Verdana" w:cs="Arial"/>
        </w:rPr>
        <w:t xml:space="preserve"> </w:t>
      </w:r>
      <w:r w:rsidR="009A6185" w:rsidRPr="00404CBE">
        <w:rPr>
          <w:rFonts w:ascii="Verdana" w:hAnsi="Verdana" w:cs="Arial"/>
        </w:rPr>
        <w:t>no presente Contrato</w:t>
      </w:r>
      <w:r w:rsidRPr="00490603">
        <w:rPr>
          <w:rFonts w:ascii="Verdana" w:hAnsi="Verdana"/>
        </w:rPr>
        <w:t xml:space="preserve">, o </w:t>
      </w:r>
      <w:r w:rsidR="00BB5855" w:rsidRPr="00490603">
        <w:rPr>
          <w:rFonts w:ascii="Verdana" w:hAnsi="Verdana"/>
        </w:rPr>
        <w:t>Imóve</w:t>
      </w:r>
      <w:r w:rsidR="00E16A8E" w:rsidRPr="00490603">
        <w:rPr>
          <w:rFonts w:ascii="Verdana" w:hAnsi="Verdana"/>
        </w:rPr>
        <w:t>l</w:t>
      </w:r>
      <w:r w:rsidR="00991E70" w:rsidRPr="00490603">
        <w:rPr>
          <w:rFonts w:ascii="Verdana" w:hAnsi="Verdana"/>
        </w:rPr>
        <w:t xml:space="preserve"> </w:t>
      </w:r>
      <w:r w:rsidR="00620CCE" w:rsidRPr="00490603">
        <w:rPr>
          <w:rFonts w:ascii="Verdana" w:hAnsi="Verdana"/>
        </w:rPr>
        <w:t xml:space="preserve">encontra-se livre e </w:t>
      </w:r>
      <w:r w:rsidR="00E60DD9" w:rsidRPr="00A5691F">
        <w:rPr>
          <w:rFonts w:ascii="Verdana" w:hAnsi="Verdana" w:cs="Arial"/>
        </w:rPr>
        <w:t>desembaraçad</w:t>
      </w:r>
      <w:r w:rsidR="00E60DD9">
        <w:rPr>
          <w:rFonts w:ascii="Verdana" w:hAnsi="Verdana" w:cs="Arial"/>
        </w:rPr>
        <w:t>o</w:t>
      </w:r>
      <w:r w:rsidR="00E60DD9" w:rsidRPr="00490603">
        <w:rPr>
          <w:rFonts w:ascii="Verdana" w:hAnsi="Verdana"/>
        </w:rPr>
        <w:t xml:space="preserve"> </w:t>
      </w:r>
      <w:r w:rsidR="00620CCE" w:rsidRPr="00490603">
        <w:rPr>
          <w:rFonts w:ascii="Verdana" w:hAnsi="Verdana"/>
        </w:rPr>
        <w:t xml:space="preserve">de qualquer ônus ou gravame, restrição, cessão, penhor, penhora, </w:t>
      </w:r>
      <w:r w:rsidR="004A542B" w:rsidRPr="00490603">
        <w:rPr>
          <w:rFonts w:ascii="Verdana" w:hAnsi="Verdana"/>
        </w:rPr>
        <w:t xml:space="preserve">arrolamento, </w:t>
      </w:r>
      <w:r w:rsidR="00620CCE" w:rsidRPr="00490603">
        <w:rPr>
          <w:rFonts w:ascii="Verdana" w:hAnsi="Verdana"/>
        </w:rPr>
        <w:t xml:space="preserve">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490603">
        <w:rPr>
          <w:rFonts w:ascii="Verdana" w:hAnsi="Verdana"/>
        </w:rPr>
        <w:t>alienaç</w:t>
      </w:r>
      <w:r w:rsidR="007A4E3C" w:rsidRPr="00490603">
        <w:rPr>
          <w:rFonts w:ascii="Verdana" w:hAnsi="Verdana"/>
        </w:rPr>
        <w:t>ão</w:t>
      </w:r>
      <w:r w:rsidR="00A344CB" w:rsidRPr="00490603">
        <w:rPr>
          <w:rFonts w:ascii="Verdana" w:hAnsi="Verdana"/>
        </w:rPr>
        <w:t xml:space="preserve"> </w:t>
      </w:r>
      <w:r w:rsidR="00620CCE" w:rsidRPr="00490603">
        <w:rPr>
          <w:rFonts w:ascii="Verdana" w:hAnsi="Verdana"/>
        </w:rPr>
        <w:t xml:space="preserve">fiduciária objeto deste </w:t>
      </w:r>
      <w:r w:rsidR="00AA5E26" w:rsidRPr="00490603">
        <w:rPr>
          <w:rFonts w:ascii="Verdana" w:hAnsi="Verdana"/>
        </w:rPr>
        <w:t>instrumento</w:t>
      </w:r>
      <w:r w:rsidR="00832D17">
        <w:rPr>
          <w:rFonts w:ascii="Verdana" w:hAnsi="Verdana" w:cs="Arial"/>
        </w:rPr>
        <w:t>, conforme verificado por meio da diligência legal realizada pelo assessor legal da Operação</w:t>
      </w:r>
      <w:r w:rsidR="00620CCE" w:rsidRPr="00A5691F">
        <w:rPr>
          <w:rFonts w:ascii="Verdana" w:hAnsi="Verdana" w:cs="Arial"/>
        </w:rPr>
        <w:t>;</w:t>
      </w:r>
      <w:r w:rsidR="00DE5153">
        <w:rPr>
          <w:rFonts w:ascii="Verdana" w:hAnsi="Verdana" w:cs="Arial"/>
        </w:rPr>
        <w:t>[</w:t>
      </w:r>
      <w:proofErr w:type="spellStart"/>
      <w:r w:rsidR="00DE5153" w:rsidRPr="000F384D">
        <w:rPr>
          <w:rFonts w:ascii="Verdana" w:hAnsi="Verdana" w:cs="Arial"/>
          <w:highlight w:val="lightGray"/>
        </w:rPr>
        <w:t>Jur</w:t>
      </w:r>
      <w:proofErr w:type="spellEnd"/>
      <w:r w:rsidR="00DE5153" w:rsidRPr="000F384D">
        <w:rPr>
          <w:rFonts w:ascii="Verdana" w:hAnsi="Verdana" w:cs="Arial"/>
          <w:highlight w:val="lightGray"/>
        </w:rPr>
        <w:t xml:space="preserve"> Blum: se os ônus não forem baixados antes de ser firmado esse documento, incluir uma cláusula com a especificação do ônus e o prazo para baixa deste</w:t>
      </w:r>
      <w:r w:rsidR="00DE5153">
        <w:rPr>
          <w:rFonts w:ascii="Verdana" w:hAnsi="Verdana" w:cs="Arial"/>
        </w:rPr>
        <w:t>]</w:t>
      </w:r>
      <w:ins w:id="750" w:author="Mauro de Oliveira Slemer" w:date="2022-07-28T17:00:00Z">
        <w:r w:rsidR="004013BB" w:rsidRPr="004013BB">
          <w:rPr>
            <w:rFonts w:ascii="Verdana" w:hAnsi="Verdana" w:cs="Arial"/>
            <w:highlight w:val="blue"/>
            <w:rPrChange w:id="751" w:author="Mauro de Oliveira Slemer" w:date="2022-07-28T17:00:00Z">
              <w:rPr>
                <w:rFonts w:ascii="Verdana" w:hAnsi="Verdana" w:cs="Arial"/>
              </w:rPr>
            </w:rPrChange>
          </w:rPr>
          <w:t>MS: De acordo</w:t>
        </w:r>
      </w:ins>
    </w:p>
    <w:p w14:paraId="78B7E55D" w14:textId="77777777" w:rsidR="007745C0" w:rsidRPr="00490603" w:rsidRDefault="007745C0" w:rsidP="00490603">
      <w:pPr>
        <w:spacing w:line="276" w:lineRule="auto"/>
        <w:jc w:val="both"/>
        <w:rPr>
          <w:rFonts w:ascii="Verdana" w:hAnsi="Verdana"/>
        </w:rPr>
      </w:pPr>
    </w:p>
    <w:p w14:paraId="605BA013" w14:textId="2C0AEA62" w:rsidR="0081533B" w:rsidRPr="00490603" w:rsidRDefault="00EC45DE" w:rsidP="00490603">
      <w:pPr>
        <w:numPr>
          <w:ilvl w:val="0"/>
          <w:numId w:val="8"/>
        </w:numPr>
        <w:spacing w:line="276" w:lineRule="auto"/>
        <w:ind w:left="1134" w:hanging="567"/>
        <w:jc w:val="both"/>
        <w:rPr>
          <w:rFonts w:ascii="Verdana" w:hAnsi="Verdana"/>
        </w:rPr>
      </w:pPr>
      <w:r w:rsidRPr="00490603">
        <w:rPr>
          <w:rFonts w:ascii="Verdana" w:hAnsi="Verdana"/>
        </w:rPr>
        <w:t xml:space="preserve">não </w:t>
      </w:r>
      <w:r w:rsidR="00E66304" w:rsidRPr="00490603">
        <w:rPr>
          <w:rFonts w:ascii="Verdana" w:hAnsi="Verdana"/>
        </w:rPr>
        <w:t>foi cientificada até a presente data ou tem conhecimento da existência de</w:t>
      </w:r>
      <w:r w:rsidR="007E7D2E" w:rsidRPr="00490603">
        <w:rPr>
          <w:rFonts w:ascii="Verdana" w:hAnsi="Verdana"/>
        </w:rPr>
        <w:t xml:space="preserve"> </w:t>
      </w:r>
      <w:r w:rsidR="0081533B" w:rsidRPr="00490603">
        <w:rPr>
          <w:rFonts w:ascii="Verdana" w:hAnsi="Verdana"/>
        </w:rPr>
        <w:t xml:space="preserve">restrições </w:t>
      </w:r>
      <w:r w:rsidR="00F255D2" w:rsidRPr="00490603">
        <w:rPr>
          <w:rFonts w:ascii="Verdana" w:hAnsi="Verdana"/>
        </w:rPr>
        <w:t>a</w:t>
      </w:r>
      <w:r w:rsidR="009A267E" w:rsidRPr="00490603">
        <w:rPr>
          <w:rFonts w:ascii="Verdana" w:hAnsi="Verdana"/>
        </w:rPr>
        <w:t>o Imóvel</w:t>
      </w:r>
      <w:r w:rsidR="00F255D2" w:rsidRPr="00490603">
        <w:rPr>
          <w:rFonts w:ascii="Verdana" w:hAnsi="Verdana"/>
        </w:rPr>
        <w:t xml:space="preserve"> </w:t>
      </w:r>
      <w:r w:rsidR="0081533B" w:rsidRPr="00490603">
        <w:rPr>
          <w:rFonts w:ascii="Verdana" w:hAnsi="Verdana"/>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557C28C7" w14:textId="77777777" w:rsidR="007745C0" w:rsidRPr="00A5691F" w:rsidRDefault="007745C0" w:rsidP="00234D11">
      <w:pPr>
        <w:spacing w:line="276" w:lineRule="auto"/>
        <w:jc w:val="both"/>
        <w:rPr>
          <w:rFonts w:ascii="Verdana" w:hAnsi="Verdana" w:cs="Arial"/>
        </w:rPr>
      </w:pPr>
    </w:p>
    <w:p w14:paraId="46890E32" w14:textId="08DD7D32"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 xml:space="preserve">o presente </w:t>
      </w:r>
      <w:r w:rsidR="00AA5E26" w:rsidRPr="00490603">
        <w:rPr>
          <w:rFonts w:ascii="Verdana" w:hAnsi="Verdana"/>
        </w:rPr>
        <w:t>instrumento</w:t>
      </w:r>
      <w:r w:rsidRPr="00490603">
        <w:rPr>
          <w:rFonts w:ascii="Verdana" w:hAnsi="Verdana"/>
        </w:rPr>
        <w:t xml:space="preserve"> constitui uma obrigação legal, válida e exequível contra a Fiduciante, de acordo com os termos ora contratados;</w:t>
      </w:r>
    </w:p>
    <w:p w14:paraId="34189505" w14:textId="77777777" w:rsidR="0019215C" w:rsidRPr="00A5691F" w:rsidRDefault="0019215C" w:rsidP="00234D11">
      <w:pPr>
        <w:spacing w:line="276" w:lineRule="auto"/>
        <w:jc w:val="both"/>
        <w:rPr>
          <w:rFonts w:ascii="Verdana" w:hAnsi="Verdana" w:cs="Arial"/>
        </w:rPr>
      </w:pPr>
    </w:p>
    <w:p w14:paraId="7B7B36A0" w14:textId="7D2C8D4C" w:rsidR="00620CCE" w:rsidRPr="00490603" w:rsidRDefault="00983070" w:rsidP="00490603">
      <w:pPr>
        <w:numPr>
          <w:ilvl w:val="0"/>
          <w:numId w:val="8"/>
        </w:numPr>
        <w:spacing w:line="276" w:lineRule="auto"/>
        <w:ind w:left="1134" w:hanging="567"/>
        <w:jc w:val="both"/>
        <w:rPr>
          <w:rFonts w:ascii="Verdana" w:hAnsi="Verdana"/>
        </w:rPr>
      </w:pPr>
      <w:r w:rsidRPr="00490603">
        <w:rPr>
          <w:rFonts w:ascii="Verdana" w:hAnsi="Verdana"/>
        </w:rPr>
        <w:t xml:space="preserve">não </w:t>
      </w:r>
      <w:r w:rsidR="00E66304" w:rsidRPr="00490603">
        <w:rPr>
          <w:rFonts w:ascii="Verdana" w:hAnsi="Verdana"/>
        </w:rPr>
        <w:t>foi cientificada até a presente data de qualquer</w:t>
      </w:r>
      <w:r w:rsidR="00620CCE" w:rsidRPr="00490603">
        <w:rPr>
          <w:rFonts w:ascii="Verdana" w:hAnsi="Verdana"/>
        </w:rPr>
        <w:t xml:space="preserve">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810E97" w:rsidRPr="00490603">
        <w:rPr>
          <w:rFonts w:ascii="Verdana" w:hAnsi="Verdana"/>
        </w:rPr>
        <w:t>Alienação Fiduciária</w:t>
      </w:r>
      <w:r w:rsidR="00AB2C62" w:rsidRPr="00490603">
        <w:rPr>
          <w:rFonts w:ascii="Verdana" w:hAnsi="Verdana"/>
        </w:rPr>
        <w:t xml:space="preserve"> de </w:t>
      </w:r>
      <w:r w:rsidR="00BB5855" w:rsidRPr="00A5691F">
        <w:rPr>
          <w:rFonts w:ascii="Verdana" w:hAnsi="Verdana" w:cs="Arial"/>
        </w:rPr>
        <w:t>Imóveis</w:t>
      </w:r>
      <w:r w:rsidR="00005E3F" w:rsidRPr="00490603">
        <w:rPr>
          <w:rFonts w:ascii="Verdana" w:hAnsi="Verdana"/>
        </w:rPr>
        <w:t xml:space="preserve">; </w:t>
      </w:r>
    </w:p>
    <w:p w14:paraId="4148E199" w14:textId="77777777" w:rsidR="0019215C" w:rsidRPr="00A5691F" w:rsidRDefault="0019215C" w:rsidP="00234D11">
      <w:pPr>
        <w:spacing w:line="276" w:lineRule="auto"/>
        <w:jc w:val="both"/>
        <w:rPr>
          <w:rFonts w:ascii="Verdana" w:hAnsi="Verdana" w:cs="Arial"/>
        </w:rPr>
      </w:pPr>
    </w:p>
    <w:p w14:paraId="74F958EE" w14:textId="3135A834" w:rsidR="00983070" w:rsidRDefault="00983070" w:rsidP="00A4045E">
      <w:pPr>
        <w:numPr>
          <w:ilvl w:val="0"/>
          <w:numId w:val="8"/>
        </w:numPr>
        <w:spacing w:line="276" w:lineRule="auto"/>
        <w:ind w:left="1134" w:hanging="567"/>
        <w:jc w:val="both"/>
        <w:rPr>
          <w:rFonts w:ascii="Verdana" w:hAnsi="Verdana" w:cs="Arial"/>
        </w:rPr>
      </w:pPr>
      <w:r w:rsidRPr="00490603">
        <w:rPr>
          <w:rFonts w:ascii="Verdana" w:hAnsi="Verdana"/>
        </w:rPr>
        <w:t xml:space="preserve">não </w:t>
      </w:r>
      <w:r w:rsidR="00AA5C0B" w:rsidRPr="00490603">
        <w:rPr>
          <w:rFonts w:ascii="Verdana" w:hAnsi="Verdana"/>
        </w:rPr>
        <w:t>há</w:t>
      </w:r>
      <w:r w:rsidRPr="00490603">
        <w:rPr>
          <w:rFonts w:ascii="Verdana" w:hAnsi="Verdana"/>
        </w:rPr>
        <w:t xml:space="preserve">, </w:t>
      </w:r>
      <w:r w:rsidR="00F255D2" w:rsidRPr="00490603">
        <w:rPr>
          <w:rFonts w:ascii="Verdana" w:hAnsi="Verdana"/>
        </w:rPr>
        <w:t>n</w:t>
      </w:r>
      <w:r w:rsidR="009A267E" w:rsidRPr="00490603">
        <w:rPr>
          <w:rFonts w:ascii="Verdana" w:hAnsi="Verdana"/>
        </w:rPr>
        <w:t>o Imóvel</w:t>
      </w:r>
      <w:r w:rsidRPr="00490603">
        <w:rPr>
          <w:rFonts w:ascii="Verdana" w:hAnsi="Verdana"/>
        </w:rPr>
        <w:t xml:space="preserve">, (a) contaminação ou passivos ambientais, nem ações, procedimentos ou investigações em andamento relacionadas a qualquer ato, fato ou omissão que possam ser considerados prejudiciais ao meio ambiente; ou (b) produção, guarda, liberação, transporte ou eliminação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w:t>
      </w:r>
      <w:r w:rsidR="009A267E" w:rsidRPr="00490603">
        <w:rPr>
          <w:rFonts w:ascii="Verdana" w:hAnsi="Verdana"/>
        </w:rPr>
        <w:t>o Imóvel</w:t>
      </w:r>
      <w:r w:rsidR="00677EEB" w:rsidRPr="00490603">
        <w:rPr>
          <w:rFonts w:ascii="Verdana" w:hAnsi="Verdana"/>
        </w:rPr>
        <w:t xml:space="preserve"> </w:t>
      </w:r>
      <w:r w:rsidRPr="00490603">
        <w:rPr>
          <w:rFonts w:ascii="Verdana" w:hAnsi="Verdana"/>
        </w:rPr>
        <w:t xml:space="preserve">ou, ainda que indiretamente, a presente Alienação Fiduciária de </w:t>
      </w:r>
      <w:r w:rsidR="00BB5855" w:rsidRPr="00A5691F">
        <w:rPr>
          <w:rFonts w:ascii="Verdana" w:hAnsi="Verdana" w:cs="Arial"/>
        </w:rPr>
        <w:t>Imóveis</w:t>
      </w:r>
      <w:r w:rsidRPr="00490603">
        <w:rPr>
          <w:rFonts w:ascii="Verdana" w:hAnsi="Verdana"/>
        </w:rPr>
        <w:t>;</w:t>
      </w:r>
      <w:r w:rsidR="002224E2" w:rsidRPr="00490603">
        <w:rPr>
          <w:rFonts w:ascii="Verdana" w:hAnsi="Verdana"/>
        </w:rPr>
        <w:t xml:space="preserve"> e</w:t>
      </w:r>
    </w:p>
    <w:p w14:paraId="37FF16AD" w14:textId="77777777" w:rsidR="0019215C" w:rsidRPr="00490603" w:rsidRDefault="0019215C" w:rsidP="00490603">
      <w:pPr>
        <w:spacing w:line="276" w:lineRule="auto"/>
        <w:jc w:val="both"/>
        <w:rPr>
          <w:rFonts w:ascii="Verdana" w:hAnsi="Verdana"/>
        </w:rPr>
      </w:pPr>
    </w:p>
    <w:p w14:paraId="26A1DE79" w14:textId="48664882" w:rsidR="00B51D6B" w:rsidRPr="00490603" w:rsidRDefault="0050527C" w:rsidP="00490603">
      <w:pPr>
        <w:numPr>
          <w:ilvl w:val="0"/>
          <w:numId w:val="8"/>
        </w:numPr>
        <w:spacing w:line="276" w:lineRule="auto"/>
        <w:ind w:left="1134" w:hanging="567"/>
        <w:jc w:val="both"/>
        <w:rPr>
          <w:rFonts w:ascii="Verdana" w:hAnsi="Verdana"/>
        </w:rPr>
      </w:pPr>
      <w:r w:rsidRPr="00490603">
        <w:rPr>
          <w:rFonts w:ascii="Verdana" w:hAnsi="Verdana"/>
        </w:rPr>
        <w:t xml:space="preserve">inexistem débitos fiscais incidentes sobre </w:t>
      </w:r>
      <w:r w:rsidR="009A267E" w:rsidRPr="00490603">
        <w:rPr>
          <w:rFonts w:ascii="Verdana" w:hAnsi="Verdana"/>
        </w:rPr>
        <w:t>o Imóvel</w:t>
      </w:r>
      <w:r w:rsidRPr="00490603">
        <w:rPr>
          <w:rFonts w:ascii="Verdana" w:hAnsi="Verdana"/>
        </w:rPr>
        <w:t>, decorrentes de tributos municipais, estaduais ou federais em atraso; que os débitos existentes perante o Instituto Nacional do Seguro Social, perante a Secretaria da Receita Federal e perante a Procuradoria Geral da Fazenda Nacional, encontram-se devidamente garantidos e parcelados dentro dos programas de REFIS; não há quaisquer autos de infração, intimação ou penalidade impostas pelos órgãos públicos municipais, estaduais ou federais referentes a</w:t>
      </w:r>
      <w:r w:rsidR="009F616B" w:rsidRPr="00490603">
        <w:rPr>
          <w:rFonts w:ascii="Verdana" w:hAnsi="Verdana"/>
        </w:rPr>
        <w:t>o Imóvel</w:t>
      </w:r>
      <w:r w:rsidRPr="00490603">
        <w:rPr>
          <w:rFonts w:ascii="Verdana" w:hAnsi="Verdana"/>
        </w:rPr>
        <w:t xml:space="preserve"> e que possam depreciá-los ou afetá-los e não tem conhecimento da existência de 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9F616B" w:rsidRPr="00490603">
        <w:rPr>
          <w:rFonts w:ascii="Verdana" w:hAnsi="Verdana"/>
        </w:rPr>
        <w:t>o Imóvel</w:t>
      </w:r>
      <w:r w:rsidRPr="00490603">
        <w:rPr>
          <w:rFonts w:ascii="Verdana" w:hAnsi="Verdana"/>
        </w:rPr>
        <w:t xml:space="preserve"> que possam afetar a presente garantia</w:t>
      </w:r>
      <w:r w:rsidR="002224E2" w:rsidRPr="00490603">
        <w:rPr>
          <w:rFonts w:ascii="Verdana" w:hAnsi="Verdana"/>
        </w:rPr>
        <w:t>.</w:t>
      </w:r>
    </w:p>
    <w:p w14:paraId="5C9A4F19" w14:textId="77777777" w:rsidR="0019215C" w:rsidRPr="00A5691F" w:rsidRDefault="0019215C" w:rsidP="00234D11">
      <w:pPr>
        <w:spacing w:line="276" w:lineRule="auto"/>
        <w:jc w:val="both"/>
        <w:rPr>
          <w:rFonts w:ascii="Verdana" w:hAnsi="Verdana" w:cs="Arial"/>
        </w:rPr>
      </w:pPr>
    </w:p>
    <w:p w14:paraId="009C7450" w14:textId="0C5F349C" w:rsidR="00620CCE" w:rsidRDefault="00620CCE" w:rsidP="007745C0">
      <w:pPr>
        <w:pStyle w:val="PargrafodaLista"/>
        <w:widowControl w:val="0"/>
        <w:numPr>
          <w:ilvl w:val="1"/>
          <w:numId w:val="5"/>
        </w:numPr>
        <w:tabs>
          <w:tab w:val="left" w:pos="567"/>
        </w:tabs>
        <w:spacing w:line="276" w:lineRule="auto"/>
        <w:ind w:left="0" w:hanging="6"/>
        <w:jc w:val="both"/>
        <w:rPr>
          <w:rFonts w:ascii="Verdana" w:hAnsi="Verdana" w:cs="Arial"/>
        </w:rPr>
      </w:pPr>
      <w:r w:rsidRPr="00490603">
        <w:rPr>
          <w:rFonts w:ascii="Verdana" w:hAnsi="Verdana"/>
          <w:u w:val="single"/>
        </w:rPr>
        <w:t xml:space="preserve">Declarações e Garantias </w:t>
      </w:r>
      <w:r w:rsidRPr="00A5691F">
        <w:rPr>
          <w:rFonts w:ascii="Verdana" w:hAnsi="Verdana" w:cs="Arial"/>
          <w:u w:val="single"/>
        </w:rPr>
        <w:t>d</w:t>
      </w:r>
      <w:r w:rsidR="0019215C">
        <w:rPr>
          <w:rFonts w:ascii="Verdana" w:hAnsi="Verdana" w:cs="Arial"/>
          <w:u w:val="single"/>
        </w:rPr>
        <w:t xml:space="preserve">a </w:t>
      </w:r>
      <w:r w:rsidR="002600A8" w:rsidRPr="00A5691F">
        <w:rPr>
          <w:rFonts w:ascii="Verdana" w:hAnsi="Verdana" w:cs="Arial"/>
          <w:u w:val="single"/>
        </w:rPr>
        <w:t>Fiduciári</w:t>
      </w:r>
      <w:r w:rsidR="0019215C">
        <w:rPr>
          <w:rFonts w:ascii="Verdana" w:hAnsi="Verdana" w:cs="Arial"/>
          <w:u w:val="single"/>
        </w:rPr>
        <w:t>a</w:t>
      </w:r>
      <w:r w:rsidR="00F07E2D" w:rsidRPr="00A5691F">
        <w:rPr>
          <w:rFonts w:ascii="Verdana" w:hAnsi="Verdana" w:cs="Arial"/>
        </w:rPr>
        <w:t>.</w:t>
      </w:r>
      <w:r w:rsidRPr="00A5691F">
        <w:rPr>
          <w:rFonts w:ascii="Verdana" w:hAnsi="Verdana" w:cs="Arial"/>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E7713D" w:rsidRPr="00490603">
        <w:rPr>
          <w:rFonts w:ascii="Verdana" w:hAnsi="Verdana"/>
        </w:rPr>
        <w:t xml:space="preserve"> </w:t>
      </w:r>
      <w:r w:rsidRPr="00490603">
        <w:rPr>
          <w:rFonts w:ascii="Verdana" w:hAnsi="Verdana"/>
        </w:rPr>
        <w:t>neste ato declara e garante à Fiduciante que:</w:t>
      </w:r>
    </w:p>
    <w:p w14:paraId="162CDE2D" w14:textId="77777777" w:rsidR="0019215C" w:rsidRPr="00490603" w:rsidRDefault="0019215C" w:rsidP="00490603">
      <w:pPr>
        <w:pStyle w:val="PargrafodaLista"/>
        <w:widowControl w:val="0"/>
        <w:tabs>
          <w:tab w:val="left" w:pos="567"/>
        </w:tabs>
        <w:spacing w:line="276" w:lineRule="auto"/>
        <w:ind w:left="0"/>
        <w:jc w:val="both"/>
        <w:rPr>
          <w:rFonts w:ascii="Verdana" w:hAnsi="Verdana"/>
        </w:rPr>
      </w:pPr>
    </w:p>
    <w:p w14:paraId="279D2DD2" w14:textId="0F2905E7" w:rsidR="00620CCE" w:rsidRPr="00490603" w:rsidRDefault="00620CCE" w:rsidP="00490603">
      <w:pPr>
        <w:pStyle w:val="PargrafodaLista"/>
        <w:numPr>
          <w:ilvl w:val="0"/>
          <w:numId w:val="9"/>
        </w:numPr>
        <w:spacing w:line="276" w:lineRule="auto"/>
        <w:ind w:left="1134" w:hanging="567"/>
        <w:jc w:val="both"/>
        <w:rPr>
          <w:rFonts w:ascii="Verdana" w:hAnsi="Verdana"/>
        </w:rPr>
      </w:pPr>
      <w:r w:rsidRPr="00490603">
        <w:rPr>
          <w:rFonts w:ascii="Verdana" w:hAnsi="Verdana"/>
        </w:rPr>
        <w:t xml:space="preserve">os representantes legais que assinam este </w:t>
      </w:r>
      <w:r w:rsidR="00AA5E26" w:rsidRPr="00490603">
        <w:rPr>
          <w:rFonts w:ascii="Verdana" w:hAnsi="Verdana"/>
        </w:rPr>
        <w:t>instrumento</w:t>
      </w:r>
      <w:r w:rsidRPr="00490603">
        <w:rPr>
          <w:rFonts w:ascii="Verdana" w:hAnsi="Verdana"/>
        </w:rPr>
        <w:t xml:space="preserve"> têm poderes para assumir, em seu nome, as obrigações nele estabelecidas; </w:t>
      </w:r>
    </w:p>
    <w:p w14:paraId="33D418A7" w14:textId="77777777" w:rsidR="0019215C" w:rsidRPr="00A5691F" w:rsidRDefault="0019215C" w:rsidP="00234D11">
      <w:pPr>
        <w:pStyle w:val="PargrafodaLista"/>
        <w:spacing w:line="276" w:lineRule="auto"/>
        <w:ind w:left="1134"/>
        <w:jc w:val="both"/>
        <w:rPr>
          <w:rFonts w:ascii="Verdana" w:hAnsi="Verdana" w:cs="Arial"/>
        </w:rPr>
      </w:pPr>
    </w:p>
    <w:p w14:paraId="5AEE0736" w14:textId="6AC29F2C" w:rsidR="005123A9" w:rsidRPr="00490603" w:rsidRDefault="00620CCE" w:rsidP="00490603">
      <w:pPr>
        <w:numPr>
          <w:ilvl w:val="0"/>
          <w:numId w:val="9"/>
        </w:numPr>
        <w:spacing w:line="276" w:lineRule="auto"/>
        <w:ind w:left="1134" w:hanging="567"/>
        <w:jc w:val="both"/>
        <w:rPr>
          <w:rFonts w:ascii="Verdana" w:hAnsi="Verdana"/>
        </w:rPr>
      </w:pPr>
      <w:r w:rsidRPr="00490603">
        <w:rPr>
          <w:rFonts w:ascii="Verdana" w:hAnsi="Verdana"/>
        </w:rPr>
        <w:t>todas as autorizações ou aprovações necessárias ao seu funcionamento foram regularmente obtidas e encontram-se atualizadas;</w:t>
      </w:r>
    </w:p>
    <w:p w14:paraId="47615963" w14:textId="77777777" w:rsidR="0019215C" w:rsidRPr="00A5691F" w:rsidRDefault="0019215C" w:rsidP="00234D11">
      <w:pPr>
        <w:spacing w:line="276" w:lineRule="auto"/>
        <w:jc w:val="both"/>
        <w:rPr>
          <w:rFonts w:ascii="Verdana" w:hAnsi="Verdana" w:cs="Arial"/>
        </w:rPr>
      </w:pPr>
    </w:p>
    <w:p w14:paraId="5C59260C" w14:textId="63CDA82F" w:rsidR="00620CCE" w:rsidRPr="00490603" w:rsidRDefault="00620CCE" w:rsidP="00490603">
      <w:pPr>
        <w:numPr>
          <w:ilvl w:val="0"/>
          <w:numId w:val="9"/>
        </w:numPr>
        <w:spacing w:line="276" w:lineRule="auto"/>
        <w:ind w:left="1134" w:hanging="567"/>
        <w:jc w:val="both"/>
        <w:rPr>
          <w:rFonts w:ascii="Verdana" w:hAnsi="Verdana"/>
        </w:rPr>
      </w:pPr>
      <w:proofErr w:type="spellStart"/>
      <w:r w:rsidRPr="00490603">
        <w:rPr>
          <w:rFonts w:ascii="Verdana" w:hAnsi="Verdana"/>
        </w:rPr>
        <w:t>é</w:t>
      </w:r>
      <w:proofErr w:type="spellEnd"/>
      <w:r w:rsidRPr="00490603">
        <w:rPr>
          <w:rFonts w:ascii="Verdana" w:hAnsi="Verdana"/>
        </w:rPr>
        <w:t xml:space="preserve"> </w:t>
      </w:r>
      <w:r w:rsidR="00845391" w:rsidRPr="00490603">
        <w:rPr>
          <w:rFonts w:ascii="Verdana" w:hAnsi="Verdana"/>
        </w:rPr>
        <w:t xml:space="preserve">sociedade empresária </w:t>
      </w:r>
      <w:r w:rsidR="00534085" w:rsidRPr="00490603">
        <w:rPr>
          <w:rFonts w:ascii="Verdana" w:hAnsi="Verdana"/>
        </w:rPr>
        <w:t>devidamente</w:t>
      </w:r>
      <w:r w:rsidRPr="00490603">
        <w:rPr>
          <w:rFonts w:ascii="Verdana" w:hAnsi="Verdana"/>
        </w:rPr>
        <w:t xml:space="preserve"> constituíd</w:t>
      </w:r>
      <w:r w:rsidR="00845391" w:rsidRPr="00490603">
        <w:rPr>
          <w:rFonts w:ascii="Verdana" w:hAnsi="Verdana"/>
        </w:rPr>
        <w:t>a</w:t>
      </w:r>
      <w:r w:rsidRPr="00490603">
        <w:rPr>
          <w:rFonts w:ascii="Verdana" w:hAnsi="Verdana"/>
        </w:rPr>
        <w:t xml:space="preserve"> e existente de acordo com as leis da República Federativa do Brasil</w:t>
      </w:r>
      <w:r w:rsidR="00534085" w:rsidRPr="00490603">
        <w:rPr>
          <w:rFonts w:ascii="Verdana" w:hAnsi="Verdana"/>
        </w:rPr>
        <w:t xml:space="preserve"> e a regulamentação vigente, </w:t>
      </w:r>
      <w:r w:rsidRPr="00490603">
        <w:rPr>
          <w:rFonts w:ascii="Verdana" w:hAnsi="Verdana"/>
        </w:rPr>
        <w:t>devidamente autorizad</w:t>
      </w:r>
      <w:r w:rsidR="00845391" w:rsidRPr="00490603">
        <w:rPr>
          <w:rFonts w:ascii="Verdana" w:hAnsi="Verdana"/>
        </w:rPr>
        <w:t>a</w:t>
      </w:r>
      <w:r w:rsidRPr="00490603">
        <w:rPr>
          <w:rFonts w:ascii="Verdana" w:hAnsi="Verdana"/>
        </w:rPr>
        <w:t xml:space="preserve"> a conduzir suas atividades; e</w:t>
      </w:r>
    </w:p>
    <w:p w14:paraId="63B9FEBF" w14:textId="77777777" w:rsidR="0019215C" w:rsidRPr="00A5691F" w:rsidRDefault="0019215C" w:rsidP="00234D11">
      <w:pPr>
        <w:spacing w:line="276" w:lineRule="auto"/>
        <w:jc w:val="both"/>
        <w:rPr>
          <w:rFonts w:ascii="Verdana" w:hAnsi="Verdana" w:cs="Arial"/>
        </w:rPr>
      </w:pPr>
    </w:p>
    <w:p w14:paraId="48C9FDB1" w14:textId="40C4C494" w:rsidR="00B51D6B" w:rsidRPr="00490603" w:rsidRDefault="00620CCE" w:rsidP="00490603">
      <w:pPr>
        <w:numPr>
          <w:ilvl w:val="0"/>
          <w:numId w:val="9"/>
        </w:numPr>
        <w:spacing w:line="276" w:lineRule="auto"/>
        <w:ind w:left="1134" w:hanging="567"/>
        <w:jc w:val="both"/>
        <w:rPr>
          <w:rFonts w:ascii="Verdana" w:hAnsi="Verdana"/>
        </w:rPr>
      </w:pPr>
      <w:r w:rsidRPr="00490603">
        <w:rPr>
          <w:rFonts w:ascii="Verdana" w:hAnsi="Verdana"/>
        </w:rPr>
        <w:t>está cumprindo as leis, decretos, regulamentos, normas administrativas e determinações dos órgãos governamentais, autarquias ou tribunais, aplicáveis à condução de seus negócios.</w:t>
      </w:r>
    </w:p>
    <w:p w14:paraId="57B63C81" w14:textId="77777777" w:rsidR="0019215C" w:rsidRPr="00A5691F" w:rsidRDefault="0019215C" w:rsidP="00234D11">
      <w:pPr>
        <w:spacing w:line="276" w:lineRule="auto"/>
        <w:jc w:val="both"/>
        <w:rPr>
          <w:rFonts w:ascii="Verdana" w:hAnsi="Verdana" w:cs="Arial"/>
        </w:rPr>
      </w:pPr>
    </w:p>
    <w:p w14:paraId="246EEDBF" w14:textId="68DCBF42" w:rsidR="00620CCE" w:rsidRPr="00490603" w:rsidRDefault="00620CCE"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u w:val="single"/>
        </w:rPr>
        <w:t>Obrigações da Fiduciante</w:t>
      </w:r>
      <w:r w:rsidR="00F07E2D" w:rsidRPr="00490603">
        <w:rPr>
          <w:rFonts w:ascii="Verdana" w:hAnsi="Verdana"/>
        </w:rPr>
        <w:t>.</w:t>
      </w:r>
      <w:r w:rsidRPr="00490603">
        <w:rPr>
          <w:rFonts w:ascii="Verdana" w:hAnsi="Verdana"/>
        </w:rPr>
        <w:t xml:space="preserve"> Sem prejuízo das demais obrigações que lhe são atribuídas nos termos deste </w:t>
      </w:r>
      <w:r w:rsidR="00AA5E26" w:rsidRPr="00490603">
        <w:rPr>
          <w:rFonts w:ascii="Verdana" w:hAnsi="Verdana"/>
        </w:rPr>
        <w:t>instrumento</w:t>
      </w:r>
      <w:r w:rsidR="00710D73" w:rsidRPr="00490603">
        <w:rPr>
          <w:rFonts w:ascii="Verdana" w:hAnsi="Verdana"/>
        </w:rPr>
        <w:t xml:space="preserve"> e da legislação aplicável</w:t>
      </w:r>
      <w:r w:rsidR="00592D8C" w:rsidRPr="00490603">
        <w:rPr>
          <w:rFonts w:ascii="Verdana" w:hAnsi="Verdana"/>
        </w:rPr>
        <w:t xml:space="preserve">, </w:t>
      </w:r>
      <w:r w:rsidR="00772AA8" w:rsidRPr="00490603">
        <w:rPr>
          <w:rFonts w:ascii="Verdana" w:hAnsi="Verdana"/>
        </w:rPr>
        <w:t>a</w:t>
      </w:r>
      <w:r w:rsidR="00592D8C" w:rsidRPr="00490603">
        <w:rPr>
          <w:rFonts w:ascii="Verdana" w:hAnsi="Verdana"/>
        </w:rPr>
        <w:t xml:space="preserve"> Fiduciante obriga-se a:</w:t>
      </w:r>
      <w:r w:rsidR="00710D73" w:rsidRPr="00490603">
        <w:rPr>
          <w:rFonts w:ascii="Verdana" w:hAnsi="Verdana"/>
        </w:rPr>
        <w:t xml:space="preserve"> </w:t>
      </w:r>
    </w:p>
    <w:p w14:paraId="77A2400F"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36735AA" w14:textId="10061038" w:rsidR="004224A2" w:rsidRPr="00EA41D7" w:rsidRDefault="00620CCE" w:rsidP="00490603">
      <w:pPr>
        <w:pStyle w:val="PargrafodaLista"/>
        <w:numPr>
          <w:ilvl w:val="0"/>
          <w:numId w:val="10"/>
        </w:numPr>
        <w:spacing w:line="276" w:lineRule="auto"/>
        <w:ind w:left="1134" w:hanging="567"/>
        <w:jc w:val="both"/>
        <w:rPr>
          <w:rFonts w:ascii="Verdana" w:hAnsi="Verdana"/>
        </w:rPr>
      </w:pPr>
      <w:r w:rsidRPr="00490603">
        <w:rPr>
          <w:rFonts w:ascii="Verdana" w:hAnsi="Verdana"/>
        </w:rPr>
        <w:t xml:space="preserve">não ceder, vender, alienar, transferir, permutar, ou constituir qualquer ônus sobre </w:t>
      </w:r>
      <w:r w:rsidR="009F616B" w:rsidRPr="00490603">
        <w:rPr>
          <w:rFonts w:ascii="Verdana" w:hAnsi="Verdana"/>
        </w:rPr>
        <w:t>o Imóvel</w:t>
      </w:r>
      <w:r w:rsidRPr="00490603">
        <w:rPr>
          <w:rFonts w:ascii="Verdana" w:hAnsi="Verdana"/>
        </w:rPr>
        <w:t xml:space="preserve">, de forma gratuita ou onerosa, no todo ou em parte, direta ou indiretamente, ainda que para ou em favor de pessoa do mesmo grupo econômico, sem a prévia autorização por escrito </w:t>
      </w:r>
      <w:r w:rsidR="009A67BC" w:rsidRPr="00A5691F">
        <w:rPr>
          <w:rFonts w:ascii="Verdana" w:hAnsi="Verdana" w:cs="Arial"/>
        </w:rPr>
        <w:t>d</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710D73" w:rsidRPr="00A5691F">
        <w:rPr>
          <w:rFonts w:ascii="Verdana" w:hAnsi="Verdana"/>
          <w:rPrChange w:id="752" w:author="Eugenio Natalino" w:date="2022-07-26T20:24:00Z">
            <w:rPr>
              <w:rFonts w:ascii="Arial" w:hAnsi="Arial"/>
            </w:rPr>
          </w:rPrChange>
        </w:rPr>
        <w:t>, com exceção do</w:t>
      </w:r>
      <w:r w:rsidR="00710D73" w:rsidRPr="00EA41D7">
        <w:rPr>
          <w:rFonts w:ascii="Verdana" w:hAnsi="Verdana"/>
        </w:rPr>
        <w:t xml:space="preserve"> </w:t>
      </w:r>
      <w:r w:rsidR="00B429FE">
        <w:rPr>
          <w:rFonts w:ascii="Verdana" w:hAnsi="Verdana" w:cs="Arial"/>
        </w:rPr>
        <w:t>Contrato</w:t>
      </w:r>
      <w:r w:rsidR="00B429FE" w:rsidRPr="00EA41D7">
        <w:rPr>
          <w:rFonts w:ascii="Verdana" w:hAnsi="Verdana"/>
        </w:rPr>
        <w:t xml:space="preserve">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EA41D7">
        <w:rPr>
          <w:rFonts w:ascii="Verdana" w:hAnsi="Verdana"/>
        </w:rPr>
        <w:t>;</w:t>
      </w:r>
      <w:r w:rsidR="00710D73" w:rsidRPr="00EA41D7">
        <w:rPr>
          <w:rFonts w:ascii="Verdana" w:hAnsi="Verdana"/>
        </w:rPr>
        <w:t xml:space="preserve"> </w:t>
      </w:r>
    </w:p>
    <w:p w14:paraId="0C0437BF" w14:textId="77777777" w:rsidR="0019215C" w:rsidRPr="00234D11" w:rsidRDefault="0019215C" w:rsidP="00234D11">
      <w:pPr>
        <w:spacing w:line="276" w:lineRule="auto"/>
        <w:ind w:left="567"/>
        <w:jc w:val="both"/>
        <w:rPr>
          <w:rFonts w:ascii="Verdana" w:hAnsi="Verdana" w:cs="Arial"/>
        </w:rPr>
      </w:pPr>
    </w:p>
    <w:p w14:paraId="03D8C8BF" w14:textId="3E2894E7" w:rsidR="00620CCE" w:rsidRDefault="00620CCE" w:rsidP="00A4045E">
      <w:pPr>
        <w:numPr>
          <w:ilvl w:val="0"/>
          <w:numId w:val="10"/>
        </w:numPr>
        <w:spacing w:line="276" w:lineRule="auto"/>
        <w:ind w:left="1134" w:hanging="567"/>
        <w:jc w:val="both"/>
        <w:rPr>
          <w:rFonts w:ascii="Verdana" w:hAnsi="Verdana" w:cs="Arial"/>
        </w:rPr>
      </w:pPr>
      <w:r w:rsidRPr="00EA41D7">
        <w:rPr>
          <w:rFonts w:ascii="Verdana" w:hAnsi="Verdana"/>
        </w:rPr>
        <w:t xml:space="preserve">manter e preservar todos os direitos reais de garantia constituídos nos termos deste </w:t>
      </w:r>
      <w:r w:rsidR="00AA5E26" w:rsidRPr="00EA41D7">
        <w:rPr>
          <w:rFonts w:ascii="Verdana" w:hAnsi="Verdana"/>
        </w:rPr>
        <w:t>instrumento</w:t>
      </w:r>
      <w:r w:rsidRPr="00EA41D7">
        <w:rPr>
          <w:rFonts w:ascii="Verdana" w:hAnsi="Verdana"/>
        </w:rPr>
        <w:t xml:space="preserve"> e eventuais aditamentos e notificar </w:t>
      </w:r>
      <w:r w:rsidRPr="00EA41D7">
        <w:rPr>
          <w:rFonts w:ascii="Verdana" w:hAnsi="Verdana"/>
          <w:highlight w:val="lightGray"/>
        </w:rPr>
        <w:t>prontamente</w:t>
      </w:r>
      <w:r w:rsidRPr="00EA41D7">
        <w:rPr>
          <w:rFonts w:ascii="Verdana" w:hAnsi="Verdana"/>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483399" w:rsidRPr="00EA41D7">
        <w:rPr>
          <w:rFonts w:ascii="Verdana" w:hAnsi="Verdana"/>
        </w:rPr>
        <w:t xml:space="preserve"> </w:t>
      </w:r>
      <w:r w:rsidRPr="00EA41D7">
        <w:rPr>
          <w:rFonts w:ascii="Verdana" w:hAnsi="Verdana"/>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EA41D7">
        <w:rPr>
          <w:rFonts w:ascii="Verdana" w:hAnsi="Verdana"/>
        </w:rPr>
        <w:t>instrumento</w:t>
      </w:r>
      <w:r w:rsidRPr="00EA41D7">
        <w:rPr>
          <w:rFonts w:ascii="Verdana" w:hAnsi="Verdana"/>
        </w:rPr>
        <w:t>;</w:t>
      </w:r>
      <w:r w:rsidR="0041547B">
        <w:rPr>
          <w:rFonts w:ascii="Verdana" w:hAnsi="Verdana" w:cs="Arial"/>
        </w:rPr>
        <w:t xml:space="preserve"> </w:t>
      </w:r>
    </w:p>
    <w:p w14:paraId="21609ED1" w14:textId="77777777" w:rsidR="0019215C" w:rsidRPr="00EA41D7" w:rsidRDefault="0019215C" w:rsidP="00EA41D7">
      <w:pPr>
        <w:spacing w:line="276" w:lineRule="auto"/>
        <w:jc w:val="both"/>
        <w:rPr>
          <w:rFonts w:ascii="Verdana" w:hAnsi="Verdana"/>
        </w:rPr>
      </w:pPr>
    </w:p>
    <w:p w14:paraId="6408E427" w14:textId="708D86BD" w:rsidR="00620CCE" w:rsidRPr="00EA41D7" w:rsidRDefault="00620CCE" w:rsidP="00EA41D7">
      <w:pPr>
        <w:numPr>
          <w:ilvl w:val="0"/>
          <w:numId w:val="10"/>
        </w:numPr>
        <w:spacing w:line="276" w:lineRule="auto"/>
        <w:ind w:left="1134" w:hanging="567"/>
        <w:jc w:val="both"/>
        <w:rPr>
          <w:rFonts w:ascii="Verdana" w:hAnsi="Verdana"/>
        </w:rPr>
      </w:pPr>
      <w:r w:rsidRPr="00EA41D7">
        <w:rPr>
          <w:rFonts w:ascii="Verdana" w:hAnsi="Verdana"/>
        </w:rPr>
        <w:t>assegurar e defender o</w:t>
      </w:r>
      <w:r w:rsidR="00A344CB" w:rsidRPr="00EA41D7">
        <w:rPr>
          <w:rFonts w:ascii="Verdana" w:hAnsi="Verdana"/>
        </w:rPr>
        <w:t>s</w:t>
      </w:r>
      <w:r w:rsidRPr="00EA41D7">
        <w:rPr>
          <w:rFonts w:ascii="Verdana" w:hAnsi="Verdana"/>
        </w:rPr>
        <w:t xml:space="preserve"> direito</w:t>
      </w:r>
      <w:r w:rsidR="00A344CB" w:rsidRPr="00EA41D7">
        <w:rPr>
          <w:rFonts w:ascii="Verdana" w:hAnsi="Verdana"/>
        </w:rPr>
        <w:t>s</w:t>
      </w:r>
      <w:r w:rsidRPr="00EA41D7">
        <w:rPr>
          <w:rFonts w:ascii="Verdana" w:hAnsi="Verdana"/>
        </w:rPr>
        <w:t xml:space="preserve"> </w:t>
      </w:r>
      <w:r w:rsidR="00A344CB" w:rsidRPr="00EA41D7">
        <w:rPr>
          <w:rFonts w:ascii="Verdana" w:hAnsi="Verdana"/>
        </w:rPr>
        <w:t xml:space="preserve">reais </w:t>
      </w:r>
      <w:r w:rsidRPr="00EA41D7">
        <w:rPr>
          <w:rFonts w:ascii="Verdana" w:hAnsi="Verdana"/>
        </w:rPr>
        <w:t>de garantia constituído</w:t>
      </w:r>
      <w:r w:rsidR="00A344CB" w:rsidRPr="00EA41D7">
        <w:rPr>
          <w:rFonts w:ascii="Verdana" w:hAnsi="Verdana"/>
        </w:rPr>
        <w:t>s</w:t>
      </w:r>
      <w:r w:rsidRPr="00EA41D7">
        <w:rPr>
          <w:rFonts w:ascii="Verdana" w:hAnsi="Verdana"/>
        </w:rPr>
        <w:t xml:space="preserve"> nos termos deste </w:t>
      </w:r>
      <w:r w:rsidR="00AA5E26" w:rsidRPr="00EA41D7">
        <w:rPr>
          <w:rFonts w:ascii="Verdana" w:hAnsi="Verdana"/>
        </w:rPr>
        <w:t>instrumento</w:t>
      </w:r>
      <w:r w:rsidRPr="00EA41D7">
        <w:rPr>
          <w:rFonts w:ascii="Verdana" w:hAnsi="Verdana"/>
        </w:rPr>
        <w:t xml:space="preserve"> e eventuais aditamentos contra quaisquer ações e reivindicações de quaisquer terceiros;</w:t>
      </w:r>
    </w:p>
    <w:p w14:paraId="0076FE52" w14:textId="77777777" w:rsidR="0019215C" w:rsidRPr="00A5691F" w:rsidRDefault="0019215C" w:rsidP="00234D11">
      <w:pPr>
        <w:spacing w:line="276" w:lineRule="auto"/>
        <w:jc w:val="both"/>
        <w:rPr>
          <w:rFonts w:ascii="Verdana" w:hAnsi="Verdana" w:cs="Arial"/>
        </w:rPr>
      </w:pPr>
    </w:p>
    <w:p w14:paraId="73417677" w14:textId="6FF7E1DF" w:rsidR="00620CCE" w:rsidRPr="00EA41D7" w:rsidRDefault="00620CCE" w:rsidP="00EA41D7">
      <w:pPr>
        <w:numPr>
          <w:ilvl w:val="0"/>
          <w:numId w:val="10"/>
        </w:numPr>
        <w:spacing w:line="276" w:lineRule="auto"/>
        <w:ind w:left="1134" w:hanging="567"/>
        <w:jc w:val="both"/>
        <w:rPr>
          <w:rFonts w:ascii="Verdana" w:hAnsi="Verdana"/>
        </w:rPr>
      </w:pPr>
      <w:r w:rsidRPr="00EA41D7">
        <w:rPr>
          <w:rFonts w:ascii="Verdana" w:hAnsi="Verdana"/>
        </w:rPr>
        <w:t xml:space="preserve">manter </w:t>
      </w:r>
      <w:r w:rsidR="009F616B" w:rsidRPr="00EA41D7">
        <w:rPr>
          <w:rFonts w:ascii="Verdana" w:hAnsi="Verdana"/>
        </w:rPr>
        <w:t>o Imóvel</w:t>
      </w:r>
      <w:r w:rsidR="00F255D2" w:rsidRPr="00EA41D7">
        <w:rPr>
          <w:rFonts w:ascii="Verdana" w:hAnsi="Verdana"/>
        </w:rPr>
        <w:t xml:space="preserve"> </w:t>
      </w:r>
      <w:r w:rsidRPr="00EA41D7">
        <w:rPr>
          <w:rFonts w:ascii="Verdana" w:hAnsi="Verdana"/>
        </w:rPr>
        <w:t>em perfeitas condições de uso, conservação e funcionamento, bem como a defendê-los de todo e qualquer ato de esbulho ou turbação ou de qualquer evento que venha a provocar a sua</w:t>
      </w:r>
      <w:r w:rsidR="00983070" w:rsidRPr="00EA41D7">
        <w:rPr>
          <w:rFonts w:ascii="Verdana" w:hAnsi="Verdana"/>
        </w:rPr>
        <w:t xml:space="preserve"> </w:t>
      </w:r>
      <w:r w:rsidRPr="00EA41D7">
        <w:rPr>
          <w:rFonts w:ascii="Verdana" w:hAnsi="Verdana"/>
        </w:rPr>
        <w:t>desvalorização;</w:t>
      </w:r>
    </w:p>
    <w:p w14:paraId="6177B673" w14:textId="77777777" w:rsidR="0019215C" w:rsidRPr="00A5691F" w:rsidRDefault="0019215C" w:rsidP="00234D11">
      <w:pPr>
        <w:spacing w:line="276" w:lineRule="auto"/>
        <w:jc w:val="both"/>
        <w:rPr>
          <w:rFonts w:ascii="Verdana" w:hAnsi="Verdana" w:cs="Arial"/>
        </w:rPr>
      </w:pPr>
    </w:p>
    <w:p w14:paraId="7E1888DD" w14:textId="35E5401B" w:rsidR="00A779E6" w:rsidRPr="00EA41D7" w:rsidRDefault="00A779E6" w:rsidP="00EA41D7">
      <w:pPr>
        <w:numPr>
          <w:ilvl w:val="0"/>
          <w:numId w:val="10"/>
        </w:numPr>
        <w:spacing w:line="276" w:lineRule="auto"/>
        <w:ind w:left="1134" w:hanging="567"/>
        <w:jc w:val="both"/>
        <w:rPr>
          <w:rFonts w:ascii="Verdana" w:hAnsi="Verdana"/>
        </w:rPr>
      </w:pPr>
      <w:r w:rsidRPr="00EA41D7">
        <w:rPr>
          <w:rFonts w:ascii="Verdana" w:hAnsi="Verdana"/>
        </w:rPr>
        <w:t xml:space="preserve">permitir a vistoria, </w:t>
      </w:r>
      <w:r w:rsidR="000B7332" w:rsidRPr="00A5691F">
        <w:rPr>
          <w:rFonts w:ascii="Verdana" w:hAnsi="Verdana" w:cs="Arial"/>
          <w:bCs/>
        </w:rPr>
        <w:t>a</w:t>
      </w:r>
      <w:r w:rsidR="004C7174">
        <w:rPr>
          <w:rFonts w:ascii="Verdana" w:hAnsi="Verdana" w:cs="Arial"/>
          <w:bCs/>
        </w:rPr>
        <w:t>visada pela Fiduciária à</w:t>
      </w:r>
      <w:r w:rsidR="000B7332" w:rsidRPr="00EA41D7">
        <w:rPr>
          <w:rFonts w:ascii="Verdana" w:hAnsi="Verdana"/>
        </w:rPr>
        <w:t xml:space="preserve"> Fiduciante com antecedência mínima de 10 (dez) Dias Úteis e</w:t>
      </w:r>
      <w:r w:rsidR="000B7332" w:rsidRPr="00A5691F">
        <w:rPr>
          <w:rFonts w:ascii="Verdana" w:hAnsi="Verdana" w:cs="Arial"/>
          <w:bCs/>
        </w:rPr>
        <w:t xml:space="preserve"> </w:t>
      </w:r>
      <w:r w:rsidR="00D84B4D">
        <w:rPr>
          <w:rFonts w:ascii="Verdana" w:hAnsi="Verdana" w:cs="Arial"/>
          <w:bCs/>
        </w:rPr>
        <w:t>que</w:t>
      </w:r>
      <w:r w:rsidR="00D84B4D" w:rsidRPr="00EA41D7">
        <w:rPr>
          <w:rFonts w:ascii="Verdana" w:hAnsi="Verdana"/>
        </w:rPr>
        <w:t xml:space="preserve"> </w:t>
      </w:r>
      <w:r w:rsidR="000B7332" w:rsidRPr="00EA41D7">
        <w:rPr>
          <w:rFonts w:ascii="Verdana" w:hAnsi="Verdana"/>
        </w:rPr>
        <w:t xml:space="preserve">não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w:t>
      </w:r>
      <w:r w:rsidR="003D2C39" w:rsidRPr="00EA41D7">
        <w:rPr>
          <w:rFonts w:ascii="Verdana" w:hAnsi="Verdana"/>
        </w:rPr>
        <w:t>Fiduciante</w:t>
      </w:r>
      <w:r w:rsidRPr="00EA41D7">
        <w:rPr>
          <w:rFonts w:ascii="Verdana" w:hAnsi="Verdana"/>
        </w:rPr>
        <w:t xml:space="preserve">; </w:t>
      </w:r>
    </w:p>
    <w:p w14:paraId="6283AAB5" w14:textId="77777777" w:rsidR="0019215C" w:rsidRPr="00A5691F" w:rsidRDefault="0019215C" w:rsidP="00234D11">
      <w:pPr>
        <w:spacing w:line="276" w:lineRule="auto"/>
        <w:jc w:val="both"/>
        <w:rPr>
          <w:rFonts w:ascii="Verdana" w:hAnsi="Verdana" w:cs="Arial"/>
        </w:rPr>
      </w:pPr>
    </w:p>
    <w:p w14:paraId="668F0E57" w14:textId="12872227" w:rsidR="001D5A55" w:rsidRPr="00EA41D7" w:rsidRDefault="00620CCE" w:rsidP="00EA41D7">
      <w:pPr>
        <w:numPr>
          <w:ilvl w:val="0"/>
          <w:numId w:val="10"/>
        </w:numPr>
        <w:spacing w:line="276" w:lineRule="auto"/>
        <w:ind w:left="1134" w:hanging="567"/>
        <w:jc w:val="both"/>
        <w:rPr>
          <w:rFonts w:ascii="Verdana" w:hAnsi="Verdana"/>
        </w:rPr>
      </w:pPr>
      <w:r w:rsidRPr="00EA41D7">
        <w:rPr>
          <w:rFonts w:ascii="Verdana" w:hAnsi="Verdana"/>
        </w:rPr>
        <w:lastRenderedPageBreak/>
        <w:t xml:space="preserve">informar, por escrito, </w:t>
      </w:r>
      <w:r w:rsidR="0019215C">
        <w:rPr>
          <w:rFonts w:ascii="Verdana" w:hAnsi="Verdana" w:cs="Arial"/>
        </w:rPr>
        <w:t>à</w:t>
      </w:r>
      <w:r w:rsidR="00E355BA"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Pr="00EA41D7">
        <w:rPr>
          <w:rFonts w:ascii="Verdana" w:hAnsi="Verdana"/>
        </w:rPr>
        <w:t xml:space="preserve">, no prazo de </w:t>
      </w:r>
      <w:r w:rsidR="00E355BA" w:rsidRPr="00EA41D7">
        <w:rPr>
          <w:rFonts w:ascii="Verdana" w:hAnsi="Verdana"/>
        </w:rPr>
        <w:t>5</w:t>
      </w:r>
      <w:r w:rsidR="00B36CE3" w:rsidRPr="00EA41D7">
        <w:rPr>
          <w:rFonts w:ascii="Verdana" w:hAnsi="Verdana"/>
        </w:rPr>
        <w:t xml:space="preserve"> </w:t>
      </w:r>
      <w:r w:rsidRPr="00EA41D7">
        <w:rPr>
          <w:rFonts w:ascii="Verdana" w:hAnsi="Verdana"/>
        </w:rPr>
        <w:t>(</w:t>
      </w:r>
      <w:r w:rsidR="00E355BA" w:rsidRPr="00EA41D7">
        <w:rPr>
          <w:rFonts w:ascii="Verdana" w:hAnsi="Verdana"/>
        </w:rPr>
        <w:t>cinco</w:t>
      </w:r>
      <w:r w:rsidRPr="00EA41D7">
        <w:rPr>
          <w:rFonts w:ascii="Verdana" w:hAnsi="Verdana"/>
        </w:rPr>
        <w:t xml:space="preserve">) </w:t>
      </w:r>
      <w:r w:rsidR="0057240F" w:rsidRPr="00EA41D7">
        <w:rPr>
          <w:rFonts w:ascii="Verdana" w:hAnsi="Verdana"/>
        </w:rPr>
        <w:t xml:space="preserve">Dias Úteis </w:t>
      </w:r>
      <w:r w:rsidRPr="00EA41D7">
        <w:rPr>
          <w:rFonts w:ascii="Verdana" w:hAnsi="Verdana"/>
        </w:rPr>
        <w:t>contado</w:t>
      </w:r>
      <w:r w:rsidR="00CC5301" w:rsidRPr="00EA41D7">
        <w:rPr>
          <w:rFonts w:ascii="Verdana" w:hAnsi="Verdana"/>
        </w:rPr>
        <w:t>s</w:t>
      </w:r>
      <w:r w:rsidRPr="00EA41D7">
        <w:rPr>
          <w:rFonts w:ascii="Verdana" w:hAnsi="Verdana"/>
        </w:rPr>
        <w:t xml:space="preserve"> a partir de seu conhecimento, em caso das seguintes ocorrências com relação </w:t>
      </w:r>
      <w:r w:rsidR="00F255D2" w:rsidRPr="00EA41D7">
        <w:rPr>
          <w:rFonts w:ascii="Verdana" w:hAnsi="Verdana"/>
        </w:rPr>
        <w:t>a</w:t>
      </w:r>
      <w:r w:rsidR="009F616B" w:rsidRPr="00EA41D7">
        <w:rPr>
          <w:rFonts w:ascii="Verdana" w:hAnsi="Verdana"/>
        </w:rPr>
        <w:t>o Imóvel</w:t>
      </w:r>
      <w:r w:rsidRPr="00EA41D7">
        <w:rPr>
          <w:rFonts w:ascii="Verdana" w:hAnsi="Verdana"/>
        </w:rPr>
        <w:t>: (</w:t>
      </w:r>
      <w:r w:rsidR="0057240F" w:rsidRPr="00EA41D7">
        <w:rPr>
          <w:rFonts w:ascii="Verdana" w:hAnsi="Verdana"/>
        </w:rPr>
        <w:t>a</w:t>
      </w:r>
      <w:r w:rsidRPr="00EA41D7">
        <w:rPr>
          <w:rFonts w:ascii="Verdana" w:hAnsi="Verdana"/>
        </w:rPr>
        <w:t xml:space="preserve">) esbulho; </w:t>
      </w:r>
      <w:r w:rsidR="0097421E">
        <w:rPr>
          <w:rFonts w:ascii="Verdana" w:hAnsi="Verdana" w:cs="Arial"/>
        </w:rPr>
        <w:t xml:space="preserve">e/ou </w:t>
      </w:r>
      <w:r w:rsidRPr="00EA41D7">
        <w:rPr>
          <w:rFonts w:ascii="Verdana" w:hAnsi="Verdana"/>
        </w:rPr>
        <w:t>(</w:t>
      </w:r>
      <w:r w:rsidR="0057240F" w:rsidRPr="00EA41D7">
        <w:rPr>
          <w:rFonts w:ascii="Verdana" w:hAnsi="Verdana"/>
        </w:rPr>
        <w:t>b</w:t>
      </w:r>
      <w:r w:rsidRPr="00EA41D7">
        <w:rPr>
          <w:rFonts w:ascii="Verdana" w:hAnsi="Verdana"/>
        </w:rPr>
        <w:t xml:space="preserve">) qualquer sinistro que comprometa </w:t>
      </w:r>
      <w:r w:rsidR="009A67BC" w:rsidRPr="00EA41D7">
        <w:rPr>
          <w:rFonts w:ascii="Verdana" w:hAnsi="Verdana"/>
        </w:rPr>
        <w:t xml:space="preserve">o uso </w:t>
      </w:r>
      <w:r w:rsidR="00F255D2" w:rsidRPr="00EA41D7">
        <w:rPr>
          <w:rFonts w:ascii="Verdana" w:hAnsi="Verdana"/>
        </w:rPr>
        <w:t>d</w:t>
      </w:r>
      <w:r w:rsidR="009F616B" w:rsidRPr="00EA41D7">
        <w:rPr>
          <w:rFonts w:ascii="Verdana" w:hAnsi="Verdana"/>
        </w:rPr>
        <w:t>o Imóvel</w:t>
      </w:r>
      <w:r w:rsidR="00475706" w:rsidRPr="00EA41D7">
        <w:rPr>
          <w:rFonts w:ascii="Verdana" w:hAnsi="Verdana"/>
        </w:rPr>
        <w:t>;</w:t>
      </w:r>
    </w:p>
    <w:p w14:paraId="1702D361" w14:textId="77777777" w:rsidR="0019215C" w:rsidRPr="00A5691F" w:rsidRDefault="0019215C" w:rsidP="00234D11">
      <w:pPr>
        <w:spacing w:line="276" w:lineRule="auto"/>
        <w:jc w:val="both"/>
        <w:rPr>
          <w:rFonts w:ascii="Verdana" w:hAnsi="Verdana" w:cs="Arial"/>
        </w:rPr>
      </w:pPr>
    </w:p>
    <w:p w14:paraId="50C98635" w14:textId="4F2A060D" w:rsidR="0032070E" w:rsidRPr="00EA41D7" w:rsidRDefault="0032070E" w:rsidP="00EA41D7">
      <w:pPr>
        <w:numPr>
          <w:ilvl w:val="0"/>
          <w:numId w:val="10"/>
        </w:numPr>
        <w:spacing w:line="276" w:lineRule="auto"/>
        <w:ind w:left="1134" w:hanging="567"/>
        <w:jc w:val="both"/>
        <w:rPr>
          <w:rFonts w:ascii="Verdana" w:hAnsi="Verdana"/>
        </w:rPr>
      </w:pPr>
      <w:r w:rsidRPr="00EA41D7">
        <w:rPr>
          <w:rFonts w:ascii="Verdana" w:eastAsia="Arial Unicode MS" w:hAnsi="Verdana"/>
        </w:rPr>
        <w:t xml:space="preserve">ao exclusivo custo e despesas da Fiduciante, assinar, anotar e prontamente entregar, ou fazer com que sejam assinados, anotados e entregues </w:t>
      </w:r>
      <w:r w:rsidR="0019215C">
        <w:rPr>
          <w:rFonts w:ascii="Verdana" w:eastAsia="Arial Unicode MS" w:hAnsi="Verdana" w:cs="Arial"/>
        </w:rPr>
        <w:t>à</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5D78D1" w:rsidRPr="00EA41D7">
        <w:rPr>
          <w:rFonts w:ascii="Verdana" w:hAnsi="Verdana"/>
        </w:rPr>
        <w:t xml:space="preserve"> </w:t>
      </w:r>
      <w:r w:rsidRPr="00EA41D7">
        <w:rPr>
          <w:rFonts w:ascii="Verdana" w:eastAsia="Arial Unicode MS" w:hAnsi="Verdana"/>
        </w:rPr>
        <w:t xml:space="preserve">todos os contratos, compromissos, escrituras, contratos públicos, registros e/ou quaisquer outros documentos comprobatórios, e tomar todas as demais medidas que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8858AE" w:rsidRPr="00EA41D7">
        <w:rPr>
          <w:rFonts w:ascii="Verdana" w:hAnsi="Verdana"/>
        </w:rPr>
        <w:t xml:space="preserve"> </w:t>
      </w:r>
      <w:r w:rsidRPr="00EA41D7">
        <w:rPr>
          <w:rFonts w:ascii="Verdana" w:eastAsia="Arial Unicode MS" w:hAnsi="Verdana"/>
        </w:rPr>
        <w:t>possa, de forma razoável e de boa-fé, solicitar por escrito, para (</w:t>
      </w:r>
      <w:r w:rsidR="0057240F" w:rsidRPr="00EA41D7">
        <w:rPr>
          <w:rFonts w:ascii="Verdana" w:eastAsia="Arial Unicode MS" w:hAnsi="Verdana"/>
        </w:rPr>
        <w:t>a</w:t>
      </w:r>
      <w:r w:rsidRPr="00EA41D7">
        <w:rPr>
          <w:rFonts w:ascii="Verdana" w:eastAsia="Arial Unicode MS" w:hAnsi="Verdana"/>
        </w:rPr>
        <w:t xml:space="preserve">) proteger </w:t>
      </w:r>
      <w:r w:rsidR="009F616B" w:rsidRPr="00EA41D7">
        <w:rPr>
          <w:rFonts w:ascii="Verdana" w:hAnsi="Verdana"/>
        </w:rPr>
        <w:t>o Imóvel</w:t>
      </w:r>
      <w:r w:rsidRPr="00EA41D7">
        <w:rPr>
          <w:rFonts w:ascii="Verdana" w:eastAsia="Arial Unicode MS" w:hAnsi="Verdana"/>
        </w:rPr>
        <w:t>, (</w:t>
      </w:r>
      <w:r w:rsidR="0057240F" w:rsidRPr="00EA41D7">
        <w:rPr>
          <w:rFonts w:ascii="Verdana" w:eastAsia="Arial Unicode MS" w:hAnsi="Verdana"/>
        </w:rPr>
        <w:t>b</w:t>
      </w:r>
      <w:r w:rsidRPr="00EA41D7">
        <w:rPr>
          <w:rFonts w:ascii="Verdana" w:eastAsia="Arial Unicode MS" w:hAnsi="Verdana"/>
        </w:rPr>
        <w:t xml:space="preserve">) garantir o cumprimento </w:t>
      </w:r>
      <w:r w:rsidRPr="00EA41D7">
        <w:rPr>
          <w:rFonts w:ascii="Verdana" w:hAnsi="Verdana"/>
        </w:rPr>
        <w:t xml:space="preserve">integral </w:t>
      </w:r>
      <w:r w:rsidRPr="00EA41D7">
        <w:rPr>
          <w:rFonts w:ascii="Verdana" w:eastAsia="Arial Unicode MS" w:hAnsi="Verdana"/>
        </w:rPr>
        <w:t xml:space="preserve">das obrigações assumidas neste </w:t>
      </w:r>
      <w:r w:rsidR="00AA5E26" w:rsidRPr="00EA41D7">
        <w:rPr>
          <w:rFonts w:ascii="Verdana" w:hAnsi="Verdana"/>
        </w:rPr>
        <w:t>instrumento</w:t>
      </w:r>
      <w:r w:rsidRPr="00EA41D7">
        <w:rPr>
          <w:rFonts w:ascii="Verdana" w:eastAsia="Arial Unicode MS" w:hAnsi="Verdana"/>
        </w:rPr>
        <w:t>, e/ou (</w:t>
      </w:r>
      <w:r w:rsidR="0057240F" w:rsidRPr="00EA41D7">
        <w:rPr>
          <w:rFonts w:ascii="Verdana" w:eastAsia="Arial Unicode MS" w:hAnsi="Verdana"/>
        </w:rPr>
        <w:t>c</w:t>
      </w:r>
      <w:r w:rsidRPr="00EA41D7">
        <w:rPr>
          <w:rFonts w:ascii="Verdana" w:eastAsia="Arial Unicode MS" w:hAnsi="Verdana"/>
        </w:rPr>
        <w:t xml:space="preserve">) garantir a legalidade, validade e exequibilidade deste </w:t>
      </w:r>
      <w:r w:rsidR="00AA5E26" w:rsidRPr="00EA41D7">
        <w:rPr>
          <w:rFonts w:ascii="Verdana" w:hAnsi="Verdana"/>
        </w:rPr>
        <w:t>instrumento</w:t>
      </w:r>
      <w:r w:rsidRPr="00EA41D7">
        <w:rPr>
          <w:rFonts w:ascii="Verdana" w:eastAsia="Arial Unicode MS" w:hAnsi="Verdana"/>
        </w:rPr>
        <w:t>;</w:t>
      </w:r>
    </w:p>
    <w:p w14:paraId="6F4D221F" w14:textId="77777777" w:rsidR="0019215C" w:rsidRPr="00A5691F" w:rsidRDefault="0019215C" w:rsidP="00234D11">
      <w:pPr>
        <w:spacing w:line="276" w:lineRule="auto"/>
        <w:jc w:val="both"/>
        <w:rPr>
          <w:rFonts w:ascii="Verdana" w:hAnsi="Verdana" w:cs="Arial"/>
        </w:rPr>
      </w:pPr>
    </w:p>
    <w:p w14:paraId="1944F3D1" w14:textId="782FB087" w:rsidR="00EA78F0" w:rsidRPr="00234D11" w:rsidRDefault="0032070E" w:rsidP="00A4045E">
      <w:pPr>
        <w:numPr>
          <w:ilvl w:val="0"/>
          <w:numId w:val="10"/>
        </w:numPr>
        <w:spacing w:line="276" w:lineRule="auto"/>
        <w:ind w:left="1134" w:hanging="567"/>
        <w:jc w:val="both"/>
        <w:rPr>
          <w:rFonts w:ascii="Verdana" w:hAnsi="Verdana" w:cs="Arial"/>
        </w:rPr>
      </w:pPr>
      <w:r w:rsidRPr="00EA41D7">
        <w:rPr>
          <w:rFonts w:ascii="Verdana" w:eastAsia="Arial Unicode MS" w:hAnsi="Verdana"/>
        </w:rPr>
        <w:t xml:space="preserve">defender-se, de forma tempestiva e eficaz, de qualquer ato, ação, procedimento ou processo que possa afetar, no todo ou em parte, </w:t>
      </w:r>
      <w:r w:rsidR="009F616B" w:rsidRPr="00EA41D7">
        <w:rPr>
          <w:rFonts w:ascii="Verdana" w:hAnsi="Verdana"/>
        </w:rPr>
        <w:t>o Imóvel</w:t>
      </w:r>
      <w:r w:rsidR="00117304" w:rsidRPr="00EA41D7">
        <w:rPr>
          <w:rFonts w:ascii="Verdana" w:hAnsi="Verdana"/>
        </w:rPr>
        <w:t xml:space="preserve"> </w:t>
      </w:r>
      <w:r w:rsidRPr="00EA41D7">
        <w:rPr>
          <w:rFonts w:ascii="Verdana" w:eastAsia="Arial Unicode MS" w:hAnsi="Verdana"/>
        </w:rPr>
        <w:t xml:space="preserve">e/ou o cumprimento das </w:t>
      </w:r>
      <w:r w:rsidR="00772AA8" w:rsidRPr="00EA41D7">
        <w:rPr>
          <w:rFonts w:ascii="Verdana" w:eastAsia="Arial Unicode MS" w:hAnsi="Verdana"/>
        </w:rPr>
        <w:t>Obrigações Garantidas</w:t>
      </w:r>
      <w:r w:rsidRPr="00EA41D7">
        <w:rPr>
          <w:rFonts w:ascii="Verdana" w:eastAsia="Arial Unicode MS" w:hAnsi="Verdana"/>
        </w:rPr>
        <w:t xml:space="preserve">, mantendo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A813AB" w:rsidRPr="00A5691F">
        <w:rPr>
          <w:rFonts w:ascii="Verdana" w:hAnsi="Verdana" w:cs="Arial"/>
        </w:rPr>
        <w:t xml:space="preserve"> </w:t>
      </w:r>
      <w:r w:rsidR="009A67BC" w:rsidRPr="00A5691F">
        <w:rPr>
          <w:rFonts w:ascii="Verdana" w:eastAsia="Arial Unicode MS" w:hAnsi="Verdana" w:cs="Arial"/>
        </w:rPr>
        <w:t>informad</w:t>
      </w:r>
      <w:r w:rsidR="0019215C">
        <w:rPr>
          <w:rFonts w:ascii="Verdana" w:eastAsia="Arial Unicode MS" w:hAnsi="Verdana" w:cs="Arial"/>
        </w:rPr>
        <w:t>a</w:t>
      </w:r>
      <w:r w:rsidR="009620A4" w:rsidRPr="00EA41D7">
        <w:rPr>
          <w:rFonts w:ascii="Verdana" w:eastAsia="Arial Unicode MS" w:hAnsi="Verdana"/>
        </w:rPr>
        <w:t xml:space="preserve"> </w:t>
      </w:r>
      <w:r w:rsidRPr="00EA41D7">
        <w:rPr>
          <w:rFonts w:ascii="Verdana" w:eastAsia="Arial Unicode MS" w:hAnsi="Verdana"/>
        </w:rPr>
        <w:t xml:space="preserve">por meio de relatórios </w:t>
      </w:r>
      <w:r w:rsidR="00AB6610">
        <w:rPr>
          <w:rFonts w:ascii="Verdana" w:eastAsia="Arial Unicode MS" w:hAnsi="Verdana" w:cs="Arial"/>
        </w:rPr>
        <w:t xml:space="preserve">mensais </w:t>
      </w:r>
      <w:r w:rsidRPr="00EA41D7">
        <w:rPr>
          <w:rFonts w:ascii="Verdana" w:eastAsia="Arial Unicode MS" w:hAnsi="Verdana"/>
        </w:rPr>
        <w:t xml:space="preserve">que descrevam o ato, ação, procedimento e processo em questão e as </w:t>
      </w:r>
      <w:r w:rsidR="00EA78F0" w:rsidRPr="00EA41D7">
        <w:rPr>
          <w:rFonts w:ascii="Verdana" w:eastAsia="Arial Unicode MS" w:hAnsi="Verdana"/>
        </w:rPr>
        <w:t>medidas tomadas pela Fiduciante</w:t>
      </w:r>
      <w:r w:rsidR="000B2B6C">
        <w:rPr>
          <w:rFonts w:ascii="Verdana" w:eastAsia="Arial Unicode MS" w:hAnsi="Verdana" w:cs="Arial"/>
        </w:rPr>
        <w:t xml:space="preserve">, até que o assunto seja considerado resolvido e </w:t>
      </w:r>
      <w:r w:rsidR="001B79DD">
        <w:rPr>
          <w:rFonts w:ascii="Verdana" w:eastAsia="Arial Unicode MS" w:hAnsi="Verdana" w:cs="Arial"/>
        </w:rPr>
        <w:t>deixe de haver qualquer possibilidade de afetação d</w:t>
      </w:r>
      <w:r w:rsidR="000B2B6C">
        <w:rPr>
          <w:rFonts w:ascii="Verdana" w:eastAsia="Arial Unicode MS" w:hAnsi="Verdana" w:cs="Arial"/>
        </w:rPr>
        <w:t>o Imóvel</w:t>
      </w:r>
      <w:r w:rsidR="00EA78F0" w:rsidRPr="00A5691F">
        <w:rPr>
          <w:rFonts w:ascii="Verdana" w:eastAsia="Arial Unicode MS" w:hAnsi="Verdana" w:cs="Arial"/>
        </w:rPr>
        <w:t>;</w:t>
      </w:r>
    </w:p>
    <w:p w14:paraId="56C79E17" w14:textId="77777777" w:rsidR="0019215C" w:rsidRPr="00EA41D7" w:rsidRDefault="0019215C" w:rsidP="00EA41D7">
      <w:pPr>
        <w:spacing w:line="276" w:lineRule="auto"/>
        <w:jc w:val="both"/>
        <w:rPr>
          <w:rFonts w:ascii="Verdana" w:hAnsi="Verdana"/>
        </w:rPr>
      </w:pPr>
    </w:p>
    <w:p w14:paraId="12CB8A45" w14:textId="31E1C4CA" w:rsidR="00EA78F0" w:rsidRPr="00EA41D7" w:rsidRDefault="0050527C" w:rsidP="00EA41D7">
      <w:pPr>
        <w:numPr>
          <w:ilvl w:val="0"/>
          <w:numId w:val="10"/>
        </w:numPr>
        <w:spacing w:line="276" w:lineRule="auto"/>
        <w:ind w:left="1134" w:hanging="567"/>
        <w:jc w:val="both"/>
        <w:rPr>
          <w:rFonts w:ascii="Verdana" w:hAnsi="Verdana"/>
        </w:rPr>
      </w:pPr>
      <w:r w:rsidRPr="00EA41D7">
        <w:rPr>
          <w:rFonts w:ascii="Verdana" w:eastAsia="Arial Unicode MS" w:hAnsi="Verdana"/>
        </w:rPr>
        <w:t>responder por todos os riscos decorrentes da exploração d</w:t>
      </w:r>
      <w:r w:rsidR="009F616B" w:rsidRPr="00EA41D7">
        <w:rPr>
          <w:rFonts w:ascii="Verdana" w:eastAsia="Arial Unicode MS" w:hAnsi="Verdana"/>
        </w:rPr>
        <w:t>o Imóvel</w:t>
      </w:r>
      <w:r w:rsidRPr="00EA41D7">
        <w:rPr>
          <w:rFonts w:ascii="Verdana" w:eastAsia="Arial Unicode MS" w:hAnsi="Verdana"/>
        </w:rPr>
        <w:t>, podendo, para tanto, manter vigente, durante o Prazo Locatício, o Seguro Patrimonial, conforme previsto no Contrato de Locação</w:t>
      </w:r>
      <w:r w:rsidR="00A779E6" w:rsidRPr="00EA41D7">
        <w:rPr>
          <w:rFonts w:ascii="Verdana" w:hAnsi="Verdana"/>
        </w:rPr>
        <w:t xml:space="preserve">; </w:t>
      </w:r>
      <w:r w:rsidR="00581375" w:rsidRPr="00EA41D7">
        <w:rPr>
          <w:rFonts w:ascii="Verdana" w:hAnsi="Verdana"/>
        </w:rPr>
        <w:t>e</w:t>
      </w:r>
    </w:p>
    <w:p w14:paraId="26DBFBC5" w14:textId="77777777" w:rsidR="0019215C" w:rsidRPr="00A5691F" w:rsidRDefault="0019215C" w:rsidP="00234D11">
      <w:pPr>
        <w:spacing w:line="276" w:lineRule="auto"/>
        <w:jc w:val="both"/>
        <w:rPr>
          <w:rFonts w:ascii="Verdana" w:hAnsi="Verdana" w:cs="Arial"/>
        </w:rPr>
      </w:pPr>
    </w:p>
    <w:p w14:paraId="3D2729AF" w14:textId="479C5E03" w:rsidR="0006173A" w:rsidRPr="00EA41D7" w:rsidRDefault="0006173A" w:rsidP="00EA41D7">
      <w:pPr>
        <w:pStyle w:val="PargrafodaLista"/>
        <w:numPr>
          <w:ilvl w:val="0"/>
          <w:numId w:val="10"/>
        </w:numPr>
        <w:tabs>
          <w:tab w:val="left" w:pos="1134"/>
        </w:tabs>
        <w:spacing w:line="276" w:lineRule="auto"/>
        <w:ind w:left="1134" w:hanging="567"/>
        <w:jc w:val="both"/>
        <w:rPr>
          <w:rFonts w:ascii="Verdana" w:hAnsi="Verdana"/>
        </w:rPr>
      </w:pPr>
      <w:r w:rsidRPr="00EA41D7">
        <w:rPr>
          <w:rFonts w:ascii="Verdana" w:hAnsi="Verdana"/>
        </w:rPr>
        <w:t xml:space="preserve">entregar no prazo de </w:t>
      </w:r>
      <w:r w:rsidR="004A542B" w:rsidRPr="00EA41D7">
        <w:rPr>
          <w:rFonts w:ascii="Verdana" w:hAnsi="Verdana"/>
        </w:rPr>
        <w:t xml:space="preserve">10 </w:t>
      </w:r>
      <w:r w:rsidRPr="00EA41D7">
        <w:rPr>
          <w:rFonts w:ascii="Verdana" w:hAnsi="Verdana"/>
        </w:rPr>
        <w:t>(</w:t>
      </w:r>
      <w:r w:rsidR="004A542B" w:rsidRPr="00EA41D7">
        <w:rPr>
          <w:rFonts w:ascii="Verdana" w:hAnsi="Verdana"/>
        </w:rPr>
        <w:t>dez</w:t>
      </w:r>
      <w:r w:rsidRPr="00EA41D7">
        <w:rPr>
          <w:rFonts w:ascii="Verdana" w:hAnsi="Verdana"/>
        </w:rPr>
        <w:t xml:space="preserve">) </w:t>
      </w:r>
      <w:r w:rsidR="00722083">
        <w:rPr>
          <w:rFonts w:ascii="Verdana" w:hAnsi="Verdana" w:cs="Arial"/>
        </w:rPr>
        <w:t>D</w:t>
      </w:r>
      <w:r w:rsidR="00722083" w:rsidRPr="00A5691F">
        <w:rPr>
          <w:rFonts w:ascii="Verdana" w:hAnsi="Verdana" w:cs="Arial"/>
        </w:rPr>
        <w:t xml:space="preserve">ias </w:t>
      </w:r>
      <w:r w:rsidR="00722083">
        <w:rPr>
          <w:rFonts w:ascii="Verdana" w:hAnsi="Verdana" w:cs="Arial"/>
        </w:rPr>
        <w:t>Ú</w:t>
      </w:r>
      <w:r w:rsidR="00722083" w:rsidRPr="00A5691F">
        <w:rPr>
          <w:rFonts w:ascii="Verdana" w:hAnsi="Verdana" w:cs="Arial"/>
        </w:rPr>
        <w:t>teis</w:t>
      </w:r>
      <w:r w:rsidRPr="00EA41D7">
        <w:rPr>
          <w:rFonts w:ascii="Verdana" w:hAnsi="Verdana"/>
        </w:rPr>
        <w:t xml:space="preserve">, da solicitação </w:t>
      </w:r>
      <w:r w:rsidR="00E66304" w:rsidRPr="00EA41D7">
        <w:rPr>
          <w:rFonts w:ascii="Verdana" w:hAnsi="Verdana"/>
        </w:rPr>
        <w:t>da Fiduciária</w:t>
      </w:r>
      <w:r w:rsidRPr="00EA41D7">
        <w:rPr>
          <w:rFonts w:ascii="Verdana" w:hAnsi="Verdana"/>
        </w:rPr>
        <w:t>, os comprovantes de pagamento</w:t>
      </w:r>
      <w:r w:rsidR="00A100B9" w:rsidRPr="00EA41D7">
        <w:rPr>
          <w:rFonts w:ascii="Verdana" w:hAnsi="Verdana"/>
        </w:rPr>
        <w:t xml:space="preserve"> ou protocolo de pedido de imunidade</w:t>
      </w:r>
      <w:r w:rsidRPr="00EA41D7">
        <w:rPr>
          <w:rFonts w:ascii="Verdana" w:hAnsi="Verdana"/>
        </w:rPr>
        <w:t xml:space="preserve"> dos encargos fiscais e/ou tributários, ou de quaisquer outras contribuições, ou ainda, conforme o caso, a comprovação de questionamento administrativo e/ou judicial referentes a valores eventualmente não pagos, relacionados com o </w:t>
      </w:r>
      <w:r w:rsidR="00983070" w:rsidRPr="00EA41D7">
        <w:rPr>
          <w:rFonts w:ascii="Verdana" w:hAnsi="Verdana"/>
        </w:rPr>
        <w:t xml:space="preserve">IPTU </w:t>
      </w:r>
      <w:r w:rsidRPr="00EA41D7">
        <w:rPr>
          <w:rFonts w:ascii="Verdana" w:hAnsi="Verdana"/>
        </w:rPr>
        <w:t>d</w:t>
      </w:r>
      <w:r w:rsidR="009F616B" w:rsidRPr="00EA41D7">
        <w:rPr>
          <w:rFonts w:ascii="Verdana" w:hAnsi="Verdana"/>
        </w:rPr>
        <w:t>o Imóvel</w:t>
      </w:r>
      <w:r w:rsidRPr="00EA41D7">
        <w:rPr>
          <w:rFonts w:ascii="Verdana" w:hAnsi="Verdana"/>
        </w:rPr>
        <w:t xml:space="preserve">. </w:t>
      </w:r>
    </w:p>
    <w:p w14:paraId="7DF2DC7B" w14:textId="77777777" w:rsidR="0019215C" w:rsidRPr="00234D11" w:rsidRDefault="0019215C" w:rsidP="00234D11">
      <w:pPr>
        <w:tabs>
          <w:tab w:val="left" w:pos="1134"/>
        </w:tabs>
        <w:spacing w:line="276" w:lineRule="auto"/>
        <w:jc w:val="both"/>
        <w:rPr>
          <w:rFonts w:ascii="Verdana" w:hAnsi="Verdana" w:cs="Arial"/>
        </w:rPr>
      </w:pPr>
    </w:p>
    <w:p w14:paraId="1F8C0A4A" w14:textId="56AAAE2C" w:rsidR="00D66585" w:rsidRPr="00EA41D7" w:rsidRDefault="00D66585" w:rsidP="00EA41D7">
      <w:pPr>
        <w:pStyle w:val="PargrafodaLista"/>
        <w:widowControl w:val="0"/>
        <w:numPr>
          <w:ilvl w:val="0"/>
          <w:numId w:val="5"/>
        </w:numPr>
        <w:spacing w:line="276" w:lineRule="auto"/>
        <w:ind w:left="0"/>
        <w:jc w:val="both"/>
        <w:rPr>
          <w:rFonts w:ascii="Verdana" w:hAnsi="Verdana"/>
          <w:b/>
        </w:rPr>
      </w:pPr>
      <w:bookmarkStart w:id="753" w:name="_Hlk524969017"/>
      <w:r w:rsidRPr="00EA41D7">
        <w:rPr>
          <w:rFonts w:ascii="Verdana" w:hAnsi="Verdana"/>
          <w:b/>
        </w:rPr>
        <w:t xml:space="preserve">CLÁUSULA </w:t>
      </w:r>
      <w:r w:rsidR="00AF1D94" w:rsidRPr="00EA41D7">
        <w:rPr>
          <w:rFonts w:ascii="Verdana" w:hAnsi="Verdana"/>
          <w:b/>
        </w:rPr>
        <w:t xml:space="preserve">OITAVA </w:t>
      </w:r>
      <w:r w:rsidRPr="00EA41D7">
        <w:rPr>
          <w:rFonts w:ascii="Verdana" w:hAnsi="Verdana"/>
          <w:b/>
        </w:rPr>
        <w:t xml:space="preserve">– REGISTRO </w:t>
      </w:r>
    </w:p>
    <w:p w14:paraId="6CE8B5C2" w14:textId="77777777" w:rsidR="0019215C" w:rsidRPr="00A5691F" w:rsidRDefault="0019215C" w:rsidP="005F7D13">
      <w:pPr>
        <w:pStyle w:val="PargrafodaLista"/>
        <w:widowControl w:val="0"/>
        <w:numPr>
          <w:ilvl w:val="0"/>
          <w:numId w:val="5"/>
        </w:numPr>
        <w:spacing w:line="276" w:lineRule="auto"/>
        <w:ind w:left="0"/>
        <w:jc w:val="both"/>
        <w:rPr>
          <w:rFonts w:ascii="Verdana" w:hAnsi="Verdana" w:cs="Arial"/>
          <w:b/>
          <w:bCs/>
        </w:rPr>
      </w:pPr>
    </w:p>
    <w:p w14:paraId="58315B7F" w14:textId="54CF7926" w:rsidR="00D66585" w:rsidRPr="00EA41D7" w:rsidRDefault="00D66585" w:rsidP="00EA41D7">
      <w:pPr>
        <w:pStyle w:val="PargrafodaLista"/>
        <w:widowControl w:val="0"/>
        <w:numPr>
          <w:ilvl w:val="1"/>
          <w:numId w:val="55"/>
        </w:numPr>
        <w:tabs>
          <w:tab w:val="left" w:pos="567"/>
        </w:tabs>
        <w:spacing w:line="276" w:lineRule="auto"/>
        <w:ind w:left="0" w:firstLine="0"/>
        <w:jc w:val="both"/>
        <w:rPr>
          <w:rFonts w:ascii="Verdana" w:hAnsi="Verdana"/>
        </w:rPr>
      </w:pPr>
      <w:r w:rsidRPr="00EA41D7">
        <w:rPr>
          <w:rFonts w:ascii="Verdana" w:hAnsi="Verdana"/>
          <w:u w:val="single"/>
        </w:rPr>
        <w:t>Registro</w:t>
      </w:r>
      <w:r w:rsidRPr="00EA41D7">
        <w:rPr>
          <w:rFonts w:ascii="Verdana" w:hAnsi="Verdana"/>
        </w:rPr>
        <w:t xml:space="preserve">. A Fiduciante se obriga a realizar às suas expensas o registro da presente Alienação Fiduciária de </w:t>
      </w:r>
      <w:r w:rsidR="00BB5855" w:rsidRPr="00A5691F">
        <w:rPr>
          <w:rFonts w:ascii="Verdana" w:hAnsi="Verdana" w:cs="Arial"/>
        </w:rPr>
        <w:t>Imóveis</w:t>
      </w:r>
      <w:r w:rsidRPr="00EA41D7">
        <w:rPr>
          <w:rFonts w:ascii="Verdana" w:hAnsi="Verdana"/>
        </w:rPr>
        <w:t>, bem como seus aditamentos, no Cartório de Registro de Imóveis competente, observados os prazos previstos neste instrumento.</w:t>
      </w:r>
    </w:p>
    <w:p w14:paraId="4F08075C"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8900880" w14:textId="46D6EE4F" w:rsidR="00D66585" w:rsidRPr="00EA41D7" w:rsidRDefault="00D66585" w:rsidP="00EA41D7">
      <w:pPr>
        <w:pStyle w:val="PargrafodaLista"/>
        <w:widowControl w:val="0"/>
        <w:numPr>
          <w:ilvl w:val="2"/>
          <w:numId w:val="55"/>
        </w:numPr>
        <w:tabs>
          <w:tab w:val="left" w:pos="567"/>
          <w:tab w:val="left" w:pos="1134"/>
        </w:tabs>
        <w:spacing w:line="276" w:lineRule="auto"/>
        <w:ind w:left="567" w:firstLine="0"/>
        <w:jc w:val="both"/>
        <w:rPr>
          <w:rFonts w:ascii="Verdana" w:hAnsi="Verdana"/>
        </w:rPr>
      </w:pPr>
      <w:r w:rsidRPr="00EA41D7">
        <w:rPr>
          <w:rFonts w:ascii="Verdana" w:hAnsi="Verdana"/>
        </w:rPr>
        <w:t>A Fiduciante se obriga a</w:t>
      </w:r>
      <w:r w:rsidR="00E62467" w:rsidRPr="00EA41D7">
        <w:rPr>
          <w:rFonts w:ascii="Verdana" w:hAnsi="Verdana"/>
        </w:rPr>
        <w:t xml:space="preserve"> (i) levar a registro a presente Alienação Fiduciária de </w:t>
      </w:r>
      <w:r w:rsidR="00BB5855" w:rsidRPr="00A5691F">
        <w:rPr>
          <w:rFonts w:ascii="Verdana" w:hAnsi="Verdana" w:cs="Arial"/>
        </w:rPr>
        <w:t>Imóveis</w:t>
      </w:r>
      <w:r w:rsidR="00E62467" w:rsidRPr="00EA41D7">
        <w:rPr>
          <w:rFonts w:ascii="Verdana" w:hAnsi="Verdana"/>
        </w:rPr>
        <w:t xml:space="preserve">, obter </w:t>
      </w:r>
      <w:r w:rsidR="007D6877" w:rsidRPr="00EA41D7">
        <w:rPr>
          <w:rFonts w:ascii="Verdana" w:hAnsi="Verdana"/>
        </w:rPr>
        <w:t>o protocolo d</w:t>
      </w:r>
      <w:r w:rsidR="00E62467" w:rsidRPr="00EA41D7">
        <w:rPr>
          <w:rFonts w:ascii="Verdana" w:hAnsi="Verdana"/>
        </w:rPr>
        <w:t xml:space="preserve">a prenotação, e entregá-las </w:t>
      </w:r>
      <w:r w:rsidR="005F7D13">
        <w:rPr>
          <w:rFonts w:ascii="Verdana" w:hAnsi="Verdana" w:cs="Arial"/>
        </w:rPr>
        <w:t>à</w:t>
      </w:r>
      <w:r w:rsidR="00E62467" w:rsidRPr="00A5691F">
        <w:rPr>
          <w:rFonts w:ascii="Verdana" w:hAnsi="Verdana" w:cs="Arial"/>
        </w:rPr>
        <w:t xml:space="preserve"> Fiduciári</w:t>
      </w:r>
      <w:r w:rsidR="005F7D13">
        <w:rPr>
          <w:rFonts w:ascii="Verdana" w:hAnsi="Verdana" w:cs="Arial"/>
        </w:rPr>
        <w:t>a</w:t>
      </w:r>
      <w:r w:rsidR="00E62467" w:rsidRPr="00EA41D7">
        <w:rPr>
          <w:rFonts w:ascii="Verdana" w:hAnsi="Verdana"/>
        </w:rPr>
        <w:t>, em até 5 (cinco) Dias Úteis contados desta data, bem como (</w:t>
      </w:r>
      <w:proofErr w:type="spellStart"/>
      <w:r w:rsidR="00E62467" w:rsidRPr="00EA41D7">
        <w:rPr>
          <w:rFonts w:ascii="Verdana" w:hAnsi="Verdana"/>
        </w:rPr>
        <w:t>ii</w:t>
      </w:r>
      <w:proofErr w:type="spellEnd"/>
      <w:r w:rsidR="00E62467" w:rsidRPr="00EA41D7">
        <w:rPr>
          <w:rFonts w:ascii="Verdana" w:hAnsi="Verdana"/>
        </w:rPr>
        <w:t>)</w:t>
      </w:r>
      <w:r w:rsidRPr="00EA41D7">
        <w:rPr>
          <w:rFonts w:ascii="Verdana" w:hAnsi="Verdana"/>
        </w:rPr>
        <w:t xml:space="preserve"> obter o registro desta Alienação Fiduciária de </w:t>
      </w:r>
      <w:r w:rsidR="00BB5855" w:rsidRPr="00A5691F">
        <w:rPr>
          <w:rFonts w:ascii="Verdana" w:hAnsi="Verdana" w:cs="Arial"/>
        </w:rPr>
        <w:t>Imóveis</w:t>
      </w:r>
      <w:r w:rsidR="00AF1D94" w:rsidRPr="00EA41D7">
        <w:rPr>
          <w:rFonts w:ascii="Verdana" w:hAnsi="Verdana"/>
        </w:rPr>
        <w:t xml:space="preserve"> </w:t>
      </w:r>
      <w:r w:rsidRPr="00EA41D7">
        <w:rPr>
          <w:rFonts w:ascii="Verdana" w:hAnsi="Verdana"/>
        </w:rPr>
        <w:t>na matrícula d</w:t>
      </w:r>
      <w:r w:rsidR="009F616B" w:rsidRPr="00EA41D7">
        <w:rPr>
          <w:rFonts w:ascii="Verdana" w:hAnsi="Verdana"/>
        </w:rPr>
        <w:t>o Imóvel</w:t>
      </w:r>
      <w:r w:rsidRPr="00EA41D7">
        <w:rPr>
          <w:rFonts w:ascii="Verdana" w:hAnsi="Verdana"/>
        </w:rPr>
        <w:t xml:space="preserve">, e entregá-las </w:t>
      </w:r>
      <w:r w:rsidR="0019215C">
        <w:rPr>
          <w:rFonts w:ascii="Verdana" w:hAnsi="Verdana" w:cs="Arial"/>
        </w:rPr>
        <w:t xml:space="preserve">à </w:t>
      </w:r>
      <w:r w:rsidR="002600A8" w:rsidRPr="00A5691F">
        <w:rPr>
          <w:rFonts w:ascii="Verdana" w:hAnsi="Verdana" w:cs="Arial"/>
        </w:rPr>
        <w:t>Fiduciári</w:t>
      </w:r>
      <w:r w:rsidR="0019215C">
        <w:rPr>
          <w:rFonts w:ascii="Verdana" w:hAnsi="Verdana" w:cs="Arial"/>
        </w:rPr>
        <w:t>a</w:t>
      </w:r>
      <w:r w:rsidRPr="00EA41D7">
        <w:rPr>
          <w:rFonts w:ascii="Verdana" w:hAnsi="Verdana"/>
        </w:rPr>
        <w:t xml:space="preserve">, em até </w:t>
      </w:r>
      <w:r w:rsidR="00E66304" w:rsidRPr="00EA41D7">
        <w:rPr>
          <w:rFonts w:ascii="Verdana" w:hAnsi="Verdana"/>
        </w:rPr>
        <w:t xml:space="preserve">90 </w:t>
      </w:r>
      <w:r w:rsidRPr="00EA41D7">
        <w:rPr>
          <w:rFonts w:ascii="Verdana" w:hAnsi="Verdana"/>
        </w:rPr>
        <w:t>(</w:t>
      </w:r>
      <w:r w:rsidR="00E66304" w:rsidRPr="00EA41D7">
        <w:rPr>
          <w:rFonts w:ascii="Verdana" w:hAnsi="Verdana"/>
        </w:rPr>
        <w:t>noventa</w:t>
      </w:r>
      <w:r w:rsidRPr="00EA41D7">
        <w:rPr>
          <w:rFonts w:ascii="Verdana" w:hAnsi="Verdana"/>
        </w:rPr>
        <w:t>) dias contados desta data</w:t>
      </w:r>
      <w:r w:rsidR="00197D48" w:rsidRPr="00EA41D7">
        <w:rPr>
          <w:rFonts w:ascii="Verdana" w:hAnsi="Verdana"/>
        </w:rPr>
        <w:t>, observada a hipótese de prorrogação para cumprimento de exigências prevista na Cláusula seguinte</w:t>
      </w:r>
      <w:r w:rsidRPr="00EA41D7">
        <w:rPr>
          <w:rFonts w:ascii="Verdana" w:hAnsi="Verdana"/>
        </w:rPr>
        <w:t>.</w:t>
      </w:r>
    </w:p>
    <w:p w14:paraId="6317DBD4" w14:textId="77777777" w:rsidR="0019215C" w:rsidRPr="00A5691F" w:rsidRDefault="0019215C" w:rsidP="00234D11">
      <w:pPr>
        <w:pStyle w:val="PargrafodaLista"/>
        <w:widowControl w:val="0"/>
        <w:tabs>
          <w:tab w:val="left" w:pos="567"/>
          <w:tab w:val="left" w:pos="1134"/>
        </w:tabs>
        <w:spacing w:line="276" w:lineRule="auto"/>
        <w:ind w:left="567"/>
        <w:jc w:val="both"/>
        <w:rPr>
          <w:rFonts w:ascii="Verdana" w:hAnsi="Verdana" w:cs="Arial"/>
        </w:rPr>
      </w:pPr>
    </w:p>
    <w:p w14:paraId="48A30FE2" w14:textId="04A40E5A" w:rsidR="00D66585" w:rsidRPr="00EA41D7" w:rsidRDefault="00D66585" w:rsidP="00EA41D7">
      <w:pPr>
        <w:pStyle w:val="PargrafodaLista"/>
        <w:widowControl w:val="0"/>
        <w:numPr>
          <w:ilvl w:val="2"/>
          <w:numId w:val="55"/>
        </w:numPr>
        <w:tabs>
          <w:tab w:val="left" w:pos="567"/>
          <w:tab w:val="left" w:pos="1134"/>
        </w:tabs>
        <w:spacing w:line="276" w:lineRule="auto"/>
        <w:ind w:left="567" w:firstLine="0"/>
        <w:jc w:val="both"/>
        <w:rPr>
          <w:rFonts w:ascii="Verdana" w:hAnsi="Verdana"/>
        </w:rPr>
      </w:pPr>
      <w:r w:rsidRPr="00EA41D7">
        <w:rPr>
          <w:rFonts w:ascii="Verdana" w:hAnsi="Verdana"/>
        </w:rPr>
        <w:t>Na hipótese de o Cartório de Registro de Imóveis competente solicitar o cumprimento de quaisquer exigências,</w:t>
      </w:r>
      <w:r w:rsidR="00197D48" w:rsidRPr="00EA41D7">
        <w:rPr>
          <w:rFonts w:ascii="Verdana" w:hAnsi="Verdana"/>
        </w:rPr>
        <w:t xml:space="preserve"> o prazo previsto na Cláusula </w:t>
      </w:r>
      <w:r w:rsidR="00AF1D94" w:rsidRPr="00EA41D7">
        <w:rPr>
          <w:rFonts w:ascii="Verdana" w:hAnsi="Verdana"/>
        </w:rPr>
        <w:t>8</w:t>
      </w:r>
      <w:r w:rsidR="00197D48" w:rsidRPr="00EA41D7">
        <w:rPr>
          <w:rFonts w:ascii="Verdana" w:hAnsi="Verdana"/>
        </w:rPr>
        <w:t>.1.1 poderá ser prorrogado,</w:t>
      </w:r>
      <w:r w:rsidR="0018238C" w:rsidRPr="00EA41D7">
        <w:rPr>
          <w:rFonts w:ascii="Verdana" w:hAnsi="Verdana"/>
        </w:rPr>
        <w:t xml:space="preserve"> </w:t>
      </w:r>
      <w:r w:rsidR="00197D48" w:rsidRPr="00EA41D7">
        <w:rPr>
          <w:rFonts w:ascii="Verdana" w:hAnsi="Verdana"/>
        </w:rPr>
        <w:t>para que</w:t>
      </w:r>
      <w:r w:rsidRPr="00EA41D7">
        <w:rPr>
          <w:rFonts w:ascii="Verdana" w:hAnsi="Verdana"/>
        </w:rPr>
        <w:t xml:space="preserve"> a Fiduciante </w:t>
      </w:r>
      <w:r w:rsidR="00197D48" w:rsidRPr="00EA41D7">
        <w:rPr>
          <w:rFonts w:ascii="Verdana" w:hAnsi="Verdana"/>
        </w:rPr>
        <w:t xml:space="preserve">possa cumprir </w:t>
      </w:r>
      <w:r w:rsidRPr="00EA41D7">
        <w:rPr>
          <w:rFonts w:ascii="Verdana" w:hAnsi="Verdana"/>
        </w:rPr>
        <w:t>diligentemente</w:t>
      </w:r>
      <w:r w:rsidR="00197D48" w:rsidRPr="00EA41D7">
        <w:rPr>
          <w:rFonts w:ascii="Verdana" w:hAnsi="Verdana"/>
        </w:rPr>
        <w:t xml:space="preserve"> e em tempo hábil</w:t>
      </w:r>
      <w:r w:rsidRPr="00EA41D7">
        <w:rPr>
          <w:rFonts w:ascii="Verdana" w:hAnsi="Verdana"/>
        </w:rPr>
        <w:t xml:space="preserve"> as exigências comprovadamente formuladas pelo cartório competente</w:t>
      </w:r>
      <w:r w:rsidR="0018238C" w:rsidRPr="00EA41D7">
        <w:rPr>
          <w:rFonts w:ascii="Verdana" w:hAnsi="Verdana"/>
        </w:rPr>
        <w:t>, desde que a Fiduciante comprove estar envidando os seus melhores esforços para cumprir de forma tempestiva as referidas exigências e que comprove que a prenotação permanece em vigor</w:t>
      </w:r>
      <w:r w:rsidRPr="00EA41D7">
        <w:rPr>
          <w:rFonts w:ascii="Verdana" w:hAnsi="Verdana"/>
        </w:rPr>
        <w:t>.</w:t>
      </w:r>
    </w:p>
    <w:p w14:paraId="7981B544"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4373CF57" w14:textId="4F46AF61" w:rsidR="00B25CD8" w:rsidRPr="00EA41D7" w:rsidRDefault="00B25CD8" w:rsidP="00EA41D7">
      <w:pPr>
        <w:pStyle w:val="PargrafodaLista"/>
        <w:widowControl w:val="0"/>
        <w:numPr>
          <w:ilvl w:val="2"/>
          <w:numId w:val="55"/>
        </w:numPr>
        <w:tabs>
          <w:tab w:val="left" w:pos="567"/>
          <w:tab w:val="left" w:pos="1134"/>
        </w:tabs>
        <w:spacing w:line="276" w:lineRule="auto"/>
        <w:ind w:left="567" w:firstLine="0"/>
        <w:jc w:val="both"/>
        <w:rPr>
          <w:rFonts w:ascii="Verdana" w:hAnsi="Verdana"/>
        </w:rPr>
      </w:pPr>
      <w:r w:rsidRPr="00EA41D7">
        <w:rPr>
          <w:rFonts w:ascii="Verdana" w:hAnsi="Verdana"/>
        </w:rPr>
        <w:t xml:space="preserve">A Fiduciante deverá apresentar </w:t>
      </w:r>
      <w:r w:rsidR="00807149">
        <w:rPr>
          <w:rFonts w:ascii="Verdana" w:hAnsi="Verdana" w:cs="Arial"/>
        </w:rPr>
        <w:t xml:space="preserve">à </w:t>
      </w:r>
      <w:r w:rsidR="002600A8" w:rsidRPr="00A5691F">
        <w:rPr>
          <w:rFonts w:ascii="Verdana" w:hAnsi="Verdana" w:cs="Arial"/>
        </w:rPr>
        <w:t>Fiduciári</w:t>
      </w:r>
      <w:r w:rsidR="00807149">
        <w:rPr>
          <w:rFonts w:ascii="Verdana" w:hAnsi="Verdana" w:cs="Arial"/>
        </w:rPr>
        <w:t>a</w:t>
      </w:r>
      <w:r w:rsidRPr="00EA41D7">
        <w:rPr>
          <w:rFonts w:ascii="Verdana" w:hAnsi="Verdana"/>
        </w:rPr>
        <w:t xml:space="preserve">, comprovação do registro previsto na </w:t>
      </w:r>
      <w:r w:rsidRPr="00EA41D7">
        <w:rPr>
          <w:rFonts w:ascii="Verdana" w:hAnsi="Verdana"/>
        </w:rPr>
        <w:lastRenderedPageBreak/>
        <w:t xml:space="preserve">cláusula 8.1.1 acima em até </w:t>
      </w:r>
      <w:r w:rsidR="00EA41D7">
        <w:rPr>
          <w:rFonts w:ascii="Verdana" w:hAnsi="Verdana"/>
        </w:rPr>
        <w:t>5 (dias</w:t>
      </w:r>
      <w:r w:rsidRPr="00EA41D7">
        <w:rPr>
          <w:rFonts w:ascii="Verdana" w:hAnsi="Verdana"/>
        </w:rPr>
        <w:t>) Dias Úteis após a data em que o procedimento estiver concluído, mediante apresentação da respectiva matrícula d</w:t>
      </w:r>
      <w:r w:rsidR="009F616B" w:rsidRPr="00EA41D7">
        <w:rPr>
          <w:rFonts w:ascii="Verdana" w:hAnsi="Verdana"/>
        </w:rPr>
        <w:t>o Imóvel</w:t>
      </w:r>
      <w:r w:rsidRPr="00EA41D7">
        <w:rPr>
          <w:rFonts w:ascii="Verdana" w:hAnsi="Verdana"/>
        </w:rPr>
        <w:t>, contendo o registro, bem como uma via original deste instrumento</w:t>
      </w:r>
      <w:r w:rsidR="0047568F">
        <w:rPr>
          <w:rFonts w:ascii="Verdana" w:hAnsi="Verdana" w:cs="Arial"/>
        </w:rPr>
        <w:t xml:space="preserve"> com o </w:t>
      </w:r>
      <w:r w:rsidR="0047568F" w:rsidRPr="000F384D">
        <w:rPr>
          <w:rFonts w:ascii="Verdana" w:hAnsi="Verdana" w:cs="Arial"/>
          <w:highlight w:val="lightGray"/>
        </w:rPr>
        <w:t>protocolo de registro</w:t>
      </w:r>
      <w:r w:rsidRPr="00A5691F">
        <w:rPr>
          <w:rFonts w:ascii="Verdana" w:hAnsi="Verdana" w:cs="Arial"/>
        </w:rPr>
        <w:t>.</w:t>
      </w:r>
      <w:r w:rsidR="000E7124">
        <w:rPr>
          <w:rFonts w:ascii="Verdana" w:hAnsi="Verdana" w:cs="Arial"/>
        </w:rPr>
        <w:t xml:space="preserve"> [</w:t>
      </w:r>
      <w:proofErr w:type="spellStart"/>
      <w:r w:rsidR="000E7124" w:rsidRPr="000F384D">
        <w:rPr>
          <w:rFonts w:ascii="Verdana" w:hAnsi="Verdana" w:cs="Arial"/>
          <w:highlight w:val="lightGray"/>
        </w:rPr>
        <w:t>Jur</w:t>
      </w:r>
      <w:proofErr w:type="spellEnd"/>
      <w:r w:rsidR="000E7124" w:rsidRPr="000F384D">
        <w:rPr>
          <w:rFonts w:ascii="Verdana" w:hAnsi="Verdana" w:cs="Arial"/>
          <w:highlight w:val="lightGray"/>
        </w:rPr>
        <w:t xml:space="preserve"> Blum: </w:t>
      </w:r>
      <w:r w:rsidR="00E47DC2">
        <w:rPr>
          <w:rFonts w:ascii="Verdana" w:hAnsi="Verdana" w:cs="Arial"/>
          <w:highlight w:val="lightGray"/>
        </w:rPr>
        <w:t xml:space="preserve">TF, </w:t>
      </w:r>
      <w:r w:rsidR="000E7124" w:rsidRPr="000F384D">
        <w:rPr>
          <w:rFonts w:ascii="Verdana" w:hAnsi="Verdana" w:cs="Arial"/>
          <w:highlight w:val="lightGray"/>
        </w:rPr>
        <w:t xml:space="preserve">quando o documento apresentado é digital, também </w:t>
      </w:r>
      <w:r w:rsidR="00E47DC2" w:rsidRPr="000F384D">
        <w:rPr>
          <w:rFonts w:ascii="Verdana" w:hAnsi="Verdana" w:cs="Arial"/>
          <w:highlight w:val="lightGray"/>
        </w:rPr>
        <w:t>é feito protocolo de registro no documento? Como irão entrar em contato com os RGI</w:t>
      </w:r>
      <w:r w:rsidR="002F13B8">
        <w:rPr>
          <w:rFonts w:ascii="Verdana" w:hAnsi="Verdana" w:cs="Arial"/>
          <w:highlight w:val="lightGray"/>
        </w:rPr>
        <w:t xml:space="preserve"> para entender se seguiremos com CCV ou Cessão de Direitos</w:t>
      </w:r>
      <w:r w:rsidR="00900E47" w:rsidRPr="000F384D">
        <w:rPr>
          <w:rFonts w:ascii="Verdana" w:hAnsi="Verdana" w:cs="Arial"/>
          <w:highlight w:val="lightGray"/>
        </w:rPr>
        <w:t>, favor questionar se todos aceitam documentos digitais em razão da forma de assinatura.</w:t>
      </w:r>
      <w:r w:rsidR="00E47DC2">
        <w:rPr>
          <w:rFonts w:ascii="Verdana" w:hAnsi="Verdana" w:cs="Arial"/>
        </w:rPr>
        <w:t>]</w:t>
      </w:r>
      <w:r w:rsidR="009408A3">
        <w:rPr>
          <w:rFonts w:ascii="Verdana" w:hAnsi="Verdana" w:cs="Arial"/>
        </w:rPr>
        <w:t xml:space="preserve"> </w:t>
      </w:r>
      <w:r w:rsidR="00EA41D7" w:rsidRPr="009408A3">
        <w:rPr>
          <w:rFonts w:ascii="Verdana" w:hAnsi="Verdana" w:cs="Arial"/>
          <w:b/>
          <w:bCs/>
          <w:color w:val="76923C" w:themeColor="accent3" w:themeShade="BF"/>
          <w:highlight w:val="green"/>
          <w:rPrChange w:id="754" w:author="Eugenio" w:date="2022-07-26T21:28:00Z">
            <w:rPr>
              <w:rFonts w:ascii="Verdana" w:hAnsi="Verdana" w:cs="Arial"/>
            </w:rPr>
          </w:rPrChange>
        </w:rPr>
        <w:t>Nota LBV: por segurança, esse documento poderia ser assinado fisicamente, pois todos com capacidades para assi</w:t>
      </w:r>
      <w:r w:rsidR="009408A3" w:rsidRPr="009408A3">
        <w:rPr>
          <w:rFonts w:ascii="Verdana" w:hAnsi="Verdana" w:cs="Arial"/>
          <w:b/>
          <w:bCs/>
          <w:color w:val="76923C" w:themeColor="accent3" w:themeShade="BF"/>
          <w:highlight w:val="green"/>
          <w:rPrChange w:id="755" w:author="Eugenio" w:date="2022-07-26T21:28:00Z">
            <w:rPr>
              <w:rFonts w:ascii="Verdana" w:hAnsi="Verdana" w:cs="Arial"/>
            </w:rPr>
          </w:rPrChange>
        </w:rPr>
        <w:t>nar estarão em SP.</w:t>
      </w:r>
    </w:p>
    <w:p w14:paraId="01146A59"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32A534D5" w14:textId="578AFD2A" w:rsidR="00D66585" w:rsidRDefault="00B472E0" w:rsidP="00EA41D7">
      <w:pPr>
        <w:pStyle w:val="PargrafodaLista"/>
        <w:widowControl w:val="0"/>
        <w:numPr>
          <w:ilvl w:val="1"/>
          <w:numId w:val="55"/>
        </w:numPr>
        <w:tabs>
          <w:tab w:val="left" w:pos="567"/>
        </w:tabs>
        <w:spacing w:line="276" w:lineRule="auto"/>
        <w:ind w:left="0" w:hanging="6"/>
        <w:jc w:val="both"/>
        <w:rPr>
          <w:rFonts w:ascii="Verdana" w:hAnsi="Verdana"/>
          <w:rPrChange w:id="756" w:author="Eugenio Natalino" w:date="2022-07-26T20:24:00Z">
            <w:rPr>
              <w:rFonts w:ascii="Arial" w:hAnsi="Arial"/>
            </w:rPr>
          </w:rPrChange>
        </w:rPr>
      </w:pPr>
      <w:r w:rsidRPr="00EA41D7">
        <w:rPr>
          <w:rFonts w:ascii="Verdana" w:hAnsi="Verdana"/>
          <w:u w:val="single"/>
        </w:rPr>
        <w:t>Efeitos de Escritura Pública</w:t>
      </w:r>
      <w:r w:rsidR="00807149" w:rsidRPr="00234D11">
        <w:rPr>
          <w:rFonts w:ascii="Verdana" w:hAnsi="Verdana" w:cs="Arial"/>
        </w:rPr>
        <w:t>.</w:t>
      </w:r>
      <w:r w:rsidRPr="00EA41D7">
        <w:rPr>
          <w:rFonts w:ascii="Verdana" w:hAnsi="Verdana"/>
        </w:rPr>
        <w:t xml:space="preserve"> </w:t>
      </w:r>
      <w:r w:rsidR="00D66585" w:rsidRPr="00EA41D7">
        <w:rPr>
          <w:rFonts w:ascii="Verdana" w:hAnsi="Verdana"/>
        </w:rPr>
        <w:t xml:space="preserve">As Partes concordam que este instrumento possui efeitos de escritura pública, conforme previsto no artigo 38 da Lei 9.514, ficando, portanto, os oficiais dos competentes </w:t>
      </w:r>
      <w:r w:rsidR="00AF4586" w:rsidRPr="00EA41D7">
        <w:rPr>
          <w:rFonts w:ascii="Verdana" w:hAnsi="Verdana"/>
        </w:rPr>
        <w:t>Cartórios de R</w:t>
      </w:r>
      <w:r w:rsidR="00AF4586" w:rsidRPr="00A5691F">
        <w:rPr>
          <w:rFonts w:ascii="Verdana" w:hAnsi="Verdana"/>
          <w:rPrChange w:id="757" w:author="Eugenio Natalino" w:date="2022-07-26T20:24:00Z">
            <w:rPr>
              <w:rFonts w:ascii="Arial" w:hAnsi="Arial"/>
            </w:rPr>
          </w:rPrChange>
        </w:rPr>
        <w:t>egistro de Imóveis</w:t>
      </w:r>
      <w:r w:rsidR="00D66585" w:rsidRPr="00A5691F">
        <w:rPr>
          <w:rFonts w:ascii="Verdana" w:hAnsi="Verdana"/>
          <w:rPrChange w:id="758" w:author="Eugenio Natalino" w:date="2022-07-26T20:24:00Z">
            <w:rPr>
              <w:rFonts w:ascii="Arial" w:hAnsi="Arial"/>
            </w:rPr>
          </w:rPrChange>
        </w:rPr>
        <w:t xml:space="preserve">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AF4586" w:rsidRPr="00A5691F">
        <w:rPr>
          <w:rFonts w:ascii="Verdana" w:hAnsi="Verdana"/>
          <w:rPrChange w:id="759" w:author="Eugenio Natalino" w:date="2022-07-26T20:24:00Z">
            <w:rPr>
              <w:rFonts w:ascii="Arial" w:hAnsi="Arial"/>
            </w:rPr>
          </w:rPrChange>
        </w:rPr>
        <w:t>Cartórios de Registro de Imóveis</w:t>
      </w:r>
      <w:r w:rsidR="00D66585" w:rsidRPr="00A5691F">
        <w:rPr>
          <w:rFonts w:ascii="Verdana" w:hAnsi="Verdana"/>
          <w:rPrChange w:id="760" w:author="Eugenio Natalino" w:date="2022-07-26T20:24:00Z">
            <w:rPr>
              <w:rFonts w:ascii="Arial" w:hAnsi="Arial"/>
            </w:rPr>
          </w:rPrChange>
        </w:rPr>
        <w:t>, como condição para efetivar o registro deste instrumento, bem como apresentar todos os documentos e informações exigidas, além de tomar prontamente todas as providências que se fizerem necessárias à viabilização desse registro.</w:t>
      </w:r>
    </w:p>
    <w:p w14:paraId="246379F3"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2CA037EF" w14:textId="4BB8402B" w:rsidR="00B25CD8" w:rsidRPr="009408A3" w:rsidRDefault="00B472E0" w:rsidP="009408A3">
      <w:pPr>
        <w:pStyle w:val="PargrafodaLista"/>
        <w:widowControl w:val="0"/>
        <w:numPr>
          <w:ilvl w:val="1"/>
          <w:numId w:val="55"/>
        </w:numPr>
        <w:tabs>
          <w:tab w:val="left" w:pos="567"/>
        </w:tabs>
        <w:spacing w:line="276" w:lineRule="auto"/>
        <w:ind w:left="0" w:hanging="6"/>
        <w:jc w:val="both"/>
        <w:rPr>
          <w:rFonts w:ascii="Verdana" w:hAnsi="Verdana"/>
        </w:rPr>
      </w:pPr>
      <w:r w:rsidRPr="009408A3">
        <w:rPr>
          <w:rFonts w:ascii="Verdana" w:hAnsi="Verdana"/>
          <w:u w:val="single"/>
        </w:rPr>
        <w:t>Procuração outorgada pela Fiduciante</w:t>
      </w:r>
      <w:r w:rsidRPr="009408A3">
        <w:rPr>
          <w:rFonts w:ascii="Verdana" w:hAnsi="Verdana"/>
        </w:rPr>
        <w:t xml:space="preserve">. </w:t>
      </w:r>
      <w:r w:rsidR="00B25CD8" w:rsidRPr="009408A3">
        <w:rPr>
          <w:rFonts w:ascii="Verdana" w:hAnsi="Verdana"/>
        </w:rPr>
        <w:t xml:space="preserve">Sem prejuízo do acima disposto, a Fiduciante, em caráter irrevogável e irretratável, nomeia, neste ato, </w:t>
      </w:r>
      <w:r w:rsidR="00807149">
        <w:rPr>
          <w:rFonts w:ascii="Verdana" w:hAnsi="Verdana" w:cs="Arial"/>
        </w:rPr>
        <w:t>a</w:t>
      </w:r>
      <w:r w:rsidR="00B25CD8" w:rsidRPr="00A5691F">
        <w:rPr>
          <w:rFonts w:ascii="Verdana" w:hAnsi="Verdana" w:cs="Arial"/>
        </w:rPr>
        <w:t xml:space="preserve"> </w:t>
      </w:r>
      <w:r w:rsidR="002600A8" w:rsidRPr="00A5691F">
        <w:rPr>
          <w:rFonts w:ascii="Verdana" w:hAnsi="Verdana" w:cs="Arial"/>
        </w:rPr>
        <w:t>Fiduciári</w:t>
      </w:r>
      <w:r w:rsidR="00807149">
        <w:rPr>
          <w:rFonts w:ascii="Verdana" w:hAnsi="Verdana" w:cs="Arial"/>
        </w:rPr>
        <w:t>a</w:t>
      </w:r>
      <w:r w:rsidR="00B25CD8" w:rsidRPr="009408A3">
        <w:rPr>
          <w:rFonts w:ascii="Verdana" w:hAnsi="Verdana"/>
        </w:rPr>
        <w:t xml:space="preserve"> como </w:t>
      </w:r>
      <w:r w:rsidR="00B25CD8" w:rsidRPr="00A5691F">
        <w:rPr>
          <w:rFonts w:ascii="Verdana" w:hAnsi="Verdana" w:cs="Arial"/>
        </w:rPr>
        <w:t>s</w:t>
      </w:r>
      <w:r w:rsidR="00807149">
        <w:rPr>
          <w:rFonts w:ascii="Verdana" w:hAnsi="Verdana" w:cs="Arial"/>
        </w:rPr>
        <w:t>ua</w:t>
      </w:r>
      <w:r w:rsidR="00807149" w:rsidRPr="009408A3">
        <w:rPr>
          <w:rFonts w:ascii="Verdana" w:hAnsi="Verdana"/>
        </w:rPr>
        <w:t xml:space="preserve"> </w:t>
      </w:r>
      <w:r w:rsidR="00B25CD8" w:rsidRPr="009408A3">
        <w:rPr>
          <w:rFonts w:ascii="Verdana" w:hAnsi="Verdana"/>
        </w:rPr>
        <w:t xml:space="preserve">bastante </w:t>
      </w:r>
      <w:r w:rsidR="00B25CD8" w:rsidRPr="00A5691F">
        <w:rPr>
          <w:rFonts w:ascii="Verdana" w:hAnsi="Verdana" w:cs="Arial"/>
        </w:rPr>
        <w:t>procurador</w:t>
      </w:r>
      <w:r w:rsidR="00807149">
        <w:rPr>
          <w:rFonts w:ascii="Verdana" w:hAnsi="Verdana" w:cs="Arial"/>
        </w:rPr>
        <w:t>a</w:t>
      </w:r>
      <w:r w:rsidR="00B25CD8" w:rsidRPr="009408A3">
        <w:rPr>
          <w:rFonts w:ascii="Verdana" w:hAnsi="Verdana"/>
        </w:rPr>
        <w:t xml:space="preserve">, nos termos do artigo 684 do Código Civil, para praticar atos relacionados ao objeto deste instrumento até a liquidação integral das Obrigações Garantidas e, com relação </w:t>
      </w:r>
      <w:r w:rsidR="005F7D13">
        <w:rPr>
          <w:rFonts w:ascii="Verdana" w:hAnsi="Verdana" w:cs="Arial"/>
        </w:rPr>
        <w:t>à</w:t>
      </w:r>
      <w:r w:rsidR="00B25CD8"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B25CD8" w:rsidRPr="009408A3">
        <w:rPr>
          <w:rFonts w:ascii="Verdana" w:hAnsi="Verdana"/>
        </w:rPr>
        <w:t>, outorgando-lhe poderes para registrar este instrumento e para averbar e registrar seus eventuais aditamentos acordado</w:t>
      </w:r>
      <w:r w:rsidR="0081272F" w:rsidRPr="009408A3">
        <w:rPr>
          <w:rFonts w:ascii="Verdana" w:hAnsi="Verdana"/>
        </w:rPr>
        <w:t>s</w:t>
      </w:r>
      <w:r w:rsidR="00B25CD8" w:rsidRPr="009408A3">
        <w:rPr>
          <w:rFonts w:ascii="Verdana" w:hAnsi="Verdana"/>
        </w:rPr>
        <w:t xml:space="preserve"> entre as partes no Cartório de Registro de </w:t>
      </w:r>
      <w:r w:rsidR="0081272F" w:rsidRPr="009408A3">
        <w:rPr>
          <w:rFonts w:ascii="Verdana" w:hAnsi="Verdana"/>
        </w:rPr>
        <w:t>Imóveis competente</w:t>
      </w:r>
      <w:r w:rsidR="00B25CD8" w:rsidRPr="009408A3">
        <w:rPr>
          <w:rFonts w:ascii="Verdana" w:hAnsi="Verdana"/>
        </w:rPr>
        <w:t xml:space="preserve"> caso não tenha sido feito em tempo hábil por </w:t>
      </w:r>
      <w:r w:rsidR="0081272F" w:rsidRPr="009408A3">
        <w:rPr>
          <w:rFonts w:ascii="Verdana" w:hAnsi="Verdana"/>
        </w:rPr>
        <w:t>Fiduciante.</w:t>
      </w:r>
    </w:p>
    <w:p w14:paraId="11CF2FFE"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6C04BFCD" w14:textId="58E8EE5C" w:rsidR="00571174" w:rsidRDefault="00810622" w:rsidP="00234D11">
      <w:pPr>
        <w:pStyle w:val="PargrafodaLista"/>
        <w:widowControl w:val="0"/>
        <w:spacing w:line="276" w:lineRule="auto"/>
        <w:ind w:left="0"/>
        <w:jc w:val="both"/>
        <w:rPr>
          <w:rFonts w:ascii="Verdana" w:hAnsi="Verdana" w:cs="Arial"/>
          <w:b/>
          <w:bCs/>
        </w:rPr>
      </w:pPr>
      <w:bookmarkStart w:id="761" w:name="_Toc510869703"/>
      <w:bookmarkEnd w:id="753"/>
      <w:r w:rsidRPr="009408A3">
        <w:rPr>
          <w:rFonts w:ascii="Verdana" w:hAnsi="Verdana"/>
          <w:b/>
        </w:rPr>
        <w:t>CLÁUSULA</w:t>
      </w:r>
      <w:r w:rsidR="00DA3E88" w:rsidRPr="009408A3">
        <w:rPr>
          <w:rFonts w:ascii="Verdana" w:hAnsi="Verdana"/>
          <w:b/>
        </w:rPr>
        <w:t xml:space="preserve"> </w:t>
      </w:r>
      <w:r w:rsidR="00840485" w:rsidRPr="009408A3">
        <w:rPr>
          <w:rFonts w:ascii="Verdana" w:hAnsi="Verdana"/>
          <w:b/>
        </w:rPr>
        <w:t>NONA</w:t>
      </w:r>
      <w:r w:rsidR="005C6D85" w:rsidRPr="009408A3">
        <w:rPr>
          <w:rFonts w:ascii="Verdana" w:hAnsi="Verdana"/>
          <w:b/>
        </w:rPr>
        <w:t xml:space="preserve"> </w:t>
      </w:r>
      <w:r w:rsidR="004A57AC" w:rsidRPr="009408A3">
        <w:rPr>
          <w:rFonts w:ascii="Verdana" w:hAnsi="Verdana"/>
          <w:b/>
        </w:rPr>
        <w:t>–</w:t>
      </w:r>
      <w:r w:rsidRPr="009408A3">
        <w:rPr>
          <w:rFonts w:ascii="Verdana" w:hAnsi="Verdana"/>
          <w:b/>
        </w:rPr>
        <w:t xml:space="preserve"> </w:t>
      </w:r>
      <w:r w:rsidR="00766C46" w:rsidRPr="009408A3">
        <w:rPr>
          <w:rFonts w:ascii="Verdana" w:hAnsi="Verdana"/>
          <w:b/>
        </w:rPr>
        <w:t>DISPOSIÇÕES GERAIS</w:t>
      </w:r>
      <w:bookmarkEnd w:id="761"/>
    </w:p>
    <w:p w14:paraId="534D9BFD" w14:textId="77777777" w:rsidR="00807149" w:rsidRPr="009408A3" w:rsidRDefault="00807149" w:rsidP="009408A3">
      <w:pPr>
        <w:pStyle w:val="PargrafodaLista"/>
        <w:widowControl w:val="0"/>
        <w:spacing w:line="276" w:lineRule="auto"/>
        <w:ind w:left="0"/>
        <w:jc w:val="both"/>
        <w:rPr>
          <w:rFonts w:ascii="Verdana" w:hAnsi="Verdana"/>
          <w:b/>
        </w:rPr>
      </w:pPr>
    </w:p>
    <w:p w14:paraId="36205A1E" w14:textId="1E24749E" w:rsidR="003B3FEA" w:rsidRPr="009408A3" w:rsidRDefault="003B3FEA" w:rsidP="009408A3">
      <w:pPr>
        <w:pStyle w:val="PargrafodaLista"/>
        <w:widowControl w:val="0"/>
        <w:numPr>
          <w:ilvl w:val="1"/>
          <w:numId w:val="5"/>
        </w:numPr>
        <w:tabs>
          <w:tab w:val="left" w:pos="567"/>
        </w:tabs>
        <w:spacing w:line="276" w:lineRule="auto"/>
        <w:ind w:left="0" w:firstLine="0"/>
        <w:jc w:val="both"/>
        <w:rPr>
          <w:rFonts w:ascii="Verdana" w:eastAsia="MS Mincho" w:hAnsi="Verdana"/>
          <w:color w:val="000000"/>
        </w:rPr>
      </w:pPr>
      <w:r w:rsidRPr="009408A3">
        <w:rPr>
          <w:rFonts w:ascii="Verdana" w:hAnsi="Verdana"/>
          <w:u w:val="single"/>
        </w:rPr>
        <w:t>Comunicações</w:t>
      </w:r>
      <w:r w:rsidR="00F07E2D" w:rsidRPr="009408A3">
        <w:rPr>
          <w:rFonts w:ascii="Verdana" w:hAnsi="Verdana"/>
        </w:rPr>
        <w:t>.</w:t>
      </w:r>
      <w:r w:rsidRPr="009408A3">
        <w:rPr>
          <w:rFonts w:ascii="Verdana" w:hAnsi="Verdana"/>
        </w:rPr>
        <w:t xml:space="preserve"> </w:t>
      </w:r>
      <w:r w:rsidR="005C6D85" w:rsidRPr="009408A3">
        <w:rPr>
          <w:rFonts w:ascii="Verdana" w:hAnsi="Verdana"/>
        </w:rPr>
        <w:t>Todos os avisos, notificações ou comunicações que, de acordo com o presente instrumento, dev</w:t>
      </w:r>
      <w:r w:rsidR="004A542B" w:rsidRPr="009408A3">
        <w:rPr>
          <w:rFonts w:ascii="Verdana" w:hAnsi="Verdana"/>
        </w:rPr>
        <w:t>e</w:t>
      </w:r>
      <w:r w:rsidR="005C6D85" w:rsidRPr="009408A3">
        <w:rPr>
          <w:rFonts w:ascii="Verdana" w:hAnsi="Verdana"/>
        </w:rPr>
        <w:t xml:space="preserve">m ser feitos por escrito serão considerados </w:t>
      </w:r>
      <w:r w:rsidR="004A542B" w:rsidRPr="009408A3">
        <w:rPr>
          <w:rFonts w:ascii="Verdana" w:hAnsi="Verdana"/>
        </w:rPr>
        <w:t xml:space="preserve">entregues </w:t>
      </w:r>
      <w:r w:rsidR="005C6D85" w:rsidRPr="009408A3">
        <w:rPr>
          <w:rFonts w:ascii="Verdana" w:hAnsi="Verdana"/>
        </w:rPr>
        <w:t xml:space="preserve">mediante o envio de mensagem eletrônica enviada através </w:t>
      </w:r>
      <w:r w:rsidR="004A542B" w:rsidRPr="009408A3">
        <w:rPr>
          <w:rFonts w:ascii="Verdana" w:hAnsi="Verdana"/>
        </w:rPr>
        <w:t xml:space="preserve">de correio eletrônico </w:t>
      </w:r>
      <w:r w:rsidR="005C6D85" w:rsidRPr="009408A3">
        <w:rPr>
          <w:rFonts w:ascii="Verdana" w:hAnsi="Verdana"/>
        </w:rPr>
        <w:t>ou carta registrada com aviso de recebimento, remetidos aos endereços abaixo, ou a qualquer outro endereço posteriormente comunicado, por escrito, pela destinatária a outra parte.</w:t>
      </w:r>
      <w:r w:rsidR="00377337">
        <w:rPr>
          <w:rFonts w:ascii="Verdana" w:hAnsi="Verdana" w:cs="Arial"/>
        </w:rPr>
        <w:t xml:space="preserve"> </w:t>
      </w:r>
      <w:r w:rsidR="00377337" w:rsidRPr="00147D2B">
        <w:rPr>
          <w:rFonts w:ascii="Verdana" w:hAnsi="Verdana" w:cs="Arial"/>
        </w:rPr>
        <w:t>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2C53D417" w14:textId="77777777" w:rsidR="00807149" w:rsidRPr="00A5691F" w:rsidRDefault="00807149" w:rsidP="00234D11">
      <w:pPr>
        <w:pStyle w:val="PargrafodaLista"/>
        <w:widowControl w:val="0"/>
        <w:tabs>
          <w:tab w:val="left" w:pos="567"/>
        </w:tabs>
        <w:spacing w:line="276" w:lineRule="auto"/>
        <w:ind w:left="0"/>
        <w:jc w:val="both"/>
        <w:rPr>
          <w:ins w:id="762" w:author="Eugenio Natalino" w:date="2022-07-26T20:24:00Z"/>
          <w:rFonts w:ascii="Verdana" w:eastAsia="MS Mincho" w:hAnsi="Verdana" w:cs="Arial"/>
          <w:color w:val="000000"/>
          <w:lang w:bidi="pa-IN"/>
        </w:rPr>
      </w:pPr>
    </w:p>
    <w:p w14:paraId="52191D58" w14:textId="2AF0FF1E" w:rsidR="00CE6749" w:rsidRPr="00A5691F" w:rsidRDefault="00CE6749">
      <w:pPr>
        <w:spacing w:line="276" w:lineRule="auto"/>
        <w:ind w:left="567"/>
        <w:rPr>
          <w:rFonts w:ascii="Verdana" w:hAnsi="Verdana"/>
          <w:i/>
          <w:u w:val="single"/>
          <w:rPrChange w:id="763" w:author="Eugenio Natalino" w:date="2022-07-26T20:24:00Z">
            <w:rPr>
              <w:rFonts w:ascii="Arial" w:hAnsi="Arial"/>
              <w:i/>
              <w:u w:val="single"/>
            </w:rPr>
          </w:rPrChange>
        </w:rPr>
        <w:pPrChange w:id="764" w:author="Eugenio Natalino" w:date="2022-07-26T20:24:00Z">
          <w:pPr>
            <w:spacing w:before="120" w:after="120" w:line="300" w:lineRule="auto"/>
            <w:ind w:left="567"/>
          </w:pPr>
        </w:pPrChange>
      </w:pPr>
      <w:r w:rsidRPr="00A5691F">
        <w:rPr>
          <w:rFonts w:ascii="Verdana" w:hAnsi="Verdana"/>
          <w:i/>
          <w:u w:val="single"/>
          <w:rPrChange w:id="765" w:author="Eugenio Natalino" w:date="2022-07-26T20:24:00Z">
            <w:rPr>
              <w:rFonts w:ascii="Arial" w:hAnsi="Arial"/>
              <w:i/>
              <w:u w:val="single"/>
            </w:rPr>
          </w:rPrChange>
        </w:rPr>
        <w:t xml:space="preserve">Se para </w:t>
      </w:r>
      <w:r w:rsidR="00C44F75" w:rsidRPr="00A5691F">
        <w:rPr>
          <w:rFonts w:ascii="Verdana" w:hAnsi="Verdana"/>
          <w:i/>
          <w:u w:val="single"/>
          <w:rPrChange w:id="766" w:author="Eugenio Natalino" w:date="2022-07-26T20:24:00Z">
            <w:rPr>
              <w:rFonts w:ascii="Arial" w:hAnsi="Arial"/>
              <w:i/>
              <w:u w:val="single"/>
            </w:rPr>
          </w:rPrChange>
        </w:rPr>
        <w:t>a Fiduciante</w:t>
      </w:r>
    </w:p>
    <w:p w14:paraId="03CB3B02" w14:textId="529B34FE" w:rsidR="00310695" w:rsidRPr="00A5691F" w:rsidRDefault="00310695">
      <w:pPr>
        <w:pStyle w:val="PargrafodaLista"/>
        <w:spacing w:line="276" w:lineRule="auto"/>
        <w:ind w:left="567"/>
        <w:rPr>
          <w:rFonts w:ascii="Verdana" w:hAnsi="Verdana"/>
          <w:rPrChange w:id="767" w:author="Eugenio Natalino" w:date="2022-07-26T20:24:00Z">
            <w:rPr>
              <w:rFonts w:ascii="Arial" w:hAnsi="Arial"/>
            </w:rPr>
          </w:rPrChange>
        </w:rPr>
        <w:pPrChange w:id="768" w:author="Eugenio Natalino" w:date="2022-07-26T20:24:00Z">
          <w:pPr>
            <w:pStyle w:val="PargrafodaLista"/>
            <w:spacing w:before="120" w:line="300" w:lineRule="auto"/>
            <w:ind w:left="567"/>
          </w:pPr>
        </w:pPrChange>
      </w:pPr>
      <w:r w:rsidRPr="00A5691F">
        <w:rPr>
          <w:rFonts w:ascii="Verdana" w:eastAsia="Arial Unicode MS" w:hAnsi="Verdana"/>
          <w:b/>
          <w:rPrChange w:id="769" w:author="Eugenio Natalino" w:date="2022-07-26T20:24:00Z">
            <w:rPr>
              <w:rFonts w:ascii="Arial" w:eastAsia="Arial Unicode MS" w:hAnsi="Arial"/>
              <w:b/>
            </w:rPr>
          </w:rPrChange>
        </w:rPr>
        <w:t>LEGIÃO DA BOA VONTADE</w:t>
      </w:r>
      <w:r w:rsidRPr="00A5691F">
        <w:rPr>
          <w:rFonts w:ascii="Verdana" w:hAnsi="Verdana"/>
          <w:b/>
          <w:rPrChange w:id="770" w:author="Eugenio Natalino" w:date="2022-07-26T20:24:00Z">
            <w:rPr>
              <w:rFonts w:ascii="Arial" w:hAnsi="Arial"/>
              <w:b/>
            </w:rPr>
          </w:rPrChange>
        </w:rPr>
        <w:br/>
      </w:r>
      <w:r w:rsidRPr="00A5691F">
        <w:rPr>
          <w:rFonts w:ascii="Verdana" w:eastAsia="Arial" w:hAnsi="Verdana"/>
          <w:rPrChange w:id="771" w:author="Eugenio Natalino" w:date="2022-07-26T20:24:00Z">
            <w:rPr>
              <w:rFonts w:ascii="Arial" w:eastAsia="Arial" w:hAnsi="Arial"/>
            </w:rPr>
          </w:rPrChange>
        </w:rPr>
        <w:t>Rua Sérgio Tomás, n.º 740, Bom Retiro</w:t>
      </w:r>
      <w:r w:rsidRPr="00A5691F" w:rsidDel="00A22FF7">
        <w:rPr>
          <w:rFonts w:ascii="Verdana" w:eastAsia="Arial Unicode MS" w:hAnsi="Verdana"/>
          <w:rPrChange w:id="772" w:author="Eugenio Natalino" w:date="2022-07-26T20:24:00Z">
            <w:rPr>
              <w:rFonts w:ascii="Arial" w:eastAsia="Arial Unicode MS" w:hAnsi="Arial"/>
            </w:rPr>
          </w:rPrChange>
        </w:rPr>
        <w:t xml:space="preserve"> </w:t>
      </w:r>
      <w:r w:rsidRPr="00A5691F">
        <w:rPr>
          <w:rFonts w:ascii="Verdana" w:hAnsi="Verdana"/>
          <w:b/>
          <w:rPrChange w:id="773" w:author="Eugenio Natalino" w:date="2022-07-26T20:24:00Z">
            <w:rPr>
              <w:rFonts w:ascii="Arial" w:hAnsi="Arial"/>
              <w:b/>
            </w:rPr>
          </w:rPrChange>
        </w:rPr>
        <w:br/>
      </w:r>
      <w:r w:rsidRPr="00A5691F">
        <w:rPr>
          <w:rFonts w:ascii="Verdana" w:eastAsia="Arial Unicode MS" w:hAnsi="Verdana"/>
          <w:rPrChange w:id="774" w:author="Eugenio Natalino" w:date="2022-07-26T20:24:00Z">
            <w:rPr>
              <w:rFonts w:ascii="Arial" w:eastAsia="Arial Unicode MS" w:hAnsi="Arial"/>
            </w:rPr>
          </w:rPrChange>
        </w:rPr>
        <w:t>São Paulo, SP</w:t>
      </w:r>
      <w:del w:id="775" w:author="Eugenio Natalino" w:date="2022-07-26T20:24:00Z">
        <w:r w:rsidRPr="00521944">
          <w:rPr>
            <w:rFonts w:ascii="Arial" w:hAnsi="Arial" w:cs="Arial"/>
            <w:b/>
          </w:rPr>
          <w:br/>
        </w:r>
      </w:del>
      <w:ins w:id="776" w:author="Eugenio Natalino" w:date="2022-07-26T20:24:00Z">
        <w:r w:rsidR="00807149">
          <w:rPr>
            <w:rFonts w:ascii="Verdana" w:eastAsia="Arial" w:hAnsi="Verdana" w:cs="Arial"/>
          </w:rPr>
          <w:t xml:space="preserve">, </w:t>
        </w:r>
      </w:ins>
      <w:r w:rsidRPr="00A5691F">
        <w:rPr>
          <w:rFonts w:ascii="Verdana" w:eastAsia="Arial" w:hAnsi="Verdana"/>
          <w:rPrChange w:id="777" w:author="Eugenio Natalino" w:date="2022-07-26T20:24:00Z">
            <w:rPr>
              <w:rFonts w:ascii="Arial" w:eastAsia="Arial" w:hAnsi="Arial"/>
            </w:rPr>
          </w:rPrChange>
        </w:rPr>
        <w:t>CEP 01.131-010</w:t>
      </w:r>
      <w:r w:rsidRPr="00A5691F">
        <w:rPr>
          <w:rFonts w:ascii="Verdana" w:hAnsi="Verdana"/>
          <w:b/>
          <w:rPrChange w:id="778" w:author="Eugenio Natalino" w:date="2022-07-26T20:24:00Z">
            <w:rPr>
              <w:rFonts w:ascii="Arial" w:hAnsi="Arial"/>
              <w:b/>
            </w:rPr>
          </w:rPrChange>
        </w:rPr>
        <w:br/>
      </w:r>
      <w:r w:rsidRPr="00A5691F">
        <w:rPr>
          <w:rFonts w:ascii="Verdana" w:hAnsi="Verdana"/>
          <w:rPrChange w:id="779" w:author="Eugenio Natalino" w:date="2022-07-26T20:24:00Z">
            <w:rPr>
              <w:rFonts w:ascii="Arial" w:hAnsi="Arial"/>
            </w:rPr>
          </w:rPrChange>
        </w:rPr>
        <w:t xml:space="preserve">At.: </w:t>
      </w:r>
      <w:r w:rsidR="00E66304" w:rsidRPr="00A5691F">
        <w:rPr>
          <w:rFonts w:ascii="Verdana" w:hAnsi="Verdana"/>
          <w:rPrChange w:id="780" w:author="Eugenio Natalino" w:date="2022-07-26T20:24:00Z">
            <w:rPr>
              <w:rFonts w:ascii="Arial" w:hAnsi="Arial"/>
            </w:rPr>
          </w:rPrChange>
        </w:rPr>
        <w:t xml:space="preserve">José </w:t>
      </w:r>
      <w:r w:rsidR="00CE181A" w:rsidRPr="00A5691F">
        <w:rPr>
          <w:rFonts w:ascii="Verdana" w:hAnsi="Verdana"/>
          <w:rPrChange w:id="781" w:author="Eugenio Natalino" w:date="2022-07-26T20:24:00Z">
            <w:rPr>
              <w:rFonts w:ascii="Arial" w:hAnsi="Arial"/>
            </w:rPr>
          </w:rPrChange>
        </w:rPr>
        <w:t>Eugênio Natalino</w:t>
      </w:r>
      <w:r w:rsidRPr="00A5691F">
        <w:rPr>
          <w:rFonts w:ascii="Verdana" w:hAnsi="Verdana"/>
          <w:b/>
          <w:rPrChange w:id="782" w:author="Eugenio Natalino" w:date="2022-07-26T20:24:00Z">
            <w:rPr>
              <w:rFonts w:ascii="Arial" w:hAnsi="Arial"/>
              <w:b/>
            </w:rPr>
          </w:rPrChange>
        </w:rPr>
        <w:br/>
      </w:r>
      <w:r w:rsidRPr="00A5691F">
        <w:rPr>
          <w:rFonts w:ascii="Verdana" w:hAnsi="Verdana"/>
          <w:rPrChange w:id="783" w:author="Eugenio Natalino" w:date="2022-07-26T20:24:00Z">
            <w:rPr>
              <w:rFonts w:ascii="Arial" w:hAnsi="Arial"/>
            </w:rPr>
          </w:rPrChange>
        </w:rPr>
        <w:t xml:space="preserve">Telefone: </w:t>
      </w:r>
      <w:r w:rsidR="00CE181A" w:rsidRPr="00A5691F">
        <w:rPr>
          <w:rFonts w:ascii="Verdana" w:hAnsi="Verdana"/>
          <w:rPrChange w:id="784" w:author="Eugenio Natalino" w:date="2022-07-26T20:24:00Z">
            <w:rPr>
              <w:rFonts w:ascii="Arial" w:hAnsi="Arial"/>
            </w:rPr>
          </w:rPrChange>
        </w:rPr>
        <w:t>(11) 3225-4742</w:t>
      </w:r>
      <w:r w:rsidRPr="00A5691F">
        <w:rPr>
          <w:rFonts w:ascii="Verdana" w:hAnsi="Verdana"/>
          <w:b/>
          <w:rPrChange w:id="785" w:author="Eugenio Natalino" w:date="2022-07-26T20:24:00Z">
            <w:rPr>
              <w:rFonts w:ascii="Arial" w:hAnsi="Arial"/>
              <w:b/>
            </w:rPr>
          </w:rPrChange>
        </w:rPr>
        <w:br/>
      </w:r>
      <w:r w:rsidRPr="00A5691F">
        <w:rPr>
          <w:rFonts w:ascii="Verdana" w:hAnsi="Verdana"/>
          <w:rPrChange w:id="786" w:author="Eugenio Natalino" w:date="2022-07-26T20:24:00Z">
            <w:rPr>
              <w:rFonts w:ascii="Arial" w:hAnsi="Arial"/>
            </w:rPr>
          </w:rPrChange>
        </w:rPr>
        <w:t xml:space="preserve">E-mail: </w:t>
      </w:r>
      <w:r w:rsidR="006B3E50">
        <w:fldChar w:fldCharType="begin"/>
      </w:r>
      <w:r w:rsidR="006B3E50">
        <w:instrText xml:space="preserve"> HYPERLINK "mailto:eugenio@lbv.org.br" </w:instrText>
      </w:r>
      <w:r w:rsidR="006B3E50">
        <w:fldChar w:fldCharType="separate"/>
      </w:r>
      <w:r w:rsidR="00A550F3" w:rsidRPr="00A5691F">
        <w:rPr>
          <w:rStyle w:val="Hyperlink"/>
          <w:rFonts w:ascii="Verdana" w:hAnsi="Verdana"/>
          <w:rPrChange w:id="787" w:author="Eugenio Natalino" w:date="2022-07-26T20:24:00Z">
            <w:rPr>
              <w:rStyle w:val="Hyperlink"/>
              <w:rFonts w:ascii="Arial" w:hAnsi="Arial"/>
            </w:rPr>
          </w:rPrChange>
        </w:rPr>
        <w:t>eugenio@lbv.org.br</w:t>
      </w:r>
      <w:r w:rsidR="006B3E50">
        <w:rPr>
          <w:rStyle w:val="Hyperlink"/>
          <w:rFonts w:ascii="Verdana" w:hAnsi="Verdana"/>
          <w:rPrChange w:id="788" w:author="Eugenio Natalino" w:date="2022-07-26T20:24:00Z">
            <w:rPr>
              <w:rStyle w:val="Hyperlink"/>
              <w:rFonts w:ascii="Arial" w:hAnsi="Arial"/>
            </w:rPr>
          </w:rPrChange>
        </w:rPr>
        <w:fldChar w:fldCharType="end"/>
      </w:r>
    </w:p>
    <w:p w14:paraId="3FC75BF5" w14:textId="52D2686A" w:rsidR="007D6877" w:rsidRPr="00A5691F" w:rsidRDefault="007D6877">
      <w:pPr>
        <w:pStyle w:val="PargrafodaLista"/>
        <w:spacing w:line="276" w:lineRule="auto"/>
        <w:ind w:left="567"/>
        <w:rPr>
          <w:rFonts w:ascii="Verdana" w:hAnsi="Verdana"/>
          <w:rPrChange w:id="789" w:author="Eugenio Natalino" w:date="2022-07-26T20:24:00Z">
            <w:rPr>
              <w:rFonts w:ascii="Arial" w:hAnsi="Arial"/>
            </w:rPr>
          </w:rPrChange>
        </w:rPr>
        <w:pPrChange w:id="790" w:author="Eugenio Natalino" w:date="2022-07-26T20:24:00Z">
          <w:pPr>
            <w:pStyle w:val="PargrafodaLista"/>
            <w:spacing w:after="120" w:line="300" w:lineRule="auto"/>
            <w:ind w:left="567"/>
          </w:pPr>
        </w:pPrChange>
      </w:pPr>
      <w:r w:rsidRPr="00A5691F">
        <w:rPr>
          <w:rFonts w:ascii="Verdana" w:hAnsi="Verdana"/>
          <w:rPrChange w:id="791" w:author="Eugenio Natalino" w:date="2022-07-26T20:24:00Z">
            <w:rPr>
              <w:rFonts w:ascii="Arial" w:hAnsi="Arial"/>
            </w:rPr>
          </w:rPrChange>
        </w:rPr>
        <w:t>E-mail: lbv@lbv.org.br</w:t>
      </w:r>
    </w:p>
    <w:p w14:paraId="4394DDEC" w14:textId="59B082AC" w:rsidR="00C44F75" w:rsidRPr="00A5691F" w:rsidRDefault="000D1E8E">
      <w:pPr>
        <w:spacing w:line="276" w:lineRule="auto"/>
        <w:ind w:left="567"/>
        <w:rPr>
          <w:rFonts w:ascii="Verdana" w:hAnsi="Verdana"/>
          <w:i/>
          <w:u w:val="single"/>
          <w:rPrChange w:id="792" w:author="Eugenio Natalino" w:date="2022-07-26T20:24:00Z">
            <w:rPr>
              <w:rFonts w:ascii="Arial" w:hAnsi="Arial"/>
              <w:i/>
              <w:u w:val="single"/>
            </w:rPr>
          </w:rPrChange>
        </w:rPr>
        <w:pPrChange w:id="793" w:author="Eugenio Natalino" w:date="2022-07-26T20:24:00Z">
          <w:pPr>
            <w:spacing w:before="120" w:after="120" w:line="300" w:lineRule="auto"/>
            <w:ind w:left="567"/>
          </w:pPr>
        </w:pPrChange>
      </w:pPr>
      <w:r w:rsidRPr="00A5691F">
        <w:rPr>
          <w:rFonts w:ascii="Verdana" w:hAnsi="Verdana"/>
          <w:b/>
          <w:color w:val="000000"/>
          <w:rPrChange w:id="794" w:author="Eugenio Natalino" w:date="2022-07-26T20:24:00Z">
            <w:rPr>
              <w:rFonts w:ascii="Arial" w:hAnsi="Arial"/>
              <w:b/>
              <w:color w:val="000000"/>
            </w:rPr>
          </w:rPrChange>
        </w:rPr>
        <w:lastRenderedPageBreak/>
        <w:br/>
      </w:r>
      <w:r w:rsidR="00C44F75" w:rsidRPr="00A5691F">
        <w:rPr>
          <w:rFonts w:ascii="Verdana" w:hAnsi="Verdana"/>
          <w:i/>
          <w:u w:val="single"/>
          <w:rPrChange w:id="795" w:author="Eugenio Natalino" w:date="2022-07-26T20:24:00Z">
            <w:rPr>
              <w:rFonts w:ascii="Arial" w:hAnsi="Arial"/>
              <w:i/>
              <w:u w:val="single"/>
            </w:rPr>
          </w:rPrChange>
        </w:rPr>
        <w:t>Se para a Fiduciária</w:t>
      </w:r>
    </w:p>
    <w:p w14:paraId="27025E21" w14:textId="653A9542" w:rsidR="00E069EF" w:rsidRDefault="00E069EF" w:rsidP="00A4045E">
      <w:pPr>
        <w:spacing w:line="276" w:lineRule="auto"/>
        <w:ind w:left="567"/>
        <w:rPr>
          <w:rFonts w:ascii="Verdana" w:hAnsi="Verdana" w:cs="Arial"/>
          <w:b/>
          <w:bCs/>
        </w:rPr>
      </w:pPr>
      <w:r w:rsidRPr="00A5691F">
        <w:rPr>
          <w:rFonts w:ascii="Verdana" w:hAnsi="Verdana" w:cs="Arial"/>
          <w:b/>
          <w:bCs/>
        </w:rPr>
        <w:t>BLUM – COMPANHHIA DE SECURITIZAÇÃO DE CRÉDITOS S.A</w:t>
      </w:r>
      <w:r>
        <w:rPr>
          <w:rFonts w:ascii="Verdana" w:hAnsi="Verdana" w:cs="Arial"/>
          <w:b/>
          <w:bCs/>
        </w:rPr>
        <w:t>.</w:t>
      </w:r>
    </w:p>
    <w:p w14:paraId="2F3DEB9F" w14:textId="77777777" w:rsidR="00E069EF" w:rsidRDefault="00E069EF" w:rsidP="00A4045E">
      <w:pPr>
        <w:spacing w:line="276" w:lineRule="auto"/>
        <w:ind w:left="567"/>
        <w:rPr>
          <w:rFonts w:ascii="Verdana" w:hAnsi="Verdana" w:cs="Arial"/>
          <w:color w:val="000000" w:themeColor="text1"/>
        </w:rPr>
      </w:pPr>
      <w:r w:rsidRPr="00A5691F">
        <w:rPr>
          <w:rFonts w:ascii="Verdana" w:hAnsi="Verdana" w:cs="Arial"/>
          <w:color w:val="000000" w:themeColor="text1"/>
        </w:rPr>
        <w:t>Alameda Rio Negro, nº 1030, escritório 206, parte, condomínio Stadium, Bairro Alphaville</w:t>
      </w:r>
    </w:p>
    <w:p w14:paraId="587DA5AE" w14:textId="435997F8" w:rsidR="00797492" w:rsidRDefault="00E069EF" w:rsidP="00A4045E">
      <w:pPr>
        <w:spacing w:line="276" w:lineRule="auto"/>
        <w:ind w:left="567"/>
        <w:rPr>
          <w:rFonts w:ascii="Verdana" w:hAnsi="Verdana"/>
          <w:b/>
          <w:color w:val="000000" w:themeColor="text1"/>
        </w:rPr>
      </w:pPr>
      <w:r w:rsidRPr="00A5691F">
        <w:rPr>
          <w:rFonts w:ascii="Verdana" w:eastAsia="Arial Unicode MS" w:hAnsi="Verdana" w:cs="Arial"/>
          <w:lang w:bidi="pa-IN"/>
        </w:rPr>
        <w:t>São Paulo, SP</w:t>
      </w:r>
      <w:r>
        <w:rPr>
          <w:rFonts w:ascii="Verdana" w:hAnsi="Verdana" w:cs="Arial"/>
          <w:color w:val="000000" w:themeColor="text1"/>
        </w:rPr>
        <w:t xml:space="preserve">, </w:t>
      </w:r>
      <w:r w:rsidRPr="00A5691F">
        <w:rPr>
          <w:rFonts w:ascii="Verdana" w:hAnsi="Verdana" w:cs="Arial"/>
          <w:color w:val="000000" w:themeColor="text1"/>
        </w:rPr>
        <w:t>CEP nº 06454-000</w:t>
      </w:r>
      <w:r w:rsidR="00FE165B" w:rsidRPr="00A5691F">
        <w:rPr>
          <w:rFonts w:ascii="Verdana" w:hAnsi="Verdana"/>
          <w:b/>
          <w:color w:val="000000" w:themeColor="text1"/>
        </w:rPr>
        <w:t xml:space="preserve"> </w:t>
      </w:r>
    </w:p>
    <w:p w14:paraId="50EE1419" w14:textId="50C8B75F" w:rsidR="00807149" w:rsidRPr="00A5691F" w:rsidRDefault="00807149" w:rsidP="00807149">
      <w:pPr>
        <w:pStyle w:val="PargrafodaLista"/>
        <w:spacing w:line="276" w:lineRule="auto"/>
        <w:ind w:left="567"/>
        <w:rPr>
          <w:rFonts w:ascii="Verdana" w:hAnsi="Verdana" w:cs="Arial"/>
        </w:rPr>
      </w:pPr>
      <w:r w:rsidRPr="00A5691F">
        <w:rPr>
          <w:rFonts w:ascii="Verdana" w:hAnsi="Verdana" w:cs="Arial"/>
        </w:rPr>
        <w:t xml:space="preserve">At.: </w:t>
      </w:r>
      <w:r w:rsidR="00717BEE">
        <w:rPr>
          <w:rFonts w:ascii="Verdana" w:hAnsi="Verdana" w:cs="Arial"/>
        </w:rPr>
        <w:t>Departamento Jurídico e Diretor de Securitização</w:t>
      </w:r>
      <w:r w:rsidRPr="00A5691F">
        <w:rPr>
          <w:rFonts w:ascii="Verdana" w:hAnsi="Verdana" w:cs="Arial"/>
          <w:b/>
          <w:bCs/>
        </w:rPr>
        <w:br/>
      </w:r>
      <w:r w:rsidRPr="00A5691F">
        <w:rPr>
          <w:rFonts w:ascii="Verdana" w:hAnsi="Verdana" w:cs="Arial"/>
        </w:rPr>
        <w:t xml:space="preserve">Telefone: </w:t>
      </w:r>
      <w:r w:rsidR="00717BEE" w:rsidRPr="00A5691F">
        <w:rPr>
          <w:rFonts w:ascii="Verdana" w:hAnsi="Verdana" w:cs="Arial"/>
        </w:rPr>
        <w:t>(</w:t>
      </w:r>
      <w:r w:rsidR="00717BEE">
        <w:rPr>
          <w:rFonts w:ascii="Verdana" w:hAnsi="Verdana" w:cs="Arial"/>
        </w:rPr>
        <w:t>11</w:t>
      </w:r>
      <w:r w:rsidR="00717BEE" w:rsidRPr="00A5691F">
        <w:rPr>
          <w:rFonts w:ascii="Verdana" w:hAnsi="Verdana" w:cs="Arial"/>
        </w:rPr>
        <w:t xml:space="preserve">) </w:t>
      </w:r>
      <w:r w:rsidR="00717BEE">
        <w:rPr>
          <w:rFonts w:ascii="Verdana" w:hAnsi="Verdana" w:cs="Arial"/>
        </w:rPr>
        <w:t>5990-0903</w:t>
      </w:r>
      <w:r w:rsidRPr="00A5691F">
        <w:rPr>
          <w:rFonts w:ascii="Verdana" w:hAnsi="Verdana" w:cs="Arial"/>
          <w:b/>
          <w:bCs/>
        </w:rPr>
        <w:br/>
      </w:r>
      <w:r w:rsidRPr="00A5691F">
        <w:rPr>
          <w:rFonts w:ascii="Verdana" w:hAnsi="Verdana" w:cs="Arial"/>
        </w:rPr>
        <w:t xml:space="preserve">E-mail: </w:t>
      </w:r>
      <w:r w:rsidR="00E56A47">
        <w:rPr>
          <w:rFonts w:ascii="Verdana" w:hAnsi="Verdana" w:cs="Arial"/>
        </w:rPr>
        <w:t>blum@blum-sec.com</w:t>
      </w:r>
    </w:p>
    <w:p w14:paraId="170B3465" w14:textId="77777777" w:rsidR="00807149" w:rsidRPr="00A5691F" w:rsidRDefault="00807149">
      <w:pPr>
        <w:pStyle w:val="PargrafodaLista"/>
        <w:spacing w:line="276" w:lineRule="auto"/>
        <w:ind w:left="567"/>
        <w:rPr>
          <w:rFonts w:ascii="Verdana" w:eastAsia="Arial Unicode MS" w:hAnsi="Verdana"/>
          <w:rPrChange w:id="796" w:author="Eugenio Natalino" w:date="2022-07-26T20:24:00Z">
            <w:rPr>
              <w:rFonts w:ascii="Arial" w:eastAsia="Arial Unicode MS" w:hAnsi="Arial"/>
            </w:rPr>
          </w:rPrChange>
        </w:rPr>
        <w:pPrChange w:id="797" w:author="Eugenio Natalino" w:date="2022-07-26T20:24:00Z">
          <w:pPr>
            <w:pStyle w:val="PargrafodaLista"/>
            <w:spacing w:before="120" w:after="120" w:line="300" w:lineRule="auto"/>
            <w:ind w:left="567"/>
          </w:pPr>
        </w:pPrChange>
      </w:pPr>
    </w:p>
    <w:p w14:paraId="64EB5A1F" w14:textId="031D364F" w:rsidR="003B3FEA" w:rsidRDefault="003B3FEA">
      <w:pPr>
        <w:pStyle w:val="PargrafodaLista"/>
        <w:widowControl w:val="0"/>
        <w:numPr>
          <w:ilvl w:val="1"/>
          <w:numId w:val="5"/>
        </w:numPr>
        <w:tabs>
          <w:tab w:val="left" w:pos="567"/>
        </w:tabs>
        <w:spacing w:line="276" w:lineRule="auto"/>
        <w:ind w:left="0" w:hanging="6"/>
        <w:jc w:val="both"/>
        <w:rPr>
          <w:rFonts w:ascii="Verdana" w:hAnsi="Verdana"/>
          <w:rPrChange w:id="798" w:author="Eugenio Natalino" w:date="2022-07-26T20:24:00Z">
            <w:rPr>
              <w:rFonts w:ascii="Arial" w:hAnsi="Arial"/>
            </w:rPr>
          </w:rPrChange>
        </w:rPr>
        <w:pPrChange w:id="799"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800" w:author="Eugenio Natalino" w:date="2022-07-26T20:24:00Z">
            <w:rPr>
              <w:rFonts w:ascii="Arial" w:hAnsi="Arial"/>
              <w:u w:val="single"/>
            </w:rPr>
          </w:rPrChange>
        </w:rPr>
        <w:t>Substituição dos Acordos Anteriores</w:t>
      </w:r>
      <w:r w:rsidRPr="00A5691F">
        <w:rPr>
          <w:rFonts w:ascii="Verdana" w:hAnsi="Verdana"/>
          <w:rPrChange w:id="801" w:author="Eugenio Natalino" w:date="2022-07-26T20:24:00Z">
            <w:rPr>
              <w:rFonts w:ascii="Arial" w:hAnsi="Arial"/>
            </w:rPr>
          </w:rPrChange>
        </w:rPr>
        <w:t xml:space="preserve">. </w:t>
      </w:r>
      <w:r w:rsidR="00310695" w:rsidRPr="00A5691F">
        <w:rPr>
          <w:rFonts w:ascii="Verdana" w:hAnsi="Verdana"/>
          <w:rPrChange w:id="802" w:author="Eugenio Natalino" w:date="2022-07-26T20:24:00Z">
            <w:rPr>
              <w:rFonts w:ascii="Arial" w:hAnsi="Arial"/>
            </w:rPr>
          </w:rPrChange>
        </w:rPr>
        <w:t>Em conjunto com os Documentos da Operação, este instrumento substitui todos os outros documentos, cartas, memorandos ou propostas entre as Partes para os mesmos fins, bem como os entendimentos orais mantidos entre elas, anteriores à presente data, sem prejuízo, evidentemente, a nenhum dos Documentos da Operação</w:t>
      </w:r>
      <w:r w:rsidRPr="00A5691F">
        <w:rPr>
          <w:rFonts w:ascii="Verdana" w:hAnsi="Verdana"/>
          <w:rPrChange w:id="803" w:author="Eugenio Natalino" w:date="2022-07-26T20:24:00Z">
            <w:rPr>
              <w:rFonts w:ascii="Arial" w:hAnsi="Arial"/>
            </w:rPr>
          </w:rPrChange>
        </w:rPr>
        <w:t>.</w:t>
      </w:r>
    </w:p>
    <w:p w14:paraId="12B930F2" w14:textId="77777777" w:rsidR="00E069EF" w:rsidRPr="00A5691F" w:rsidRDefault="00E069EF" w:rsidP="00234D11">
      <w:pPr>
        <w:pStyle w:val="PargrafodaLista"/>
        <w:widowControl w:val="0"/>
        <w:tabs>
          <w:tab w:val="left" w:pos="567"/>
        </w:tabs>
        <w:spacing w:line="276" w:lineRule="auto"/>
        <w:ind w:left="0"/>
        <w:jc w:val="both"/>
        <w:rPr>
          <w:ins w:id="804" w:author="Eugenio Natalino" w:date="2022-07-26T20:24:00Z"/>
          <w:rFonts w:ascii="Verdana" w:hAnsi="Verdana" w:cs="Arial"/>
        </w:rPr>
      </w:pPr>
    </w:p>
    <w:p w14:paraId="19984C81" w14:textId="20BA7002" w:rsidR="00E069EF" w:rsidRPr="00234D11" w:rsidRDefault="003B3FEA">
      <w:pPr>
        <w:pStyle w:val="PargrafodaLista"/>
        <w:widowControl w:val="0"/>
        <w:numPr>
          <w:ilvl w:val="1"/>
          <w:numId w:val="5"/>
        </w:numPr>
        <w:tabs>
          <w:tab w:val="left" w:pos="567"/>
        </w:tabs>
        <w:spacing w:line="276" w:lineRule="auto"/>
        <w:ind w:left="0" w:hanging="6"/>
        <w:jc w:val="both"/>
        <w:rPr>
          <w:rFonts w:ascii="Verdana" w:hAnsi="Verdana"/>
          <w:rPrChange w:id="805" w:author="Eugenio Natalino" w:date="2022-07-26T20:24:00Z">
            <w:rPr>
              <w:rFonts w:ascii="Arial" w:hAnsi="Arial"/>
            </w:rPr>
          </w:rPrChange>
        </w:rPr>
        <w:pPrChange w:id="806"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807" w:author="Eugenio Natalino" w:date="2022-07-26T20:24:00Z">
            <w:rPr>
              <w:rFonts w:ascii="Arial" w:hAnsi="Arial"/>
              <w:u w:val="single"/>
            </w:rPr>
          </w:rPrChange>
        </w:rPr>
        <w:t>Sucessão</w:t>
      </w:r>
      <w:r w:rsidRPr="00A5691F">
        <w:rPr>
          <w:rFonts w:ascii="Verdana" w:hAnsi="Verdana"/>
          <w:rPrChange w:id="808" w:author="Eugenio Natalino" w:date="2022-07-26T20:24:00Z">
            <w:rPr>
              <w:rFonts w:ascii="Arial" w:hAnsi="Arial"/>
            </w:rPr>
          </w:rPrChange>
        </w:rPr>
        <w:t xml:space="preserve">. O presente </w:t>
      </w:r>
      <w:r w:rsidR="00444707" w:rsidRPr="00A5691F">
        <w:rPr>
          <w:rFonts w:ascii="Verdana" w:hAnsi="Verdana"/>
          <w:rPrChange w:id="809" w:author="Eugenio Natalino" w:date="2022-07-26T20:24:00Z">
            <w:rPr>
              <w:rFonts w:ascii="Arial" w:hAnsi="Arial"/>
            </w:rPr>
          </w:rPrChange>
        </w:rPr>
        <w:t xml:space="preserve">instrumento </w:t>
      </w:r>
      <w:r w:rsidRPr="00A5691F">
        <w:rPr>
          <w:rFonts w:ascii="Verdana" w:hAnsi="Verdana"/>
          <w:rPrChange w:id="810" w:author="Eugenio Natalino" w:date="2022-07-26T20:24:00Z">
            <w:rPr>
              <w:rFonts w:ascii="Arial" w:hAnsi="Arial"/>
            </w:rPr>
          </w:rPrChange>
        </w:rPr>
        <w:t xml:space="preserve">é celebrado em caráter irrevogável e irretratável, vinculando as respectivas Partes, seus (promissários) cessionários autorizados e/ou sucessores a qualquer título, respondendo a Parte que descumprir qualquer de suas </w:t>
      </w:r>
      <w:r w:rsidR="00150F17" w:rsidRPr="00A5691F">
        <w:rPr>
          <w:rFonts w:ascii="Verdana" w:hAnsi="Verdana"/>
          <w:rPrChange w:id="811" w:author="Eugenio Natalino" w:date="2022-07-26T20:24:00Z">
            <w:rPr>
              <w:rFonts w:ascii="Arial" w:hAnsi="Arial"/>
            </w:rPr>
          </w:rPrChange>
        </w:rPr>
        <w:t>Cláusulas</w:t>
      </w:r>
      <w:r w:rsidRPr="00A5691F">
        <w:rPr>
          <w:rFonts w:ascii="Verdana" w:hAnsi="Verdana"/>
          <w:rPrChange w:id="812" w:author="Eugenio Natalino" w:date="2022-07-26T20:24:00Z">
            <w:rPr>
              <w:rFonts w:ascii="Arial" w:hAnsi="Arial"/>
            </w:rPr>
          </w:rPrChange>
        </w:rPr>
        <w:t>, termos ou condições pelos prejuízos, perdas e danos a que der causa, na forma da legislação aplicável.</w:t>
      </w:r>
    </w:p>
    <w:p w14:paraId="7C9FCD6A" w14:textId="77777777" w:rsidR="00E069EF" w:rsidRPr="00A5691F" w:rsidRDefault="00E069EF" w:rsidP="00234D11">
      <w:pPr>
        <w:pStyle w:val="PargrafodaLista"/>
        <w:widowControl w:val="0"/>
        <w:tabs>
          <w:tab w:val="left" w:pos="567"/>
        </w:tabs>
        <w:spacing w:line="276" w:lineRule="auto"/>
        <w:ind w:left="0"/>
        <w:jc w:val="both"/>
        <w:rPr>
          <w:ins w:id="813" w:author="Eugenio Natalino" w:date="2022-07-26T20:24:00Z"/>
          <w:rFonts w:ascii="Verdana" w:hAnsi="Verdana" w:cs="Arial"/>
        </w:rPr>
      </w:pPr>
    </w:p>
    <w:p w14:paraId="45B99E61" w14:textId="3C0A47DF"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814" w:name="_Hlk502775638"/>
      <w:r w:rsidRPr="00A5691F">
        <w:rPr>
          <w:rFonts w:ascii="Verdana" w:hAnsi="Verdana"/>
          <w:u w:val="single"/>
          <w:rPrChange w:id="815" w:author="Eugenio Natalino" w:date="2022-07-26T20:24:00Z">
            <w:rPr>
              <w:rFonts w:ascii="Arial" w:hAnsi="Arial"/>
              <w:u w:val="single"/>
            </w:rPr>
          </w:rPrChange>
        </w:rPr>
        <w:t>Negócio Complexo</w:t>
      </w:r>
      <w:r w:rsidRPr="00A5691F">
        <w:rPr>
          <w:rFonts w:ascii="Verdana" w:hAnsi="Verdana"/>
          <w:rPrChange w:id="816" w:author="Eugenio Natalino" w:date="2022-07-26T20:24:00Z">
            <w:rPr>
              <w:rFonts w:ascii="Arial" w:hAnsi="Arial"/>
            </w:rPr>
          </w:rPrChange>
        </w:rPr>
        <w:t xml:space="preserve">. </w:t>
      </w:r>
      <w:bookmarkEnd w:id="814"/>
      <w:r w:rsidR="00603310" w:rsidRPr="00A5691F">
        <w:rPr>
          <w:rFonts w:ascii="Verdana" w:hAnsi="Verdana"/>
          <w:rPrChange w:id="817" w:author="Eugenio Natalino" w:date="2022-07-26T20:24:00Z">
            <w:rPr>
              <w:rFonts w:ascii="Arial" w:hAnsi="Arial"/>
            </w:rPr>
          </w:rPrChange>
        </w:rPr>
        <w:t xml:space="preserve">As Partes declaram que o presente instrumento integra um conjunto de negociações de interesses recíprocos, envolvendo a celebração, além deste instrumento, dos demais Documentos da Operação, razão </w:t>
      </w:r>
      <w:r w:rsidR="000467F4">
        <w:rPr>
          <w:rFonts w:ascii="Verdana" w:hAnsi="Verdana" w:cs="Arial"/>
        </w:rPr>
        <w:t>pela qual</w:t>
      </w:r>
      <w:r w:rsidR="00603310" w:rsidRPr="009408A3">
        <w:rPr>
          <w:rFonts w:ascii="Verdana" w:hAnsi="Verdana"/>
        </w:rPr>
        <w:t xml:space="preserve"> nenhum desses documentos deverá ser interpretado e/ou analisado isoladamente.</w:t>
      </w:r>
    </w:p>
    <w:p w14:paraId="44A5E3A4" w14:textId="77777777" w:rsidR="00E069EF" w:rsidRPr="009408A3" w:rsidRDefault="00E069EF" w:rsidP="009408A3">
      <w:pPr>
        <w:pStyle w:val="PargrafodaLista"/>
        <w:widowControl w:val="0"/>
        <w:tabs>
          <w:tab w:val="left" w:pos="567"/>
        </w:tabs>
        <w:spacing w:line="276" w:lineRule="auto"/>
        <w:ind w:left="0"/>
        <w:jc w:val="both"/>
        <w:rPr>
          <w:rFonts w:ascii="Verdana" w:hAnsi="Verdana"/>
        </w:rPr>
      </w:pPr>
    </w:p>
    <w:p w14:paraId="0ABF27F3" w14:textId="560A652D" w:rsidR="00D66585" w:rsidRPr="009408A3" w:rsidRDefault="00D66585" w:rsidP="009408A3">
      <w:pPr>
        <w:pStyle w:val="PargrafodaLista"/>
        <w:widowControl w:val="0"/>
        <w:numPr>
          <w:ilvl w:val="1"/>
          <w:numId w:val="5"/>
        </w:numPr>
        <w:tabs>
          <w:tab w:val="left" w:pos="567"/>
        </w:tabs>
        <w:spacing w:line="276" w:lineRule="auto"/>
        <w:ind w:left="0" w:hanging="6"/>
        <w:jc w:val="both"/>
        <w:rPr>
          <w:rFonts w:ascii="Verdana" w:hAnsi="Verdana"/>
        </w:rPr>
      </w:pPr>
      <w:bookmarkStart w:id="818" w:name="_Hlk529545762"/>
      <w:bookmarkStart w:id="819" w:name="_Hlk502776077"/>
      <w:r w:rsidRPr="009408A3">
        <w:rPr>
          <w:rFonts w:ascii="Verdana" w:hAnsi="Verdana"/>
          <w:u w:val="single"/>
        </w:rPr>
        <w:t>Ausência de Renúncia de Direitos</w:t>
      </w:r>
      <w:r w:rsidRPr="009408A3">
        <w:rPr>
          <w:rFonts w:ascii="Verdana" w:hAnsi="Verdana"/>
        </w:rPr>
        <w:t>. Os direitos de cada Parte previstos neste instrumento (i) são cumulativos com outros direitos previstos em lei, a menos que expressamente excluídos; e (</w:t>
      </w:r>
      <w:proofErr w:type="spellStart"/>
      <w:r w:rsidRPr="009408A3">
        <w:rPr>
          <w:rFonts w:ascii="Verdana" w:hAnsi="Verdana"/>
        </w:rPr>
        <w:t>ii</w:t>
      </w:r>
      <w:proofErr w:type="spellEnd"/>
      <w:r w:rsidRPr="009408A3">
        <w:rPr>
          <w:rFonts w:ascii="Verdana" w:hAnsi="Verdana"/>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67D85ADE" w14:textId="77777777" w:rsidR="00E069EF" w:rsidRPr="00A5691F" w:rsidRDefault="00E069EF" w:rsidP="00234D11">
      <w:pPr>
        <w:pStyle w:val="PargrafodaLista"/>
        <w:widowControl w:val="0"/>
        <w:tabs>
          <w:tab w:val="left" w:pos="567"/>
        </w:tabs>
        <w:spacing w:line="276" w:lineRule="auto"/>
        <w:ind w:left="0"/>
        <w:jc w:val="both"/>
        <w:rPr>
          <w:ins w:id="820" w:author="Eugenio Natalino" w:date="2022-07-26T20:24:00Z"/>
          <w:rFonts w:ascii="Verdana" w:hAnsi="Verdana" w:cs="Arial"/>
        </w:rPr>
      </w:pPr>
    </w:p>
    <w:p w14:paraId="626C415F" w14:textId="1E583FB8" w:rsidR="00D66585" w:rsidRDefault="00D66585">
      <w:pPr>
        <w:pStyle w:val="PargrafodaLista"/>
        <w:widowControl w:val="0"/>
        <w:numPr>
          <w:ilvl w:val="1"/>
          <w:numId w:val="5"/>
        </w:numPr>
        <w:tabs>
          <w:tab w:val="left" w:pos="567"/>
        </w:tabs>
        <w:spacing w:line="276" w:lineRule="auto"/>
        <w:ind w:left="0" w:hanging="6"/>
        <w:jc w:val="both"/>
        <w:rPr>
          <w:rFonts w:ascii="Verdana" w:hAnsi="Verdana"/>
          <w:rPrChange w:id="821" w:author="Eugenio Natalino" w:date="2022-07-26T20:24:00Z">
            <w:rPr>
              <w:rFonts w:ascii="Arial" w:hAnsi="Arial"/>
            </w:rPr>
          </w:rPrChange>
        </w:rPr>
        <w:pPrChange w:id="822"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823" w:author="Eugenio Natalino" w:date="2022-07-26T20:24:00Z">
            <w:rPr>
              <w:rFonts w:ascii="Arial" w:hAnsi="Arial"/>
              <w:u w:val="single"/>
            </w:rPr>
          </w:rPrChange>
        </w:rPr>
        <w:t>Nulidade, Invalidade ou Ineficácia e Divisibilidade.</w:t>
      </w:r>
      <w:r w:rsidRPr="00A5691F">
        <w:rPr>
          <w:rFonts w:ascii="Verdana" w:hAnsi="Verdana"/>
          <w:rPrChange w:id="824" w:author="Eugenio Natalino" w:date="2022-07-26T20:24:00Z">
            <w:rPr>
              <w:rFonts w:ascii="Arial" w:hAnsi="Arial"/>
            </w:rPr>
          </w:rPrChange>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A91268C" w14:textId="77777777" w:rsidR="00E069EF" w:rsidRPr="00A5691F" w:rsidRDefault="00E069EF" w:rsidP="00234D11">
      <w:pPr>
        <w:pStyle w:val="PargrafodaLista"/>
        <w:widowControl w:val="0"/>
        <w:tabs>
          <w:tab w:val="left" w:pos="567"/>
        </w:tabs>
        <w:spacing w:line="276" w:lineRule="auto"/>
        <w:ind w:left="0"/>
        <w:jc w:val="both"/>
        <w:rPr>
          <w:ins w:id="825" w:author="Eugenio Natalino" w:date="2022-07-26T20:24:00Z"/>
          <w:rFonts w:ascii="Verdana" w:hAnsi="Verdana" w:cs="Arial"/>
        </w:rPr>
      </w:pPr>
    </w:p>
    <w:p w14:paraId="6E14C285" w14:textId="68A1312E" w:rsidR="00D66585" w:rsidRDefault="00D66585">
      <w:pPr>
        <w:pStyle w:val="PargrafodaLista"/>
        <w:widowControl w:val="0"/>
        <w:numPr>
          <w:ilvl w:val="1"/>
          <w:numId w:val="5"/>
        </w:numPr>
        <w:tabs>
          <w:tab w:val="left" w:pos="567"/>
        </w:tabs>
        <w:spacing w:line="276" w:lineRule="auto"/>
        <w:ind w:left="0" w:hanging="6"/>
        <w:jc w:val="both"/>
        <w:rPr>
          <w:rFonts w:ascii="Verdana" w:hAnsi="Verdana"/>
          <w:rPrChange w:id="826" w:author="Eugenio Natalino" w:date="2022-07-26T20:24:00Z">
            <w:rPr>
              <w:rFonts w:ascii="Arial" w:hAnsi="Arial"/>
            </w:rPr>
          </w:rPrChange>
        </w:rPr>
        <w:pPrChange w:id="827"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828" w:author="Eugenio Natalino" w:date="2022-07-26T20:24:00Z">
            <w:rPr>
              <w:rFonts w:ascii="Arial" w:hAnsi="Arial"/>
              <w:u w:val="single"/>
            </w:rPr>
          </w:rPrChange>
        </w:rPr>
        <w:t>Irrevogabilidade e Irretratabilidade</w:t>
      </w:r>
      <w:r w:rsidRPr="00A5691F">
        <w:rPr>
          <w:rFonts w:ascii="Verdana" w:hAnsi="Verdana"/>
          <w:rPrChange w:id="829" w:author="Eugenio Natalino" w:date="2022-07-26T20:24:00Z">
            <w:rPr>
              <w:rFonts w:ascii="Arial" w:hAnsi="Arial"/>
            </w:rPr>
          </w:rPrChange>
        </w:rPr>
        <w:t>. Este instrumento é firmado em caráter irrevogável e irretratável, obrigando as Partes ao seu fiel, pontual e integral cumprimento por si e por seus sucessores e cessionários, a qualquer título.</w:t>
      </w:r>
    </w:p>
    <w:p w14:paraId="0AE891D9" w14:textId="77777777" w:rsidR="00E069EF" w:rsidRPr="00A5691F" w:rsidRDefault="00E069EF" w:rsidP="00234D11">
      <w:pPr>
        <w:pStyle w:val="PargrafodaLista"/>
        <w:widowControl w:val="0"/>
        <w:tabs>
          <w:tab w:val="left" w:pos="567"/>
        </w:tabs>
        <w:spacing w:line="276" w:lineRule="auto"/>
        <w:ind w:left="0"/>
        <w:jc w:val="both"/>
        <w:rPr>
          <w:ins w:id="830" w:author="Eugenio Natalino" w:date="2022-07-26T20:24:00Z"/>
          <w:rFonts w:ascii="Verdana" w:hAnsi="Verdana" w:cs="Arial"/>
        </w:rPr>
      </w:pPr>
    </w:p>
    <w:p w14:paraId="6AD4DB98" w14:textId="4CBC1FDA" w:rsidR="00077200" w:rsidRDefault="00077200">
      <w:pPr>
        <w:pStyle w:val="PargrafodaLista"/>
        <w:widowControl w:val="0"/>
        <w:numPr>
          <w:ilvl w:val="1"/>
          <w:numId w:val="5"/>
        </w:numPr>
        <w:tabs>
          <w:tab w:val="left" w:pos="567"/>
        </w:tabs>
        <w:spacing w:line="276" w:lineRule="auto"/>
        <w:ind w:left="0" w:hanging="6"/>
        <w:jc w:val="both"/>
        <w:rPr>
          <w:rFonts w:ascii="Verdana" w:hAnsi="Verdana"/>
          <w:rPrChange w:id="831" w:author="Eugenio Natalino" w:date="2022-07-26T20:24:00Z">
            <w:rPr>
              <w:rFonts w:ascii="Arial" w:hAnsi="Arial"/>
            </w:rPr>
          </w:rPrChange>
        </w:rPr>
        <w:pPrChange w:id="832"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bookmarkStart w:id="833" w:name="_DV_M90"/>
      <w:bookmarkStart w:id="834" w:name="_DV_M96"/>
      <w:bookmarkStart w:id="835" w:name="_Hlk502775667"/>
      <w:bookmarkEnd w:id="818"/>
      <w:bookmarkEnd w:id="819"/>
      <w:bookmarkEnd w:id="833"/>
      <w:bookmarkEnd w:id="834"/>
      <w:r w:rsidRPr="00A5691F">
        <w:rPr>
          <w:rFonts w:ascii="Verdana" w:hAnsi="Verdana"/>
          <w:u w:val="single"/>
          <w:rPrChange w:id="836" w:author="Eugenio Natalino" w:date="2022-07-26T20:24:00Z">
            <w:rPr>
              <w:rFonts w:ascii="Arial" w:hAnsi="Arial"/>
              <w:u w:val="single"/>
            </w:rPr>
          </w:rPrChange>
        </w:rPr>
        <w:t>Regras de Interpretação</w:t>
      </w:r>
      <w:r w:rsidRPr="00A5691F">
        <w:rPr>
          <w:rFonts w:ascii="Verdana" w:hAnsi="Verdana"/>
          <w:rPrChange w:id="837" w:author="Eugenio Natalino" w:date="2022-07-26T20:24:00Z">
            <w:rPr>
              <w:rFonts w:ascii="Arial" w:hAnsi="Arial"/>
            </w:rPr>
          </w:rPrChange>
        </w:rPr>
        <w:t>. O presente instrumento deve ser lido e interpretado de acordo com as seguintes determinações:</w:t>
      </w:r>
    </w:p>
    <w:p w14:paraId="681ECEA0" w14:textId="77777777" w:rsidR="00E069EF" w:rsidRPr="00A5691F" w:rsidRDefault="00E069EF" w:rsidP="00234D11">
      <w:pPr>
        <w:pStyle w:val="PargrafodaLista"/>
        <w:widowControl w:val="0"/>
        <w:tabs>
          <w:tab w:val="left" w:pos="567"/>
        </w:tabs>
        <w:spacing w:line="276" w:lineRule="auto"/>
        <w:ind w:left="0"/>
        <w:jc w:val="both"/>
        <w:rPr>
          <w:ins w:id="838" w:author="Eugenio Natalino" w:date="2022-07-26T20:24:00Z"/>
          <w:rFonts w:ascii="Verdana" w:hAnsi="Verdana" w:cs="Arial"/>
        </w:rPr>
      </w:pPr>
    </w:p>
    <w:p w14:paraId="02F93E13" w14:textId="652B6A94" w:rsidR="00077200" w:rsidRPr="009408A3" w:rsidRDefault="00077200" w:rsidP="009408A3">
      <w:pPr>
        <w:spacing w:line="276" w:lineRule="auto"/>
        <w:ind w:left="1134" w:hanging="567"/>
        <w:jc w:val="both"/>
        <w:rPr>
          <w:rFonts w:ascii="Verdana" w:hAnsi="Verdana"/>
        </w:rPr>
      </w:pPr>
      <w:r w:rsidRPr="00A5691F">
        <w:rPr>
          <w:rFonts w:ascii="Verdana" w:hAnsi="Verdana"/>
          <w:rPrChange w:id="839" w:author="Eugenio Natalino" w:date="2022-07-26T20:24:00Z">
            <w:rPr>
              <w:rFonts w:ascii="Arial" w:hAnsi="Arial"/>
            </w:rPr>
          </w:rPrChange>
        </w:rPr>
        <w:lastRenderedPageBreak/>
        <w:t>(i)</w:t>
      </w:r>
      <w:r w:rsidRPr="00A5691F">
        <w:rPr>
          <w:rFonts w:ascii="Verdana" w:hAnsi="Verdana"/>
          <w:rPrChange w:id="840" w:author="Eugenio Natalino" w:date="2022-07-26T20:24:00Z">
            <w:rPr>
              <w:rFonts w:ascii="Arial" w:hAnsi="Arial"/>
            </w:rPr>
          </w:rPrChange>
        </w:rPr>
        <w:tab/>
      </w:r>
      <w:r w:rsidR="00E069EF">
        <w:rPr>
          <w:rFonts w:ascii="Verdana" w:hAnsi="Verdana" w:cs="Arial"/>
        </w:rPr>
        <w:t>s</w:t>
      </w:r>
      <w:r w:rsidRPr="00A5691F">
        <w:rPr>
          <w:rFonts w:ascii="Verdana" w:hAnsi="Verdana" w:cs="Arial"/>
        </w:rPr>
        <w:t>empre</w:t>
      </w:r>
      <w:r w:rsidRPr="009408A3">
        <w:rPr>
          <w:rFonts w:ascii="Verdana" w:hAnsi="Verdana"/>
        </w:rPr>
        <w:t xml:space="preserve"> que exigido pelo contexto, as definições contidas neste instrumento aplicar-se-ão tanto no singular quanto no plural e o gênero masculino incluirá o feminino e vice-versa;</w:t>
      </w:r>
    </w:p>
    <w:p w14:paraId="2ECF0917" w14:textId="4DA498BD"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ii</w:t>
      </w:r>
      <w:proofErr w:type="spellEnd"/>
      <w:r w:rsidRPr="009408A3">
        <w:rPr>
          <w:rFonts w:ascii="Verdana" w:hAnsi="Verdana"/>
        </w:rPr>
        <w:t>)</w:t>
      </w:r>
      <w:r w:rsidRPr="009408A3">
        <w:rPr>
          <w:rFonts w:ascii="Verdana" w:hAnsi="Verdana"/>
        </w:rPr>
        <w:tab/>
      </w:r>
      <w:r w:rsidR="00E069EF">
        <w:rPr>
          <w:rFonts w:ascii="Verdana" w:hAnsi="Verdana" w:cs="Arial"/>
        </w:rPr>
        <w:t>a</w:t>
      </w:r>
      <w:r w:rsidRPr="00A5691F">
        <w:rPr>
          <w:rFonts w:ascii="Verdana" w:hAnsi="Verdana" w:cs="Arial"/>
        </w:rPr>
        <w:t>s</w:t>
      </w:r>
      <w:r w:rsidRPr="009408A3">
        <w:rPr>
          <w:rFonts w:ascii="Verdana" w:hAnsi="Verdana"/>
        </w:rPr>
        <w:t xml:space="preserve">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579C74F3" w14:textId="3E8476DB"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iii</w:t>
      </w:r>
      <w:proofErr w:type="spellEnd"/>
      <w:r w:rsidRPr="009408A3">
        <w:rPr>
          <w:rFonts w:ascii="Verdana" w:hAnsi="Verdana"/>
        </w:rPr>
        <w:t>)</w:t>
      </w:r>
      <w:r w:rsidRPr="009408A3">
        <w:rPr>
          <w:rFonts w:ascii="Verdana" w:hAnsi="Verdana"/>
        </w:rPr>
        <w:tab/>
      </w:r>
      <w:r w:rsidR="00E069EF">
        <w:rPr>
          <w:rFonts w:ascii="Verdana" w:hAnsi="Verdana" w:cs="Arial"/>
        </w:rPr>
        <w:t>s</w:t>
      </w:r>
      <w:r w:rsidRPr="00A5691F">
        <w:rPr>
          <w:rFonts w:ascii="Verdana" w:hAnsi="Verdana" w:cs="Arial"/>
        </w:rPr>
        <w:t>alvo</w:t>
      </w:r>
      <w:r w:rsidRPr="009408A3">
        <w:rPr>
          <w:rFonts w:ascii="Verdana" w:hAnsi="Verdana"/>
        </w:rPr>
        <w:t xml:space="preserve"> se de outra forma expressamente estabelecido neste instrumento, referências a Cláusula, </w:t>
      </w:r>
      <w:proofErr w:type="spellStart"/>
      <w:r w:rsidRPr="009408A3">
        <w:rPr>
          <w:rFonts w:ascii="Verdana" w:hAnsi="Verdana"/>
        </w:rPr>
        <w:t>sub-cláusula</w:t>
      </w:r>
      <w:proofErr w:type="spellEnd"/>
      <w:r w:rsidRPr="009408A3">
        <w:rPr>
          <w:rFonts w:ascii="Verdana" w:hAnsi="Verdana"/>
        </w:rPr>
        <w:t xml:space="preserve">, item, alínea, adendo e/ou anexo, são referências a Cláusula, </w:t>
      </w:r>
      <w:proofErr w:type="spellStart"/>
      <w:r w:rsidRPr="009408A3">
        <w:rPr>
          <w:rFonts w:ascii="Verdana" w:hAnsi="Verdana"/>
        </w:rPr>
        <w:t>sub-cláusula</w:t>
      </w:r>
      <w:proofErr w:type="spellEnd"/>
      <w:r w:rsidRPr="009408A3">
        <w:rPr>
          <w:rFonts w:ascii="Verdana" w:hAnsi="Verdana"/>
        </w:rPr>
        <w:t>, item, alínea adendo e/ou anexo deste instrumento;</w:t>
      </w:r>
    </w:p>
    <w:p w14:paraId="283F6499" w14:textId="2EDD4C96"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iv</w:t>
      </w:r>
      <w:proofErr w:type="spellEnd"/>
      <w:r w:rsidRPr="009408A3">
        <w:rPr>
          <w:rFonts w:ascii="Verdana" w:hAnsi="Verdana"/>
        </w:rPr>
        <w:t>)</w:t>
      </w:r>
      <w:r w:rsidRPr="009408A3">
        <w:rPr>
          <w:rFonts w:ascii="Verdana" w:hAnsi="Verdana"/>
        </w:rPr>
        <w:tab/>
      </w:r>
      <w:r w:rsidR="00E069EF">
        <w:rPr>
          <w:rFonts w:ascii="Verdana" w:hAnsi="Verdana" w:cs="Arial"/>
        </w:rPr>
        <w:t>t</w:t>
      </w:r>
      <w:r w:rsidRPr="00A5691F">
        <w:rPr>
          <w:rFonts w:ascii="Verdana" w:hAnsi="Verdana" w:cs="Arial"/>
        </w:rPr>
        <w:t>odos</w:t>
      </w:r>
      <w:r w:rsidRPr="009408A3">
        <w:rPr>
          <w:rFonts w:ascii="Verdana" w:hAnsi="Verdana"/>
        </w:rPr>
        <w:t xml:space="preserve"> os termos aqui definidos terão as definições a eles atribuídas neste instrumento quando utilizados em qualquer certificado ou documento celebrado ou formalizado de acordo com os termos aqui previstos;</w:t>
      </w:r>
    </w:p>
    <w:p w14:paraId="2302FEA7" w14:textId="7ACFF3ED" w:rsidR="00077200" w:rsidRPr="009408A3" w:rsidRDefault="00077200" w:rsidP="009408A3">
      <w:pPr>
        <w:spacing w:line="276" w:lineRule="auto"/>
        <w:ind w:left="1134" w:hanging="567"/>
        <w:jc w:val="both"/>
        <w:rPr>
          <w:rFonts w:ascii="Verdana" w:hAnsi="Verdana"/>
        </w:rPr>
      </w:pPr>
      <w:r w:rsidRPr="009408A3">
        <w:rPr>
          <w:rFonts w:ascii="Verdana" w:hAnsi="Verdana"/>
        </w:rPr>
        <w:t>(v)</w:t>
      </w:r>
      <w:r w:rsidRPr="009408A3">
        <w:rPr>
          <w:rFonts w:ascii="Verdana" w:hAnsi="Verdana"/>
        </w:rPr>
        <w:tab/>
      </w:r>
      <w:r w:rsidR="00E069EF">
        <w:rPr>
          <w:rFonts w:ascii="Verdana" w:hAnsi="Verdana" w:cs="Arial"/>
        </w:rPr>
        <w:t>o</w:t>
      </w:r>
      <w:r w:rsidRPr="00A5691F">
        <w:rPr>
          <w:rFonts w:ascii="Verdana" w:hAnsi="Verdana" w:cs="Arial"/>
        </w:rPr>
        <w:t>s</w:t>
      </w:r>
      <w:r w:rsidRPr="009408A3">
        <w:rPr>
          <w:rFonts w:ascii="Verdana" w:hAnsi="Verdana"/>
        </w:rPr>
        <w:t xml:space="preserve"> cabeçalhos e títulos deste instrumento servem apenas para conveniência de referência e não limitarão ou afetarão o significado dos dispositivos aos quais se aplicam; </w:t>
      </w:r>
    </w:p>
    <w:p w14:paraId="44F00191" w14:textId="16CDB859" w:rsidR="00077200" w:rsidRPr="009408A3" w:rsidRDefault="00077200" w:rsidP="009408A3">
      <w:pPr>
        <w:spacing w:line="276" w:lineRule="auto"/>
        <w:ind w:left="1134" w:hanging="567"/>
        <w:jc w:val="both"/>
        <w:rPr>
          <w:rFonts w:ascii="Verdana" w:hAnsi="Verdana"/>
        </w:rPr>
      </w:pPr>
      <w:r w:rsidRPr="009408A3">
        <w:rPr>
          <w:rFonts w:ascii="Verdana" w:hAnsi="Verdana"/>
        </w:rPr>
        <w:t>(vi)</w:t>
      </w:r>
      <w:r w:rsidRPr="009408A3">
        <w:rPr>
          <w:rFonts w:ascii="Verdana" w:hAnsi="Verdana"/>
        </w:rPr>
        <w:tab/>
      </w:r>
      <w:r w:rsidR="00E069EF">
        <w:rPr>
          <w:rFonts w:ascii="Verdana" w:hAnsi="Verdana" w:cs="Arial"/>
        </w:rPr>
        <w:t>o</w:t>
      </w:r>
      <w:r w:rsidRPr="00A5691F">
        <w:rPr>
          <w:rFonts w:ascii="Verdana" w:hAnsi="Verdana" w:cs="Arial"/>
        </w:rPr>
        <w:t>s</w:t>
      </w:r>
      <w:r w:rsidRPr="009408A3">
        <w:rPr>
          <w:rFonts w:ascii="Verdana" w:hAnsi="Verdana"/>
        </w:rPr>
        <w:t xml:space="preserve"> termos “inclusive”, “incluindo”, “particularmente” e outros termos semelhantes serão interpretados como se estivessem acompanhados do termo “exemplificativamente”;</w:t>
      </w:r>
    </w:p>
    <w:p w14:paraId="4678FAA8" w14:textId="6D25DB83"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vii</w:t>
      </w:r>
      <w:proofErr w:type="spellEnd"/>
      <w:r w:rsidRPr="009408A3">
        <w:rPr>
          <w:rFonts w:ascii="Verdana" w:hAnsi="Verdana"/>
        </w:rPr>
        <w:t>)</w:t>
      </w:r>
      <w:r w:rsidRPr="009408A3">
        <w:rPr>
          <w:rFonts w:ascii="Verdana" w:hAnsi="Verdana"/>
        </w:rPr>
        <w:tab/>
      </w:r>
      <w:r w:rsidR="00E069EF">
        <w:rPr>
          <w:rFonts w:ascii="Verdana" w:hAnsi="Verdana" w:cs="Arial"/>
        </w:rPr>
        <w:t>r</w:t>
      </w:r>
      <w:r w:rsidRPr="00A5691F">
        <w:rPr>
          <w:rFonts w:ascii="Verdana" w:hAnsi="Verdana" w:cs="Arial"/>
        </w:rPr>
        <w:t>eferências</w:t>
      </w:r>
      <w:r w:rsidRPr="009408A3">
        <w:rPr>
          <w:rFonts w:ascii="Verdana" w:hAnsi="Verdana"/>
        </w:rPr>
        <w:t xml:space="preserve"> a qualquer documento ou outros instrumentos incluem todas as suas alterações, substituições, consolidações e respectivas complementações, salvo se expressamente disposto de forma diferente;</w:t>
      </w:r>
    </w:p>
    <w:p w14:paraId="2A34D6D9" w14:textId="60631EBC"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viii</w:t>
      </w:r>
      <w:proofErr w:type="spellEnd"/>
      <w:r w:rsidRPr="009408A3">
        <w:rPr>
          <w:rFonts w:ascii="Verdana" w:hAnsi="Verdana"/>
        </w:rPr>
        <w:t>)</w:t>
      </w:r>
      <w:r w:rsidRPr="009408A3">
        <w:rPr>
          <w:rFonts w:ascii="Verdana" w:hAnsi="Verdana"/>
        </w:rPr>
        <w:tab/>
      </w:r>
      <w:r w:rsidR="00E069EF">
        <w:rPr>
          <w:rFonts w:ascii="Verdana" w:hAnsi="Verdana" w:cs="Arial"/>
        </w:rPr>
        <w:t>r</w:t>
      </w:r>
      <w:r w:rsidRPr="00A5691F">
        <w:rPr>
          <w:rFonts w:ascii="Verdana" w:hAnsi="Verdana" w:cs="Arial"/>
        </w:rPr>
        <w:t>eferências</w:t>
      </w:r>
      <w:r w:rsidRPr="009408A3">
        <w:rPr>
          <w:rFonts w:ascii="Verdana" w:hAnsi="Verdana"/>
        </w:rPr>
        <w:t xml:space="preserve"> a disposições legais serão interpretadas como referências às disposições respectivamente alteradas, estendidas, consolidadas ou reformuladas;</w:t>
      </w:r>
    </w:p>
    <w:p w14:paraId="4823182D" w14:textId="559EECBC"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ix</w:t>
      </w:r>
      <w:proofErr w:type="spellEnd"/>
      <w:r w:rsidRPr="009408A3">
        <w:rPr>
          <w:rFonts w:ascii="Verdana" w:hAnsi="Verdana"/>
        </w:rPr>
        <w:t>)</w:t>
      </w:r>
      <w:r w:rsidRPr="009408A3">
        <w:rPr>
          <w:rFonts w:ascii="Verdana" w:hAnsi="Verdana"/>
        </w:rPr>
        <w:tab/>
      </w:r>
      <w:r w:rsidR="00E069EF">
        <w:rPr>
          <w:rFonts w:ascii="Verdana" w:hAnsi="Verdana" w:cs="Arial"/>
        </w:rPr>
        <w:t>t</w:t>
      </w:r>
      <w:r w:rsidRPr="00A5691F">
        <w:rPr>
          <w:rFonts w:ascii="Verdana" w:hAnsi="Verdana" w:cs="Arial"/>
        </w:rPr>
        <w:t>odas</w:t>
      </w:r>
      <w:r w:rsidRPr="009408A3">
        <w:rPr>
          <w:rFonts w:ascii="Verdana" w:hAnsi="Verdana"/>
        </w:rPr>
        <w:t xml:space="preserve"> as referências a quaisquer Partes incluem seus sucessores, representantes e cessionários devidamente autorizados;</w:t>
      </w:r>
    </w:p>
    <w:p w14:paraId="05634BEB" w14:textId="4CECCB5A" w:rsidR="00077200" w:rsidRPr="009408A3" w:rsidRDefault="00077200" w:rsidP="009408A3">
      <w:pPr>
        <w:spacing w:line="276" w:lineRule="auto"/>
        <w:ind w:left="1134" w:hanging="567"/>
        <w:jc w:val="both"/>
        <w:rPr>
          <w:rFonts w:ascii="Verdana" w:hAnsi="Verdana"/>
        </w:rPr>
      </w:pPr>
      <w:r w:rsidRPr="009408A3">
        <w:rPr>
          <w:rFonts w:ascii="Verdana" w:hAnsi="Verdana"/>
        </w:rPr>
        <w:t>(x)</w:t>
      </w:r>
      <w:r w:rsidRPr="009408A3">
        <w:rPr>
          <w:rFonts w:ascii="Verdana" w:hAnsi="Verdana"/>
        </w:rPr>
        <w:tab/>
      </w:r>
      <w:r w:rsidR="00E069EF">
        <w:rPr>
          <w:rFonts w:ascii="Verdana" w:hAnsi="Verdana" w:cs="Arial"/>
        </w:rPr>
        <w:t>a</w:t>
      </w:r>
      <w:r w:rsidRPr="00A5691F">
        <w:rPr>
          <w:rFonts w:ascii="Verdana" w:hAnsi="Verdana" w:cs="Arial"/>
        </w:rPr>
        <w:t>s</w:t>
      </w:r>
      <w:r w:rsidRPr="009408A3">
        <w:rPr>
          <w:rFonts w:ascii="Verdana" w:hAnsi="Verdana"/>
        </w:rPr>
        <w:t xml:space="preserve"> palavras e as expressões eventualmente sem definição neste instrumento deverão ser compreendidas e interpretadas, com os usos, costumes e práticas do mercado; e</w:t>
      </w:r>
    </w:p>
    <w:p w14:paraId="4D643A7B" w14:textId="33421A7B" w:rsidR="00077200" w:rsidRPr="009408A3" w:rsidRDefault="00077200" w:rsidP="009408A3">
      <w:pPr>
        <w:spacing w:line="276" w:lineRule="auto"/>
        <w:ind w:left="1134" w:hanging="567"/>
        <w:jc w:val="both"/>
        <w:rPr>
          <w:rFonts w:ascii="Verdana" w:hAnsi="Verdana"/>
        </w:rPr>
      </w:pPr>
      <w:r w:rsidRPr="009408A3">
        <w:rPr>
          <w:rFonts w:ascii="Verdana" w:hAnsi="Verdana"/>
        </w:rPr>
        <w:t>(xi)</w:t>
      </w:r>
      <w:r w:rsidRPr="009408A3">
        <w:rPr>
          <w:rFonts w:ascii="Verdana" w:hAnsi="Verdana"/>
        </w:rPr>
        <w:tab/>
      </w:r>
      <w:r w:rsidR="00E069EF">
        <w:rPr>
          <w:rFonts w:ascii="Verdana" w:hAnsi="Verdana" w:cs="Arial"/>
        </w:rPr>
        <w:t>n</w:t>
      </w:r>
      <w:r w:rsidRPr="00A5691F">
        <w:rPr>
          <w:rFonts w:ascii="Verdana" w:hAnsi="Verdana" w:cs="Arial"/>
        </w:rPr>
        <w:t>a</w:t>
      </w:r>
      <w:r w:rsidRPr="009408A3">
        <w:rPr>
          <w:rFonts w:ascii="Verdana" w:hAnsi="Verdana"/>
        </w:rPr>
        <w:t xml:space="preserve"> hipótese de incongruências, diferenças ou discrepâncias entre os termos e/ou regras dispostos neste instrumento e os termos e/ou regras dispostas nos demais Documentos da Operação, prevalecerão os termos e regras do Contrato </w:t>
      </w:r>
      <w:r w:rsidR="00603310" w:rsidRPr="009408A3">
        <w:rPr>
          <w:rFonts w:ascii="Verdana" w:hAnsi="Verdana"/>
        </w:rPr>
        <w:t>de Cessão</w:t>
      </w:r>
      <w:r w:rsidRPr="009408A3">
        <w:rPr>
          <w:rFonts w:ascii="Verdana" w:hAnsi="Verdana"/>
        </w:rPr>
        <w:t>.</w:t>
      </w:r>
    </w:p>
    <w:p w14:paraId="4B346D50" w14:textId="77777777" w:rsidR="00E069EF" w:rsidRPr="00A5691F" w:rsidRDefault="00E069EF" w:rsidP="00234D11">
      <w:pPr>
        <w:spacing w:line="276" w:lineRule="auto"/>
        <w:jc w:val="both"/>
        <w:rPr>
          <w:rFonts w:ascii="Verdana" w:hAnsi="Verdana" w:cs="Arial"/>
        </w:rPr>
      </w:pPr>
    </w:p>
    <w:p w14:paraId="3E55C9BB" w14:textId="130988E7" w:rsidR="006A1D28" w:rsidRPr="009408A3" w:rsidRDefault="003B3FEA" w:rsidP="009408A3">
      <w:pPr>
        <w:pStyle w:val="PargrafodaLista"/>
        <w:widowControl w:val="0"/>
        <w:numPr>
          <w:ilvl w:val="1"/>
          <w:numId w:val="5"/>
        </w:numPr>
        <w:tabs>
          <w:tab w:val="left" w:pos="567"/>
        </w:tabs>
        <w:spacing w:line="276" w:lineRule="auto"/>
        <w:ind w:left="0" w:hanging="6"/>
        <w:jc w:val="both"/>
        <w:rPr>
          <w:rFonts w:ascii="Verdana" w:hAnsi="Verdana"/>
        </w:rPr>
      </w:pPr>
      <w:r w:rsidRPr="009408A3">
        <w:rPr>
          <w:rFonts w:ascii="Verdana" w:hAnsi="Verdana"/>
          <w:u w:val="single"/>
        </w:rPr>
        <w:t>Despesas</w:t>
      </w:r>
      <w:r w:rsidR="00F07E2D" w:rsidRPr="009408A3">
        <w:rPr>
          <w:rFonts w:ascii="Verdana" w:hAnsi="Verdana"/>
        </w:rPr>
        <w:t>.</w:t>
      </w:r>
      <w:r w:rsidRPr="009408A3">
        <w:rPr>
          <w:rFonts w:ascii="Verdana" w:hAnsi="Verdana"/>
        </w:rPr>
        <w:t xml:space="preserve"> A </w:t>
      </w:r>
      <w:r w:rsidR="00945D15" w:rsidRPr="009408A3">
        <w:rPr>
          <w:rFonts w:ascii="Verdana" w:hAnsi="Verdana"/>
        </w:rPr>
        <w:t>Fiduciante</w:t>
      </w:r>
      <w:r w:rsidRPr="009408A3">
        <w:rPr>
          <w:rFonts w:ascii="Verdana" w:hAnsi="Verdana"/>
        </w:rPr>
        <w:t xml:space="preserve"> responde</w:t>
      </w:r>
      <w:r w:rsidR="005B3028" w:rsidRPr="009408A3">
        <w:rPr>
          <w:rFonts w:ascii="Verdana" w:hAnsi="Verdana"/>
        </w:rPr>
        <w:t xml:space="preserve"> exclusivamente</w:t>
      </w:r>
      <w:r w:rsidRPr="009408A3">
        <w:rPr>
          <w:rFonts w:ascii="Verdana" w:hAnsi="Verdana"/>
        </w:rPr>
        <w:t xml:space="preserve"> por todas as despesas decorrentes da presente </w:t>
      </w:r>
      <w:r w:rsidR="00810E97" w:rsidRPr="009408A3">
        <w:rPr>
          <w:rFonts w:ascii="Verdana" w:hAnsi="Verdana"/>
        </w:rPr>
        <w:t>Alienação Fiduciária</w:t>
      </w:r>
      <w:r w:rsidR="00FF2590" w:rsidRPr="009408A3">
        <w:rPr>
          <w:rFonts w:ascii="Verdana" w:hAnsi="Verdana"/>
        </w:rPr>
        <w:t xml:space="preserve"> de </w:t>
      </w:r>
      <w:r w:rsidR="00BB5855" w:rsidRPr="00A5691F">
        <w:rPr>
          <w:rFonts w:ascii="Verdana" w:hAnsi="Verdana" w:cs="Arial"/>
        </w:rPr>
        <w:t>Imóveis</w:t>
      </w:r>
      <w:r w:rsidRPr="009408A3">
        <w:rPr>
          <w:rFonts w:ascii="Verdana" w:hAnsi="Verdana"/>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AF4586" w:rsidRPr="009408A3">
        <w:rPr>
          <w:rFonts w:ascii="Verdana" w:hAnsi="Verdana"/>
        </w:rPr>
        <w:t xml:space="preserve">Cartório </w:t>
      </w:r>
      <w:r w:rsidR="00444707" w:rsidRPr="009408A3">
        <w:rPr>
          <w:rFonts w:ascii="Verdana" w:hAnsi="Verdana"/>
        </w:rPr>
        <w:t xml:space="preserve">de </w:t>
      </w:r>
      <w:r w:rsidR="00AF4586" w:rsidRPr="009408A3">
        <w:rPr>
          <w:rFonts w:ascii="Verdana" w:hAnsi="Verdana"/>
        </w:rPr>
        <w:t xml:space="preserve">Registro </w:t>
      </w:r>
      <w:r w:rsidR="00444707" w:rsidRPr="009408A3">
        <w:rPr>
          <w:rFonts w:ascii="Verdana" w:hAnsi="Verdana"/>
        </w:rPr>
        <w:t xml:space="preserve">de </w:t>
      </w:r>
      <w:r w:rsidR="00AF4586" w:rsidRPr="009408A3">
        <w:rPr>
          <w:rFonts w:ascii="Verdana" w:hAnsi="Verdana"/>
        </w:rPr>
        <w:t>Imóveis</w:t>
      </w:r>
      <w:r w:rsidR="00444707" w:rsidRPr="009408A3">
        <w:rPr>
          <w:rFonts w:ascii="Verdana" w:hAnsi="Verdana"/>
        </w:rPr>
        <w:t xml:space="preserve"> </w:t>
      </w:r>
      <w:r w:rsidRPr="009408A3">
        <w:rPr>
          <w:rFonts w:ascii="Verdana" w:hAnsi="Verdana"/>
        </w:rPr>
        <w:t>relativos à</w:t>
      </w:r>
      <w:r w:rsidR="00772AA8" w:rsidRPr="009408A3">
        <w:rPr>
          <w:rFonts w:ascii="Verdana" w:hAnsi="Verdana"/>
        </w:rPr>
        <w:t>s</w:t>
      </w:r>
      <w:r w:rsidRPr="009408A3">
        <w:rPr>
          <w:rFonts w:ascii="Verdana" w:hAnsi="Verdana"/>
        </w:rPr>
        <w:t xml:space="preserve"> </w:t>
      </w:r>
      <w:r w:rsidR="00772AA8" w:rsidRPr="009408A3">
        <w:rPr>
          <w:rFonts w:ascii="Verdana" w:hAnsi="Verdana"/>
        </w:rPr>
        <w:t>Obrigações Garantidas</w:t>
      </w:r>
      <w:r w:rsidRPr="009408A3">
        <w:rPr>
          <w:rFonts w:ascii="Verdana" w:hAnsi="Verdana"/>
        </w:rPr>
        <w:t xml:space="preserve">, bem como de quitações fiscais, de débitos junto ao INSS, de débitos relativos a créditos tributários federais, e de qualquer tributo devido sobre </w:t>
      </w:r>
      <w:r w:rsidR="009F616B" w:rsidRPr="009408A3">
        <w:rPr>
          <w:rFonts w:ascii="Verdana" w:hAnsi="Verdana"/>
        </w:rPr>
        <w:t>o Imóvel</w:t>
      </w:r>
      <w:r w:rsidRPr="009408A3">
        <w:rPr>
          <w:rFonts w:ascii="Verdana" w:hAnsi="Verdana"/>
        </w:rPr>
        <w:t xml:space="preserve">, necessárias para a constituição </w:t>
      </w:r>
      <w:r w:rsidR="00083FB8">
        <w:rPr>
          <w:rFonts w:ascii="Verdana" w:hAnsi="Verdana" w:cs="Arial"/>
        </w:rPr>
        <w:t xml:space="preserve">e manutenção </w:t>
      </w:r>
      <w:r w:rsidRPr="009408A3">
        <w:rPr>
          <w:rFonts w:ascii="Verdana" w:hAnsi="Verdana"/>
        </w:rPr>
        <w:t xml:space="preserve">da presente </w:t>
      </w:r>
      <w:r w:rsidR="00810E97" w:rsidRPr="009408A3">
        <w:rPr>
          <w:rFonts w:ascii="Verdana" w:hAnsi="Verdana"/>
        </w:rPr>
        <w:t>Alienação Fiduciária</w:t>
      </w:r>
      <w:r w:rsidR="00AC1282" w:rsidRPr="009408A3">
        <w:rPr>
          <w:rFonts w:ascii="Verdana" w:hAnsi="Verdana"/>
        </w:rPr>
        <w:t xml:space="preserve"> de </w:t>
      </w:r>
      <w:r w:rsidR="00BB5855" w:rsidRPr="00A5691F">
        <w:rPr>
          <w:rFonts w:ascii="Verdana" w:hAnsi="Verdana" w:cs="Arial"/>
        </w:rPr>
        <w:t>Imóveis</w:t>
      </w:r>
      <w:r w:rsidRPr="009408A3">
        <w:rPr>
          <w:rFonts w:ascii="Verdana" w:hAnsi="Verdana"/>
        </w:rPr>
        <w:t>.</w:t>
      </w:r>
      <w:bookmarkEnd w:id="835"/>
      <w:r w:rsidR="006A1D28" w:rsidRPr="009408A3">
        <w:rPr>
          <w:rFonts w:ascii="Verdana" w:hAnsi="Verdana"/>
        </w:rPr>
        <w:t xml:space="preserve"> </w:t>
      </w:r>
    </w:p>
    <w:p w14:paraId="378777FC"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7C28D2A3" w14:textId="3383AB23" w:rsidR="006A1D28" w:rsidRPr="00165333" w:rsidRDefault="006A1D28" w:rsidP="00807149">
      <w:pPr>
        <w:pStyle w:val="PargrafodaLista"/>
        <w:widowControl w:val="0"/>
        <w:numPr>
          <w:ilvl w:val="2"/>
          <w:numId w:val="5"/>
        </w:numPr>
        <w:tabs>
          <w:tab w:val="left" w:pos="567"/>
          <w:tab w:val="left" w:pos="1134"/>
        </w:tabs>
        <w:spacing w:line="276" w:lineRule="auto"/>
        <w:ind w:left="567" w:firstLine="0"/>
        <w:jc w:val="both"/>
        <w:rPr>
          <w:rFonts w:ascii="Verdana" w:hAnsi="Verdana" w:cs="Arial"/>
          <w:highlight w:val="blue"/>
          <w:rPrChange w:id="841" w:author="Mauro de Oliveira Slemer" w:date="2022-07-28T17:05:00Z">
            <w:rPr>
              <w:rFonts w:ascii="Verdana" w:hAnsi="Verdana" w:cs="Arial"/>
            </w:rPr>
          </w:rPrChange>
        </w:rPr>
      </w:pPr>
      <w:r w:rsidRPr="009408A3">
        <w:rPr>
          <w:rFonts w:ascii="Verdana" w:hAnsi="Verdana"/>
        </w:rPr>
        <w:t xml:space="preserve">Caso </w:t>
      </w:r>
      <w:r w:rsidR="005F7D13">
        <w:rPr>
          <w:rFonts w:ascii="Verdana" w:hAnsi="Verdana" w:cs="Arial"/>
        </w:rPr>
        <w:t>a</w:t>
      </w:r>
      <w:r w:rsidR="009133DB"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Pr="009408A3">
        <w:rPr>
          <w:rFonts w:ascii="Verdana" w:hAnsi="Verdana"/>
        </w:rPr>
        <w:t xml:space="preserve"> venha eventualmente a arcar com quaisquer custos e/ou despesas decorrentes ou relacionados aos atos necessários para este fim, a </w:t>
      </w:r>
      <w:r w:rsidR="002F602C" w:rsidRPr="009408A3">
        <w:rPr>
          <w:rFonts w:ascii="Verdana" w:hAnsi="Verdana"/>
        </w:rPr>
        <w:t>Fiduciante</w:t>
      </w:r>
      <w:r w:rsidRPr="009408A3">
        <w:rPr>
          <w:rFonts w:ascii="Verdana" w:hAnsi="Verdana"/>
        </w:rPr>
        <w:t xml:space="preserve"> ficará obrigada a </w:t>
      </w:r>
      <w:del w:id="842" w:author="Eugenio Natalino" w:date="2022-07-26T20:24:00Z">
        <w:r w:rsidRPr="001726F0">
          <w:rPr>
            <w:rFonts w:ascii="Arial" w:hAnsi="Arial" w:cs="Arial"/>
          </w:rPr>
          <w:delText xml:space="preserve"> </w:delText>
        </w:r>
      </w:del>
      <w:r w:rsidRPr="00FE5D8A">
        <w:rPr>
          <w:rFonts w:ascii="Verdana" w:hAnsi="Verdana"/>
          <w:rPrChange w:id="843" w:author="Eugenio Natalino" w:date="2022-07-26T20:24:00Z">
            <w:rPr>
              <w:rFonts w:ascii="Arial" w:hAnsi="Arial"/>
            </w:rPr>
          </w:rPrChange>
        </w:rPr>
        <w:t>res</w:t>
      </w:r>
      <w:r w:rsidRPr="00A5691F">
        <w:rPr>
          <w:rFonts w:ascii="Verdana" w:hAnsi="Verdana"/>
          <w:rPrChange w:id="844" w:author="Eugenio Natalino" w:date="2022-07-26T20:24:00Z">
            <w:rPr>
              <w:rFonts w:ascii="Arial" w:hAnsi="Arial"/>
            </w:rPr>
          </w:rPrChange>
        </w:rPr>
        <w:t xml:space="preserve">sarcir </w:t>
      </w:r>
      <w:r w:rsidR="005F7D13">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E76C7A">
        <w:rPr>
          <w:rFonts w:ascii="Verdana" w:hAnsi="Verdana" w:cs="Arial"/>
        </w:rPr>
        <w:t xml:space="preserve">, </w:t>
      </w:r>
      <w:r w:rsidR="00E76C7A" w:rsidRPr="000F384D">
        <w:rPr>
          <w:rFonts w:ascii="Verdana" w:hAnsi="Verdana" w:cs="Arial"/>
          <w:highlight w:val="lightGray"/>
        </w:rPr>
        <w:t xml:space="preserve">em até 5 (cinco) Dias </w:t>
      </w:r>
      <w:r w:rsidR="009408A3" w:rsidRPr="000F384D">
        <w:rPr>
          <w:rFonts w:ascii="Verdana" w:hAnsi="Verdana" w:cs="Arial"/>
          <w:highlight w:val="lightGray"/>
        </w:rPr>
        <w:t>Úteis</w:t>
      </w:r>
      <w:r w:rsidR="009408A3">
        <w:rPr>
          <w:rFonts w:ascii="Verdana" w:hAnsi="Verdana" w:cs="Arial"/>
        </w:rPr>
        <w:t>,</w:t>
      </w:r>
      <w:r w:rsidR="009408A3" w:rsidRPr="009408A3">
        <w:rPr>
          <w:rFonts w:ascii="Verdana" w:hAnsi="Verdana"/>
        </w:rPr>
        <w:t xml:space="preserve"> pelos</w:t>
      </w:r>
      <w:r w:rsidRPr="009408A3">
        <w:rPr>
          <w:rFonts w:ascii="Verdana" w:hAnsi="Verdana"/>
        </w:rPr>
        <w:t xml:space="preserve"> custos e despesas incorridos, mediante apresentação dos respectivos comprovantes</w:t>
      </w:r>
      <w:r w:rsidR="00F4499F">
        <w:rPr>
          <w:rFonts w:ascii="Verdana" w:hAnsi="Verdana" w:cs="Arial"/>
        </w:rPr>
        <w:t>, sob pena de pagamento de Encargos Moratórios</w:t>
      </w:r>
      <w:r w:rsidRPr="00A5691F">
        <w:rPr>
          <w:rFonts w:ascii="Verdana" w:hAnsi="Verdana" w:cs="Arial"/>
        </w:rPr>
        <w:t>.</w:t>
      </w:r>
      <w:r w:rsidR="00FE5D8A">
        <w:rPr>
          <w:rFonts w:ascii="Verdana" w:hAnsi="Verdana" w:cs="Arial"/>
        </w:rPr>
        <w:t xml:space="preserve"> [</w:t>
      </w:r>
      <w:proofErr w:type="spellStart"/>
      <w:r w:rsidR="00FE5D8A" w:rsidRPr="000F384D">
        <w:rPr>
          <w:rFonts w:ascii="Verdana" w:hAnsi="Verdana" w:cs="Arial"/>
          <w:highlight w:val="lightGray"/>
        </w:rPr>
        <w:t>Jur</w:t>
      </w:r>
      <w:proofErr w:type="spellEnd"/>
      <w:r w:rsidR="00FE5D8A" w:rsidRPr="000F384D">
        <w:rPr>
          <w:rFonts w:ascii="Verdana" w:hAnsi="Verdana" w:cs="Arial"/>
          <w:highlight w:val="lightGray"/>
        </w:rPr>
        <w:t xml:space="preserve"> Blum: validar com fluxo a ser enviado pelo Mauro</w:t>
      </w:r>
      <w:r w:rsidR="00FE5D8A">
        <w:rPr>
          <w:rFonts w:ascii="Verdana" w:hAnsi="Verdana" w:cs="Arial"/>
        </w:rPr>
        <w:t>]</w:t>
      </w:r>
      <w:r w:rsidR="006A4A9B">
        <w:rPr>
          <w:rFonts w:ascii="Verdana" w:hAnsi="Verdana" w:cs="Arial"/>
        </w:rPr>
        <w:t xml:space="preserve"> [</w:t>
      </w:r>
      <w:r w:rsidR="006A4A9B" w:rsidRPr="000F384D">
        <w:rPr>
          <w:rFonts w:ascii="Verdana" w:hAnsi="Verdana" w:cs="Arial"/>
          <w:highlight w:val="cyan"/>
        </w:rPr>
        <w:t>Nota TF: No aguardo do fluxo informado.</w:t>
      </w:r>
      <w:r w:rsidR="006A4A9B">
        <w:rPr>
          <w:rFonts w:ascii="Verdana" w:hAnsi="Verdana" w:cs="Arial"/>
        </w:rPr>
        <w:t>]</w:t>
      </w:r>
      <w:ins w:id="845" w:author="Mauro de Oliveira Slemer" w:date="2022-07-28T17:05:00Z">
        <w:r w:rsidR="00165333" w:rsidRPr="00165333">
          <w:rPr>
            <w:rFonts w:ascii="Verdana" w:hAnsi="Verdana" w:cs="Arial"/>
            <w:highlight w:val="blue"/>
            <w:rPrChange w:id="846" w:author="Mauro de Oliveira Slemer" w:date="2022-07-28T17:05:00Z">
              <w:rPr>
                <w:rFonts w:ascii="Verdana" w:hAnsi="Verdana" w:cs="Arial"/>
              </w:rPr>
            </w:rPrChange>
          </w:rPr>
          <w:t>MS: estamos em fase final de fechamento do fluxo</w:t>
        </w:r>
      </w:ins>
    </w:p>
    <w:p w14:paraId="7F743277" w14:textId="77777777" w:rsidR="00E069EF" w:rsidRPr="009408A3" w:rsidRDefault="00E069EF" w:rsidP="009408A3">
      <w:pPr>
        <w:pStyle w:val="PargrafodaLista"/>
        <w:widowControl w:val="0"/>
        <w:tabs>
          <w:tab w:val="left" w:pos="567"/>
          <w:tab w:val="left" w:pos="1134"/>
        </w:tabs>
        <w:spacing w:line="276" w:lineRule="auto"/>
        <w:ind w:left="567"/>
        <w:jc w:val="both"/>
        <w:rPr>
          <w:rFonts w:ascii="Verdana" w:hAnsi="Verdana"/>
        </w:rPr>
      </w:pPr>
    </w:p>
    <w:p w14:paraId="112AD106" w14:textId="27C1080D" w:rsidR="003F6579" w:rsidRPr="009408A3" w:rsidRDefault="003F6579" w:rsidP="009408A3">
      <w:pPr>
        <w:pStyle w:val="PargrafodaLista"/>
        <w:widowControl w:val="0"/>
        <w:numPr>
          <w:ilvl w:val="2"/>
          <w:numId w:val="5"/>
        </w:numPr>
        <w:tabs>
          <w:tab w:val="left" w:pos="567"/>
        </w:tabs>
        <w:spacing w:line="276" w:lineRule="auto"/>
        <w:ind w:left="567" w:firstLine="0"/>
        <w:jc w:val="both"/>
        <w:rPr>
          <w:rFonts w:ascii="Verdana" w:hAnsi="Verdana"/>
        </w:rPr>
      </w:pPr>
      <w:r w:rsidRPr="009408A3">
        <w:rPr>
          <w:rFonts w:ascii="Verdana" w:hAnsi="Verdana"/>
          <w:u w:val="single"/>
        </w:rPr>
        <w:t>Aditamentos</w:t>
      </w:r>
      <w:r w:rsidRPr="009408A3">
        <w:rPr>
          <w:rFonts w:ascii="Verdana" w:hAnsi="Verdana"/>
        </w:rPr>
        <w:t xml:space="preserve">. Qualquer alteração ao presente instrumento somente será considerada válida e eficaz se feita por escrito, assinada pelas Partes e, em caso de cessão, </w:t>
      </w:r>
      <w:r w:rsidRPr="009408A3">
        <w:rPr>
          <w:rFonts w:ascii="Verdana" w:hAnsi="Verdana"/>
        </w:rPr>
        <w:lastRenderedPageBreak/>
        <w:t xml:space="preserve">pelo respectivo cessionário, independentemente de qualquer autorização prévia. </w:t>
      </w:r>
    </w:p>
    <w:p w14:paraId="335EA846"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3AF69541" w14:textId="5CFEEC81" w:rsidR="007A0204" w:rsidRPr="009408A3" w:rsidRDefault="00E069EF" w:rsidP="009408A3">
      <w:pPr>
        <w:pStyle w:val="PargrafodaLista"/>
        <w:widowControl w:val="0"/>
        <w:numPr>
          <w:ilvl w:val="1"/>
          <w:numId w:val="5"/>
        </w:numPr>
        <w:tabs>
          <w:tab w:val="left" w:pos="567"/>
        </w:tabs>
        <w:spacing w:line="276" w:lineRule="auto"/>
        <w:ind w:left="0" w:hanging="6"/>
        <w:jc w:val="both"/>
        <w:rPr>
          <w:rFonts w:ascii="Verdana" w:hAnsi="Verdana"/>
        </w:rPr>
      </w:pPr>
      <w:r w:rsidRPr="00234D11">
        <w:rPr>
          <w:rFonts w:ascii="Verdana" w:hAnsi="Verdana" w:cs="Arial"/>
        </w:rPr>
        <w:t xml:space="preserve"> </w:t>
      </w:r>
      <w:r w:rsidR="00A46485" w:rsidRPr="009408A3">
        <w:rPr>
          <w:rFonts w:ascii="Verdana" w:hAnsi="Verdana"/>
          <w:u w:val="single"/>
        </w:rPr>
        <w:t>B</w:t>
      </w:r>
      <w:r w:rsidR="00F628E6" w:rsidRPr="009408A3">
        <w:rPr>
          <w:rFonts w:ascii="Verdana" w:hAnsi="Verdana"/>
          <w:u w:val="single"/>
        </w:rPr>
        <w:t>eneficiária da Indenização</w:t>
      </w:r>
      <w:r w:rsidR="00F628E6" w:rsidRPr="009408A3">
        <w:rPr>
          <w:rFonts w:ascii="Verdana" w:hAnsi="Verdana"/>
        </w:rPr>
        <w:t>.</w:t>
      </w:r>
      <w:r w:rsidR="007A0204" w:rsidRPr="009408A3">
        <w:rPr>
          <w:rFonts w:ascii="Verdana" w:hAnsi="Verdana"/>
        </w:rPr>
        <w:t xml:space="preserve"> Na hipótese de desapropriação</w:t>
      </w:r>
      <w:r w:rsidR="00902905" w:rsidRPr="009408A3">
        <w:rPr>
          <w:rFonts w:ascii="Verdana" w:hAnsi="Verdana"/>
        </w:rPr>
        <w:t xml:space="preserve"> </w:t>
      </w:r>
      <w:r w:rsidR="00902905">
        <w:rPr>
          <w:rFonts w:ascii="Verdana" w:hAnsi="Verdana" w:cs="Arial"/>
        </w:rPr>
        <w:t>ou sinistro,</w:t>
      </w:r>
      <w:r w:rsidR="007A0204" w:rsidRPr="00A5691F">
        <w:rPr>
          <w:rFonts w:ascii="Verdana" w:hAnsi="Verdana" w:cs="Arial"/>
        </w:rPr>
        <w:t xml:space="preserve"> </w:t>
      </w:r>
      <w:r w:rsidR="007A0204" w:rsidRPr="009408A3">
        <w:rPr>
          <w:rFonts w:ascii="Verdana" w:hAnsi="Verdana"/>
        </w:rPr>
        <w:t>total ou parcial</w:t>
      </w:r>
      <w:r w:rsidR="00902905">
        <w:rPr>
          <w:rFonts w:ascii="Verdana" w:hAnsi="Verdana" w:cs="Arial"/>
        </w:rPr>
        <w:t>,</w:t>
      </w:r>
      <w:r w:rsidR="007A0204" w:rsidRPr="009408A3">
        <w:rPr>
          <w:rFonts w:ascii="Verdana" w:hAnsi="Verdana"/>
        </w:rPr>
        <w:t xml:space="preserve"> </w:t>
      </w:r>
      <w:r w:rsidR="00F255D2" w:rsidRPr="009408A3">
        <w:rPr>
          <w:rFonts w:ascii="Verdana" w:hAnsi="Verdana"/>
        </w:rPr>
        <w:t xml:space="preserve">do </w:t>
      </w:r>
      <w:r w:rsidR="00BB5855" w:rsidRPr="009408A3">
        <w:rPr>
          <w:rFonts w:ascii="Verdana" w:hAnsi="Verdana"/>
        </w:rPr>
        <w:t>Imóve</w:t>
      </w:r>
      <w:r w:rsidR="00902905" w:rsidRPr="009408A3">
        <w:rPr>
          <w:rFonts w:ascii="Verdana" w:hAnsi="Verdana"/>
        </w:rPr>
        <w:t>l</w:t>
      </w:r>
      <w:r w:rsidR="003D2C39" w:rsidRPr="009408A3">
        <w:rPr>
          <w:rFonts w:ascii="Verdana" w:hAnsi="Verdana"/>
        </w:rPr>
        <w:t>,</w:t>
      </w:r>
      <w:r w:rsidR="007A0204" w:rsidRPr="009408A3">
        <w:rPr>
          <w:rFonts w:ascii="Verdana" w:hAnsi="Verdana"/>
        </w:rPr>
        <w:t xml:space="preserve"> a </w:t>
      </w:r>
      <w:r w:rsidR="00F628E6" w:rsidRPr="009408A3">
        <w:rPr>
          <w:rFonts w:ascii="Verdana" w:hAnsi="Verdana"/>
        </w:rPr>
        <w:t xml:space="preserve">presente garantia deverá ser substituída por outra considerada aceitável, a exclusivo critério </w:t>
      </w:r>
      <w:r w:rsidR="00F628E6" w:rsidRPr="00A5691F">
        <w:rPr>
          <w:rFonts w:ascii="Verdana" w:hAnsi="Verdana" w:cs="Arial"/>
        </w:rPr>
        <w:t>d</w:t>
      </w:r>
      <w:r w:rsidR="005F7D13">
        <w:rPr>
          <w:rFonts w:ascii="Verdana" w:hAnsi="Verdana" w:cs="Arial"/>
        </w:rPr>
        <w:t>a</w:t>
      </w:r>
      <w:r w:rsidR="00F628E6"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F628E6" w:rsidRPr="00A5691F">
        <w:rPr>
          <w:rFonts w:ascii="Verdana" w:hAnsi="Verdana" w:cs="Arial"/>
        </w:rPr>
        <w:t>.</w:t>
      </w:r>
      <w:r w:rsidR="00F628E6" w:rsidRPr="009408A3">
        <w:rPr>
          <w:rFonts w:ascii="Verdana" w:hAnsi="Verdana"/>
        </w:rPr>
        <w:t xml:space="preserve"> Não obstante, o valor</w:t>
      </w:r>
      <w:r w:rsidR="007A0204" w:rsidRPr="009408A3">
        <w:rPr>
          <w:rFonts w:ascii="Verdana" w:hAnsi="Verdana"/>
        </w:rPr>
        <w:t xml:space="preserve"> da indenização paga pelo poder expropriante</w:t>
      </w:r>
      <w:r w:rsidR="00F628E6" w:rsidRPr="009408A3">
        <w:rPr>
          <w:rFonts w:ascii="Verdana" w:hAnsi="Verdana"/>
        </w:rPr>
        <w:t xml:space="preserve"> restará consignada em juízo até</w:t>
      </w:r>
      <w:r w:rsidR="007A0204" w:rsidRPr="009408A3">
        <w:rPr>
          <w:rFonts w:ascii="Verdana" w:hAnsi="Verdana"/>
        </w:rPr>
        <w:t xml:space="preserve"> a </w:t>
      </w:r>
      <w:r w:rsidR="00F628E6" w:rsidRPr="009408A3">
        <w:rPr>
          <w:rFonts w:ascii="Verdana" w:hAnsi="Verdana"/>
        </w:rPr>
        <w:t>quitação</w:t>
      </w:r>
      <w:r w:rsidR="007A0204" w:rsidRPr="009408A3">
        <w:rPr>
          <w:rFonts w:ascii="Verdana" w:hAnsi="Verdana"/>
        </w:rPr>
        <w:t xml:space="preserve"> das Obrigações Garantidas</w:t>
      </w:r>
      <w:r w:rsidR="00F628E6" w:rsidRPr="009408A3">
        <w:rPr>
          <w:rFonts w:ascii="Verdana" w:hAnsi="Verdana"/>
        </w:rPr>
        <w:t>, substituição da</w:t>
      </w:r>
      <w:r w:rsidR="007A0204" w:rsidRPr="009408A3">
        <w:rPr>
          <w:rFonts w:ascii="Verdana" w:hAnsi="Verdana"/>
        </w:rPr>
        <w:t xml:space="preserve"> garantia </w:t>
      </w:r>
      <w:r w:rsidR="00F628E6" w:rsidRPr="009408A3">
        <w:rPr>
          <w:rFonts w:ascii="Verdana" w:hAnsi="Verdana"/>
        </w:rPr>
        <w:t>ora prestada ou inadimplemento contratual da</w:t>
      </w:r>
      <w:r w:rsidR="007A0204" w:rsidRPr="009408A3">
        <w:rPr>
          <w:rFonts w:ascii="Verdana" w:hAnsi="Verdana"/>
        </w:rPr>
        <w:t xml:space="preserve"> Fiduciante</w:t>
      </w:r>
      <w:r w:rsidR="00F628E6" w:rsidRPr="009408A3">
        <w:rPr>
          <w:rFonts w:ascii="Verdana" w:hAnsi="Verdana"/>
        </w:rPr>
        <w:t>, oportunidade em que a parte credora do valor constante da conta judicial poderá levantá-la.</w:t>
      </w:r>
      <w:r w:rsidR="00710D73" w:rsidRPr="009408A3">
        <w:rPr>
          <w:rFonts w:ascii="Verdana" w:hAnsi="Verdana"/>
        </w:rPr>
        <w:t xml:space="preserve"> </w:t>
      </w:r>
      <w:r w:rsidR="009079BF">
        <w:rPr>
          <w:rFonts w:ascii="Verdana" w:hAnsi="Verdana" w:cs="Arial"/>
        </w:rPr>
        <w:t>[</w:t>
      </w:r>
      <w:proofErr w:type="spellStart"/>
      <w:r w:rsidR="009079BF" w:rsidRPr="000F384D">
        <w:rPr>
          <w:rFonts w:ascii="Verdana" w:hAnsi="Verdana" w:cs="Arial"/>
          <w:highlight w:val="lightGray"/>
        </w:rPr>
        <w:t>Jur</w:t>
      </w:r>
      <w:proofErr w:type="spellEnd"/>
      <w:r w:rsidR="009079BF" w:rsidRPr="000F384D">
        <w:rPr>
          <w:rFonts w:ascii="Verdana" w:hAnsi="Verdana" w:cs="Arial"/>
          <w:highlight w:val="lightGray"/>
        </w:rPr>
        <w:t xml:space="preserve"> Blum: incluir a hipótese de </w:t>
      </w:r>
      <w:r w:rsidR="001D3B02" w:rsidRPr="000F384D">
        <w:rPr>
          <w:rFonts w:ascii="Verdana" w:hAnsi="Verdana" w:cs="Arial"/>
          <w:highlight w:val="lightGray"/>
        </w:rPr>
        <w:t>sinistro total e parcial</w:t>
      </w:r>
      <w:r w:rsidR="001D3B02">
        <w:rPr>
          <w:rFonts w:ascii="Verdana" w:hAnsi="Verdana" w:cs="Arial"/>
        </w:rPr>
        <w:t>]</w:t>
      </w:r>
    </w:p>
    <w:p w14:paraId="7C17FD31" w14:textId="77777777" w:rsidR="00E069EF" w:rsidRPr="00A5691F" w:rsidRDefault="00E069EF" w:rsidP="00234D11">
      <w:pPr>
        <w:pStyle w:val="PargrafodaLista"/>
        <w:widowControl w:val="0"/>
        <w:tabs>
          <w:tab w:val="left" w:pos="567"/>
        </w:tabs>
        <w:spacing w:line="276" w:lineRule="auto"/>
        <w:ind w:left="0"/>
        <w:jc w:val="both"/>
        <w:rPr>
          <w:ins w:id="847" w:author="Eugenio Natalino" w:date="2022-07-26T20:24:00Z"/>
          <w:rFonts w:ascii="Verdana" w:hAnsi="Verdana"/>
        </w:rPr>
      </w:pPr>
    </w:p>
    <w:p w14:paraId="4A2E7C24" w14:textId="6826BDCE" w:rsidR="00C83223" w:rsidRPr="005F7D13" w:rsidRDefault="00F628E6" w:rsidP="00807149">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rPrChange w:id="848" w:author="Eugenio Natalino" w:date="2022-07-26T20:24:00Z">
            <w:rPr>
              <w:rFonts w:ascii="Arial" w:hAnsi="Arial"/>
            </w:rPr>
          </w:rPrChange>
        </w:rPr>
        <w:t xml:space="preserve">Se, no dia de seu recebimento </w:t>
      </w:r>
      <w:r w:rsidRPr="00A5691F">
        <w:rPr>
          <w:rFonts w:ascii="Verdana" w:hAnsi="Verdana" w:cs="Arial"/>
        </w:rPr>
        <w:t>pel</w:t>
      </w:r>
      <w:r w:rsidR="00E069EF">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E069EF">
        <w:rPr>
          <w:rFonts w:ascii="Verdana" w:hAnsi="Verdana" w:cs="Arial"/>
        </w:rPr>
        <w:t>a</w:t>
      </w:r>
      <w:r w:rsidRPr="009408A3">
        <w:rPr>
          <w:rFonts w:ascii="Verdana" w:hAnsi="Verdana"/>
        </w:rPr>
        <w:t xml:space="preserve">, </w:t>
      </w:r>
      <w:r w:rsidR="00A73FAC" w:rsidRPr="009408A3">
        <w:rPr>
          <w:rFonts w:ascii="Verdana" w:hAnsi="Verdana"/>
        </w:rPr>
        <w:t xml:space="preserve">a </w:t>
      </w:r>
      <w:r w:rsidR="00C83223" w:rsidRPr="009408A3">
        <w:rPr>
          <w:rFonts w:ascii="Verdana" w:hAnsi="Verdana"/>
        </w:rPr>
        <w:t xml:space="preserve">proporção da indenização conforme Cláusula 9.11, </w:t>
      </w:r>
      <w:r w:rsidRPr="009408A3">
        <w:rPr>
          <w:rFonts w:ascii="Verdana" w:hAnsi="Verdana"/>
        </w:rPr>
        <w:t>acima, for</w:t>
      </w:r>
      <w:r w:rsidR="00A46485" w:rsidRPr="009408A3">
        <w:rPr>
          <w:rFonts w:ascii="Verdana" w:hAnsi="Verdana"/>
        </w:rPr>
        <w:t>:</w:t>
      </w:r>
    </w:p>
    <w:p w14:paraId="3CBCC4B1" w14:textId="77777777" w:rsidR="00E069EF" w:rsidRPr="009408A3" w:rsidRDefault="00E069EF" w:rsidP="009408A3">
      <w:pPr>
        <w:pStyle w:val="PargrafodaLista"/>
        <w:widowControl w:val="0"/>
        <w:tabs>
          <w:tab w:val="left" w:pos="567"/>
          <w:tab w:val="left" w:pos="1134"/>
        </w:tabs>
        <w:spacing w:line="276" w:lineRule="auto"/>
        <w:ind w:left="567"/>
        <w:jc w:val="both"/>
        <w:rPr>
          <w:rFonts w:ascii="Verdana" w:hAnsi="Verdana"/>
        </w:rPr>
      </w:pPr>
    </w:p>
    <w:p w14:paraId="689C1947" w14:textId="36E23A80" w:rsidR="00C83223" w:rsidRPr="009408A3" w:rsidRDefault="007A0204" w:rsidP="009408A3">
      <w:pPr>
        <w:pStyle w:val="PargrafodaLista"/>
        <w:widowControl w:val="0"/>
        <w:numPr>
          <w:ilvl w:val="0"/>
          <w:numId w:val="36"/>
        </w:numPr>
        <w:tabs>
          <w:tab w:val="left" w:pos="567"/>
          <w:tab w:val="left" w:pos="1134"/>
        </w:tabs>
        <w:spacing w:line="276" w:lineRule="auto"/>
        <w:ind w:left="1843" w:hanging="425"/>
        <w:jc w:val="both"/>
        <w:rPr>
          <w:rFonts w:ascii="Verdana" w:hAnsi="Verdana"/>
        </w:rPr>
      </w:pPr>
      <w:r w:rsidRPr="009408A3">
        <w:rPr>
          <w:rFonts w:ascii="Verdana" w:hAnsi="Verdana"/>
        </w:rPr>
        <w:t xml:space="preserve">superior ao saldo devedor das Obrigações Garantidas à época, a importância que sobejar será entregue à </w:t>
      </w:r>
      <w:r w:rsidR="00F628E6" w:rsidRPr="009408A3">
        <w:rPr>
          <w:rFonts w:ascii="Verdana" w:hAnsi="Verdana"/>
        </w:rPr>
        <w:t>respectiva Fiduciante; ou</w:t>
      </w:r>
      <w:r w:rsidRPr="009408A3">
        <w:rPr>
          <w:rFonts w:ascii="Verdana" w:hAnsi="Verdana"/>
        </w:rPr>
        <w:t xml:space="preserve"> </w:t>
      </w:r>
    </w:p>
    <w:p w14:paraId="510B1849" w14:textId="56253E52" w:rsidR="007A0204" w:rsidRPr="005F7D13" w:rsidRDefault="007A0204" w:rsidP="009408A3">
      <w:pPr>
        <w:pStyle w:val="PargrafodaLista"/>
        <w:widowControl w:val="0"/>
        <w:numPr>
          <w:ilvl w:val="0"/>
          <w:numId w:val="36"/>
        </w:numPr>
        <w:tabs>
          <w:tab w:val="left" w:pos="567"/>
          <w:tab w:val="left" w:pos="1134"/>
        </w:tabs>
        <w:spacing w:line="276" w:lineRule="auto"/>
        <w:ind w:left="1843" w:hanging="425"/>
        <w:jc w:val="both"/>
        <w:rPr>
          <w:rFonts w:ascii="Verdana" w:hAnsi="Verdana"/>
          <w:rPrChange w:id="849" w:author="Eugenio Natalino" w:date="2022-07-26T20:24:00Z">
            <w:rPr>
              <w:rFonts w:ascii="Segoe UI" w:hAnsi="Segoe UI"/>
              <w:sz w:val="21"/>
            </w:rPr>
          </w:rPrChange>
        </w:rPr>
      </w:pPr>
      <w:r w:rsidRPr="009408A3">
        <w:rPr>
          <w:rFonts w:ascii="Verdana" w:hAnsi="Verdana"/>
        </w:rPr>
        <w:t xml:space="preserve">inferior ao saldo devedor das Obrigações Garantidas à época, </w:t>
      </w:r>
      <w:r w:rsidR="00BE5B08">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E5B08">
        <w:rPr>
          <w:rFonts w:ascii="Verdana" w:hAnsi="Verdana" w:cs="Arial"/>
        </w:rPr>
        <w:t>a</w:t>
      </w:r>
      <w:r w:rsidRPr="009408A3">
        <w:rPr>
          <w:rFonts w:ascii="Verdana" w:hAnsi="Verdana"/>
        </w:rPr>
        <w:t xml:space="preserve"> ficará </w:t>
      </w:r>
      <w:r w:rsidR="00F628E6" w:rsidRPr="00A5691F">
        <w:rPr>
          <w:rFonts w:ascii="Verdana" w:hAnsi="Verdana" w:cs="Arial"/>
        </w:rPr>
        <w:t>exonerad</w:t>
      </w:r>
      <w:r w:rsidR="00BE5B08">
        <w:rPr>
          <w:rFonts w:ascii="Verdana" w:hAnsi="Verdana" w:cs="Arial"/>
        </w:rPr>
        <w:t>a</w:t>
      </w:r>
      <w:r w:rsidRPr="009408A3">
        <w:rPr>
          <w:rFonts w:ascii="Verdana" w:hAnsi="Verdana"/>
        </w:rPr>
        <w:t xml:space="preserve"> </w:t>
      </w:r>
      <w:r w:rsidRPr="00A5691F">
        <w:rPr>
          <w:rFonts w:ascii="Verdana" w:hAnsi="Verdana"/>
          <w:rPrChange w:id="850" w:author="Eugenio Natalino" w:date="2022-07-26T20:24:00Z">
            <w:rPr>
              <w:rFonts w:ascii="Arial" w:hAnsi="Arial"/>
            </w:rPr>
          </w:rPrChange>
        </w:rPr>
        <w:t xml:space="preserve">da obrigação de restituição de qualquer quantia, a que título for, </w:t>
      </w:r>
      <w:r w:rsidR="00F628E6" w:rsidRPr="00A5691F">
        <w:rPr>
          <w:rFonts w:ascii="Verdana" w:hAnsi="Verdana"/>
          <w:rPrChange w:id="851" w:author="Eugenio Natalino" w:date="2022-07-26T20:24:00Z">
            <w:rPr>
              <w:rFonts w:ascii="Arial" w:hAnsi="Arial"/>
            </w:rPr>
          </w:rPrChange>
        </w:rPr>
        <w:t>em favor da</w:t>
      </w:r>
      <w:r w:rsidRPr="00A5691F">
        <w:rPr>
          <w:rFonts w:ascii="Verdana" w:hAnsi="Verdana"/>
          <w:rPrChange w:id="852" w:author="Eugenio Natalino" w:date="2022-07-26T20:24:00Z">
            <w:rPr>
              <w:rFonts w:ascii="Arial" w:hAnsi="Arial"/>
            </w:rPr>
          </w:rPrChange>
        </w:rPr>
        <w:t xml:space="preserve"> Fiduciante, </w:t>
      </w:r>
      <w:r w:rsidR="00F628E6" w:rsidRPr="00A5691F">
        <w:rPr>
          <w:rFonts w:ascii="Verdana" w:hAnsi="Verdana"/>
          <w:rPrChange w:id="853" w:author="Eugenio Natalino" w:date="2022-07-26T20:24:00Z">
            <w:rPr>
              <w:rFonts w:ascii="Arial" w:hAnsi="Arial"/>
            </w:rPr>
          </w:rPrChange>
        </w:rPr>
        <w:t>subsistindo</w:t>
      </w:r>
      <w:r w:rsidRPr="00A5691F">
        <w:rPr>
          <w:rFonts w:ascii="Verdana" w:hAnsi="Verdana"/>
          <w:rPrChange w:id="854" w:author="Eugenio Natalino" w:date="2022-07-26T20:24:00Z">
            <w:rPr>
              <w:rFonts w:ascii="Arial" w:hAnsi="Arial"/>
            </w:rPr>
          </w:rPrChange>
        </w:rPr>
        <w:t xml:space="preserve"> a responsabilidade da </w:t>
      </w:r>
      <w:r w:rsidR="00A73FAC" w:rsidRPr="00A5691F">
        <w:rPr>
          <w:rFonts w:ascii="Verdana" w:hAnsi="Verdana"/>
          <w:rPrChange w:id="855" w:author="Eugenio Natalino" w:date="2022-07-26T20:24:00Z">
            <w:rPr>
              <w:rFonts w:ascii="Arial" w:hAnsi="Arial"/>
            </w:rPr>
          </w:rPrChange>
        </w:rPr>
        <w:t>Fiduciante</w:t>
      </w:r>
      <w:r w:rsidRPr="00A5691F">
        <w:rPr>
          <w:rFonts w:ascii="Verdana" w:hAnsi="Verdana"/>
          <w:rPrChange w:id="856" w:author="Eugenio Natalino" w:date="2022-07-26T20:24:00Z">
            <w:rPr>
              <w:rFonts w:ascii="Arial" w:hAnsi="Arial"/>
            </w:rPr>
          </w:rPrChange>
        </w:rPr>
        <w:t xml:space="preserve"> pela integral liquidação das Obrigações Garantidas.</w:t>
      </w:r>
    </w:p>
    <w:p w14:paraId="74705A73" w14:textId="77777777" w:rsidR="00E069EF" w:rsidRPr="00A5691F" w:rsidRDefault="00E069EF" w:rsidP="00234D11">
      <w:pPr>
        <w:pStyle w:val="PargrafodaLista"/>
        <w:widowControl w:val="0"/>
        <w:tabs>
          <w:tab w:val="left" w:pos="567"/>
          <w:tab w:val="left" w:pos="1134"/>
        </w:tabs>
        <w:spacing w:line="276" w:lineRule="auto"/>
        <w:ind w:left="1843"/>
        <w:jc w:val="both"/>
        <w:rPr>
          <w:ins w:id="857" w:author="Eugenio Natalino" w:date="2022-07-26T20:24:00Z"/>
          <w:rFonts w:ascii="Verdana" w:hAnsi="Verdana"/>
        </w:rPr>
      </w:pPr>
    </w:p>
    <w:p w14:paraId="162678AA" w14:textId="57E30A99" w:rsidR="003B3FEA" w:rsidRDefault="00BE5B08">
      <w:pPr>
        <w:pStyle w:val="PargrafodaLista"/>
        <w:widowControl w:val="0"/>
        <w:numPr>
          <w:ilvl w:val="1"/>
          <w:numId w:val="5"/>
        </w:numPr>
        <w:tabs>
          <w:tab w:val="left" w:pos="567"/>
        </w:tabs>
        <w:spacing w:line="276" w:lineRule="auto"/>
        <w:ind w:left="0" w:hanging="6"/>
        <w:jc w:val="both"/>
        <w:rPr>
          <w:rFonts w:ascii="Verdana" w:hAnsi="Verdana"/>
          <w:rPrChange w:id="858" w:author="Eugenio Natalino" w:date="2022-07-26T20:24:00Z">
            <w:rPr>
              <w:rFonts w:ascii="Arial" w:hAnsi="Arial"/>
            </w:rPr>
          </w:rPrChange>
        </w:rPr>
        <w:pPrChange w:id="859"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ins w:id="860" w:author="Eugenio Natalino" w:date="2022-07-26T20:24:00Z">
        <w:r w:rsidRPr="00234D11">
          <w:rPr>
            <w:rFonts w:ascii="Verdana" w:hAnsi="Verdana" w:cs="Arial"/>
          </w:rPr>
          <w:t xml:space="preserve"> </w:t>
        </w:r>
      </w:ins>
      <w:r w:rsidR="003B3FEA" w:rsidRPr="00A5691F">
        <w:rPr>
          <w:rFonts w:ascii="Verdana" w:hAnsi="Verdana"/>
          <w:u w:val="single"/>
          <w:rPrChange w:id="861" w:author="Eugenio Natalino" w:date="2022-07-26T20:24:00Z">
            <w:rPr>
              <w:rFonts w:ascii="Arial" w:hAnsi="Arial"/>
              <w:u w:val="single"/>
            </w:rPr>
          </w:rPrChange>
        </w:rPr>
        <w:t>Anexos</w:t>
      </w:r>
      <w:r w:rsidR="003B3FEA" w:rsidRPr="00A5691F">
        <w:rPr>
          <w:rFonts w:ascii="Verdana" w:hAnsi="Verdana"/>
          <w:rPrChange w:id="862" w:author="Eugenio Natalino" w:date="2022-07-26T20:24:00Z">
            <w:rPr>
              <w:rFonts w:ascii="Arial" w:hAnsi="Arial"/>
            </w:rPr>
          </w:rPrChange>
        </w:rPr>
        <w:t xml:space="preserve">. Os </w:t>
      </w:r>
      <w:r w:rsidR="008A6D5F" w:rsidRPr="00A5691F">
        <w:rPr>
          <w:rFonts w:ascii="Verdana" w:hAnsi="Verdana"/>
          <w:rPrChange w:id="863" w:author="Eugenio Natalino" w:date="2022-07-26T20:24:00Z">
            <w:rPr>
              <w:rFonts w:ascii="Arial" w:hAnsi="Arial"/>
            </w:rPr>
          </w:rPrChange>
        </w:rPr>
        <w:t>a</w:t>
      </w:r>
      <w:r w:rsidR="003B3FEA" w:rsidRPr="00A5691F">
        <w:rPr>
          <w:rFonts w:ascii="Verdana" w:hAnsi="Verdana"/>
          <w:rPrChange w:id="864" w:author="Eugenio Natalino" w:date="2022-07-26T20:24:00Z">
            <w:rPr>
              <w:rFonts w:ascii="Arial" w:hAnsi="Arial"/>
            </w:rPr>
          </w:rPrChange>
        </w:rPr>
        <w:t xml:space="preserve">nexos a este </w:t>
      </w:r>
      <w:r w:rsidR="008A6D5F" w:rsidRPr="00A5691F">
        <w:rPr>
          <w:rFonts w:ascii="Verdana" w:hAnsi="Verdana"/>
          <w:rPrChange w:id="865" w:author="Eugenio Natalino" w:date="2022-07-26T20:24:00Z">
            <w:rPr>
              <w:rFonts w:ascii="Arial" w:hAnsi="Arial"/>
            </w:rPr>
          </w:rPrChange>
        </w:rPr>
        <w:t xml:space="preserve">instrumento </w:t>
      </w:r>
      <w:r w:rsidR="003B3FEA" w:rsidRPr="00A5691F">
        <w:rPr>
          <w:rFonts w:ascii="Verdana" w:hAnsi="Verdana"/>
          <w:rPrChange w:id="866" w:author="Eugenio Natalino" w:date="2022-07-26T20:24:00Z">
            <w:rPr>
              <w:rFonts w:ascii="Arial" w:hAnsi="Arial"/>
            </w:rPr>
          </w:rPrChange>
        </w:rPr>
        <w:t xml:space="preserve">são dele parte integrante e inseparável. Em caso de dúvidas entre o </w:t>
      </w:r>
      <w:r w:rsidR="008A6D5F" w:rsidRPr="00A5691F">
        <w:rPr>
          <w:rFonts w:ascii="Verdana" w:hAnsi="Verdana"/>
          <w:rPrChange w:id="867" w:author="Eugenio Natalino" w:date="2022-07-26T20:24:00Z">
            <w:rPr>
              <w:rFonts w:ascii="Arial" w:hAnsi="Arial"/>
            </w:rPr>
          </w:rPrChange>
        </w:rPr>
        <w:t>instrumento</w:t>
      </w:r>
      <w:r w:rsidR="003B3FEA" w:rsidRPr="00A5691F">
        <w:rPr>
          <w:rFonts w:ascii="Verdana" w:hAnsi="Verdana"/>
          <w:rPrChange w:id="868" w:author="Eugenio Natalino" w:date="2022-07-26T20:24:00Z">
            <w:rPr>
              <w:rFonts w:ascii="Arial" w:hAnsi="Arial"/>
            </w:rPr>
          </w:rPrChange>
        </w:rPr>
        <w:t xml:space="preserve"> e seus </w:t>
      </w:r>
      <w:r w:rsidR="008A6D5F" w:rsidRPr="00A5691F">
        <w:rPr>
          <w:rFonts w:ascii="Verdana" w:hAnsi="Verdana"/>
          <w:rPrChange w:id="869" w:author="Eugenio Natalino" w:date="2022-07-26T20:24:00Z">
            <w:rPr>
              <w:rFonts w:ascii="Arial" w:hAnsi="Arial"/>
            </w:rPr>
          </w:rPrChange>
        </w:rPr>
        <w:t>a</w:t>
      </w:r>
      <w:r w:rsidR="003B3FEA" w:rsidRPr="00A5691F">
        <w:rPr>
          <w:rFonts w:ascii="Verdana" w:hAnsi="Verdana"/>
          <w:rPrChange w:id="870" w:author="Eugenio Natalino" w:date="2022-07-26T20:24:00Z">
            <w:rPr>
              <w:rFonts w:ascii="Arial" w:hAnsi="Arial"/>
            </w:rPr>
          </w:rPrChange>
        </w:rPr>
        <w:t xml:space="preserve">nexos prevalecerão as disposições deste </w:t>
      </w:r>
      <w:r w:rsidR="008A6D5F" w:rsidRPr="00A5691F">
        <w:rPr>
          <w:rFonts w:ascii="Verdana" w:hAnsi="Verdana"/>
          <w:rPrChange w:id="871" w:author="Eugenio Natalino" w:date="2022-07-26T20:24:00Z">
            <w:rPr>
              <w:rFonts w:ascii="Arial" w:hAnsi="Arial"/>
            </w:rPr>
          </w:rPrChange>
        </w:rPr>
        <w:t>instrumento</w:t>
      </w:r>
      <w:r w:rsidR="003B3FEA" w:rsidRPr="00A5691F">
        <w:rPr>
          <w:rFonts w:ascii="Verdana" w:hAnsi="Verdana"/>
          <w:rPrChange w:id="872" w:author="Eugenio Natalino" w:date="2022-07-26T20:24:00Z">
            <w:rPr>
              <w:rFonts w:ascii="Arial" w:hAnsi="Arial"/>
            </w:rPr>
          </w:rPrChange>
        </w:rPr>
        <w:t xml:space="preserve">, dado o caráter complementar dos </w:t>
      </w:r>
      <w:r w:rsidR="008A6D5F" w:rsidRPr="00A5691F">
        <w:rPr>
          <w:rFonts w:ascii="Verdana" w:hAnsi="Verdana"/>
          <w:rPrChange w:id="873" w:author="Eugenio Natalino" w:date="2022-07-26T20:24:00Z">
            <w:rPr>
              <w:rFonts w:ascii="Arial" w:hAnsi="Arial"/>
            </w:rPr>
          </w:rPrChange>
        </w:rPr>
        <w:t>a</w:t>
      </w:r>
      <w:r w:rsidR="003B3FEA" w:rsidRPr="00A5691F">
        <w:rPr>
          <w:rFonts w:ascii="Verdana" w:hAnsi="Verdana"/>
          <w:rPrChange w:id="874" w:author="Eugenio Natalino" w:date="2022-07-26T20:24:00Z">
            <w:rPr>
              <w:rFonts w:ascii="Arial" w:hAnsi="Arial"/>
            </w:rPr>
          </w:rPrChange>
        </w:rPr>
        <w:t xml:space="preserve">nexos. Não obstante, reconhecem as Partes a unicidade e indissociabilidade das disposições deste </w:t>
      </w:r>
      <w:r w:rsidR="008A6D5F" w:rsidRPr="00A5691F">
        <w:rPr>
          <w:rFonts w:ascii="Verdana" w:hAnsi="Verdana"/>
          <w:rPrChange w:id="875" w:author="Eugenio Natalino" w:date="2022-07-26T20:24:00Z">
            <w:rPr>
              <w:rFonts w:ascii="Arial" w:hAnsi="Arial"/>
            </w:rPr>
          </w:rPrChange>
        </w:rPr>
        <w:t xml:space="preserve">instrumento </w:t>
      </w:r>
      <w:r w:rsidR="003B3FEA" w:rsidRPr="00A5691F">
        <w:rPr>
          <w:rFonts w:ascii="Verdana" w:hAnsi="Verdana"/>
          <w:rPrChange w:id="876" w:author="Eugenio Natalino" w:date="2022-07-26T20:24:00Z">
            <w:rPr>
              <w:rFonts w:ascii="Arial" w:hAnsi="Arial"/>
            </w:rPr>
          </w:rPrChange>
        </w:rPr>
        <w:t xml:space="preserve">e dos seus </w:t>
      </w:r>
      <w:r w:rsidR="008A6D5F" w:rsidRPr="00A5691F">
        <w:rPr>
          <w:rFonts w:ascii="Verdana" w:hAnsi="Verdana"/>
          <w:rPrChange w:id="877" w:author="Eugenio Natalino" w:date="2022-07-26T20:24:00Z">
            <w:rPr>
              <w:rFonts w:ascii="Arial" w:hAnsi="Arial"/>
            </w:rPr>
          </w:rPrChange>
        </w:rPr>
        <w:t>a</w:t>
      </w:r>
      <w:r w:rsidR="003B3FEA" w:rsidRPr="00A5691F">
        <w:rPr>
          <w:rFonts w:ascii="Verdana" w:hAnsi="Verdana"/>
          <w:rPrChange w:id="878" w:author="Eugenio Natalino" w:date="2022-07-26T20:24:00Z">
            <w:rPr>
              <w:rFonts w:ascii="Arial" w:hAnsi="Arial"/>
            </w:rPr>
          </w:rPrChange>
        </w:rPr>
        <w:t>nexos, que deverão ser interpretadas de forma harmônica e sistemática, tendo como parâmetro a natureza do negócio celebrado entre as Partes.</w:t>
      </w:r>
    </w:p>
    <w:p w14:paraId="3C1A80B9" w14:textId="77777777" w:rsidR="00BE5B08" w:rsidRPr="00A5691F" w:rsidRDefault="00BE5B08" w:rsidP="00234D11">
      <w:pPr>
        <w:pStyle w:val="PargrafodaLista"/>
        <w:widowControl w:val="0"/>
        <w:tabs>
          <w:tab w:val="left" w:pos="567"/>
        </w:tabs>
        <w:spacing w:line="276" w:lineRule="auto"/>
        <w:ind w:left="0"/>
        <w:jc w:val="both"/>
        <w:rPr>
          <w:ins w:id="879" w:author="Eugenio Natalino" w:date="2022-07-26T20:24:00Z"/>
          <w:rFonts w:ascii="Verdana" w:hAnsi="Verdana" w:cs="Arial"/>
        </w:rPr>
      </w:pPr>
    </w:p>
    <w:p w14:paraId="3DA2580D" w14:textId="4184B2AB" w:rsidR="00020603" w:rsidRDefault="00BE5B08">
      <w:pPr>
        <w:pStyle w:val="PargrafodaLista"/>
        <w:widowControl w:val="0"/>
        <w:numPr>
          <w:ilvl w:val="1"/>
          <w:numId w:val="5"/>
        </w:numPr>
        <w:tabs>
          <w:tab w:val="left" w:pos="567"/>
        </w:tabs>
        <w:spacing w:line="276" w:lineRule="auto"/>
        <w:ind w:left="0" w:hanging="6"/>
        <w:jc w:val="both"/>
        <w:rPr>
          <w:rFonts w:ascii="Verdana" w:hAnsi="Verdana"/>
          <w:rPrChange w:id="880" w:author="Eugenio Natalino" w:date="2022-07-26T20:24:00Z">
            <w:rPr>
              <w:rFonts w:ascii="Arial" w:hAnsi="Arial"/>
            </w:rPr>
          </w:rPrChange>
        </w:rPr>
        <w:pPrChange w:id="881"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bookmarkStart w:id="882" w:name="_Hlk521015157"/>
      <w:ins w:id="883" w:author="Eugenio Natalino" w:date="2022-07-26T20:24:00Z">
        <w:r w:rsidRPr="00234D11">
          <w:rPr>
            <w:rFonts w:ascii="Verdana" w:hAnsi="Verdana" w:cs="Arial"/>
          </w:rPr>
          <w:t xml:space="preserve"> </w:t>
        </w:r>
      </w:ins>
      <w:r w:rsidR="00020603" w:rsidRPr="00A5691F">
        <w:rPr>
          <w:rFonts w:ascii="Verdana" w:hAnsi="Verdana"/>
          <w:u w:val="single"/>
          <w:rPrChange w:id="884" w:author="Eugenio Natalino" w:date="2022-07-26T20:24:00Z">
            <w:rPr>
              <w:rFonts w:ascii="Arial" w:hAnsi="Arial"/>
              <w:u w:val="single"/>
            </w:rPr>
          </w:rPrChange>
        </w:rPr>
        <w:t>Cessão</w:t>
      </w:r>
      <w:r w:rsidR="00020603" w:rsidRPr="00A5691F">
        <w:rPr>
          <w:rFonts w:ascii="Verdana" w:hAnsi="Verdana"/>
          <w:rPrChange w:id="885" w:author="Eugenio Natalino" w:date="2022-07-26T20:24:00Z">
            <w:rPr>
              <w:rFonts w:ascii="Arial" w:hAnsi="Arial"/>
            </w:rPr>
          </w:rPrChange>
        </w:rPr>
        <w:t xml:space="preserve">. </w:t>
      </w:r>
      <w:bookmarkEnd w:id="882"/>
      <w:r w:rsidR="00020603" w:rsidRPr="00A5691F">
        <w:rPr>
          <w:rFonts w:ascii="Verdana" w:hAnsi="Verdana"/>
          <w:rPrChange w:id="886" w:author="Eugenio Natalino" w:date="2022-07-26T20:24:00Z">
            <w:rPr>
              <w:rFonts w:ascii="Arial" w:hAnsi="Arial"/>
            </w:rPr>
          </w:rPrChange>
        </w:rPr>
        <w:t>A Fiduciante não poderá ceder, gravar, transigir ou de qualquer forma transferir, no todo ou em parte, quaisquer de seus direitos, deveres e obrigações assumidos neste instrumento.</w:t>
      </w:r>
    </w:p>
    <w:p w14:paraId="1AC719C6" w14:textId="77777777" w:rsidR="00BE5B08" w:rsidRPr="00A5691F" w:rsidRDefault="00BE5B08" w:rsidP="00234D11">
      <w:pPr>
        <w:pStyle w:val="PargrafodaLista"/>
        <w:widowControl w:val="0"/>
        <w:tabs>
          <w:tab w:val="left" w:pos="567"/>
        </w:tabs>
        <w:spacing w:line="276" w:lineRule="auto"/>
        <w:ind w:left="0"/>
        <w:jc w:val="both"/>
        <w:rPr>
          <w:ins w:id="887" w:author="Eugenio Natalino" w:date="2022-07-26T20:24:00Z"/>
          <w:rFonts w:ascii="Verdana" w:hAnsi="Verdana" w:cs="Arial"/>
        </w:rPr>
      </w:pPr>
    </w:p>
    <w:p w14:paraId="5B471FFD" w14:textId="3C025324" w:rsidR="003B3FEA" w:rsidRDefault="00BE5B08">
      <w:pPr>
        <w:pStyle w:val="PargrafodaLista"/>
        <w:widowControl w:val="0"/>
        <w:numPr>
          <w:ilvl w:val="1"/>
          <w:numId w:val="5"/>
        </w:numPr>
        <w:tabs>
          <w:tab w:val="left" w:pos="567"/>
        </w:tabs>
        <w:spacing w:line="276" w:lineRule="auto"/>
        <w:ind w:left="0" w:hanging="6"/>
        <w:jc w:val="both"/>
        <w:rPr>
          <w:rFonts w:ascii="Verdana" w:hAnsi="Verdana"/>
          <w:rPrChange w:id="888" w:author="Eugenio Natalino" w:date="2022-07-26T20:24:00Z">
            <w:rPr>
              <w:rFonts w:ascii="Arial" w:hAnsi="Arial"/>
            </w:rPr>
          </w:rPrChange>
        </w:rPr>
        <w:pPrChange w:id="889"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ins w:id="890" w:author="Eugenio Natalino" w:date="2022-07-26T20:24:00Z">
        <w:r w:rsidRPr="00234D11">
          <w:rPr>
            <w:rFonts w:ascii="Verdana" w:hAnsi="Verdana" w:cs="Arial"/>
          </w:rPr>
          <w:t xml:space="preserve"> </w:t>
        </w:r>
      </w:ins>
      <w:r w:rsidR="00D66585" w:rsidRPr="00A5691F">
        <w:rPr>
          <w:rFonts w:ascii="Verdana" w:hAnsi="Verdana"/>
          <w:u w:val="single"/>
          <w:rPrChange w:id="891" w:author="Eugenio Natalino" w:date="2022-07-26T20:24:00Z">
            <w:rPr>
              <w:rFonts w:ascii="Arial" w:hAnsi="Arial"/>
              <w:u w:val="single"/>
            </w:rPr>
          </w:rPrChange>
        </w:rPr>
        <w:t>Autorização ao Oficial do Registro de Imóveis</w:t>
      </w:r>
      <w:r w:rsidR="00D66585" w:rsidRPr="00A5691F">
        <w:rPr>
          <w:rFonts w:ascii="Verdana" w:hAnsi="Verdana"/>
          <w:rPrChange w:id="892" w:author="Eugenio Natalino" w:date="2022-07-26T20:24:00Z">
            <w:rPr>
              <w:rFonts w:ascii="Arial" w:hAnsi="Arial"/>
            </w:rPr>
          </w:rPrChange>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ins w:id="893" w:author="Eugenio Natalino" w:date="2022-07-26T20:24:00Z">
        <w:r>
          <w:rPr>
            <w:rFonts w:ascii="Verdana" w:hAnsi="Verdana" w:cs="Arial"/>
          </w:rPr>
          <w:t xml:space="preserve"> </w:t>
        </w:r>
      </w:ins>
    </w:p>
    <w:p w14:paraId="403C4F67" w14:textId="77777777" w:rsidR="00BE5B08" w:rsidRPr="00A5691F" w:rsidRDefault="00BE5B08" w:rsidP="00234D11">
      <w:pPr>
        <w:pStyle w:val="PargrafodaLista"/>
        <w:widowControl w:val="0"/>
        <w:tabs>
          <w:tab w:val="left" w:pos="567"/>
        </w:tabs>
        <w:spacing w:line="276" w:lineRule="auto"/>
        <w:ind w:left="0"/>
        <w:jc w:val="both"/>
        <w:rPr>
          <w:ins w:id="894" w:author="Eugenio Natalino" w:date="2022-07-26T20:24:00Z"/>
          <w:rFonts w:ascii="Verdana" w:hAnsi="Verdana" w:cs="Arial"/>
        </w:rPr>
      </w:pPr>
    </w:p>
    <w:p w14:paraId="5B0D6B6E" w14:textId="38CF5E50" w:rsidR="00D66585" w:rsidRPr="009408A3" w:rsidRDefault="00BE5B08" w:rsidP="009408A3">
      <w:pPr>
        <w:pStyle w:val="PargrafodaLista"/>
        <w:widowControl w:val="0"/>
        <w:numPr>
          <w:ilvl w:val="1"/>
          <w:numId w:val="5"/>
        </w:numPr>
        <w:tabs>
          <w:tab w:val="left" w:pos="567"/>
        </w:tabs>
        <w:spacing w:line="276" w:lineRule="auto"/>
        <w:ind w:left="0" w:hanging="6"/>
        <w:jc w:val="both"/>
        <w:rPr>
          <w:rFonts w:ascii="Verdana" w:hAnsi="Verdana"/>
        </w:rPr>
      </w:pPr>
      <w:ins w:id="895" w:author="Eugenio Natalino" w:date="2022-07-26T20:24:00Z">
        <w:r>
          <w:rPr>
            <w:rFonts w:ascii="Verdana" w:hAnsi="Verdana" w:cs="Arial"/>
          </w:rPr>
          <w:t xml:space="preserve"> </w:t>
        </w:r>
      </w:ins>
      <w:r w:rsidR="00D66585" w:rsidRPr="00A5691F">
        <w:rPr>
          <w:rFonts w:ascii="Verdana" w:hAnsi="Verdana"/>
          <w:u w:val="single"/>
          <w:rPrChange w:id="896" w:author="Eugenio Natalino" w:date="2022-07-26T20:24:00Z">
            <w:rPr>
              <w:rFonts w:ascii="Arial" w:hAnsi="Arial"/>
              <w:u w:val="single"/>
            </w:rPr>
          </w:rPrChange>
        </w:rPr>
        <w:t>Título Executivo</w:t>
      </w:r>
      <w:r w:rsidR="00D66585" w:rsidRPr="00A5691F">
        <w:rPr>
          <w:rFonts w:ascii="Verdana" w:hAnsi="Verdana"/>
          <w:rPrChange w:id="897" w:author="Eugenio Natalino" w:date="2022-07-26T20:24:00Z">
            <w:rPr>
              <w:rFonts w:ascii="Arial" w:hAnsi="Arial"/>
            </w:rPr>
          </w:rPrChange>
        </w:rPr>
        <w:t xml:space="preserve">. As Partes reconhecem, desde já, que </w:t>
      </w:r>
      <w:r w:rsidR="009408A3" w:rsidRPr="009408A3">
        <w:rPr>
          <w:rFonts w:ascii="Verdana" w:hAnsi="Verdana"/>
        </w:rPr>
        <w:t>está</w:t>
      </w:r>
      <w:r w:rsidR="00D66585" w:rsidRPr="009408A3">
        <w:rPr>
          <w:rFonts w:ascii="Verdana" w:hAnsi="Verdana"/>
        </w:rPr>
        <w:t xml:space="preserve"> Alienação Fiduciária de </w:t>
      </w:r>
      <w:r w:rsidR="00BB5855" w:rsidRPr="00A5691F">
        <w:rPr>
          <w:rFonts w:ascii="Verdana" w:hAnsi="Verdana" w:cs="Arial"/>
        </w:rPr>
        <w:t>Imóveis</w:t>
      </w:r>
      <w:r w:rsidR="00AF4586" w:rsidRPr="009408A3">
        <w:rPr>
          <w:rFonts w:ascii="Verdana" w:hAnsi="Verdana"/>
        </w:rPr>
        <w:t xml:space="preserve"> </w:t>
      </w:r>
      <w:r w:rsidR="00D66585" w:rsidRPr="009408A3">
        <w:rPr>
          <w:rFonts w:ascii="Verdana" w:hAnsi="Verdana"/>
        </w:rPr>
        <w:t>constitui título executivo extrajudicial, inclusive para os fins e efeitos dos artigos 815 e seguintes do Código de Processo Civil.</w:t>
      </w:r>
      <w:r>
        <w:rPr>
          <w:rFonts w:ascii="Verdana" w:hAnsi="Verdana" w:cs="Arial"/>
        </w:rPr>
        <w:t xml:space="preserve"> </w:t>
      </w:r>
    </w:p>
    <w:p w14:paraId="41258E76"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2CDF53AC" w14:textId="26EC398E" w:rsidR="00D66585" w:rsidRPr="009408A3" w:rsidRDefault="00BE5B08" w:rsidP="009408A3">
      <w:pPr>
        <w:pStyle w:val="PargrafodaLista"/>
        <w:widowControl w:val="0"/>
        <w:numPr>
          <w:ilvl w:val="1"/>
          <w:numId w:val="5"/>
        </w:numPr>
        <w:tabs>
          <w:tab w:val="left" w:pos="567"/>
        </w:tabs>
        <w:spacing w:line="276" w:lineRule="auto"/>
        <w:ind w:left="0" w:hanging="6"/>
        <w:jc w:val="both"/>
        <w:rPr>
          <w:rFonts w:ascii="Verdana" w:hAnsi="Verdana"/>
        </w:rPr>
      </w:pPr>
      <w:bookmarkStart w:id="898" w:name="_Hlk521015839"/>
      <w:r>
        <w:rPr>
          <w:rFonts w:ascii="Verdana" w:hAnsi="Verdana" w:cs="Arial"/>
        </w:rPr>
        <w:t xml:space="preserve"> </w:t>
      </w:r>
      <w:r w:rsidR="00D66585" w:rsidRPr="009408A3">
        <w:rPr>
          <w:rFonts w:ascii="Verdana" w:hAnsi="Verdana"/>
          <w:u w:val="single"/>
        </w:rPr>
        <w:t>Execução Específica</w:t>
      </w:r>
      <w:r w:rsidR="00D66585" w:rsidRPr="009408A3">
        <w:rPr>
          <w:rFonts w:ascii="Verdana" w:hAnsi="Verdana"/>
        </w:rPr>
        <w:t xml:space="preserve">. </w:t>
      </w:r>
      <w:r w:rsidR="005F7D13">
        <w:rPr>
          <w:rFonts w:ascii="Verdana" w:hAnsi="Verdana" w:cs="Arial"/>
        </w:rPr>
        <w:t>A</w:t>
      </w:r>
      <w:r w:rsidR="00D66585"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D66585" w:rsidRPr="009408A3">
        <w:rPr>
          <w:rFonts w:ascii="Verdana" w:hAnsi="Verdana"/>
        </w:rPr>
        <w:t xml:space="preserve"> poderá, a seu critério exclusivo, requerer a execução específica das obrigações aqui assumidas pela </w:t>
      </w:r>
      <w:r w:rsidR="007001AA" w:rsidRPr="009408A3">
        <w:rPr>
          <w:rFonts w:ascii="Verdana" w:hAnsi="Verdana"/>
        </w:rPr>
        <w:t>Fiduciante</w:t>
      </w:r>
      <w:r w:rsidR="00D66585" w:rsidRPr="009408A3">
        <w:rPr>
          <w:rFonts w:ascii="Verdana" w:hAnsi="Verdana"/>
        </w:rPr>
        <w:t>, conforme o disposto nos artigos 536 a 538, e 815 do Código de Processo Civil.</w:t>
      </w:r>
      <w:bookmarkEnd w:id="898"/>
    </w:p>
    <w:p w14:paraId="02048E35"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0E99B8DE" w14:textId="590707CD" w:rsidR="00D66585" w:rsidRPr="009408A3" w:rsidRDefault="00BE5B08" w:rsidP="009408A3">
      <w:pPr>
        <w:pStyle w:val="PargrafodaLista"/>
        <w:widowControl w:val="0"/>
        <w:numPr>
          <w:ilvl w:val="1"/>
          <w:numId w:val="5"/>
        </w:numPr>
        <w:tabs>
          <w:tab w:val="left" w:pos="567"/>
        </w:tabs>
        <w:spacing w:line="276" w:lineRule="auto"/>
        <w:ind w:left="0" w:hanging="6"/>
        <w:jc w:val="both"/>
        <w:rPr>
          <w:rFonts w:ascii="Verdana" w:hAnsi="Verdana"/>
        </w:rPr>
      </w:pPr>
      <w:bookmarkStart w:id="899" w:name="_Hlk39778275"/>
      <w:r>
        <w:rPr>
          <w:rFonts w:ascii="Verdana" w:hAnsi="Verdana" w:cs="Arial"/>
        </w:rPr>
        <w:t xml:space="preserve"> </w:t>
      </w:r>
      <w:r w:rsidR="00D66585" w:rsidRPr="009408A3">
        <w:rPr>
          <w:rFonts w:ascii="Verdana" w:hAnsi="Verdana"/>
          <w:u w:val="single"/>
        </w:rPr>
        <w:t>Liberdade Econômica</w:t>
      </w:r>
      <w:r w:rsidR="00D66585" w:rsidRPr="009408A3">
        <w:rPr>
          <w:rFonts w:ascii="Verdana" w:hAnsi="Verdana"/>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7DC32A1F"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bookmarkEnd w:id="899"/>
    <w:p w14:paraId="3A55C5C9" w14:textId="6ED74FA3" w:rsidR="00D66585" w:rsidRDefault="00BE5B08" w:rsidP="009408A3">
      <w:pPr>
        <w:pStyle w:val="PargrafodaLista"/>
        <w:widowControl w:val="0"/>
        <w:numPr>
          <w:ilvl w:val="1"/>
          <w:numId w:val="5"/>
        </w:numPr>
        <w:tabs>
          <w:tab w:val="left" w:pos="567"/>
        </w:tabs>
        <w:spacing w:line="276" w:lineRule="auto"/>
        <w:ind w:left="0" w:hanging="6"/>
        <w:jc w:val="both"/>
        <w:rPr>
          <w:rFonts w:ascii="Verdana" w:hAnsi="Verdana"/>
          <w:rPrChange w:id="900" w:author="Eugenio Natalino" w:date="2022-07-26T20:24:00Z">
            <w:rPr>
              <w:rFonts w:ascii="Arial" w:hAnsi="Arial"/>
            </w:rPr>
          </w:rPrChange>
        </w:rPr>
      </w:pPr>
      <w:r>
        <w:rPr>
          <w:rFonts w:ascii="Verdana" w:hAnsi="Verdana" w:cs="Arial"/>
        </w:rPr>
        <w:t xml:space="preserve"> </w:t>
      </w:r>
      <w:r w:rsidR="00D66585" w:rsidRPr="009408A3">
        <w:rPr>
          <w:rFonts w:ascii="Verdana" w:hAnsi="Verdana"/>
          <w:highlight w:val="lightGray"/>
          <w:u w:val="single"/>
        </w:rPr>
        <w:t>Assinatura Digital ou Eletrônica</w:t>
      </w:r>
      <w:r w:rsidR="00D66585" w:rsidRPr="009408A3">
        <w:rPr>
          <w:rFonts w:ascii="Verdana" w:hAnsi="Verdana"/>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w:t>
      </w:r>
      <w:r w:rsidR="00D66585" w:rsidRPr="00A5691F">
        <w:rPr>
          <w:rFonts w:ascii="Verdana" w:hAnsi="Verdana"/>
          <w:rPrChange w:id="901" w:author="Eugenio Natalino" w:date="2022-07-26T20:24:00Z">
            <w:rPr>
              <w:rFonts w:ascii="Arial" w:hAnsi="Arial"/>
            </w:rPr>
          </w:rPrChange>
        </w:rPr>
        <w:t xml:space="preserve">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w:t>
      </w:r>
      <w:r w:rsidR="00D66585" w:rsidRPr="000F384D">
        <w:rPr>
          <w:rFonts w:ascii="Verdana" w:hAnsi="Verdana"/>
          <w:highlight w:val="lightGray"/>
          <w:rPrChange w:id="902" w:author="Eugenio Natalino" w:date="2022-07-26T20:24:00Z">
            <w:rPr>
              <w:rFonts w:ascii="Arial" w:hAnsi="Arial"/>
            </w:rPr>
          </w:rPrChange>
        </w:rPr>
        <w:t>exceto se outra forma for exigida por Cartórios</w:t>
      </w:r>
      <w:r w:rsidR="00D66585" w:rsidRPr="00A5691F">
        <w:rPr>
          <w:rFonts w:ascii="Verdana" w:hAnsi="Verdana"/>
          <w:rPrChange w:id="903" w:author="Eugenio Natalino" w:date="2022-07-26T20:24:00Z">
            <w:rPr>
              <w:rFonts w:ascii="Arial" w:hAnsi="Arial"/>
            </w:rPr>
          </w:rPrChange>
        </w:rPr>
        <w:t xml:space="preserve">, Juntas Comerciais ou demais órgãos competentes, hipótese em que as Partes se comprometem a atender eventuais solicitações no </w:t>
      </w:r>
      <w:r w:rsidR="00D66585" w:rsidRPr="009408A3">
        <w:rPr>
          <w:rFonts w:ascii="Verdana" w:hAnsi="Verdana"/>
        </w:rPr>
        <w:t xml:space="preserve">prazo </w:t>
      </w:r>
      <w:r w:rsidR="00D66585" w:rsidRPr="00A5691F">
        <w:rPr>
          <w:rFonts w:ascii="Verdana" w:hAnsi="Verdana" w:cs="Arial"/>
        </w:rPr>
        <w:t>da</w:t>
      </w:r>
      <w:r w:rsidR="001315B6">
        <w:rPr>
          <w:rFonts w:ascii="Verdana" w:hAnsi="Verdana" w:cs="Arial"/>
        </w:rPr>
        <w:t xml:space="preserve"> competente</w:t>
      </w:r>
      <w:r w:rsidR="00D66585" w:rsidRPr="009408A3">
        <w:rPr>
          <w:rFonts w:ascii="Verdana" w:hAnsi="Verdana"/>
        </w:rPr>
        <w:t xml:space="preserve"> </w:t>
      </w:r>
      <w:r w:rsidR="00D66585" w:rsidRPr="00A5691F">
        <w:rPr>
          <w:rFonts w:ascii="Verdana" w:hAnsi="Verdana"/>
          <w:rPrChange w:id="904" w:author="Eugenio Natalino" w:date="2022-07-26T20:24:00Z">
            <w:rPr>
              <w:rFonts w:ascii="Arial" w:hAnsi="Arial"/>
            </w:rPr>
          </w:rPrChange>
        </w:rPr>
        <w:t>exigência.</w:t>
      </w:r>
    </w:p>
    <w:p w14:paraId="7E4A3F1D" w14:textId="77777777" w:rsidR="00BE5B08" w:rsidRPr="00A5691F" w:rsidRDefault="00BE5B08" w:rsidP="00234D11">
      <w:pPr>
        <w:pStyle w:val="PargrafodaLista"/>
        <w:widowControl w:val="0"/>
        <w:tabs>
          <w:tab w:val="left" w:pos="567"/>
        </w:tabs>
        <w:spacing w:line="276" w:lineRule="auto"/>
        <w:ind w:left="0"/>
        <w:jc w:val="both"/>
        <w:rPr>
          <w:ins w:id="905" w:author="Eugenio Natalino" w:date="2022-07-26T20:24:00Z"/>
          <w:rFonts w:ascii="Verdana" w:hAnsi="Verdana" w:cs="Arial"/>
        </w:rPr>
      </w:pPr>
    </w:p>
    <w:p w14:paraId="620D133E" w14:textId="7E90C52D" w:rsidR="00310695" w:rsidRPr="00234D11" w:rsidRDefault="00BE5B08">
      <w:pPr>
        <w:pStyle w:val="PargrafodaLista"/>
        <w:widowControl w:val="0"/>
        <w:numPr>
          <w:ilvl w:val="1"/>
          <w:numId w:val="5"/>
        </w:numPr>
        <w:tabs>
          <w:tab w:val="left" w:pos="567"/>
        </w:tabs>
        <w:spacing w:line="276" w:lineRule="auto"/>
        <w:ind w:left="0" w:hanging="6"/>
        <w:jc w:val="both"/>
        <w:rPr>
          <w:rFonts w:ascii="Verdana" w:hAnsi="Verdana"/>
          <w:b/>
          <w:rPrChange w:id="906" w:author="Eugenio Natalino" w:date="2022-07-26T20:24:00Z">
            <w:rPr>
              <w:rFonts w:ascii="Arial" w:hAnsi="Arial"/>
              <w:b/>
            </w:rPr>
          </w:rPrChange>
        </w:rPr>
        <w:pPrChange w:id="907"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bookmarkStart w:id="908" w:name="_Hlk61429423"/>
      <w:ins w:id="909" w:author="Eugenio Natalino" w:date="2022-07-26T20:24:00Z">
        <w:r>
          <w:rPr>
            <w:rFonts w:ascii="Verdana" w:hAnsi="Verdana" w:cs="Arial"/>
          </w:rPr>
          <w:t xml:space="preserve"> </w:t>
        </w:r>
      </w:ins>
      <w:r w:rsidR="00310695" w:rsidRPr="00A5691F">
        <w:rPr>
          <w:rFonts w:ascii="Verdana" w:hAnsi="Verdana"/>
          <w:u w:val="single"/>
          <w:rPrChange w:id="910" w:author="Eugenio Natalino" w:date="2022-07-26T20:24:00Z">
            <w:rPr>
              <w:rFonts w:ascii="Arial" w:hAnsi="Arial"/>
              <w:u w:val="single"/>
            </w:rPr>
          </w:rPrChange>
        </w:rPr>
        <w:t>Legislação Aplicável</w:t>
      </w:r>
      <w:r w:rsidR="00310695" w:rsidRPr="00A5691F">
        <w:rPr>
          <w:rFonts w:ascii="Verdana" w:hAnsi="Verdana"/>
          <w:rPrChange w:id="911" w:author="Eugenio Natalino" w:date="2022-07-26T20:24:00Z">
            <w:rPr>
              <w:rFonts w:ascii="Arial" w:hAnsi="Arial"/>
            </w:rPr>
          </w:rPrChange>
        </w:rPr>
        <w:t>. Este instrumento será regido e interpretado de acordo com as leis da República Federativa do Brasil, obrigando as partes e seus sucessores, a qualquer título</w:t>
      </w:r>
      <w:bookmarkEnd w:id="908"/>
      <w:r w:rsidR="00310695" w:rsidRPr="00A5691F">
        <w:rPr>
          <w:rFonts w:ascii="Verdana" w:hAnsi="Verdana"/>
          <w:rPrChange w:id="912" w:author="Eugenio Natalino" w:date="2022-07-26T20:24:00Z">
            <w:rPr>
              <w:rFonts w:ascii="Arial" w:hAnsi="Arial"/>
            </w:rPr>
          </w:rPrChange>
        </w:rPr>
        <w:t>.</w:t>
      </w:r>
    </w:p>
    <w:p w14:paraId="12E95D1E" w14:textId="77777777" w:rsidR="00BE5B08" w:rsidRPr="00A5691F" w:rsidRDefault="00BE5B08" w:rsidP="00234D11">
      <w:pPr>
        <w:pStyle w:val="PargrafodaLista"/>
        <w:widowControl w:val="0"/>
        <w:tabs>
          <w:tab w:val="left" w:pos="567"/>
        </w:tabs>
        <w:spacing w:line="276" w:lineRule="auto"/>
        <w:ind w:left="0"/>
        <w:jc w:val="both"/>
        <w:rPr>
          <w:ins w:id="913" w:author="Eugenio Natalino" w:date="2022-07-26T20:24:00Z"/>
          <w:rFonts w:ascii="Verdana" w:hAnsi="Verdana" w:cs="Arial"/>
          <w:b/>
          <w:bCs/>
        </w:rPr>
      </w:pPr>
    </w:p>
    <w:p w14:paraId="07917F26" w14:textId="6516B1FE" w:rsidR="00D66585" w:rsidRPr="00234D11" w:rsidRDefault="00BE5B08">
      <w:pPr>
        <w:pStyle w:val="PargrafodaLista"/>
        <w:widowControl w:val="0"/>
        <w:numPr>
          <w:ilvl w:val="1"/>
          <w:numId w:val="5"/>
        </w:numPr>
        <w:tabs>
          <w:tab w:val="left" w:pos="567"/>
        </w:tabs>
        <w:spacing w:line="276" w:lineRule="auto"/>
        <w:ind w:left="0" w:hanging="6"/>
        <w:jc w:val="both"/>
        <w:rPr>
          <w:rFonts w:ascii="Verdana" w:hAnsi="Verdana"/>
          <w:b/>
          <w:rPrChange w:id="914" w:author="Eugenio Natalino" w:date="2022-07-26T20:24:00Z">
            <w:rPr>
              <w:rFonts w:ascii="Arial" w:hAnsi="Arial"/>
              <w:b/>
            </w:rPr>
          </w:rPrChange>
        </w:rPr>
        <w:pPrChange w:id="915"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ins w:id="916" w:author="Eugenio Natalino" w:date="2022-07-26T20:24:00Z">
        <w:r>
          <w:rPr>
            <w:rFonts w:ascii="Verdana" w:hAnsi="Verdana" w:cs="Arial"/>
          </w:rPr>
          <w:t xml:space="preserve"> </w:t>
        </w:r>
      </w:ins>
      <w:r w:rsidR="00D66585" w:rsidRPr="00A5691F">
        <w:rPr>
          <w:rFonts w:ascii="Verdana" w:hAnsi="Verdana"/>
          <w:u w:val="single"/>
          <w:rPrChange w:id="917" w:author="Eugenio Natalino" w:date="2022-07-26T20:24:00Z">
            <w:rPr>
              <w:rFonts w:ascii="Arial" w:hAnsi="Arial"/>
              <w:u w:val="single"/>
            </w:rPr>
          </w:rPrChange>
        </w:rPr>
        <w:t>Foro</w:t>
      </w:r>
      <w:r w:rsidR="00D66585" w:rsidRPr="00A5691F">
        <w:rPr>
          <w:rFonts w:ascii="Verdana" w:hAnsi="Verdana"/>
          <w:rPrChange w:id="918" w:author="Eugenio Natalino" w:date="2022-07-26T20:24:00Z">
            <w:rPr>
              <w:rFonts w:ascii="Arial" w:hAnsi="Arial"/>
            </w:rPr>
          </w:rPrChange>
        </w:rPr>
        <w:t>. Fica eleito o Foro da Comarca da Capital do Estado de São Paulo, para dirimir quaisquer dúvidas ou controvérsias oriundas deste instrumento, com renúncia a qualquer outro, por mais privilegiado que seja.</w:t>
      </w:r>
    </w:p>
    <w:p w14:paraId="32B7431A" w14:textId="77777777" w:rsidR="00BE5B08" w:rsidRPr="00A5691F" w:rsidRDefault="00BE5B08" w:rsidP="00234D11">
      <w:pPr>
        <w:pStyle w:val="PargrafodaLista"/>
        <w:widowControl w:val="0"/>
        <w:tabs>
          <w:tab w:val="left" w:pos="567"/>
        </w:tabs>
        <w:spacing w:line="276" w:lineRule="auto"/>
        <w:ind w:left="0"/>
        <w:jc w:val="both"/>
        <w:rPr>
          <w:ins w:id="919" w:author="Eugenio Natalino" w:date="2022-07-26T20:24:00Z"/>
          <w:rFonts w:ascii="Verdana" w:hAnsi="Verdana" w:cs="Arial"/>
          <w:b/>
          <w:bCs/>
        </w:rPr>
      </w:pPr>
    </w:p>
    <w:p w14:paraId="31DF87A9" w14:textId="6902BA66" w:rsidR="00247F09" w:rsidRPr="009408A3" w:rsidRDefault="00247F09" w:rsidP="009408A3">
      <w:pPr>
        <w:widowControl w:val="0"/>
        <w:tabs>
          <w:tab w:val="left" w:pos="567"/>
          <w:tab w:val="left" w:pos="851"/>
        </w:tabs>
        <w:spacing w:line="276" w:lineRule="auto"/>
        <w:jc w:val="both"/>
        <w:rPr>
          <w:rFonts w:ascii="Verdana" w:hAnsi="Verdana"/>
        </w:rPr>
      </w:pPr>
      <w:bookmarkStart w:id="920" w:name="_Hlk44283578"/>
      <w:r w:rsidRPr="00A5691F">
        <w:rPr>
          <w:rFonts w:ascii="Verdana" w:hAnsi="Verdana"/>
          <w:rPrChange w:id="921" w:author="Eugenio Natalino" w:date="2022-07-26T20:24:00Z">
            <w:rPr>
              <w:rFonts w:ascii="Arial" w:hAnsi="Arial"/>
            </w:rPr>
          </w:rPrChange>
        </w:rPr>
        <w:t>E, por estarem assim justas e contratadas, as Partes firmam o presente instrumento em</w:t>
      </w:r>
      <w:r w:rsidR="00E2404F" w:rsidRPr="00A5691F">
        <w:rPr>
          <w:rFonts w:ascii="Verdana" w:hAnsi="Verdana"/>
          <w:rPrChange w:id="922" w:author="Eugenio Natalino" w:date="2022-07-26T20:24:00Z">
            <w:rPr>
              <w:rFonts w:ascii="Arial" w:hAnsi="Arial"/>
            </w:rPr>
          </w:rPrChange>
        </w:rPr>
        <w:t xml:space="preserve"> 4 (quatro) vias </w:t>
      </w:r>
      <w:r w:rsidR="00E2404F" w:rsidRPr="009408A3">
        <w:rPr>
          <w:rFonts w:ascii="Verdana" w:hAnsi="Verdana"/>
        </w:rPr>
        <w:t>idênticas</w:t>
      </w:r>
      <w:r w:rsidR="00BE5B08">
        <w:rPr>
          <w:rFonts w:ascii="Verdana" w:hAnsi="Verdana" w:cs="Arial"/>
        </w:rPr>
        <w:t xml:space="preserve"> </w:t>
      </w:r>
      <w:r w:rsidR="00BE5B08" w:rsidRPr="000F384D">
        <w:rPr>
          <w:rFonts w:ascii="Verdana" w:hAnsi="Verdana" w:cs="Arial"/>
          <w:highlight w:val="lightGray"/>
        </w:rPr>
        <w:t>ou em 01 (uma) via eletrônica</w:t>
      </w:r>
      <w:r w:rsidRPr="009408A3">
        <w:rPr>
          <w:rFonts w:ascii="Verdana" w:hAnsi="Verdana"/>
        </w:rPr>
        <w:t>, em conjunto com 2 (duas) testemunhas, abaixo identificadas.</w:t>
      </w:r>
    </w:p>
    <w:p w14:paraId="0C67807D" w14:textId="77777777" w:rsidR="00BE5B08" w:rsidRPr="00A5691F" w:rsidRDefault="00BE5B08" w:rsidP="00A4045E">
      <w:pPr>
        <w:widowControl w:val="0"/>
        <w:tabs>
          <w:tab w:val="left" w:pos="567"/>
          <w:tab w:val="left" w:pos="851"/>
        </w:tabs>
        <w:spacing w:line="276" w:lineRule="auto"/>
        <w:jc w:val="both"/>
        <w:rPr>
          <w:rFonts w:ascii="Verdana" w:hAnsi="Verdana" w:cs="Arial"/>
        </w:rPr>
      </w:pPr>
    </w:p>
    <w:bookmarkEnd w:id="920"/>
    <w:p w14:paraId="209B8120" w14:textId="4914AEF7" w:rsidR="007F05CC" w:rsidRPr="009408A3" w:rsidRDefault="0050527C" w:rsidP="009408A3">
      <w:pPr>
        <w:pStyle w:val="PargrafodaLista"/>
        <w:widowControl w:val="0"/>
        <w:tabs>
          <w:tab w:val="left" w:pos="567"/>
          <w:tab w:val="left" w:pos="1843"/>
        </w:tabs>
        <w:spacing w:line="276" w:lineRule="auto"/>
        <w:ind w:left="360"/>
        <w:jc w:val="center"/>
        <w:rPr>
          <w:rFonts w:ascii="Verdana" w:hAnsi="Verdana"/>
        </w:rPr>
      </w:pPr>
      <w:r w:rsidRPr="009408A3">
        <w:rPr>
          <w:rFonts w:ascii="Verdana" w:hAnsi="Verdana"/>
        </w:rPr>
        <w:t xml:space="preserve">São Paulo, </w:t>
      </w:r>
      <w:r w:rsidR="002044DB" w:rsidRPr="00A5691F">
        <w:rPr>
          <w:rFonts w:ascii="Verdana" w:hAnsi="Verdana" w:cs="Arial"/>
          <w:highlight w:val="yellow"/>
        </w:rPr>
        <w:t>[●]</w:t>
      </w:r>
      <w:r w:rsidRPr="009408A3">
        <w:rPr>
          <w:rFonts w:ascii="Verdana" w:hAnsi="Verdana"/>
        </w:rPr>
        <w:t xml:space="preserve"> de </w:t>
      </w:r>
      <w:r w:rsidR="002044DB" w:rsidRPr="00A5691F">
        <w:rPr>
          <w:rFonts w:ascii="Verdana" w:hAnsi="Verdana" w:cs="Arial"/>
          <w:highlight w:val="yellow"/>
        </w:rPr>
        <w:t>[●]</w:t>
      </w:r>
      <w:r w:rsidRPr="009408A3">
        <w:rPr>
          <w:rFonts w:ascii="Verdana" w:hAnsi="Verdana"/>
        </w:rPr>
        <w:t xml:space="preserve"> de </w:t>
      </w:r>
      <w:r w:rsidR="00BE5B08">
        <w:rPr>
          <w:rFonts w:ascii="Verdana" w:hAnsi="Verdana" w:cs="Arial"/>
        </w:rPr>
        <w:t>2022</w:t>
      </w:r>
      <w:r w:rsidR="00BE5B08" w:rsidRPr="009408A3">
        <w:rPr>
          <w:rFonts w:ascii="Verdana" w:hAnsi="Verdana"/>
        </w:rPr>
        <w:t>.</w:t>
      </w:r>
    </w:p>
    <w:p w14:paraId="0DE36451" w14:textId="77777777" w:rsidR="00BE5B08" w:rsidRPr="00A5691F" w:rsidRDefault="00BE5B08" w:rsidP="00A4045E">
      <w:pPr>
        <w:pStyle w:val="PargrafodaLista"/>
        <w:widowControl w:val="0"/>
        <w:tabs>
          <w:tab w:val="left" w:pos="567"/>
          <w:tab w:val="left" w:pos="1843"/>
        </w:tabs>
        <w:spacing w:line="276" w:lineRule="auto"/>
        <w:ind w:left="360"/>
        <w:jc w:val="center"/>
        <w:rPr>
          <w:rFonts w:ascii="Verdana" w:hAnsi="Verdana" w:cs="Arial"/>
        </w:rPr>
      </w:pPr>
    </w:p>
    <w:p w14:paraId="08FA5EB6" w14:textId="77777777" w:rsidR="00BE5B08" w:rsidRDefault="00247F09" w:rsidP="00A4045E">
      <w:pPr>
        <w:spacing w:line="276" w:lineRule="auto"/>
        <w:jc w:val="center"/>
        <w:rPr>
          <w:rFonts w:ascii="Verdana" w:hAnsi="Verdana" w:cs="Arial"/>
          <w:i/>
          <w:iCs/>
          <w:w w:val="0"/>
        </w:rPr>
      </w:pPr>
      <w:bookmarkStart w:id="923" w:name="_Hlk526619894"/>
      <w:bookmarkStart w:id="924" w:name="_Hlk40262378"/>
      <w:r w:rsidRPr="009408A3">
        <w:rPr>
          <w:rFonts w:ascii="Verdana" w:hAnsi="Verdana"/>
          <w:i/>
          <w:w w:val="0"/>
        </w:rPr>
        <w:t>(o restante da página foi intencionalmente deixado em branco)</w:t>
      </w:r>
    </w:p>
    <w:p w14:paraId="48945B49" w14:textId="678C35D7" w:rsidR="00247F09" w:rsidRPr="009408A3" w:rsidRDefault="00247F09" w:rsidP="009408A3">
      <w:pPr>
        <w:spacing w:line="276" w:lineRule="auto"/>
        <w:jc w:val="center"/>
        <w:rPr>
          <w:rFonts w:ascii="Verdana" w:hAnsi="Verdana"/>
          <w:w w:val="0"/>
        </w:rPr>
      </w:pPr>
      <w:r w:rsidRPr="009408A3">
        <w:rPr>
          <w:rFonts w:ascii="Verdana" w:hAnsi="Verdana"/>
          <w:i/>
          <w:w w:val="0"/>
        </w:rPr>
        <w:br/>
        <w:t>(página de assinaturas e anexo a seguir)</w:t>
      </w:r>
    </w:p>
    <w:bookmarkEnd w:id="923"/>
    <w:bookmarkEnd w:id="924"/>
    <w:p w14:paraId="31AB8A85" w14:textId="30F6157A" w:rsidR="007F05CC" w:rsidRPr="009408A3" w:rsidRDefault="00766C46" w:rsidP="009408A3">
      <w:pPr>
        <w:spacing w:line="276" w:lineRule="auto"/>
        <w:jc w:val="both"/>
        <w:rPr>
          <w:rFonts w:ascii="Verdana" w:hAnsi="Verdana"/>
          <w:i/>
        </w:rPr>
      </w:pPr>
      <w:r w:rsidRPr="009408A3">
        <w:rPr>
          <w:rFonts w:ascii="Verdana" w:hAnsi="Verdana"/>
        </w:rPr>
        <w:br w:type="page"/>
      </w:r>
      <w:r w:rsidR="007F05CC" w:rsidRPr="009408A3">
        <w:rPr>
          <w:rFonts w:ascii="Verdana" w:hAnsi="Verdana"/>
          <w:i/>
        </w:rPr>
        <w:lastRenderedPageBreak/>
        <w:t>(Página de assinaturas</w:t>
      </w:r>
      <w:r w:rsidR="00945D15" w:rsidRPr="009408A3">
        <w:rPr>
          <w:rFonts w:ascii="Verdana" w:hAnsi="Verdana"/>
          <w:i/>
        </w:rPr>
        <w:t xml:space="preserve"> </w:t>
      </w:r>
      <w:r w:rsidR="007F05CC" w:rsidRPr="009408A3">
        <w:rPr>
          <w:rFonts w:ascii="Verdana" w:hAnsi="Verdana"/>
          <w:i/>
        </w:rPr>
        <w:t xml:space="preserve">do Instrumento Particular de Alienação Fiduciária de </w:t>
      </w:r>
      <w:r w:rsidR="00B00A7F" w:rsidRPr="00A5691F">
        <w:rPr>
          <w:rFonts w:ascii="Verdana" w:hAnsi="Verdana" w:cs="Arial"/>
          <w:i/>
        </w:rPr>
        <w:t>Be</w:t>
      </w:r>
      <w:r w:rsidR="00BE5B08">
        <w:rPr>
          <w:rFonts w:ascii="Verdana" w:hAnsi="Verdana" w:cs="Arial"/>
          <w:i/>
        </w:rPr>
        <w:t>ns</w:t>
      </w:r>
      <w:r w:rsidR="00B00A7F" w:rsidRPr="00A5691F">
        <w:rPr>
          <w:rFonts w:ascii="Verdana" w:hAnsi="Verdana" w:cs="Arial"/>
          <w:i/>
        </w:rPr>
        <w:t xml:space="preserve"> </w:t>
      </w:r>
      <w:r w:rsidR="00BB5855" w:rsidRPr="00A5691F">
        <w:rPr>
          <w:rFonts w:ascii="Verdana" w:hAnsi="Verdana" w:cs="Arial"/>
          <w:i/>
        </w:rPr>
        <w:t>Imóveis</w:t>
      </w:r>
      <w:r w:rsidR="00B00A7F" w:rsidRPr="009408A3">
        <w:rPr>
          <w:rFonts w:ascii="Verdana" w:hAnsi="Verdana"/>
          <w:i/>
        </w:rPr>
        <w:t xml:space="preserve"> </w:t>
      </w:r>
      <w:r w:rsidR="007F05CC" w:rsidRPr="009408A3">
        <w:rPr>
          <w:rFonts w:ascii="Verdana" w:hAnsi="Verdana"/>
          <w:i/>
        </w:rPr>
        <w:t xml:space="preserve">e Outras Avenças, celebrado </w:t>
      </w:r>
      <w:r w:rsidR="009E4D6F" w:rsidRPr="009408A3">
        <w:rPr>
          <w:rFonts w:ascii="Verdana" w:hAnsi="Verdana"/>
          <w:i/>
        </w:rPr>
        <w:t>entre a Legião da Boa Vontade</w:t>
      </w:r>
      <w:r w:rsidR="00622CDA" w:rsidRPr="009408A3">
        <w:rPr>
          <w:rFonts w:ascii="Verdana" w:hAnsi="Verdana"/>
          <w:i/>
        </w:rPr>
        <w:t xml:space="preserve"> e </w:t>
      </w:r>
      <w:r w:rsidR="00A011BC" w:rsidRPr="009408A3">
        <w:rPr>
          <w:rFonts w:ascii="Verdana" w:hAnsi="Verdana"/>
          <w:i/>
        </w:rPr>
        <w:t>a</w:t>
      </w:r>
      <w:r w:rsidR="00BE5B08">
        <w:rPr>
          <w:rFonts w:ascii="Verdana" w:hAnsi="Verdana" w:cs="Arial"/>
          <w:i/>
        </w:rPr>
        <w:t xml:space="preserve"> </w:t>
      </w:r>
      <w:r w:rsidR="00BE5B08" w:rsidRPr="005F7D13">
        <w:rPr>
          <w:rFonts w:ascii="Verdana" w:hAnsi="Verdana"/>
          <w:bCs/>
          <w:i/>
          <w:iCs/>
          <w:color w:val="000000" w:themeColor="text1"/>
        </w:rPr>
        <w:t>Blum – Companhia De Securitização De Créditos</w:t>
      </w:r>
      <w:r w:rsidR="00A011BC" w:rsidRPr="009408A3">
        <w:rPr>
          <w:rFonts w:ascii="Verdana" w:hAnsi="Verdana"/>
          <w:i/>
        </w:rPr>
        <w:t>)</w:t>
      </w:r>
    </w:p>
    <w:p w14:paraId="05F76E57" w14:textId="0050B5B5" w:rsidR="003F7BAD" w:rsidRPr="009408A3" w:rsidRDefault="003F7BAD" w:rsidP="009408A3">
      <w:pPr>
        <w:widowControl w:val="0"/>
        <w:tabs>
          <w:tab w:val="left" w:pos="8647"/>
        </w:tabs>
        <w:spacing w:line="276" w:lineRule="auto"/>
        <w:rPr>
          <w:rFonts w:ascii="Verdana" w:hAnsi="Verdana"/>
        </w:rPr>
      </w:pPr>
      <w:bookmarkStart w:id="925" w:name="_Hlk514360152"/>
    </w:p>
    <w:p w14:paraId="335799C7" w14:textId="77777777" w:rsidR="003F7BAD" w:rsidRPr="009408A3" w:rsidRDefault="003F7BAD" w:rsidP="009408A3">
      <w:pPr>
        <w:widowControl w:val="0"/>
        <w:tabs>
          <w:tab w:val="left" w:pos="8647"/>
        </w:tabs>
        <w:spacing w:line="276" w:lineRule="auto"/>
        <w:rPr>
          <w:rFonts w:ascii="Verdana" w:hAnsi="Verdana"/>
        </w:rPr>
      </w:pPr>
    </w:p>
    <w:p w14:paraId="3505D924" w14:textId="77777777" w:rsidR="003F7BAD" w:rsidRPr="009408A3" w:rsidRDefault="003F7BAD" w:rsidP="009408A3">
      <w:pPr>
        <w:widowControl w:val="0"/>
        <w:tabs>
          <w:tab w:val="left" w:pos="8647"/>
        </w:tabs>
        <w:spacing w:line="276" w:lineRule="auto"/>
        <w:rPr>
          <w:rFonts w:ascii="Verdana" w:hAnsi="Verdana"/>
        </w:rPr>
      </w:pPr>
    </w:p>
    <w:tbl>
      <w:tblPr>
        <w:tblW w:w="9781" w:type="dxa"/>
        <w:jc w:val="center"/>
        <w:tblBorders>
          <w:top w:val="single" w:sz="4" w:space="0" w:color="auto"/>
        </w:tblBorders>
        <w:tblLook w:val="01E0" w:firstRow="1" w:lastRow="1" w:firstColumn="1" w:lastColumn="1" w:noHBand="0" w:noVBand="0"/>
      </w:tblPr>
      <w:tblGrid>
        <w:gridCol w:w="9688"/>
        <w:gridCol w:w="93"/>
      </w:tblGrid>
      <w:tr w:rsidR="003F7BAD" w:rsidRPr="00A5691F" w14:paraId="21A64DE7" w14:textId="77777777" w:rsidTr="00840485">
        <w:trPr>
          <w:jc w:val="center"/>
        </w:trPr>
        <w:tc>
          <w:tcPr>
            <w:tcW w:w="9781" w:type="dxa"/>
            <w:gridSpan w:val="2"/>
            <w:tcBorders>
              <w:top w:val="single" w:sz="4" w:space="0" w:color="auto"/>
              <w:left w:val="nil"/>
              <w:bottom w:val="nil"/>
              <w:right w:val="nil"/>
            </w:tcBorders>
            <w:hideMark/>
          </w:tcPr>
          <w:p w14:paraId="2D794DB1" w14:textId="3B59810B" w:rsidR="003F7BAD" w:rsidRPr="009408A3" w:rsidRDefault="00BE5B08" w:rsidP="009408A3">
            <w:pPr>
              <w:spacing w:line="276" w:lineRule="auto"/>
              <w:jc w:val="center"/>
              <w:rPr>
                <w:rFonts w:ascii="Verdana" w:hAnsi="Verdana"/>
                <w:i/>
              </w:rPr>
            </w:pPr>
            <w:r w:rsidRPr="00A5691F">
              <w:rPr>
                <w:rFonts w:ascii="Verdana" w:hAnsi="Verdana" w:cs="Arial"/>
                <w:b/>
                <w:bCs/>
                <w:color w:val="000000"/>
              </w:rPr>
              <w:t>LEGIÃO DA BOA VONTADE</w:t>
            </w:r>
          </w:p>
        </w:tc>
      </w:tr>
      <w:tr w:rsidR="009E4D6F" w:rsidRPr="00A5691F" w14:paraId="20950A99" w14:textId="77777777" w:rsidTr="00DE4DEA">
        <w:trPr>
          <w:gridAfter w:val="1"/>
          <w:wAfter w:w="93" w:type="dxa"/>
          <w:jc w:val="center"/>
        </w:trPr>
        <w:tc>
          <w:tcPr>
            <w:tcW w:w="9688" w:type="dxa"/>
            <w:tcBorders>
              <w:top w:val="nil"/>
              <w:left w:val="nil"/>
              <w:bottom w:val="nil"/>
              <w:right w:val="nil"/>
            </w:tcBorders>
          </w:tcPr>
          <w:p w14:paraId="1570B9D0" w14:textId="7BFB1A66" w:rsidR="009E4D6F" w:rsidRPr="009408A3" w:rsidRDefault="009E4D6F" w:rsidP="009408A3">
            <w:pPr>
              <w:spacing w:line="276" w:lineRule="auto"/>
              <w:rPr>
                <w:rFonts w:ascii="Verdana" w:hAnsi="Verdana"/>
              </w:rPr>
            </w:pPr>
          </w:p>
        </w:tc>
      </w:tr>
      <w:tr w:rsidR="009E4D6F" w:rsidRPr="00A5691F" w14:paraId="597A8C80" w14:textId="77777777" w:rsidTr="00DE4DEA">
        <w:trPr>
          <w:gridAfter w:val="1"/>
          <w:wAfter w:w="93" w:type="dxa"/>
          <w:jc w:val="center"/>
        </w:trPr>
        <w:tc>
          <w:tcPr>
            <w:tcW w:w="9688" w:type="dxa"/>
            <w:tcBorders>
              <w:top w:val="nil"/>
              <w:left w:val="nil"/>
              <w:bottom w:val="nil"/>
              <w:right w:val="nil"/>
            </w:tcBorders>
          </w:tcPr>
          <w:p w14:paraId="10C4659A" w14:textId="0E175CEB" w:rsidR="009E4D6F" w:rsidRPr="009408A3" w:rsidRDefault="009E4D6F" w:rsidP="009408A3">
            <w:pPr>
              <w:pStyle w:val="NormalWeb"/>
              <w:spacing w:before="0" w:beforeAutospacing="0" w:after="0" w:afterAutospacing="0" w:line="276" w:lineRule="auto"/>
              <w:rPr>
                <w:rFonts w:ascii="Verdana" w:hAnsi="Verdana"/>
                <w:sz w:val="20"/>
              </w:rPr>
            </w:pPr>
          </w:p>
        </w:tc>
      </w:tr>
    </w:tbl>
    <w:p w14:paraId="7D868A6C" w14:textId="2444C1E4" w:rsidR="003F7BAD" w:rsidRPr="009408A3" w:rsidRDefault="003F7BAD" w:rsidP="009408A3">
      <w:pPr>
        <w:spacing w:line="276" w:lineRule="auto"/>
        <w:rPr>
          <w:rFonts w:ascii="Verdana" w:hAnsi="Verdana"/>
        </w:rPr>
      </w:pPr>
    </w:p>
    <w:p w14:paraId="2D196D23" w14:textId="3675264D" w:rsidR="009E481C" w:rsidRPr="009408A3" w:rsidRDefault="009E481C" w:rsidP="009408A3">
      <w:pPr>
        <w:widowControl w:val="0"/>
        <w:tabs>
          <w:tab w:val="left" w:pos="8647"/>
        </w:tabs>
        <w:spacing w:line="276" w:lineRule="auto"/>
        <w:rPr>
          <w:rFonts w:ascii="Verdana" w:hAnsi="Verdana"/>
        </w:rPr>
      </w:pPr>
    </w:p>
    <w:tbl>
      <w:tblPr>
        <w:tblW w:w="9498" w:type="dxa"/>
        <w:jc w:val="center"/>
        <w:tblBorders>
          <w:top w:val="single" w:sz="4" w:space="0" w:color="auto"/>
        </w:tblBorders>
        <w:tblLook w:val="01E0" w:firstRow="1" w:lastRow="1" w:firstColumn="1" w:lastColumn="1" w:noHBand="0" w:noVBand="0"/>
      </w:tblPr>
      <w:tblGrid>
        <w:gridCol w:w="9498"/>
      </w:tblGrid>
      <w:tr w:rsidR="000D1E8E" w:rsidRPr="00A5691F" w14:paraId="212A6C78" w14:textId="77777777" w:rsidTr="00DE4DEA">
        <w:trPr>
          <w:jc w:val="center"/>
        </w:trPr>
        <w:tc>
          <w:tcPr>
            <w:tcW w:w="9498" w:type="dxa"/>
            <w:tcBorders>
              <w:top w:val="single" w:sz="4" w:space="0" w:color="auto"/>
              <w:left w:val="nil"/>
              <w:bottom w:val="nil"/>
              <w:right w:val="nil"/>
            </w:tcBorders>
          </w:tcPr>
          <w:p w14:paraId="437CADF5" w14:textId="73B84B00" w:rsidR="000D1E8E" w:rsidRPr="009408A3" w:rsidRDefault="00BE5B08" w:rsidP="009408A3">
            <w:pPr>
              <w:spacing w:line="276" w:lineRule="auto"/>
              <w:jc w:val="center"/>
              <w:rPr>
                <w:rFonts w:ascii="Verdana" w:hAnsi="Verdana"/>
                <w:i/>
              </w:rPr>
            </w:pPr>
            <w:r w:rsidRPr="00A5691F">
              <w:rPr>
                <w:rFonts w:ascii="Verdana" w:hAnsi="Verdana"/>
                <w:b/>
                <w:color w:val="000000" w:themeColor="text1"/>
              </w:rPr>
              <w:t>BLUM – COMPANHIA DE SECURITIZAÇÃO DE CRÉDITOS</w:t>
            </w:r>
            <w:r w:rsidR="00FE165B" w:rsidRPr="00A5691F">
              <w:rPr>
                <w:rFonts w:ascii="Verdana" w:hAnsi="Verdana"/>
                <w:b/>
                <w:color w:val="000000" w:themeColor="text1"/>
              </w:rPr>
              <w:t xml:space="preserve"> </w:t>
            </w:r>
          </w:p>
        </w:tc>
      </w:tr>
      <w:tr w:rsidR="00C44F75" w:rsidRPr="00A5691F" w14:paraId="740E99A3" w14:textId="77777777" w:rsidTr="00995DC8">
        <w:trPr>
          <w:jc w:val="center"/>
        </w:trPr>
        <w:tc>
          <w:tcPr>
            <w:tcW w:w="9498" w:type="dxa"/>
            <w:tcBorders>
              <w:top w:val="nil"/>
              <w:left w:val="nil"/>
              <w:bottom w:val="nil"/>
              <w:right w:val="nil"/>
            </w:tcBorders>
          </w:tcPr>
          <w:p w14:paraId="738FF09D" w14:textId="1A762352" w:rsidR="00C44F75" w:rsidRPr="009408A3" w:rsidRDefault="00C44F75" w:rsidP="009408A3">
            <w:pPr>
              <w:spacing w:line="276" w:lineRule="auto"/>
              <w:rPr>
                <w:rFonts w:ascii="Verdana" w:hAnsi="Verdana"/>
              </w:rPr>
            </w:pPr>
          </w:p>
        </w:tc>
      </w:tr>
      <w:tr w:rsidR="00C44F75" w:rsidRPr="00A5691F" w14:paraId="13881209" w14:textId="77777777" w:rsidTr="00995DC8">
        <w:trPr>
          <w:jc w:val="center"/>
        </w:trPr>
        <w:tc>
          <w:tcPr>
            <w:tcW w:w="9498" w:type="dxa"/>
            <w:tcBorders>
              <w:top w:val="nil"/>
              <w:left w:val="nil"/>
              <w:bottom w:val="nil"/>
              <w:right w:val="nil"/>
            </w:tcBorders>
          </w:tcPr>
          <w:p w14:paraId="6F2903EA" w14:textId="0E18AA95" w:rsidR="00C44F75" w:rsidRPr="009408A3" w:rsidRDefault="00C44F75" w:rsidP="009408A3">
            <w:pPr>
              <w:spacing w:line="276" w:lineRule="auto"/>
              <w:rPr>
                <w:rFonts w:ascii="Verdana" w:hAnsi="Verdana"/>
              </w:rPr>
            </w:pPr>
          </w:p>
        </w:tc>
      </w:tr>
      <w:tr w:rsidR="00C44F75" w:rsidRPr="00A5691F" w14:paraId="3E4E6D82" w14:textId="77777777" w:rsidTr="00995DC8">
        <w:trPr>
          <w:jc w:val="center"/>
        </w:trPr>
        <w:tc>
          <w:tcPr>
            <w:tcW w:w="9498" w:type="dxa"/>
            <w:tcBorders>
              <w:top w:val="nil"/>
              <w:left w:val="nil"/>
              <w:bottom w:val="nil"/>
              <w:right w:val="nil"/>
            </w:tcBorders>
          </w:tcPr>
          <w:p w14:paraId="662897A4" w14:textId="35759473" w:rsidR="00C44F75" w:rsidRPr="009408A3" w:rsidRDefault="00C44F75" w:rsidP="009408A3">
            <w:pPr>
              <w:pStyle w:val="NormalWeb"/>
              <w:spacing w:before="0" w:beforeAutospacing="0" w:after="0" w:afterAutospacing="0" w:line="276" w:lineRule="auto"/>
              <w:rPr>
                <w:rFonts w:ascii="Verdana" w:hAnsi="Verdana"/>
                <w:sz w:val="20"/>
              </w:rPr>
            </w:pPr>
          </w:p>
        </w:tc>
      </w:tr>
    </w:tbl>
    <w:p w14:paraId="72E98FA2" w14:textId="77777777" w:rsidR="00BE6EA0" w:rsidRPr="009408A3" w:rsidRDefault="00BE6EA0" w:rsidP="009408A3">
      <w:pPr>
        <w:widowControl w:val="0"/>
        <w:tabs>
          <w:tab w:val="left" w:pos="8647"/>
        </w:tabs>
        <w:spacing w:line="276" w:lineRule="auto"/>
        <w:rPr>
          <w:rFonts w:ascii="Verdana" w:hAnsi="Verdana"/>
        </w:rPr>
      </w:pPr>
    </w:p>
    <w:p w14:paraId="05383603" w14:textId="77777777" w:rsidR="00BE6EA0" w:rsidRPr="009408A3" w:rsidRDefault="00BE6EA0" w:rsidP="009408A3">
      <w:pPr>
        <w:widowControl w:val="0"/>
        <w:tabs>
          <w:tab w:val="left" w:pos="8647"/>
        </w:tabs>
        <w:spacing w:line="276" w:lineRule="auto"/>
        <w:rPr>
          <w:rFonts w:ascii="Verdana" w:hAnsi="Verdana"/>
        </w:rPr>
      </w:pPr>
    </w:p>
    <w:p w14:paraId="1BFBFCAE" w14:textId="77777777" w:rsidR="009E481C" w:rsidRPr="009408A3" w:rsidRDefault="009E481C" w:rsidP="009408A3">
      <w:pPr>
        <w:spacing w:line="276" w:lineRule="auto"/>
        <w:rPr>
          <w:rFonts w:ascii="Verdana" w:hAnsi="Verdana"/>
        </w:rPr>
      </w:pPr>
    </w:p>
    <w:p w14:paraId="534769E6" w14:textId="77777777" w:rsidR="003F7BAD" w:rsidRPr="009408A3" w:rsidRDefault="003F7BAD" w:rsidP="009408A3">
      <w:pPr>
        <w:spacing w:line="276" w:lineRule="auto"/>
        <w:rPr>
          <w:rFonts w:ascii="Verdana" w:hAnsi="Verdana"/>
          <w:caps/>
          <w:u w:val="single"/>
        </w:rPr>
      </w:pPr>
      <w:bookmarkStart w:id="926" w:name="_Hlk43764204"/>
      <w:r w:rsidRPr="009408A3">
        <w:rPr>
          <w:rFonts w:ascii="Verdana" w:hAnsi="Verdana"/>
          <w:u w:val="single"/>
        </w:rPr>
        <w:t>Testemunhas</w:t>
      </w:r>
      <w:r w:rsidRPr="009408A3">
        <w:rPr>
          <w:rFonts w:ascii="Verdana" w:hAnsi="Verdana"/>
        </w:rPr>
        <w:t>:</w:t>
      </w:r>
    </w:p>
    <w:p w14:paraId="75B66E86" w14:textId="77777777" w:rsidR="003F7BAD" w:rsidRPr="009408A3" w:rsidRDefault="003F7BAD" w:rsidP="009408A3">
      <w:pPr>
        <w:spacing w:line="276" w:lineRule="auto"/>
        <w:rPr>
          <w:rFonts w:ascii="Verdana" w:hAnsi="Verdana"/>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7BAD" w:rsidRPr="00A5691F" w14:paraId="3381056D" w14:textId="77777777" w:rsidTr="000C7454">
        <w:tc>
          <w:tcPr>
            <w:tcW w:w="4814" w:type="dxa"/>
          </w:tcPr>
          <w:p w14:paraId="26316E3B" w14:textId="3A52FCEC" w:rsidR="003F7BAD" w:rsidRPr="009408A3" w:rsidRDefault="003F7BAD" w:rsidP="009408A3">
            <w:pPr>
              <w:pStyle w:val="PargrafodaLista"/>
              <w:numPr>
                <w:ilvl w:val="0"/>
                <w:numId w:val="14"/>
              </w:numPr>
              <w:tabs>
                <w:tab w:val="left" w:pos="322"/>
              </w:tabs>
              <w:autoSpaceDE w:val="0"/>
              <w:autoSpaceDN w:val="0"/>
              <w:adjustRightInd w:val="0"/>
              <w:spacing w:line="276" w:lineRule="auto"/>
              <w:ind w:left="0" w:firstLine="0"/>
              <w:rPr>
                <w:rFonts w:ascii="Verdana" w:hAnsi="Verdana"/>
              </w:rPr>
            </w:pPr>
            <w:r w:rsidRPr="00A5691F">
              <w:rPr>
                <w:rFonts w:ascii="Verdana" w:hAnsi="Verdana" w:cs="Arial"/>
              </w:rPr>
              <w:t>_________________________________</w:t>
            </w:r>
          </w:p>
        </w:tc>
        <w:tc>
          <w:tcPr>
            <w:tcW w:w="4814" w:type="dxa"/>
          </w:tcPr>
          <w:p w14:paraId="515E8E2C" w14:textId="1CBDAB86" w:rsidR="003F7BAD" w:rsidRPr="009408A3" w:rsidRDefault="003F7BAD" w:rsidP="009408A3">
            <w:pPr>
              <w:pStyle w:val="PargrafodaLista"/>
              <w:numPr>
                <w:ilvl w:val="0"/>
                <w:numId w:val="14"/>
              </w:numPr>
              <w:tabs>
                <w:tab w:val="left" w:pos="300"/>
              </w:tabs>
              <w:autoSpaceDE w:val="0"/>
              <w:autoSpaceDN w:val="0"/>
              <w:adjustRightInd w:val="0"/>
              <w:spacing w:line="276" w:lineRule="auto"/>
              <w:ind w:left="0" w:firstLine="31"/>
              <w:rPr>
                <w:rFonts w:ascii="Verdana" w:hAnsi="Verdana"/>
              </w:rPr>
            </w:pPr>
            <w:r w:rsidRPr="00A5691F">
              <w:rPr>
                <w:rFonts w:ascii="Verdana" w:hAnsi="Verdana" w:cs="Arial"/>
              </w:rPr>
              <w:t>_________________________________</w:t>
            </w:r>
          </w:p>
        </w:tc>
      </w:tr>
    </w:tbl>
    <w:p w14:paraId="08B26731" w14:textId="78CDAF1A" w:rsidR="005F6CB2" w:rsidRPr="009408A3" w:rsidRDefault="005F6CB2" w:rsidP="009408A3">
      <w:pPr>
        <w:spacing w:line="276" w:lineRule="auto"/>
        <w:rPr>
          <w:rFonts w:ascii="Verdana" w:hAnsi="Verdana"/>
          <w:b/>
        </w:rPr>
        <w:sectPr w:rsidR="005F6CB2" w:rsidRPr="009408A3" w:rsidSect="00A56127">
          <w:headerReference w:type="default" r:id="rId15"/>
          <w:footerReference w:type="even" r:id="rId16"/>
          <w:footerReference w:type="default" r:id="rId17"/>
          <w:headerReference w:type="first" r:id="rId18"/>
          <w:pgSz w:w="11906" w:h="16838"/>
          <w:pgMar w:top="1276" w:right="1133" w:bottom="1134" w:left="1134" w:header="709" w:footer="709" w:gutter="0"/>
          <w:cols w:space="708"/>
          <w:titlePg/>
          <w:docGrid w:linePitch="360"/>
        </w:sectPr>
      </w:pPr>
      <w:bookmarkStart w:id="937" w:name="_Hlk103248530"/>
      <w:bookmarkEnd w:id="925"/>
      <w:bookmarkEnd w:id="926"/>
    </w:p>
    <w:bookmarkEnd w:id="937"/>
    <w:p w14:paraId="125832C4" w14:textId="4A43DECE" w:rsidR="002B41BC" w:rsidRPr="009408A3" w:rsidRDefault="0090296F" w:rsidP="009408A3">
      <w:pPr>
        <w:spacing w:line="276" w:lineRule="auto"/>
        <w:jc w:val="both"/>
        <w:rPr>
          <w:rFonts w:ascii="Verdana" w:hAnsi="Verdana"/>
          <w:i/>
        </w:rPr>
      </w:pPr>
      <w:r w:rsidRPr="009408A3">
        <w:rPr>
          <w:rFonts w:ascii="Verdana" w:hAnsi="Verdana"/>
          <w:i/>
        </w:rPr>
        <w:lastRenderedPageBreak/>
        <w:t xml:space="preserve">(Anexo I ao </w:t>
      </w:r>
      <w:r w:rsidR="00684932" w:rsidRPr="009408A3">
        <w:rPr>
          <w:rFonts w:ascii="Verdana" w:hAnsi="Verdana"/>
          <w:i/>
        </w:rPr>
        <w:t xml:space="preserve">Instrumento Particular de Alienação Fiduciária de </w:t>
      </w:r>
      <w:r w:rsidR="00684932" w:rsidRPr="00A5691F">
        <w:rPr>
          <w:rFonts w:ascii="Verdana" w:hAnsi="Verdana" w:cs="Arial"/>
          <w:bCs/>
          <w:i/>
        </w:rPr>
        <w:t>Be</w:t>
      </w:r>
      <w:r w:rsidR="00BE5B08">
        <w:rPr>
          <w:rFonts w:ascii="Verdana" w:hAnsi="Verdana" w:cs="Arial"/>
          <w:bCs/>
          <w:i/>
        </w:rPr>
        <w:t>ns</w:t>
      </w:r>
      <w:r w:rsidR="00684932" w:rsidRPr="00A5691F">
        <w:rPr>
          <w:rFonts w:ascii="Verdana" w:hAnsi="Verdana" w:cs="Arial"/>
          <w:bCs/>
          <w:i/>
        </w:rPr>
        <w:t xml:space="preserve"> </w:t>
      </w:r>
      <w:r w:rsidR="00BB5855" w:rsidRPr="00A5691F">
        <w:rPr>
          <w:rFonts w:ascii="Verdana" w:hAnsi="Verdana" w:cs="Arial"/>
          <w:bCs/>
          <w:i/>
        </w:rPr>
        <w:t>Imóveis</w:t>
      </w:r>
      <w:r w:rsidR="00684932" w:rsidRPr="009408A3">
        <w:rPr>
          <w:rFonts w:ascii="Verdana" w:hAnsi="Verdana"/>
          <w:i/>
        </w:rPr>
        <w:t xml:space="preserve"> e Outras Avenças, </w:t>
      </w:r>
      <w:r w:rsidR="009E4D6F" w:rsidRPr="009408A3">
        <w:rPr>
          <w:rFonts w:ascii="Verdana" w:hAnsi="Verdana"/>
          <w:i/>
        </w:rPr>
        <w:t>celebrado entre a Legião da Boa Vontade</w:t>
      </w:r>
      <w:r w:rsidR="00622CDA" w:rsidRPr="009408A3">
        <w:rPr>
          <w:rFonts w:ascii="Verdana" w:hAnsi="Verdana"/>
          <w:i/>
        </w:rPr>
        <w:t xml:space="preserve"> e </w:t>
      </w:r>
      <w:r w:rsidR="00B77F84">
        <w:rPr>
          <w:rFonts w:ascii="Verdana" w:hAnsi="Verdana" w:cs="Arial"/>
          <w:i/>
        </w:rPr>
        <w:t xml:space="preserve">a </w:t>
      </w:r>
      <w:r w:rsidR="00B77F84" w:rsidRPr="004A1385">
        <w:rPr>
          <w:rFonts w:ascii="Verdana" w:hAnsi="Verdana"/>
          <w:bCs/>
          <w:i/>
          <w:iCs/>
          <w:color w:val="000000" w:themeColor="text1"/>
        </w:rPr>
        <w:t xml:space="preserve">Blum – </w:t>
      </w:r>
      <w:r w:rsidR="00B77F84" w:rsidRPr="009408A3">
        <w:rPr>
          <w:rFonts w:ascii="Verdana" w:hAnsi="Verdana"/>
          <w:i/>
          <w:color w:val="000000" w:themeColor="text1"/>
        </w:rPr>
        <w:t xml:space="preserve">Companhia </w:t>
      </w:r>
      <w:r w:rsidR="00B77F84" w:rsidRPr="004A1385">
        <w:rPr>
          <w:rFonts w:ascii="Verdana" w:hAnsi="Verdana"/>
          <w:bCs/>
          <w:i/>
          <w:iCs/>
          <w:color w:val="000000" w:themeColor="text1"/>
        </w:rPr>
        <w:t>De</w:t>
      </w:r>
      <w:r w:rsidR="00B77F84" w:rsidRPr="009408A3">
        <w:rPr>
          <w:rFonts w:ascii="Verdana" w:hAnsi="Verdana"/>
          <w:i/>
          <w:color w:val="000000" w:themeColor="text1"/>
        </w:rPr>
        <w:t xml:space="preserve"> Securitização</w:t>
      </w:r>
      <w:r w:rsidR="00B77F84" w:rsidRPr="004A1385">
        <w:rPr>
          <w:rFonts w:ascii="Verdana" w:hAnsi="Verdana"/>
          <w:bCs/>
          <w:i/>
          <w:iCs/>
          <w:color w:val="000000" w:themeColor="text1"/>
        </w:rPr>
        <w:t xml:space="preserve"> De Créditos</w:t>
      </w:r>
      <w:r w:rsidR="009E4D6F" w:rsidRPr="009408A3">
        <w:rPr>
          <w:rFonts w:ascii="Verdana" w:hAnsi="Verdana"/>
          <w:i/>
        </w:rPr>
        <w:t>)</w:t>
      </w:r>
    </w:p>
    <w:p w14:paraId="1641488D" w14:textId="77777777" w:rsidR="005F7D13" w:rsidRPr="00A5691F" w:rsidRDefault="005F7D13" w:rsidP="00A4045E">
      <w:pPr>
        <w:spacing w:line="276" w:lineRule="auto"/>
        <w:jc w:val="both"/>
        <w:rPr>
          <w:rFonts w:ascii="Verdana" w:hAnsi="Verdana"/>
          <w:i/>
        </w:rPr>
      </w:pPr>
    </w:p>
    <w:p w14:paraId="62F90BDD" w14:textId="3336CC63" w:rsidR="0018570C" w:rsidRPr="00A5691F" w:rsidRDefault="005F7D13" w:rsidP="00A4045E">
      <w:pPr>
        <w:spacing w:line="276" w:lineRule="auto"/>
        <w:ind w:left="567" w:hanging="142"/>
        <w:jc w:val="center"/>
        <w:rPr>
          <w:rFonts w:ascii="Verdana" w:hAnsi="Verdana"/>
          <w:b/>
          <w:bCs/>
        </w:rPr>
      </w:pPr>
      <w:r w:rsidRPr="00A5691F">
        <w:rPr>
          <w:rFonts w:ascii="Verdana" w:hAnsi="Verdana"/>
          <w:b/>
          <w:bCs/>
        </w:rPr>
        <w:t>IDENTIFICAÇÃO D</w:t>
      </w:r>
      <w:r w:rsidR="009F616B">
        <w:rPr>
          <w:rFonts w:ascii="Verdana" w:hAnsi="Verdana"/>
          <w:b/>
          <w:bCs/>
        </w:rPr>
        <w:t>O IMÓVEL</w:t>
      </w:r>
    </w:p>
    <w:p w14:paraId="07490B22" w14:textId="77777777" w:rsidR="0018570C" w:rsidRPr="00A5691F" w:rsidRDefault="0018570C" w:rsidP="00A4045E">
      <w:pPr>
        <w:spacing w:line="276" w:lineRule="auto"/>
        <w:ind w:left="567" w:hanging="142"/>
        <w:jc w:val="center"/>
        <w:rPr>
          <w:rFonts w:ascii="Verdana" w:hAnsi="Verdana"/>
          <w:b/>
          <w:bCs/>
        </w:rPr>
      </w:pPr>
    </w:p>
    <w:tbl>
      <w:tblPr>
        <w:tblStyle w:val="Tabelacomgrade"/>
        <w:tblW w:w="5000" w:type="pct"/>
        <w:tblLook w:val="04A0" w:firstRow="1" w:lastRow="0" w:firstColumn="1" w:lastColumn="0" w:noHBand="0" w:noVBand="1"/>
      </w:tblPr>
      <w:tblGrid>
        <w:gridCol w:w="3484"/>
        <w:gridCol w:w="10464"/>
      </w:tblGrid>
      <w:tr w:rsidR="00A12863" w:rsidRPr="00A5691F" w14:paraId="72093E50"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3292" w14:textId="326B1A24" w:rsidR="00A12863" w:rsidRPr="009408A3" w:rsidRDefault="00A12863" w:rsidP="009408A3">
            <w:pPr>
              <w:spacing w:line="276" w:lineRule="auto"/>
              <w:jc w:val="center"/>
              <w:rPr>
                <w:rFonts w:ascii="Verdana" w:hAnsi="Verdana"/>
                <w:b/>
              </w:rPr>
            </w:pPr>
            <w:r w:rsidRPr="009408A3">
              <w:rPr>
                <w:rFonts w:ascii="Verdana" w:hAnsi="Verdana"/>
                <w:b/>
              </w:rPr>
              <w:t>Imóvel</w:t>
            </w:r>
          </w:p>
        </w:tc>
        <w:tc>
          <w:tcPr>
            <w:tcW w:w="3751" w:type="pct"/>
            <w:tcBorders>
              <w:top w:val="single" w:sz="4" w:space="0" w:color="auto"/>
              <w:left w:val="single" w:sz="4" w:space="0" w:color="auto"/>
              <w:bottom w:val="single" w:sz="4" w:space="0" w:color="auto"/>
              <w:right w:val="single" w:sz="4" w:space="0" w:color="auto"/>
            </w:tcBorders>
            <w:hideMark/>
          </w:tcPr>
          <w:p w14:paraId="3394E45B" w14:textId="63185AEF" w:rsidR="00A12863" w:rsidRPr="009408A3" w:rsidRDefault="00A12863" w:rsidP="009408A3">
            <w:pPr>
              <w:spacing w:line="276" w:lineRule="auto"/>
              <w:jc w:val="both"/>
              <w:rPr>
                <w:rFonts w:ascii="Verdana" w:hAnsi="Verdana"/>
                <w:highlight w:val="yellow"/>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1B398D8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8794C" w14:textId="77777777" w:rsidR="00A12863" w:rsidRPr="009408A3" w:rsidRDefault="00A12863" w:rsidP="009408A3">
            <w:pPr>
              <w:spacing w:line="276" w:lineRule="auto"/>
              <w:jc w:val="center"/>
              <w:rPr>
                <w:rFonts w:ascii="Verdana" w:hAnsi="Verdana"/>
                <w:b/>
              </w:rPr>
            </w:pPr>
            <w:r w:rsidRPr="009408A3">
              <w:rPr>
                <w:rFonts w:ascii="Verdana" w:hAnsi="Verdana"/>
                <w:b/>
              </w:rPr>
              <w:t>Endereço</w:t>
            </w:r>
          </w:p>
        </w:tc>
        <w:tc>
          <w:tcPr>
            <w:tcW w:w="3751" w:type="pct"/>
            <w:tcBorders>
              <w:top w:val="single" w:sz="4" w:space="0" w:color="auto"/>
              <w:left w:val="single" w:sz="4" w:space="0" w:color="auto"/>
              <w:bottom w:val="single" w:sz="4" w:space="0" w:color="auto"/>
              <w:right w:val="single" w:sz="4" w:space="0" w:color="auto"/>
            </w:tcBorders>
          </w:tcPr>
          <w:p w14:paraId="45424ABA" w14:textId="00E33B48" w:rsidR="00A12863" w:rsidRPr="009408A3" w:rsidRDefault="00A12863" w:rsidP="009408A3">
            <w:pPr>
              <w:spacing w:line="276" w:lineRule="auto"/>
              <w:jc w:val="both"/>
              <w:rPr>
                <w:rFonts w:ascii="Verdana" w:hAnsi="Verdana"/>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011C5725"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14BF" w14:textId="77777777" w:rsidR="00A12863" w:rsidRPr="009408A3" w:rsidRDefault="00A12863" w:rsidP="009408A3">
            <w:pPr>
              <w:spacing w:line="276" w:lineRule="auto"/>
              <w:jc w:val="center"/>
              <w:rPr>
                <w:rFonts w:ascii="Verdana" w:hAnsi="Verdana"/>
                <w:b/>
              </w:rPr>
            </w:pPr>
            <w:r w:rsidRPr="009408A3">
              <w:rPr>
                <w:rFonts w:ascii="Verdana" w:hAnsi="Verdana"/>
                <w:b/>
                <w:color w:val="00000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0D40918C" w14:textId="6B503C36" w:rsidR="00A12863" w:rsidRPr="009408A3" w:rsidRDefault="00A12863" w:rsidP="009408A3">
            <w:pPr>
              <w:spacing w:line="276" w:lineRule="auto"/>
              <w:jc w:val="both"/>
              <w:rPr>
                <w:rFonts w:ascii="Verdana" w:hAnsi="Verdana"/>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684932" w:rsidRPr="00A5691F" w14:paraId="1A46B464"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7CB28" w14:textId="77777777" w:rsidR="00684932" w:rsidRPr="009408A3" w:rsidRDefault="00684932" w:rsidP="009408A3">
            <w:pPr>
              <w:spacing w:line="276" w:lineRule="auto"/>
              <w:jc w:val="center"/>
              <w:rPr>
                <w:rFonts w:ascii="Verdana" w:hAnsi="Verdana"/>
                <w:b/>
              </w:rPr>
            </w:pPr>
            <w:bookmarkStart w:id="938" w:name="_Hlk30162190"/>
            <w:r w:rsidRPr="009408A3">
              <w:rPr>
                <w:rFonts w:ascii="Verdana" w:hAnsi="Verdana"/>
                <w:b/>
                <w:color w:val="00000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58499785" w14:textId="38656C19" w:rsidR="00684932" w:rsidRPr="009408A3" w:rsidRDefault="009E4D6F" w:rsidP="009408A3">
            <w:pPr>
              <w:spacing w:line="276" w:lineRule="auto"/>
              <w:jc w:val="both"/>
              <w:rPr>
                <w:rFonts w:ascii="Verdana" w:hAnsi="Verdana"/>
                <w:color w:val="000000"/>
              </w:rPr>
            </w:pPr>
            <w:r w:rsidRPr="009408A3">
              <w:rPr>
                <w:rFonts w:ascii="Verdana" w:hAnsi="Verdana"/>
                <w:b/>
              </w:rPr>
              <w:t>Legião da Boa Vontade</w:t>
            </w:r>
            <w:r w:rsidRPr="009408A3">
              <w:rPr>
                <w:rFonts w:ascii="Verdana" w:hAnsi="Verdana"/>
              </w:rPr>
              <w:t xml:space="preserve">, inscrita no CNPJ sob </w:t>
            </w:r>
            <w:r w:rsidRPr="00A5691F">
              <w:rPr>
                <w:rFonts w:ascii="Verdana" w:hAnsi="Verdana" w:cs="Arial"/>
                <w:lang w:bidi="he-IL"/>
              </w:rPr>
              <w:t>nº</w:t>
            </w:r>
            <w:r w:rsidRPr="009408A3">
              <w:rPr>
                <w:rFonts w:ascii="Verdana" w:hAnsi="Verdana"/>
              </w:rPr>
              <w:t> 33.915.604/0001-17</w:t>
            </w:r>
          </w:p>
        </w:tc>
      </w:tr>
      <w:tr w:rsidR="00684932" w:rsidRPr="00A5691F" w14:paraId="598DBA04"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32976" w14:textId="51D69EDC" w:rsidR="00684932" w:rsidRPr="009408A3" w:rsidRDefault="00684932" w:rsidP="009408A3">
            <w:pPr>
              <w:spacing w:line="276" w:lineRule="auto"/>
              <w:jc w:val="center"/>
              <w:rPr>
                <w:rFonts w:ascii="Verdana" w:hAnsi="Verdana"/>
                <w:b/>
              </w:rPr>
            </w:pPr>
            <w:r w:rsidRPr="009408A3">
              <w:rPr>
                <w:rFonts w:ascii="Verdana" w:hAnsi="Verdana"/>
                <w:b/>
                <w:color w:val="00000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33DA5222" w14:textId="563EE20A" w:rsidR="00684932" w:rsidRPr="009408A3" w:rsidRDefault="00A12863" w:rsidP="009408A3">
            <w:pPr>
              <w:spacing w:line="276" w:lineRule="auto"/>
              <w:jc w:val="both"/>
              <w:rPr>
                <w:rFonts w:ascii="Verdana" w:hAnsi="Verdana"/>
                <w:color w:val="000000"/>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794ABCD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FE531" w14:textId="77777777" w:rsidR="00684932" w:rsidRPr="009408A3" w:rsidRDefault="00684932" w:rsidP="009408A3">
            <w:pPr>
              <w:spacing w:line="276" w:lineRule="auto"/>
              <w:jc w:val="center"/>
              <w:rPr>
                <w:rFonts w:ascii="Verdana" w:hAnsi="Verdana"/>
                <w:b/>
              </w:rPr>
            </w:pPr>
            <w:r w:rsidRPr="009408A3">
              <w:rPr>
                <w:rFonts w:ascii="Verdana" w:hAnsi="Verdana"/>
                <w:b/>
                <w:color w:val="000000"/>
              </w:rPr>
              <w:t>Título Aquisitivo</w:t>
            </w:r>
          </w:p>
        </w:tc>
        <w:tc>
          <w:tcPr>
            <w:tcW w:w="3751" w:type="pct"/>
            <w:tcBorders>
              <w:top w:val="single" w:sz="4" w:space="0" w:color="auto"/>
              <w:left w:val="single" w:sz="4" w:space="0" w:color="auto"/>
              <w:bottom w:val="single" w:sz="4" w:space="0" w:color="auto"/>
              <w:right w:val="single" w:sz="4" w:space="0" w:color="auto"/>
            </w:tcBorders>
          </w:tcPr>
          <w:p w14:paraId="69A8517B" w14:textId="737AB2AF" w:rsidR="00684932" w:rsidRPr="009408A3" w:rsidRDefault="00A12863" w:rsidP="009408A3">
            <w:pPr>
              <w:spacing w:line="276" w:lineRule="auto"/>
              <w:jc w:val="both"/>
              <w:rPr>
                <w:rFonts w:ascii="Verdana" w:hAnsi="Verdana"/>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3B1C2B17"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C5AAD" w14:textId="0CE3CF51" w:rsidR="00684932" w:rsidRPr="009408A3" w:rsidRDefault="00684932" w:rsidP="009408A3">
            <w:pPr>
              <w:spacing w:line="276" w:lineRule="auto"/>
              <w:jc w:val="center"/>
              <w:rPr>
                <w:rFonts w:ascii="Verdana" w:hAnsi="Verdana"/>
                <w:b/>
                <w:color w:val="000000"/>
              </w:rPr>
            </w:pPr>
            <w:r w:rsidRPr="009408A3">
              <w:rPr>
                <w:rFonts w:ascii="Verdana" w:hAnsi="Verdana"/>
                <w:b/>
                <w:color w:val="000000"/>
              </w:rPr>
              <w:t xml:space="preserve">Valor de </w:t>
            </w:r>
            <w:r w:rsidR="00445359" w:rsidRPr="009408A3">
              <w:rPr>
                <w:rFonts w:ascii="Verdana" w:hAnsi="Verdana"/>
                <w:b/>
                <w:color w:val="000000"/>
              </w:rPr>
              <w:t>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6F8A5E" w14:textId="70D7FD51" w:rsidR="00684932" w:rsidRPr="009408A3" w:rsidRDefault="00B77F84" w:rsidP="009408A3">
            <w:pPr>
              <w:spacing w:line="276" w:lineRule="auto"/>
              <w:jc w:val="both"/>
              <w:rPr>
                <w:rFonts w:ascii="Verdana" w:hAnsi="Verdana"/>
              </w:rPr>
            </w:pPr>
            <w:r w:rsidRPr="00234D11">
              <w:rPr>
                <w:rFonts w:ascii="Verdana" w:hAnsi="Verdana"/>
              </w:rPr>
              <w:t xml:space="preserve">R$ </w:t>
            </w:r>
            <w:r w:rsidR="0018570C" w:rsidRPr="00A5691F">
              <w:rPr>
                <w:rFonts w:ascii="Verdana" w:hAnsi="Verdana"/>
                <w:highlight w:val="yellow"/>
              </w:rPr>
              <w:t>[</w:t>
            </w:r>
            <w:r w:rsidR="0018570C" w:rsidRPr="00A5691F">
              <w:rPr>
                <w:rFonts w:ascii="Verdana" w:hAnsi="Verdana" w:cs="Arial"/>
                <w:highlight w:val="yellow"/>
              </w:rPr>
              <w:t>●</w:t>
            </w:r>
            <w:r w:rsidR="0018570C" w:rsidRPr="00A5691F">
              <w:rPr>
                <w:rFonts w:ascii="Verdana" w:hAnsi="Verdana"/>
                <w:highlight w:val="yellow"/>
              </w:rPr>
              <w:t>]</w:t>
            </w:r>
            <w:r>
              <w:rPr>
                <w:rFonts w:ascii="Verdana" w:hAnsi="Verdana"/>
              </w:rPr>
              <w:t xml:space="preserve"> (</w:t>
            </w: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r>
              <w:rPr>
                <w:rFonts w:ascii="Verdana" w:hAnsi="Verdana"/>
              </w:rPr>
              <w:t>)</w:t>
            </w:r>
          </w:p>
        </w:tc>
      </w:tr>
      <w:bookmarkEnd w:id="938"/>
    </w:tbl>
    <w:p w14:paraId="4B1AECBE" w14:textId="77777777" w:rsidR="0018570C" w:rsidRPr="00A5691F" w:rsidRDefault="0018570C" w:rsidP="00A4045E">
      <w:pPr>
        <w:spacing w:line="276" w:lineRule="auto"/>
        <w:rPr>
          <w:rFonts w:ascii="Verdana" w:hAnsi="Verdana"/>
          <w:b/>
          <w:bCs/>
        </w:rPr>
      </w:pPr>
    </w:p>
    <w:p w14:paraId="201E727D" w14:textId="77777777" w:rsidR="0018570C" w:rsidRPr="00A5691F" w:rsidRDefault="0018570C" w:rsidP="00A4045E">
      <w:pPr>
        <w:spacing w:line="276" w:lineRule="auto"/>
        <w:rPr>
          <w:rFonts w:ascii="Verdana" w:hAnsi="Verdana"/>
          <w:b/>
          <w:bCs/>
        </w:rPr>
      </w:pPr>
    </w:p>
    <w:p w14:paraId="11E8840C" w14:textId="77777777" w:rsidR="0018570C" w:rsidRPr="009408A3" w:rsidRDefault="0018570C" w:rsidP="009408A3">
      <w:pPr>
        <w:spacing w:line="276" w:lineRule="auto"/>
        <w:rPr>
          <w:rFonts w:ascii="Verdana" w:hAnsi="Verdana"/>
          <w:b/>
        </w:rPr>
      </w:pPr>
    </w:p>
    <w:p w14:paraId="41A40B05" w14:textId="77777777" w:rsidR="0018570C" w:rsidRPr="000C7454" w:rsidRDefault="0018570C" w:rsidP="009408A3">
      <w:pPr>
        <w:spacing w:line="276" w:lineRule="auto"/>
        <w:rPr>
          <w:rFonts w:ascii="Arial" w:hAnsi="Arial"/>
          <w:b/>
          <w:bCs/>
        </w:rPr>
      </w:pPr>
    </w:p>
    <w:sectPr w:rsidR="0018570C" w:rsidRPr="000C7454" w:rsidSect="00081001">
      <w:pgSz w:w="16838" w:h="11906" w:orient="landscape"/>
      <w:pgMar w:top="1134"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6A67" w14:textId="77777777" w:rsidR="00392DFD" w:rsidRDefault="00392DFD">
      <w:r>
        <w:separator/>
      </w:r>
    </w:p>
  </w:endnote>
  <w:endnote w:type="continuationSeparator" w:id="0">
    <w:p w14:paraId="484F1E9B" w14:textId="77777777" w:rsidR="00392DFD" w:rsidRDefault="00392DFD">
      <w:r>
        <w:continuationSeparator/>
      </w:r>
    </w:p>
  </w:endnote>
  <w:endnote w:type="continuationNotice" w:id="1">
    <w:p w14:paraId="64E8A446" w14:textId="77777777" w:rsidR="00392DFD" w:rsidRDefault="00392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6469CD43" w:rsidR="006B3E50" w:rsidRDefault="006B3E50">
    <w:pPr>
      <w:pStyle w:val="Rodap"/>
      <w:framePr w:wrap="around" w:vAnchor="text" w:hAnchor="margin" w:xAlign="right" w:y="1"/>
      <w:rPr>
        <w:rStyle w:val="Nmerodepgina"/>
      </w:rPr>
    </w:pPr>
    <w:del w:id="927" w:author="Eugenio Natalino" w:date="2022-07-26T20:24:00Z">
      <w:r>
        <w:rPr>
          <w:rStyle w:val="Nmerodepgina"/>
        </w:rPr>
        <w:fldChar w:fldCharType="begin"/>
      </w:r>
      <w:r>
        <w:rPr>
          <w:rStyle w:val="Nmerodepgina"/>
        </w:rPr>
        <w:delInstrText xml:space="preserve">PAGE  </w:delInstrText>
      </w:r>
      <w:r>
        <w:rPr>
          <w:rStyle w:val="Nmerodepgina"/>
        </w:rPr>
        <w:fldChar w:fldCharType="end"/>
      </w:r>
    </w:del>
    <w:ins w:id="928" w:author="Eugenio Natalino" w:date="2022-07-26T20:24:00Z">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ins>
  </w:p>
  <w:p w14:paraId="10BD564D" w14:textId="77777777" w:rsidR="006B3E50" w:rsidRDefault="006B3E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3655"/>
      <w:docPartObj>
        <w:docPartGallery w:val="Page Numbers (Bottom of Page)"/>
        <w:docPartUnique/>
      </w:docPartObj>
    </w:sdtPr>
    <w:sdtEndPr/>
    <w:sdtContent>
      <w:sdt>
        <w:sdtPr>
          <w:id w:val="-1769616900"/>
          <w:docPartObj>
            <w:docPartGallery w:val="Page Numbers (Top of Page)"/>
            <w:docPartUnique/>
          </w:docPartObj>
        </w:sdtPr>
        <w:sdtEndPr/>
        <w:sdtContent>
          <w:p w14:paraId="635FDB0F" w14:textId="77777777" w:rsidR="006B3E50" w:rsidRDefault="006B3E50">
            <w:pPr>
              <w:pStyle w:val="Rodap"/>
              <w:jc w:val="right"/>
            </w:pPr>
          </w:p>
          <w:p w14:paraId="4C10198D" w14:textId="49F470A9" w:rsidR="006B3E50" w:rsidRDefault="006B3E50">
            <w:pPr>
              <w:pStyle w:val="Rodap"/>
              <w:jc w:val="right"/>
            </w:pPr>
            <w:r w:rsidRPr="005D6B48">
              <w:rPr>
                <w:rFonts w:ascii="Arial" w:hAnsi="Arial" w:cs="Arial"/>
                <w:sz w:val="18"/>
                <w:szCs w:val="18"/>
              </w:rPr>
              <w:t xml:space="preserve">Página </w:t>
            </w:r>
            <w:r w:rsidRPr="005D6B48">
              <w:rPr>
                <w:rFonts w:ascii="Arial" w:hAnsi="Arial" w:cs="Arial"/>
                <w:sz w:val="18"/>
                <w:szCs w:val="18"/>
              </w:rPr>
              <w:fldChar w:fldCharType="begin"/>
            </w:r>
            <w:r w:rsidRPr="005D6B48">
              <w:rPr>
                <w:rFonts w:ascii="Arial" w:hAnsi="Arial" w:cs="Arial"/>
                <w:sz w:val="18"/>
                <w:szCs w:val="18"/>
              </w:rPr>
              <w:instrText>PAGE</w:instrText>
            </w:r>
            <w:r w:rsidRPr="005D6B48">
              <w:rPr>
                <w:rFonts w:ascii="Arial" w:hAnsi="Arial" w:cs="Arial"/>
                <w:sz w:val="18"/>
                <w:szCs w:val="18"/>
              </w:rPr>
              <w:fldChar w:fldCharType="separate"/>
            </w:r>
            <w:r>
              <w:rPr>
                <w:rFonts w:ascii="Arial" w:hAnsi="Arial" w:cs="Arial"/>
                <w:noProof/>
                <w:sz w:val="18"/>
                <w:szCs w:val="18"/>
              </w:rPr>
              <w:t>21</w:t>
            </w:r>
            <w:r w:rsidRPr="005D6B48">
              <w:rPr>
                <w:rFonts w:ascii="Arial" w:hAnsi="Arial" w:cs="Arial"/>
                <w:sz w:val="18"/>
                <w:szCs w:val="18"/>
              </w:rPr>
              <w:fldChar w:fldCharType="end"/>
            </w:r>
            <w:r w:rsidRPr="005D6B48">
              <w:rPr>
                <w:rFonts w:ascii="Arial" w:hAnsi="Arial" w:cs="Arial"/>
                <w:sz w:val="18"/>
                <w:szCs w:val="18"/>
              </w:rPr>
              <w:t xml:space="preserve"> de </w:t>
            </w:r>
            <w:r w:rsidRPr="005D6B48">
              <w:rPr>
                <w:rFonts w:ascii="Arial" w:hAnsi="Arial" w:cs="Arial"/>
                <w:sz w:val="18"/>
                <w:szCs w:val="18"/>
              </w:rPr>
              <w:fldChar w:fldCharType="begin"/>
            </w:r>
            <w:r w:rsidRPr="005D6B48">
              <w:rPr>
                <w:rFonts w:ascii="Arial" w:hAnsi="Arial" w:cs="Arial"/>
                <w:sz w:val="18"/>
                <w:szCs w:val="18"/>
              </w:rPr>
              <w:instrText>NUMPAGES</w:instrText>
            </w:r>
            <w:r w:rsidRPr="005D6B48">
              <w:rPr>
                <w:rFonts w:ascii="Arial" w:hAnsi="Arial" w:cs="Arial"/>
                <w:sz w:val="18"/>
                <w:szCs w:val="18"/>
              </w:rPr>
              <w:fldChar w:fldCharType="separate"/>
            </w:r>
            <w:del w:id="929" w:author="Eugenio Natalino" w:date="2022-07-26T20:24:00Z">
              <w:r>
                <w:rPr>
                  <w:rFonts w:ascii="Arial" w:hAnsi="Arial" w:cs="Arial"/>
                  <w:noProof/>
                  <w:sz w:val="18"/>
                  <w:szCs w:val="18"/>
                </w:rPr>
                <w:delText>30</w:delText>
              </w:r>
            </w:del>
            <w:ins w:id="930" w:author="Eugenio Natalino" w:date="2022-07-26T20:24:00Z">
              <w:r>
                <w:rPr>
                  <w:rFonts w:ascii="Arial" w:hAnsi="Arial" w:cs="Arial"/>
                  <w:noProof/>
                  <w:sz w:val="18"/>
                  <w:szCs w:val="18"/>
                </w:rPr>
                <w:t>28</w:t>
              </w:r>
            </w:ins>
            <w:r w:rsidRPr="005D6B48">
              <w:rPr>
                <w:rFonts w:ascii="Arial" w:hAnsi="Arial" w:cs="Arial"/>
                <w:sz w:val="18"/>
                <w:szCs w:val="18"/>
              </w:rPr>
              <w:fldChar w:fldCharType="end"/>
            </w:r>
          </w:p>
        </w:sdtContent>
      </w:sdt>
    </w:sdtContent>
  </w:sdt>
  <w:p w14:paraId="2417F154" w14:textId="3DD9153A" w:rsidR="006B3E50" w:rsidRPr="00A53504" w:rsidRDefault="006B3E50" w:rsidP="00716937">
    <w:pPr>
      <w:pStyle w:val="Rodap"/>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4044" w14:textId="77777777" w:rsidR="00392DFD" w:rsidRDefault="00392DFD">
      <w:r>
        <w:separator/>
      </w:r>
    </w:p>
  </w:footnote>
  <w:footnote w:type="continuationSeparator" w:id="0">
    <w:p w14:paraId="191DD3B2" w14:textId="77777777" w:rsidR="00392DFD" w:rsidRDefault="00392DFD">
      <w:r>
        <w:continuationSeparator/>
      </w:r>
    </w:p>
  </w:footnote>
  <w:footnote w:type="continuationNotice" w:id="1">
    <w:p w14:paraId="7EF951E5" w14:textId="77777777" w:rsidR="00392DFD" w:rsidRDefault="00392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73A5" w14:textId="77777777" w:rsidR="006B3E50" w:rsidRDefault="006B3E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FCF" w14:textId="07ADA337" w:rsidR="006B3E50" w:rsidRPr="00234D11" w:rsidRDefault="006B3E50" w:rsidP="00234D11">
    <w:pPr>
      <w:pStyle w:val="Cabealho"/>
      <w:jc w:val="right"/>
      <w:rPr>
        <w:ins w:id="931" w:author="Eugenio Natalino" w:date="2022-07-26T20:24:00Z"/>
        <w:rFonts w:ascii="Verdana" w:hAnsi="Verdana"/>
        <w:i/>
        <w:iCs/>
      </w:rPr>
    </w:pPr>
    <w:ins w:id="932" w:author="Eugenio Natalino" w:date="2022-07-26T20:24:00Z">
      <w:r>
        <w:rPr>
          <w:rFonts w:ascii="Verdana" w:hAnsi="Verdana"/>
          <w:i/>
          <w:iCs/>
        </w:rPr>
        <w:t>Revisão</w:t>
      </w:r>
      <w:r w:rsidRPr="00234D11">
        <w:rPr>
          <w:rFonts w:ascii="Verdana" w:hAnsi="Verdana"/>
          <w:i/>
          <w:iCs/>
        </w:rPr>
        <w:t xml:space="preserve"> TozziniFreire </w:t>
      </w:r>
    </w:ins>
  </w:p>
  <w:p w14:paraId="5FFA6EE7" w14:textId="25110BCA" w:rsidR="006B3E50" w:rsidRDefault="006B3E50" w:rsidP="00234D11">
    <w:pPr>
      <w:pStyle w:val="Cabealho"/>
      <w:jc w:val="right"/>
      <w:rPr>
        <w:ins w:id="933" w:author="Eugenio Natalino" w:date="2022-07-26T20:24:00Z"/>
        <w:rFonts w:ascii="Verdana" w:hAnsi="Verdana"/>
        <w:i/>
        <w:iCs/>
      </w:rPr>
    </w:pPr>
    <w:ins w:id="934" w:author="Eugenio Natalino" w:date="2022-07-26T20:24:00Z">
      <w:r>
        <w:rPr>
          <w:rFonts w:ascii="Verdana" w:hAnsi="Verdana"/>
          <w:i/>
          <w:iCs/>
        </w:rPr>
        <w:t>22.07</w:t>
      </w:r>
      <w:r w:rsidRPr="00234D11">
        <w:rPr>
          <w:rFonts w:ascii="Verdana" w:hAnsi="Verdana"/>
          <w:i/>
          <w:iCs/>
        </w:rPr>
        <w:t>.2022</w:t>
      </w:r>
    </w:ins>
  </w:p>
  <w:p w14:paraId="3756DE0A" w14:textId="77777777" w:rsidR="006B3E50" w:rsidRPr="00234D11" w:rsidRDefault="006B3E50">
    <w:pPr>
      <w:pStyle w:val="Cabealho"/>
      <w:jc w:val="right"/>
      <w:rPr>
        <w:rFonts w:ascii="Verdana" w:hAnsi="Verdana"/>
        <w:i/>
        <w:rPrChange w:id="935" w:author="Eugenio Natalino" w:date="2022-07-26T20:24:00Z">
          <w:rPr/>
        </w:rPrChange>
      </w:rPr>
      <w:pPrChange w:id="936" w:author="Eugenio Natalino" w:date="2022-07-26T20:24: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8E2"/>
    <w:multiLevelType w:val="multilevel"/>
    <w:tmpl w:val="8AA2EDE4"/>
    <w:lvl w:ilvl="0">
      <w:start w:val="8"/>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CF13D8"/>
    <w:multiLevelType w:val="hybridMultilevel"/>
    <w:tmpl w:val="5388E838"/>
    <w:lvl w:ilvl="0" w:tplc="363287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210FF4"/>
    <w:multiLevelType w:val="hybridMultilevel"/>
    <w:tmpl w:val="ABEA9A60"/>
    <w:lvl w:ilvl="0" w:tplc="E8D4D54C">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A97A0D"/>
    <w:multiLevelType w:val="hybridMultilevel"/>
    <w:tmpl w:val="2D62937A"/>
    <w:lvl w:ilvl="0" w:tplc="19AEAF54">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3291D"/>
    <w:multiLevelType w:val="hybridMultilevel"/>
    <w:tmpl w:val="5172FAE2"/>
    <w:lvl w:ilvl="0" w:tplc="06626242">
      <w:start w:val="1"/>
      <w:numFmt w:val="lowerRoman"/>
      <w:lvlText w:val="(%1)"/>
      <w:lvlJc w:val="left"/>
      <w:pPr>
        <w:ind w:left="1080" w:hanging="720"/>
      </w:pPr>
      <w:rPr>
        <w:rFonts w:ascii="Verdana" w:eastAsia="Times New Roman" w:hAnsi="Verdana" w:cs="Arial"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25208B"/>
    <w:multiLevelType w:val="multilevel"/>
    <w:tmpl w:val="BFEEA48E"/>
    <w:lvl w:ilvl="0">
      <w:start w:val="2"/>
      <w:numFmt w:val="decimal"/>
      <w:lvlText w:val="%1."/>
      <w:lvlJc w:val="left"/>
      <w:pPr>
        <w:ind w:left="400" w:hanging="400"/>
      </w:pPr>
      <w:rPr>
        <w:rFonts w:hint="default"/>
      </w:rPr>
    </w:lvl>
    <w:lvl w:ilvl="1">
      <w:start w:val="1"/>
      <w:numFmt w:val="decimal"/>
      <w:lvlText w:val="%1.%2."/>
      <w:lvlJc w:val="left"/>
      <w:pPr>
        <w:ind w:left="5540" w:hanging="720"/>
      </w:pPr>
      <w:rPr>
        <w:rFonts w:hint="default"/>
        <w:b/>
        <w:bCs/>
      </w:rPr>
    </w:lvl>
    <w:lvl w:ilvl="2">
      <w:start w:val="1"/>
      <w:numFmt w:val="decimal"/>
      <w:lvlText w:val="%1.%2.%3."/>
      <w:lvlJc w:val="left"/>
      <w:pPr>
        <w:ind w:left="10360" w:hanging="720"/>
      </w:pPr>
      <w:rPr>
        <w:rFonts w:hint="default"/>
        <w:b/>
        <w:bCs/>
      </w:rPr>
    </w:lvl>
    <w:lvl w:ilvl="3">
      <w:start w:val="1"/>
      <w:numFmt w:val="decimal"/>
      <w:lvlText w:val="%1.%2.%3.%4."/>
      <w:lvlJc w:val="left"/>
      <w:pPr>
        <w:ind w:left="15540" w:hanging="1080"/>
      </w:pPr>
      <w:rPr>
        <w:rFonts w:hint="default"/>
      </w:rPr>
    </w:lvl>
    <w:lvl w:ilvl="4">
      <w:start w:val="1"/>
      <w:numFmt w:val="decimal"/>
      <w:lvlText w:val="%1.%2.%3.%4.%5."/>
      <w:lvlJc w:val="left"/>
      <w:pPr>
        <w:ind w:left="20720" w:hanging="144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720" w:hanging="1800"/>
      </w:pPr>
      <w:rPr>
        <w:rFonts w:hint="default"/>
      </w:rPr>
    </w:lvl>
    <w:lvl w:ilvl="7">
      <w:start w:val="1"/>
      <w:numFmt w:val="decimal"/>
      <w:lvlText w:val="%1.%2.%3.%4.%5.%6.%7.%8."/>
      <w:lvlJc w:val="left"/>
      <w:pPr>
        <w:ind w:left="-29636" w:hanging="2160"/>
      </w:pPr>
      <w:rPr>
        <w:rFonts w:hint="default"/>
      </w:rPr>
    </w:lvl>
    <w:lvl w:ilvl="8">
      <w:start w:val="1"/>
      <w:numFmt w:val="decimal"/>
      <w:lvlText w:val="%1.%2.%3.%4.%5.%6.%7.%8.%9."/>
      <w:lvlJc w:val="left"/>
      <w:pPr>
        <w:ind w:left="-24816" w:hanging="2160"/>
      </w:pPr>
      <w:rPr>
        <w:rFonts w:hint="default"/>
      </w:rPr>
    </w:lvl>
  </w:abstractNum>
  <w:abstractNum w:abstractNumId="13" w15:restartNumberingAfterBreak="0">
    <w:nsid w:val="17961BE6"/>
    <w:multiLevelType w:val="hybridMultilevel"/>
    <w:tmpl w:val="4D004FF6"/>
    <w:lvl w:ilvl="0" w:tplc="1B1EB792">
      <w:start w:val="1"/>
      <w:numFmt w:val="lowerRoman"/>
      <w:lvlText w:val="(%1)"/>
      <w:lvlJc w:val="left"/>
      <w:pPr>
        <w:ind w:left="1080" w:hanging="720"/>
      </w:pPr>
      <w:rPr>
        <w:rFonts w:ascii="Verdana" w:eastAsia="Times New Roman" w:hAnsi="Verdana" w:cs="Arial" w:hint="default"/>
        <w:b w:val="0"/>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37C64"/>
    <w:multiLevelType w:val="hybridMultilevel"/>
    <w:tmpl w:val="320C5736"/>
    <w:lvl w:ilvl="0" w:tplc="06E86E6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4D189A"/>
    <w:multiLevelType w:val="hybridMultilevel"/>
    <w:tmpl w:val="22B263FA"/>
    <w:lvl w:ilvl="0" w:tplc="E10293B0">
      <w:start w:val="1"/>
      <w:numFmt w:val="lowerLetter"/>
      <w:lvlText w:val="(%1)"/>
      <w:lvlJc w:val="left"/>
      <w:pPr>
        <w:tabs>
          <w:tab w:val="num" w:pos="787"/>
        </w:tabs>
        <w:ind w:left="787" w:hanging="360"/>
      </w:pPr>
      <w:rPr>
        <w:rFonts w:ascii="Verdana" w:eastAsia="Times New Roman" w:hAnsi="Verdana" w:cs="Arial"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8"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49F70F4"/>
    <w:multiLevelType w:val="multilevel"/>
    <w:tmpl w:val="1D2444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B0DFC"/>
    <w:multiLevelType w:val="multilevel"/>
    <w:tmpl w:val="E728A076"/>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b w:val="0"/>
        <w:bCs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F3D36"/>
    <w:multiLevelType w:val="multilevel"/>
    <w:tmpl w:val="848C9140"/>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C1336D7"/>
    <w:multiLevelType w:val="hybridMultilevel"/>
    <w:tmpl w:val="CA3E387C"/>
    <w:lvl w:ilvl="0" w:tplc="6FF6C23E">
      <w:start w:val="1"/>
      <w:numFmt w:val="lowerLetter"/>
      <w:lvlText w:val="(%1)"/>
      <w:lvlJc w:val="left"/>
      <w:pPr>
        <w:ind w:left="927" w:hanging="360"/>
      </w:pPr>
      <w:rPr>
        <w:rFonts w:ascii="Verdana" w:hAnsi="Verdana"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AB7DDE"/>
    <w:multiLevelType w:val="hybridMultilevel"/>
    <w:tmpl w:val="78BAFFF6"/>
    <w:lvl w:ilvl="0" w:tplc="EBBE9A78">
      <w:start w:val="1"/>
      <w:numFmt w:val="lowerLetter"/>
      <w:lvlText w:val="(%1)"/>
      <w:lvlJc w:val="left"/>
      <w:pPr>
        <w:ind w:left="1080" w:hanging="720"/>
      </w:pPr>
      <w:rPr>
        <w:rFonts w:hint="default"/>
        <w:b w:val="0"/>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9C63F93"/>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0"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9D41C0"/>
    <w:multiLevelType w:val="multilevel"/>
    <w:tmpl w:val="1102F9F4"/>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rFonts w:ascii="Verdana" w:hAnsi="Verdana" w:cs="Arial" w:hint="default"/>
        <w:b/>
        <w:bCs/>
        <w:i w:val="0"/>
        <w:sz w:val="20"/>
        <w:szCs w:val="20"/>
      </w:rPr>
    </w:lvl>
    <w:lvl w:ilvl="2">
      <w:start w:val="1"/>
      <w:numFmt w:val="decimal"/>
      <w:lvlText w:val="%1.%2.%3."/>
      <w:lvlJc w:val="left"/>
      <w:pPr>
        <w:ind w:left="4332" w:hanging="504"/>
      </w:pPr>
      <w:rPr>
        <w:rFonts w:ascii="Verdana" w:hAnsi="Verdana" w:cs="Arial" w:hint="default"/>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FE5878"/>
    <w:multiLevelType w:val="multilevel"/>
    <w:tmpl w:val="D236D996"/>
    <w:lvl w:ilvl="0">
      <w:start w:val="9"/>
      <w:numFmt w:val="decimal"/>
      <w:lvlText w:val="%1."/>
      <w:lvlJc w:val="left"/>
      <w:pPr>
        <w:ind w:left="360" w:hanging="360"/>
      </w:pPr>
      <w:rPr>
        <w:rFonts w:eastAsia="Times New Roman" w:hint="default"/>
        <w:color w:val="auto"/>
        <w:u w:val="single"/>
      </w:rPr>
    </w:lvl>
    <w:lvl w:ilvl="1">
      <w:start w:val="1"/>
      <w:numFmt w:val="decimal"/>
      <w:lvlText w:val="%1.%2."/>
      <w:lvlJc w:val="left"/>
      <w:pPr>
        <w:ind w:left="360" w:hanging="360"/>
      </w:pPr>
      <w:rPr>
        <w:rFonts w:eastAsia="Times New Roman" w:hint="default"/>
        <w:b w:val="0"/>
        <w:bCs w:val="0"/>
        <w:color w:val="auto"/>
        <w:u w:val="none"/>
      </w:rPr>
    </w:lvl>
    <w:lvl w:ilvl="2">
      <w:start w:val="1"/>
      <w:numFmt w:val="decimal"/>
      <w:lvlText w:val="%1.%2.%3."/>
      <w:lvlJc w:val="left"/>
      <w:pPr>
        <w:ind w:left="720" w:hanging="720"/>
      </w:pPr>
      <w:rPr>
        <w:rFonts w:eastAsia="Times New Roman" w:hint="default"/>
        <w:color w:val="auto"/>
        <w:u w:val="none"/>
      </w:rPr>
    </w:lvl>
    <w:lvl w:ilvl="3">
      <w:start w:val="1"/>
      <w:numFmt w:val="decimal"/>
      <w:lvlText w:val="%1.%2.%3.%4."/>
      <w:lvlJc w:val="left"/>
      <w:pPr>
        <w:ind w:left="720" w:hanging="720"/>
      </w:pPr>
      <w:rPr>
        <w:rFonts w:eastAsia="Times New Roman" w:hint="default"/>
        <w:color w:val="auto"/>
        <w:u w:val="single"/>
      </w:rPr>
    </w:lvl>
    <w:lvl w:ilvl="4">
      <w:start w:val="1"/>
      <w:numFmt w:val="decimal"/>
      <w:lvlText w:val="%1.%2.%3.%4.%5."/>
      <w:lvlJc w:val="left"/>
      <w:pPr>
        <w:ind w:left="1080" w:hanging="1080"/>
      </w:pPr>
      <w:rPr>
        <w:rFonts w:eastAsia="Times New Roman" w:hint="default"/>
        <w:color w:val="auto"/>
        <w:u w:val="single"/>
      </w:rPr>
    </w:lvl>
    <w:lvl w:ilvl="5">
      <w:start w:val="1"/>
      <w:numFmt w:val="decimal"/>
      <w:lvlText w:val="%1.%2.%3.%4.%5.%6."/>
      <w:lvlJc w:val="left"/>
      <w:pPr>
        <w:ind w:left="1080" w:hanging="1080"/>
      </w:pPr>
      <w:rPr>
        <w:rFonts w:eastAsia="Times New Roman" w:hint="default"/>
        <w:color w:val="auto"/>
        <w:u w:val="single"/>
      </w:rPr>
    </w:lvl>
    <w:lvl w:ilvl="6">
      <w:start w:val="1"/>
      <w:numFmt w:val="decimal"/>
      <w:lvlText w:val="%1.%2.%3.%4.%5.%6.%7."/>
      <w:lvlJc w:val="left"/>
      <w:pPr>
        <w:ind w:left="1440" w:hanging="1440"/>
      </w:pPr>
      <w:rPr>
        <w:rFonts w:eastAsia="Times New Roman" w:hint="default"/>
        <w:color w:val="auto"/>
        <w:u w:val="single"/>
      </w:rPr>
    </w:lvl>
    <w:lvl w:ilvl="7">
      <w:start w:val="1"/>
      <w:numFmt w:val="decimal"/>
      <w:lvlText w:val="%1.%2.%3.%4.%5.%6.%7.%8."/>
      <w:lvlJc w:val="left"/>
      <w:pPr>
        <w:ind w:left="1440" w:hanging="1440"/>
      </w:pPr>
      <w:rPr>
        <w:rFonts w:eastAsia="Times New Roman" w:hint="default"/>
        <w:color w:val="auto"/>
        <w:u w:val="single"/>
      </w:rPr>
    </w:lvl>
    <w:lvl w:ilvl="8">
      <w:start w:val="1"/>
      <w:numFmt w:val="decimal"/>
      <w:lvlText w:val="%1.%2.%3.%4.%5.%6.%7.%8.%9."/>
      <w:lvlJc w:val="left"/>
      <w:pPr>
        <w:ind w:left="1800" w:hanging="1800"/>
      </w:pPr>
      <w:rPr>
        <w:rFonts w:eastAsia="Times New Roman" w:hint="default"/>
        <w:color w:val="auto"/>
        <w:u w:val="single"/>
      </w:rPr>
    </w:lvl>
  </w:abstractNum>
  <w:abstractNum w:abstractNumId="43" w15:restartNumberingAfterBreak="0">
    <w:nsid w:val="6BDE775C"/>
    <w:multiLevelType w:val="multilevel"/>
    <w:tmpl w:val="D04C9A98"/>
    <w:lvl w:ilvl="0">
      <w:start w:val="6"/>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6EE21B0D"/>
    <w:multiLevelType w:val="hybridMultilevel"/>
    <w:tmpl w:val="A09ABFC4"/>
    <w:lvl w:ilvl="0" w:tplc="A8DEE1B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D114DE"/>
    <w:multiLevelType w:val="hybridMultilevel"/>
    <w:tmpl w:val="8D6E1F4A"/>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78FE004A"/>
    <w:multiLevelType w:val="hybridMultilevel"/>
    <w:tmpl w:val="903A9800"/>
    <w:lvl w:ilvl="0" w:tplc="E3F82B9C">
      <w:start w:val="1"/>
      <w:numFmt w:val="lowerRoman"/>
      <w:lvlText w:val="(%1)"/>
      <w:lvlJc w:val="left"/>
      <w:pPr>
        <w:ind w:left="3838"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C1EC2"/>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70CA8"/>
    <w:multiLevelType w:val="multilevel"/>
    <w:tmpl w:val="0CF0C5AA"/>
    <w:lvl w:ilvl="0">
      <w:start w:val="1"/>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8441" w:hanging="360"/>
      </w:pPr>
      <w:rPr>
        <w:rFonts w:ascii="Arial" w:hAnsi="Arial" w:cs="Arial" w:hint="default"/>
        <w:b w:val="0"/>
        <w:i w:val="0"/>
        <w:iCs/>
        <w:color w:val="auto"/>
        <w:sz w:val="20"/>
        <w:szCs w:val="20"/>
      </w:rPr>
    </w:lvl>
    <w:lvl w:ilvl="2">
      <w:start w:val="1"/>
      <w:numFmt w:val="decimal"/>
      <w:lvlText w:val="%1.%2.%3."/>
      <w:lvlJc w:val="left"/>
      <w:pPr>
        <w:ind w:left="2977"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08586058">
    <w:abstractNumId w:val="3"/>
  </w:num>
  <w:num w:numId="2" w16cid:durableId="1095857009">
    <w:abstractNumId w:val="15"/>
  </w:num>
  <w:num w:numId="3" w16cid:durableId="2016609896">
    <w:abstractNumId w:val="44"/>
  </w:num>
  <w:num w:numId="4" w16cid:durableId="404911924">
    <w:abstractNumId w:val="17"/>
  </w:num>
  <w:num w:numId="5" w16cid:durableId="2101827727">
    <w:abstractNumId w:val="41"/>
  </w:num>
  <w:num w:numId="6" w16cid:durableId="747773009">
    <w:abstractNumId w:val="33"/>
  </w:num>
  <w:num w:numId="7" w16cid:durableId="1843734960">
    <w:abstractNumId w:val="6"/>
  </w:num>
  <w:num w:numId="8" w16cid:durableId="437649804">
    <w:abstractNumId w:val="7"/>
  </w:num>
  <w:num w:numId="9" w16cid:durableId="1127972471">
    <w:abstractNumId w:val="54"/>
  </w:num>
  <w:num w:numId="10" w16cid:durableId="483665590">
    <w:abstractNumId w:val="13"/>
  </w:num>
  <w:num w:numId="11" w16cid:durableId="1148473022">
    <w:abstractNumId w:val="37"/>
  </w:num>
  <w:num w:numId="12" w16cid:durableId="908882477">
    <w:abstractNumId w:val="42"/>
  </w:num>
  <w:num w:numId="13" w16cid:durableId="516506220">
    <w:abstractNumId w:val="47"/>
  </w:num>
  <w:num w:numId="14" w16cid:durableId="1663969098">
    <w:abstractNumId w:val="10"/>
  </w:num>
  <w:num w:numId="15" w16cid:durableId="684551263">
    <w:abstractNumId w:val="16"/>
  </w:num>
  <w:num w:numId="16" w16cid:durableId="741099755">
    <w:abstractNumId w:val="22"/>
  </w:num>
  <w:num w:numId="17" w16cid:durableId="1079132824">
    <w:abstractNumId w:val="24"/>
  </w:num>
  <w:num w:numId="18" w16cid:durableId="1163862009">
    <w:abstractNumId w:val="52"/>
  </w:num>
  <w:num w:numId="19" w16cid:durableId="962999971">
    <w:abstractNumId w:val="23"/>
  </w:num>
  <w:num w:numId="20" w16cid:durableId="214198054">
    <w:abstractNumId w:val="14"/>
  </w:num>
  <w:num w:numId="21" w16cid:durableId="871653102">
    <w:abstractNumId w:val="20"/>
  </w:num>
  <w:num w:numId="22" w16cid:durableId="2130540946">
    <w:abstractNumId w:val="34"/>
  </w:num>
  <w:num w:numId="23" w16cid:durableId="1201476180">
    <w:abstractNumId w:val="36"/>
  </w:num>
  <w:num w:numId="24" w16cid:durableId="249701299">
    <w:abstractNumId w:val="51"/>
  </w:num>
  <w:num w:numId="25" w16cid:durableId="230818029">
    <w:abstractNumId w:val="40"/>
  </w:num>
  <w:num w:numId="26" w16cid:durableId="2071223196">
    <w:abstractNumId w:val="19"/>
  </w:num>
  <w:num w:numId="27" w16cid:durableId="765811863">
    <w:abstractNumId w:val="8"/>
  </w:num>
  <w:num w:numId="28" w16cid:durableId="356009412">
    <w:abstractNumId w:val="38"/>
  </w:num>
  <w:num w:numId="29" w16cid:durableId="1886216140">
    <w:abstractNumId w:val="26"/>
  </w:num>
  <w:num w:numId="30" w16cid:durableId="1830710238">
    <w:abstractNumId w:val="50"/>
  </w:num>
  <w:num w:numId="31" w16cid:durableId="1540388487">
    <w:abstractNumId w:val="35"/>
  </w:num>
  <w:num w:numId="32" w16cid:durableId="1710448478">
    <w:abstractNumId w:val="11"/>
  </w:num>
  <w:num w:numId="33" w16cid:durableId="1070735612">
    <w:abstractNumId w:val="49"/>
  </w:num>
  <w:num w:numId="34" w16cid:durableId="569922916">
    <w:abstractNumId w:val="2"/>
  </w:num>
  <w:num w:numId="35" w16cid:durableId="1642996120">
    <w:abstractNumId w:val="25"/>
  </w:num>
  <w:num w:numId="36" w16cid:durableId="2110660236">
    <w:abstractNumId w:val="31"/>
  </w:num>
  <w:num w:numId="37" w16cid:durableId="1051147477">
    <w:abstractNumId w:val="32"/>
  </w:num>
  <w:num w:numId="38" w16cid:durableId="1134174743">
    <w:abstractNumId w:val="21"/>
  </w:num>
  <w:num w:numId="39" w16cid:durableId="135267127">
    <w:abstractNumId w:val="55"/>
  </w:num>
  <w:num w:numId="40" w16cid:durableId="624041629">
    <w:abstractNumId w:val="1"/>
  </w:num>
  <w:num w:numId="41" w16cid:durableId="2054887026">
    <w:abstractNumId w:val="5"/>
  </w:num>
  <w:num w:numId="42" w16cid:durableId="1674187240">
    <w:abstractNumId w:val="39"/>
  </w:num>
  <w:num w:numId="43" w16cid:durableId="937444033">
    <w:abstractNumId w:val="48"/>
  </w:num>
  <w:num w:numId="44" w16cid:durableId="1359818160">
    <w:abstractNumId w:val="46"/>
  </w:num>
  <w:num w:numId="45" w16cid:durableId="1824201026">
    <w:abstractNumId w:val="4"/>
  </w:num>
  <w:num w:numId="46" w16cid:durableId="148597898">
    <w:abstractNumId w:val="18"/>
  </w:num>
  <w:num w:numId="47" w16cid:durableId="1835342318">
    <w:abstractNumId w:val="9"/>
  </w:num>
  <w:num w:numId="48" w16cid:durableId="1476023211">
    <w:abstractNumId w:val="45"/>
  </w:num>
  <w:num w:numId="49" w16cid:durableId="940261573">
    <w:abstractNumId w:val="27"/>
  </w:num>
  <w:num w:numId="50" w16cid:durableId="1035229292">
    <w:abstractNumId w:val="28"/>
  </w:num>
  <w:num w:numId="51" w16cid:durableId="1820028198">
    <w:abstractNumId w:val="53"/>
  </w:num>
  <w:num w:numId="52" w16cid:durableId="1950776434">
    <w:abstractNumId w:val="12"/>
  </w:num>
  <w:num w:numId="53" w16cid:durableId="1605578432">
    <w:abstractNumId w:val="29"/>
  </w:num>
  <w:num w:numId="54" w16cid:durableId="1879706538">
    <w:abstractNumId w:val="43"/>
  </w:num>
  <w:num w:numId="55" w16cid:durableId="2107000188">
    <w:abstractNumId w:val="0"/>
  </w:num>
  <w:num w:numId="56" w16cid:durableId="897520399">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genio Natalino">
    <w15:presenceInfo w15:providerId="AD" w15:userId="S::Eugenio@lbv.org.br::0c767d33-aec9-46a9-8871-ed80884f542b"/>
  </w15:person>
  <w15:person w15:author="Mauro de Oliveira Slemer">
    <w15:presenceInfo w15:providerId="AD" w15:userId="S::mauro.slemer@reag.com.br::e084f3f3-f44d-4427-93ca-b220a292a1e1"/>
  </w15:person>
  <w15:person w15:author="Eugeni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2EBA"/>
    <w:rsid w:val="000043F5"/>
    <w:rsid w:val="000057FE"/>
    <w:rsid w:val="00005E3F"/>
    <w:rsid w:val="00010A88"/>
    <w:rsid w:val="00011078"/>
    <w:rsid w:val="00011C3C"/>
    <w:rsid w:val="000139F8"/>
    <w:rsid w:val="000157C3"/>
    <w:rsid w:val="000164DE"/>
    <w:rsid w:val="00016746"/>
    <w:rsid w:val="00020603"/>
    <w:rsid w:val="00020874"/>
    <w:rsid w:val="00022DDD"/>
    <w:rsid w:val="000235B9"/>
    <w:rsid w:val="00023C00"/>
    <w:rsid w:val="00025943"/>
    <w:rsid w:val="000266FF"/>
    <w:rsid w:val="00027EA1"/>
    <w:rsid w:val="0003076C"/>
    <w:rsid w:val="000308C9"/>
    <w:rsid w:val="00030D38"/>
    <w:rsid w:val="00031ACD"/>
    <w:rsid w:val="00031E99"/>
    <w:rsid w:val="0003202F"/>
    <w:rsid w:val="00035229"/>
    <w:rsid w:val="00036EFA"/>
    <w:rsid w:val="0004013D"/>
    <w:rsid w:val="000410F1"/>
    <w:rsid w:val="000414A4"/>
    <w:rsid w:val="000416AD"/>
    <w:rsid w:val="000420ED"/>
    <w:rsid w:val="000423CF"/>
    <w:rsid w:val="00042419"/>
    <w:rsid w:val="0004393A"/>
    <w:rsid w:val="00043BB8"/>
    <w:rsid w:val="00043DCC"/>
    <w:rsid w:val="0004414C"/>
    <w:rsid w:val="00044AEC"/>
    <w:rsid w:val="00044D3B"/>
    <w:rsid w:val="00045169"/>
    <w:rsid w:val="000454F8"/>
    <w:rsid w:val="00045745"/>
    <w:rsid w:val="00045932"/>
    <w:rsid w:val="000467F4"/>
    <w:rsid w:val="000504BE"/>
    <w:rsid w:val="00050579"/>
    <w:rsid w:val="00051A89"/>
    <w:rsid w:val="000521D2"/>
    <w:rsid w:val="00054433"/>
    <w:rsid w:val="000547D0"/>
    <w:rsid w:val="00055F21"/>
    <w:rsid w:val="00060058"/>
    <w:rsid w:val="00060497"/>
    <w:rsid w:val="0006079B"/>
    <w:rsid w:val="000609DD"/>
    <w:rsid w:val="0006173A"/>
    <w:rsid w:val="00061BCA"/>
    <w:rsid w:val="00061C88"/>
    <w:rsid w:val="00061F4D"/>
    <w:rsid w:val="00062305"/>
    <w:rsid w:val="000625DF"/>
    <w:rsid w:val="00065719"/>
    <w:rsid w:val="00066136"/>
    <w:rsid w:val="00066DBC"/>
    <w:rsid w:val="0007000C"/>
    <w:rsid w:val="0007115A"/>
    <w:rsid w:val="00071621"/>
    <w:rsid w:val="00071728"/>
    <w:rsid w:val="000728B0"/>
    <w:rsid w:val="00072CC6"/>
    <w:rsid w:val="00073F98"/>
    <w:rsid w:val="0007488B"/>
    <w:rsid w:val="00077200"/>
    <w:rsid w:val="0007769F"/>
    <w:rsid w:val="0008034F"/>
    <w:rsid w:val="00080FE3"/>
    <w:rsid w:val="00081001"/>
    <w:rsid w:val="00081763"/>
    <w:rsid w:val="000836BD"/>
    <w:rsid w:val="00083BFB"/>
    <w:rsid w:val="00083FAA"/>
    <w:rsid w:val="00083FB8"/>
    <w:rsid w:val="00085B29"/>
    <w:rsid w:val="000866C0"/>
    <w:rsid w:val="00087662"/>
    <w:rsid w:val="000907D9"/>
    <w:rsid w:val="00090B30"/>
    <w:rsid w:val="00090BAD"/>
    <w:rsid w:val="00090E50"/>
    <w:rsid w:val="0009183B"/>
    <w:rsid w:val="0009296A"/>
    <w:rsid w:val="00092BD2"/>
    <w:rsid w:val="00094180"/>
    <w:rsid w:val="00094833"/>
    <w:rsid w:val="0009605D"/>
    <w:rsid w:val="000962BF"/>
    <w:rsid w:val="0009740B"/>
    <w:rsid w:val="00097EB8"/>
    <w:rsid w:val="000A02B9"/>
    <w:rsid w:val="000A16F9"/>
    <w:rsid w:val="000A1E9E"/>
    <w:rsid w:val="000A1EF8"/>
    <w:rsid w:val="000A20F1"/>
    <w:rsid w:val="000A2315"/>
    <w:rsid w:val="000A42B3"/>
    <w:rsid w:val="000A44EF"/>
    <w:rsid w:val="000A4BE0"/>
    <w:rsid w:val="000A56A4"/>
    <w:rsid w:val="000A5952"/>
    <w:rsid w:val="000A62AF"/>
    <w:rsid w:val="000A63B6"/>
    <w:rsid w:val="000A6BC1"/>
    <w:rsid w:val="000A6EBB"/>
    <w:rsid w:val="000A7CD3"/>
    <w:rsid w:val="000A7F80"/>
    <w:rsid w:val="000B17AF"/>
    <w:rsid w:val="000B29D6"/>
    <w:rsid w:val="000B2B6C"/>
    <w:rsid w:val="000B2F33"/>
    <w:rsid w:val="000B4112"/>
    <w:rsid w:val="000B4993"/>
    <w:rsid w:val="000B7332"/>
    <w:rsid w:val="000B7E7D"/>
    <w:rsid w:val="000C02F4"/>
    <w:rsid w:val="000C294A"/>
    <w:rsid w:val="000C2C77"/>
    <w:rsid w:val="000C2C7C"/>
    <w:rsid w:val="000C2E32"/>
    <w:rsid w:val="000C52E5"/>
    <w:rsid w:val="000C54AC"/>
    <w:rsid w:val="000C662D"/>
    <w:rsid w:val="000C7454"/>
    <w:rsid w:val="000D1B61"/>
    <w:rsid w:val="000D1E8E"/>
    <w:rsid w:val="000D1EE7"/>
    <w:rsid w:val="000D23C8"/>
    <w:rsid w:val="000D2575"/>
    <w:rsid w:val="000D3240"/>
    <w:rsid w:val="000D46B3"/>
    <w:rsid w:val="000D4AA9"/>
    <w:rsid w:val="000D6309"/>
    <w:rsid w:val="000D6C7D"/>
    <w:rsid w:val="000D7121"/>
    <w:rsid w:val="000D795E"/>
    <w:rsid w:val="000E1879"/>
    <w:rsid w:val="000E5981"/>
    <w:rsid w:val="000E65E8"/>
    <w:rsid w:val="000E6E1D"/>
    <w:rsid w:val="000E7124"/>
    <w:rsid w:val="000E7703"/>
    <w:rsid w:val="000E7B50"/>
    <w:rsid w:val="000E7BDB"/>
    <w:rsid w:val="000E7D3D"/>
    <w:rsid w:val="000F107F"/>
    <w:rsid w:val="000F1950"/>
    <w:rsid w:val="000F384D"/>
    <w:rsid w:val="000F4CD7"/>
    <w:rsid w:val="000F5AF2"/>
    <w:rsid w:val="000F7547"/>
    <w:rsid w:val="001001A6"/>
    <w:rsid w:val="00100620"/>
    <w:rsid w:val="0010086A"/>
    <w:rsid w:val="0010091B"/>
    <w:rsid w:val="00100D6B"/>
    <w:rsid w:val="00101093"/>
    <w:rsid w:val="00101FF2"/>
    <w:rsid w:val="001027C5"/>
    <w:rsid w:val="00103337"/>
    <w:rsid w:val="0010397A"/>
    <w:rsid w:val="00103E0E"/>
    <w:rsid w:val="001045E0"/>
    <w:rsid w:val="00104A17"/>
    <w:rsid w:val="001059CE"/>
    <w:rsid w:val="001061E8"/>
    <w:rsid w:val="001062D3"/>
    <w:rsid w:val="00106BDC"/>
    <w:rsid w:val="00107740"/>
    <w:rsid w:val="00110B0C"/>
    <w:rsid w:val="00110F81"/>
    <w:rsid w:val="00111548"/>
    <w:rsid w:val="001115C7"/>
    <w:rsid w:val="0011265E"/>
    <w:rsid w:val="00113BBA"/>
    <w:rsid w:val="00113D77"/>
    <w:rsid w:val="00114323"/>
    <w:rsid w:val="0011477E"/>
    <w:rsid w:val="001150AB"/>
    <w:rsid w:val="00117304"/>
    <w:rsid w:val="00120AA0"/>
    <w:rsid w:val="00120B0A"/>
    <w:rsid w:val="00120BEE"/>
    <w:rsid w:val="001211F8"/>
    <w:rsid w:val="001221DC"/>
    <w:rsid w:val="00122AED"/>
    <w:rsid w:val="001230DE"/>
    <w:rsid w:val="00123A73"/>
    <w:rsid w:val="00124361"/>
    <w:rsid w:val="00127142"/>
    <w:rsid w:val="00127546"/>
    <w:rsid w:val="00127649"/>
    <w:rsid w:val="0013099C"/>
    <w:rsid w:val="001315B6"/>
    <w:rsid w:val="00134AC6"/>
    <w:rsid w:val="00134CD8"/>
    <w:rsid w:val="00135188"/>
    <w:rsid w:val="00135BB6"/>
    <w:rsid w:val="001366F0"/>
    <w:rsid w:val="00140510"/>
    <w:rsid w:val="00140578"/>
    <w:rsid w:val="001405BA"/>
    <w:rsid w:val="00140E0C"/>
    <w:rsid w:val="00141370"/>
    <w:rsid w:val="001437A2"/>
    <w:rsid w:val="0014676D"/>
    <w:rsid w:val="00146CBC"/>
    <w:rsid w:val="00147D34"/>
    <w:rsid w:val="00150336"/>
    <w:rsid w:val="00150F17"/>
    <w:rsid w:val="001513E4"/>
    <w:rsid w:val="00151851"/>
    <w:rsid w:val="00151E4F"/>
    <w:rsid w:val="001521D5"/>
    <w:rsid w:val="00153CA5"/>
    <w:rsid w:val="00154129"/>
    <w:rsid w:val="001549BC"/>
    <w:rsid w:val="00156E54"/>
    <w:rsid w:val="00156F32"/>
    <w:rsid w:val="00157C52"/>
    <w:rsid w:val="00160B29"/>
    <w:rsid w:val="00160D57"/>
    <w:rsid w:val="00163955"/>
    <w:rsid w:val="00164841"/>
    <w:rsid w:val="00165333"/>
    <w:rsid w:val="0016740E"/>
    <w:rsid w:val="00170772"/>
    <w:rsid w:val="001712B9"/>
    <w:rsid w:val="00171EF2"/>
    <w:rsid w:val="00172088"/>
    <w:rsid w:val="0017227B"/>
    <w:rsid w:val="001726F0"/>
    <w:rsid w:val="00176AC3"/>
    <w:rsid w:val="0017771D"/>
    <w:rsid w:val="001800CB"/>
    <w:rsid w:val="00180582"/>
    <w:rsid w:val="00180963"/>
    <w:rsid w:val="001814D1"/>
    <w:rsid w:val="0018238C"/>
    <w:rsid w:val="00182440"/>
    <w:rsid w:val="00182810"/>
    <w:rsid w:val="001854DF"/>
    <w:rsid w:val="0018570C"/>
    <w:rsid w:val="0018675B"/>
    <w:rsid w:val="0019074A"/>
    <w:rsid w:val="00190DE8"/>
    <w:rsid w:val="0019124B"/>
    <w:rsid w:val="00191318"/>
    <w:rsid w:val="00192086"/>
    <w:rsid w:val="0019215C"/>
    <w:rsid w:val="001921F3"/>
    <w:rsid w:val="00192E69"/>
    <w:rsid w:val="001972F3"/>
    <w:rsid w:val="00197D48"/>
    <w:rsid w:val="001A039D"/>
    <w:rsid w:val="001A2B6D"/>
    <w:rsid w:val="001A4616"/>
    <w:rsid w:val="001A4E79"/>
    <w:rsid w:val="001A5E41"/>
    <w:rsid w:val="001A6079"/>
    <w:rsid w:val="001A6141"/>
    <w:rsid w:val="001A6265"/>
    <w:rsid w:val="001A66CC"/>
    <w:rsid w:val="001A779A"/>
    <w:rsid w:val="001A7C44"/>
    <w:rsid w:val="001A7FBF"/>
    <w:rsid w:val="001B0A08"/>
    <w:rsid w:val="001B3668"/>
    <w:rsid w:val="001B472E"/>
    <w:rsid w:val="001B60A5"/>
    <w:rsid w:val="001B79DD"/>
    <w:rsid w:val="001B7C40"/>
    <w:rsid w:val="001C0953"/>
    <w:rsid w:val="001C1A89"/>
    <w:rsid w:val="001C218B"/>
    <w:rsid w:val="001C25BE"/>
    <w:rsid w:val="001C268D"/>
    <w:rsid w:val="001C2AEA"/>
    <w:rsid w:val="001C513A"/>
    <w:rsid w:val="001C538A"/>
    <w:rsid w:val="001C546D"/>
    <w:rsid w:val="001C6D16"/>
    <w:rsid w:val="001C7208"/>
    <w:rsid w:val="001C7ADE"/>
    <w:rsid w:val="001D0524"/>
    <w:rsid w:val="001D2274"/>
    <w:rsid w:val="001D3B02"/>
    <w:rsid w:val="001D4852"/>
    <w:rsid w:val="001D54EA"/>
    <w:rsid w:val="001D5587"/>
    <w:rsid w:val="001D5A55"/>
    <w:rsid w:val="001D64D8"/>
    <w:rsid w:val="001D6619"/>
    <w:rsid w:val="001E03E5"/>
    <w:rsid w:val="001E0BEA"/>
    <w:rsid w:val="001E42D6"/>
    <w:rsid w:val="001E67AB"/>
    <w:rsid w:val="001E6FB0"/>
    <w:rsid w:val="001E76DA"/>
    <w:rsid w:val="001E7971"/>
    <w:rsid w:val="001F248F"/>
    <w:rsid w:val="001F30E0"/>
    <w:rsid w:val="001F4023"/>
    <w:rsid w:val="001F5224"/>
    <w:rsid w:val="001F555B"/>
    <w:rsid w:val="001F5750"/>
    <w:rsid w:val="001F5DFF"/>
    <w:rsid w:val="001F610C"/>
    <w:rsid w:val="0020013E"/>
    <w:rsid w:val="0020017C"/>
    <w:rsid w:val="002006C3"/>
    <w:rsid w:val="00200AE4"/>
    <w:rsid w:val="00202847"/>
    <w:rsid w:val="00202A2F"/>
    <w:rsid w:val="00203947"/>
    <w:rsid w:val="002039E2"/>
    <w:rsid w:val="002044DB"/>
    <w:rsid w:val="00204B78"/>
    <w:rsid w:val="00204EB3"/>
    <w:rsid w:val="00205186"/>
    <w:rsid w:val="0020522B"/>
    <w:rsid w:val="002055C6"/>
    <w:rsid w:val="002073AB"/>
    <w:rsid w:val="0020774F"/>
    <w:rsid w:val="002101B9"/>
    <w:rsid w:val="00210C89"/>
    <w:rsid w:val="00211691"/>
    <w:rsid w:val="002116C9"/>
    <w:rsid w:val="00211E5A"/>
    <w:rsid w:val="00212741"/>
    <w:rsid w:val="00212C28"/>
    <w:rsid w:val="002139F6"/>
    <w:rsid w:val="00213AC9"/>
    <w:rsid w:val="00214067"/>
    <w:rsid w:val="00216B1B"/>
    <w:rsid w:val="00216DA2"/>
    <w:rsid w:val="00217097"/>
    <w:rsid w:val="00217E23"/>
    <w:rsid w:val="002200DC"/>
    <w:rsid w:val="00220600"/>
    <w:rsid w:val="00220E30"/>
    <w:rsid w:val="0022158E"/>
    <w:rsid w:val="00221E69"/>
    <w:rsid w:val="002222B2"/>
    <w:rsid w:val="002224E2"/>
    <w:rsid w:val="00223B59"/>
    <w:rsid w:val="002244F3"/>
    <w:rsid w:val="00224503"/>
    <w:rsid w:val="00224690"/>
    <w:rsid w:val="00224AE7"/>
    <w:rsid w:val="00225FD5"/>
    <w:rsid w:val="00227D93"/>
    <w:rsid w:val="00230E91"/>
    <w:rsid w:val="00233615"/>
    <w:rsid w:val="0023365C"/>
    <w:rsid w:val="00233D36"/>
    <w:rsid w:val="00233F71"/>
    <w:rsid w:val="00234D11"/>
    <w:rsid w:val="002360DA"/>
    <w:rsid w:val="00236876"/>
    <w:rsid w:val="0024094E"/>
    <w:rsid w:val="0024197C"/>
    <w:rsid w:val="002428F1"/>
    <w:rsid w:val="002435D0"/>
    <w:rsid w:val="002437CF"/>
    <w:rsid w:val="00244290"/>
    <w:rsid w:val="0024501A"/>
    <w:rsid w:val="0024501B"/>
    <w:rsid w:val="00245420"/>
    <w:rsid w:val="002458F2"/>
    <w:rsid w:val="00247406"/>
    <w:rsid w:val="00247F09"/>
    <w:rsid w:val="00247F45"/>
    <w:rsid w:val="00250085"/>
    <w:rsid w:val="0025126C"/>
    <w:rsid w:val="00251F63"/>
    <w:rsid w:val="002520EB"/>
    <w:rsid w:val="0025220E"/>
    <w:rsid w:val="00252F88"/>
    <w:rsid w:val="00253AC6"/>
    <w:rsid w:val="00254285"/>
    <w:rsid w:val="002542C4"/>
    <w:rsid w:val="00254BAB"/>
    <w:rsid w:val="0025518F"/>
    <w:rsid w:val="00255969"/>
    <w:rsid w:val="00255A05"/>
    <w:rsid w:val="002573AA"/>
    <w:rsid w:val="002600A8"/>
    <w:rsid w:val="00260FE6"/>
    <w:rsid w:val="00261A84"/>
    <w:rsid w:val="002627E4"/>
    <w:rsid w:val="00262B2C"/>
    <w:rsid w:val="00263462"/>
    <w:rsid w:val="0026419E"/>
    <w:rsid w:val="002659FD"/>
    <w:rsid w:val="00265B5F"/>
    <w:rsid w:val="002662F4"/>
    <w:rsid w:val="00267DE6"/>
    <w:rsid w:val="0027126A"/>
    <w:rsid w:val="0027378D"/>
    <w:rsid w:val="0027402B"/>
    <w:rsid w:val="002742A3"/>
    <w:rsid w:val="00274721"/>
    <w:rsid w:val="00274CBA"/>
    <w:rsid w:val="00275251"/>
    <w:rsid w:val="00275798"/>
    <w:rsid w:val="002805C6"/>
    <w:rsid w:val="00280925"/>
    <w:rsid w:val="00282812"/>
    <w:rsid w:val="002839F9"/>
    <w:rsid w:val="00283B55"/>
    <w:rsid w:val="00283C89"/>
    <w:rsid w:val="00285819"/>
    <w:rsid w:val="00285868"/>
    <w:rsid w:val="00285960"/>
    <w:rsid w:val="00287FD1"/>
    <w:rsid w:val="00292721"/>
    <w:rsid w:val="0029362F"/>
    <w:rsid w:val="002937F2"/>
    <w:rsid w:val="002940DF"/>
    <w:rsid w:val="00295A6C"/>
    <w:rsid w:val="00295C02"/>
    <w:rsid w:val="002968D8"/>
    <w:rsid w:val="00296CB7"/>
    <w:rsid w:val="00297112"/>
    <w:rsid w:val="002A0782"/>
    <w:rsid w:val="002A110E"/>
    <w:rsid w:val="002A1664"/>
    <w:rsid w:val="002A3935"/>
    <w:rsid w:val="002A55A3"/>
    <w:rsid w:val="002A596A"/>
    <w:rsid w:val="002A6CA8"/>
    <w:rsid w:val="002A6D96"/>
    <w:rsid w:val="002A6F3B"/>
    <w:rsid w:val="002B0617"/>
    <w:rsid w:val="002B1D02"/>
    <w:rsid w:val="002B41BC"/>
    <w:rsid w:val="002B422E"/>
    <w:rsid w:val="002B4FCD"/>
    <w:rsid w:val="002B583F"/>
    <w:rsid w:val="002C0057"/>
    <w:rsid w:val="002C0068"/>
    <w:rsid w:val="002C0362"/>
    <w:rsid w:val="002C04BF"/>
    <w:rsid w:val="002C04E7"/>
    <w:rsid w:val="002C0C0F"/>
    <w:rsid w:val="002C2C15"/>
    <w:rsid w:val="002C406C"/>
    <w:rsid w:val="002C6088"/>
    <w:rsid w:val="002C6A49"/>
    <w:rsid w:val="002C767D"/>
    <w:rsid w:val="002D28BA"/>
    <w:rsid w:val="002D2AA1"/>
    <w:rsid w:val="002D3669"/>
    <w:rsid w:val="002D56A0"/>
    <w:rsid w:val="002D59A2"/>
    <w:rsid w:val="002D632D"/>
    <w:rsid w:val="002D6545"/>
    <w:rsid w:val="002D65BC"/>
    <w:rsid w:val="002E04FD"/>
    <w:rsid w:val="002E1470"/>
    <w:rsid w:val="002E2D7F"/>
    <w:rsid w:val="002E3628"/>
    <w:rsid w:val="002E3D0D"/>
    <w:rsid w:val="002E5DEE"/>
    <w:rsid w:val="002E5ED2"/>
    <w:rsid w:val="002E65F0"/>
    <w:rsid w:val="002E71DF"/>
    <w:rsid w:val="002F00F7"/>
    <w:rsid w:val="002F0468"/>
    <w:rsid w:val="002F06D7"/>
    <w:rsid w:val="002F13B8"/>
    <w:rsid w:val="002F14FB"/>
    <w:rsid w:val="002F1EC3"/>
    <w:rsid w:val="002F2EE5"/>
    <w:rsid w:val="002F4677"/>
    <w:rsid w:val="002F602C"/>
    <w:rsid w:val="002F6CB6"/>
    <w:rsid w:val="002F7613"/>
    <w:rsid w:val="002F7A78"/>
    <w:rsid w:val="0030085E"/>
    <w:rsid w:val="0030434D"/>
    <w:rsid w:val="00305A6D"/>
    <w:rsid w:val="00306104"/>
    <w:rsid w:val="00306208"/>
    <w:rsid w:val="0030669C"/>
    <w:rsid w:val="003075EF"/>
    <w:rsid w:val="00310695"/>
    <w:rsid w:val="00310B77"/>
    <w:rsid w:val="00313456"/>
    <w:rsid w:val="00315203"/>
    <w:rsid w:val="00316A6B"/>
    <w:rsid w:val="0032070E"/>
    <w:rsid w:val="00320942"/>
    <w:rsid w:val="00321116"/>
    <w:rsid w:val="0032163A"/>
    <w:rsid w:val="00322418"/>
    <w:rsid w:val="0032357A"/>
    <w:rsid w:val="00323BE3"/>
    <w:rsid w:val="0032528F"/>
    <w:rsid w:val="00326592"/>
    <w:rsid w:val="003271C9"/>
    <w:rsid w:val="003310EC"/>
    <w:rsid w:val="0033514D"/>
    <w:rsid w:val="00335E19"/>
    <w:rsid w:val="00336F84"/>
    <w:rsid w:val="00337EE4"/>
    <w:rsid w:val="003405BE"/>
    <w:rsid w:val="00340F06"/>
    <w:rsid w:val="00341F11"/>
    <w:rsid w:val="00342C3B"/>
    <w:rsid w:val="00343918"/>
    <w:rsid w:val="003448A2"/>
    <w:rsid w:val="00345AD0"/>
    <w:rsid w:val="00346572"/>
    <w:rsid w:val="00346968"/>
    <w:rsid w:val="00347F46"/>
    <w:rsid w:val="00351B18"/>
    <w:rsid w:val="003530D6"/>
    <w:rsid w:val="0035334A"/>
    <w:rsid w:val="0035364E"/>
    <w:rsid w:val="0035378C"/>
    <w:rsid w:val="00355E94"/>
    <w:rsid w:val="00356C52"/>
    <w:rsid w:val="0035721E"/>
    <w:rsid w:val="00357B5C"/>
    <w:rsid w:val="00360A1B"/>
    <w:rsid w:val="00360BE3"/>
    <w:rsid w:val="00360F30"/>
    <w:rsid w:val="00361204"/>
    <w:rsid w:val="003632EB"/>
    <w:rsid w:val="00363871"/>
    <w:rsid w:val="00364A27"/>
    <w:rsid w:val="00367600"/>
    <w:rsid w:val="00367A04"/>
    <w:rsid w:val="00371B6F"/>
    <w:rsid w:val="003724BC"/>
    <w:rsid w:val="003726AE"/>
    <w:rsid w:val="00372A55"/>
    <w:rsid w:val="00372C72"/>
    <w:rsid w:val="00373038"/>
    <w:rsid w:val="00373930"/>
    <w:rsid w:val="00374572"/>
    <w:rsid w:val="0037534C"/>
    <w:rsid w:val="00375C83"/>
    <w:rsid w:val="00375E21"/>
    <w:rsid w:val="00376B0A"/>
    <w:rsid w:val="00376E0C"/>
    <w:rsid w:val="00377337"/>
    <w:rsid w:val="0038071A"/>
    <w:rsid w:val="00380DAE"/>
    <w:rsid w:val="003810FD"/>
    <w:rsid w:val="00382B1E"/>
    <w:rsid w:val="003861A7"/>
    <w:rsid w:val="0038739A"/>
    <w:rsid w:val="00387D46"/>
    <w:rsid w:val="003908D9"/>
    <w:rsid w:val="00391133"/>
    <w:rsid w:val="00391999"/>
    <w:rsid w:val="00392DFD"/>
    <w:rsid w:val="003930CB"/>
    <w:rsid w:val="003937CE"/>
    <w:rsid w:val="00393A43"/>
    <w:rsid w:val="00393C3A"/>
    <w:rsid w:val="003955EA"/>
    <w:rsid w:val="00396D6C"/>
    <w:rsid w:val="00397360"/>
    <w:rsid w:val="003975BD"/>
    <w:rsid w:val="003A0FB8"/>
    <w:rsid w:val="003A1950"/>
    <w:rsid w:val="003A1B79"/>
    <w:rsid w:val="003A284E"/>
    <w:rsid w:val="003A3987"/>
    <w:rsid w:val="003A3C10"/>
    <w:rsid w:val="003A3E29"/>
    <w:rsid w:val="003A4237"/>
    <w:rsid w:val="003A4B13"/>
    <w:rsid w:val="003A5EBC"/>
    <w:rsid w:val="003A5F31"/>
    <w:rsid w:val="003A5FC8"/>
    <w:rsid w:val="003A61D3"/>
    <w:rsid w:val="003A65AB"/>
    <w:rsid w:val="003A678D"/>
    <w:rsid w:val="003A682F"/>
    <w:rsid w:val="003A74F1"/>
    <w:rsid w:val="003B04A9"/>
    <w:rsid w:val="003B19BD"/>
    <w:rsid w:val="003B2A60"/>
    <w:rsid w:val="003B3FEA"/>
    <w:rsid w:val="003B423D"/>
    <w:rsid w:val="003B4BCA"/>
    <w:rsid w:val="003B4F0C"/>
    <w:rsid w:val="003B5912"/>
    <w:rsid w:val="003B5C51"/>
    <w:rsid w:val="003B6771"/>
    <w:rsid w:val="003B6C4E"/>
    <w:rsid w:val="003B7679"/>
    <w:rsid w:val="003C0D87"/>
    <w:rsid w:val="003C156B"/>
    <w:rsid w:val="003C3630"/>
    <w:rsid w:val="003C3B32"/>
    <w:rsid w:val="003C6264"/>
    <w:rsid w:val="003C630F"/>
    <w:rsid w:val="003D05C6"/>
    <w:rsid w:val="003D0DB0"/>
    <w:rsid w:val="003D0E58"/>
    <w:rsid w:val="003D12B9"/>
    <w:rsid w:val="003D1554"/>
    <w:rsid w:val="003D2167"/>
    <w:rsid w:val="003D2C39"/>
    <w:rsid w:val="003D5658"/>
    <w:rsid w:val="003D7217"/>
    <w:rsid w:val="003D7D01"/>
    <w:rsid w:val="003E15AE"/>
    <w:rsid w:val="003E1E0F"/>
    <w:rsid w:val="003E2705"/>
    <w:rsid w:val="003E279C"/>
    <w:rsid w:val="003E2894"/>
    <w:rsid w:val="003E2ECA"/>
    <w:rsid w:val="003F1AC3"/>
    <w:rsid w:val="003F1B3F"/>
    <w:rsid w:val="003F22FC"/>
    <w:rsid w:val="003F2FDF"/>
    <w:rsid w:val="003F3699"/>
    <w:rsid w:val="003F437F"/>
    <w:rsid w:val="003F4C64"/>
    <w:rsid w:val="003F586E"/>
    <w:rsid w:val="003F6579"/>
    <w:rsid w:val="003F7609"/>
    <w:rsid w:val="003F76B1"/>
    <w:rsid w:val="003F7BAD"/>
    <w:rsid w:val="00401167"/>
    <w:rsid w:val="004013BB"/>
    <w:rsid w:val="00401DF1"/>
    <w:rsid w:val="004028A5"/>
    <w:rsid w:val="00403134"/>
    <w:rsid w:val="00403736"/>
    <w:rsid w:val="00403DE3"/>
    <w:rsid w:val="00403E1B"/>
    <w:rsid w:val="0040406D"/>
    <w:rsid w:val="00404CBE"/>
    <w:rsid w:val="0040662C"/>
    <w:rsid w:val="00407CD3"/>
    <w:rsid w:val="00410B96"/>
    <w:rsid w:val="0041103F"/>
    <w:rsid w:val="00411386"/>
    <w:rsid w:val="00411DF5"/>
    <w:rsid w:val="004120A5"/>
    <w:rsid w:val="00412A68"/>
    <w:rsid w:val="00412AF6"/>
    <w:rsid w:val="00413625"/>
    <w:rsid w:val="004136BA"/>
    <w:rsid w:val="00414974"/>
    <w:rsid w:val="00414FD3"/>
    <w:rsid w:val="0041547B"/>
    <w:rsid w:val="00415CDE"/>
    <w:rsid w:val="004202C2"/>
    <w:rsid w:val="004209E6"/>
    <w:rsid w:val="004224A2"/>
    <w:rsid w:val="0042318E"/>
    <w:rsid w:val="00423987"/>
    <w:rsid w:val="004243BA"/>
    <w:rsid w:val="0042472B"/>
    <w:rsid w:val="0042571C"/>
    <w:rsid w:val="00425E19"/>
    <w:rsid w:val="004272C0"/>
    <w:rsid w:val="00427A1A"/>
    <w:rsid w:val="004318E7"/>
    <w:rsid w:val="00432FE7"/>
    <w:rsid w:val="00433A39"/>
    <w:rsid w:val="00434B90"/>
    <w:rsid w:val="00435840"/>
    <w:rsid w:val="004360FC"/>
    <w:rsid w:val="00437266"/>
    <w:rsid w:val="00440041"/>
    <w:rsid w:val="004406AD"/>
    <w:rsid w:val="00444707"/>
    <w:rsid w:val="00444C72"/>
    <w:rsid w:val="00445359"/>
    <w:rsid w:val="00445A05"/>
    <w:rsid w:val="00445B9A"/>
    <w:rsid w:val="0044649E"/>
    <w:rsid w:val="00446676"/>
    <w:rsid w:val="0044667E"/>
    <w:rsid w:val="00446AFE"/>
    <w:rsid w:val="0044788C"/>
    <w:rsid w:val="00450E38"/>
    <w:rsid w:val="00453F78"/>
    <w:rsid w:val="00455735"/>
    <w:rsid w:val="00455917"/>
    <w:rsid w:val="00456397"/>
    <w:rsid w:val="00456C80"/>
    <w:rsid w:val="00456DBB"/>
    <w:rsid w:val="00457546"/>
    <w:rsid w:val="00457F8C"/>
    <w:rsid w:val="0046292E"/>
    <w:rsid w:val="00463A5B"/>
    <w:rsid w:val="004646F7"/>
    <w:rsid w:val="004656D2"/>
    <w:rsid w:val="0046695A"/>
    <w:rsid w:val="004669E0"/>
    <w:rsid w:val="00466F2B"/>
    <w:rsid w:val="00467BA2"/>
    <w:rsid w:val="00471272"/>
    <w:rsid w:val="004717F0"/>
    <w:rsid w:val="00472DB3"/>
    <w:rsid w:val="0047349F"/>
    <w:rsid w:val="00473B56"/>
    <w:rsid w:val="00475200"/>
    <w:rsid w:val="0047568F"/>
    <w:rsid w:val="00475706"/>
    <w:rsid w:val="00476B98"/>
    <w:rsid w:val="00476DB1"/>
    <w:rsid w:val="0047799D"/>
    <w:rsid w:val="00480614"/>
    <w:rsid w:val="0048113A"/>
    <w:rsid w:val="00481EAD"/>
    <w:rsid w:val="004831D2"/>
    <w:rsid w:val="00483292"/>
    <w:rsid w:val="00483399"/>
    <w:rsid w:val="004839D5"/>
    <w:rsid w:val="00484031"/>
    <w:rsid w:val="004843CB"/>
    <w:rsid w:val="00484BC0"/>
    <w:rsid w:val="00486861"/>
    <w:rsid w:val="00487BB8"/>
    <w:rsid w:val="00487C36"/>
    <w:rsid w:val="00487D9F"/>
    <w:rsid w:val="00490603"/>
    <w:rsid w:val="004908DE"/>
    <w:rsid w:val="00490B63"/>
    <w:rsid w:val="00490E7E"/>
    <w:rsid w:val="00491387"/>
    <w:rsid w:val="00494DC8"/>
    <w:rsid w:val="004960CD"/>
    <w:rsid w:val="004960EB"/>
    <w:rsid w:val="004A0E10"/>
    <w:rsid w:val="004A3C8D"/>
    <w:rsid w:val="004A4F8B"/>
    <w:rsid w:val="004A542B"/>
    <w:rsid w:val="004A57AC"/>
    <w:rsid w:val="004A5B39"/>
    <w:rsid w:val="004A5E3D"/>
    <w:rsid w:val="004A7086"/>
    <w:rsid w:val="004A7F19"/>
    <w:rsid w:val="004A7F21"/>
    <w:rsid w:val="004B00FD"/>
    <w:rsid w:val="004B137B"/>
    <w:rsid w:val="004B2749"/>
    <w:rsid w:val="004B337B"/>
    <w:rsid w:val="004B3743"/>
    <w:rsid w:val="004B4285"/>
    <w:rsid w:val="004B57B4"/>
    <w:rsid w:val="004B6D06"/>
    <w:rsid w:val="004C0FEE"/>
    <w:rsid w:val="004C3259"/>
    <w:rsid w:val="004C477D"/>
    <w:rsid w:val="004C48CD"/>
    <w:rsid w:val="004C5325"/>
    <w:rsid w:val="004C5927"/>
    <w:rsid w:val="004C7174"/>
    <w:rsid w:val="004D032E"/>
    <w:rsid w:val="004D1ABC"/>
    <w:rsid w:val="004D1EB4"/>
    <w:rsid w:val="004D1EFF"/>
    <w:rsid w:val="004D242A"/>
    <w:rsid w:val="004D3E65"/>
    <w:rsid w:val="004D4109"/>
    <w:rsid w:val="004D5507"/>
    <w:rsid w:val="004D6252"/>
    <w:rsid w:val="004D7706"/>
    <w:rsid w:val="004E0926"/>
    <w:rsid w:val="004E1BED"/>
    <w:rsid w:val="004E26DB"/>
    <w:rsid w:val="004E2F8B"/>
    <w:rsid w:val="004E5A3F"/>
    <w:rsid w:val="004E76AC"/>
    <w:rsid w:val="004E77F4"/>
    <w:rsid w:val="004F1179"/>
    <w:rsid w:val="004F1B55"/>
    <w:rsid w:val="004F1BB0"/>
    <w:rsid w:val="004F1BF0"/>
    <w:rsid w:val="004F2D0D"/>
    <w:rsid w:val="004F2ED8"/>
    <w:rsid w:val="004F3F2F"/>
    <w:rsid w:val="004F3F95"/>
    <w:rsid w:val="004F5201"/>
    <w:rsid w:val="004F5BC3"/>
    <w:rsid w:val="005000BD"/>
    <w:rsid w:val="005003C8"/>
    <w:rsid w:val="00500465"/>
    <w:rsid w:val="005005C0"/>
    <w:rsid w:val="00500BFD"/>
    <w:rsid w:val="00501357"/>
    <w:rsid w:val="005025EA"/>
    <w:rsid w:val="00503062"/>
    <w:rsid w:val="0050527C"/>
    <w:rsid w:val="00505AA9"/>
    <w:rsid w:val="005064B6"/>
    <w:rsid w:val="00506FC2"/>
    <w:rsid w:val="00510609"/>
    <w:rsid w:val="00511E74"/>
    <w:rsid w:val="0051205D"/>
    <w:rsid w:val="005123A9"/>
    <w:rsid w:val="00512766"/>
    <w:rsid w:val="00512C3A"/>
    <w:rsid w:val="00513CEE"/>
    <w:rsid w:val="00517943"/>
    <w:rsid w:val="00517972"/>
    <w:rsid w:val="00521080"/>
    <w:rsid w:val="00521283"/>
    <w:rsid w:val="00521C11"/>
    <w:rsid w:val="0052325A"/>
    <w:rsid w:val="00524A84"/>
    <w:rsid w:val="00525088"/>
    <w:rsid w:val="005267C2"/>
    <w:rsid w:val="00532482"/>
    <w:rsid w:val="00532812"/>
    <w:rsid w:val="00532B3B"/>
    <w:rsid w:val="005330A4"/>
    <w:rsid w:val="00533D2C"/>
    <w:rsid w:val="00534085"/>
    <w:rsid w:val="00534E46"/>
    <w:rsid w:val="00535978"/>
    <w:rsid w:val="005360EB"/>
    <w:rsid w:val="00536927"/>
    <w:rsid w:val="0053774A"/>
    <w:rsid w:val="005377A3"/>
    <w:rsid w:val="00537BEB"/>
    <w:rsid w:val="005409B6"/>
    <w:rsid w:val="005410EB"/>
    <w:rsid w:val="00541FCD"/>
    <w:rsid w:val="00542C6B"/>
    <w:rsid w:val="00543A56"/>
    <w:rsid w:val="00543BE9"/>
    <w:rsid w:val="00544122"/>
    <w:rsid w:val="005461D0"/>
    <w:rsid w:val="00546488"/>
    <w:rsid w:val="005471B9"/>
    <w:rsid w:val="005477C2"/>
    <w:rsid w:val="00547A62"/>
    <w:rsid w:val="0055161E"/>
    <w:rsid w:val="0055288B"/>
    <w:rsid w:val="00553412"/>
    <w:rsid w:val="00553EBF"/>
    <w:rsid w:val="00555032"/>
    <w:rsid w:val="0055668A"/>
    <w:rsid w:val="005569B7"/>
    <w:rsid w:val="0055704A"/>
    <w:rsid w:val="005577C6"/>
    <w:rsid w:val="00557D9B"/>
    <w:rsid w:val="00560125"/>
    <w:rsid w:val="005622E5"/>
    <w:rsid w:val="005626E2"/>
    <w:rsid w:val="005632DC"/>
    <w:rsid w:val="00563EC1"/>
    <w:rsid w:val="00564B0A"/>
    <w:rsid w:val="005674DE"/>
    <w:rsid w:val="00567944"/>
    <w:rsid w:val="005702A7"/>
    <w:rsid w:val="00571174"/>
    <w:rsid w:val="00571212"/>
    <w:rsid w:val="00571A58"/>
    <w:rsid w:val="0057240F"/>
    <w:rsid w:val="00572848"/>
    <w:rsid w:val="00572C63"/>
    <w:rsid w:val="00572FCA"/>
    <w:rsid w:val="00573292"/>
    <w:rsid w:val="005740E9"/>
    <w:rsid w:val="005742AA"/>
    <w:rsid w:val="00575047"/>
    <w:rsid w:val="00575BFD"/>
    <w:rsid w:val="00577D99"/>
    <w:rsid w:val="00580269"/>
    <w:rsid w:val="005807DB"/>
    <w:rsid w:val="00580D02"/>
    <w:rsid w:val="005811F5"/>
    <w:rsid w:val="00581375"/>
    <w:rsid w:val="00581600"/>
    <w:rsid w:val="005821CE"/>
    <w:rsid w:val="0058293D"/>
    <w:rsid w:val="00582E84"/>
    <w:rsid w:val="00582ED3"/>
    <w:rsid w:val="005834FC"/>
    <w:rsid w:val="005837D2"/>
    <w:rsid w:val="0058443F"/>
    <w:rsid w:val="00584D53"/>
    <w:rsid w:val="00584E6F"/>
    <w:rsid w:val="005862EB"/>
    <w:rsid w:val="0058711C"/>
    <w:rsid w:val="005877F6"/>
    <w:rsid w:val="00587F31"/>
    <w:rsid w:val="00590CCC"/>
    <w:rsid w:val="00592C10"/>
    <w:rsid w:val="00592D8C"/>
    <w:rsid w:val="00594A44"/>
    <w:rsid w:val="00594F51"/>
    <w:rsid w:val="0059591D"/>
    <w:rsid w:val="00596DEB"/>
    <w:rsid w:val="0059712D"/>
    <w:rsid w:val="00597A79"/>
    <w:rsid w:val="00597E55"/>
    <w:rsid w:val="005A0D1F"/>
    <w:rsid w:val="005A0EB7"/>
    <w:rsid w:val="005A167E"/>
    <w:rsid w:val="005A17E1"/>
    <w:rsid w:val="005A37BE"/>
    <w:rsid w:val="005A7789"/>
    <w:rsid w:val="005A7A4D"/>
    <w:rsid w:val="005B1D86"/>
    <w:rsid w:val="005B21A7"/>
    <w:rsid w:val="005B2460"/>
    <w:rsid w:val="005B3028"/>
    <w:rsid w:val="005B3FAA"/>
    <w:rsid w:val="005B42CC"/>
    <w:rsid w:val="005B4CA2"/>
    <w:rsid w:val="005B5487"/>
    <w:rsid w:val="005B6012"/>
    <w:rsid w:val="005B67F6"/>
    <w:rsid w:val="005B6FBC"/>
    <w:rsid w:val="005B765C"/>
    <w:rsid w:val="005C1C58"/>
    <w:rsid w:val="005C40AD"/>
    <w:rsid w:val="005C49D0"/>
    <w:rsid w:val="005C61DA"/>
    <w:rsid w:val="005C682D"/>
    <w:rsid w:val="005C6BF4"/>
    <w:rsid w:val="005C6D85"/>
    <w:rsid w:val="005C6E6A"/>
    <w:rsid w:val="005C771B"/>
    <w:rsid w:val="005C7849"/>
    <w:rsid w:val="005D0BB6"/>
    <w:rsid w:val="005D23C6"/>
    <w:rsid w:val="005D38F9"/>
    <w:rsid w:val="005D438D"/>
    <w:rsid w:val="005D4654"/>
    <w:rsid w:val="005D4964"/>
    <w:rsid w:val="005D4D07"/>
    <w:rsid w:val="005D610A"/>
    <w:rsid w:val="005D6B48"/>
    <w:rsid w:val="005D78D1"/>
    <w:rsid w:val="005D7CFF"/>
    <w:rsid w:val="005D7F85"/>
    <w:rsid w:val="005E0814"/>
    <w:rsid w:val="005E15BE"/>
    <w:rsid w:val="005E413D"/>
    <w:rsid w:val="005E4219"/>
    <w:rsid w:val="005E4378"/>
    <w:rsid w:val="005E467A"/>
    <w:rsid w:val="005E4A07"/>
    <w:rsid w:val="005E72B1"/>
    <w:rsid w:val="005E7C70"/>
    <w:rsid w:val="005F00CC"/>
    <w:rsid w:val="005F15AF"/>
    <w:rsid w:val="005F35C6"/>
    <w:rsid w:val="005F422A"/>
    <w:rsid w:val="005F4319"/>
    <w:rsid w:val="005F4AFA"/>
    <w:rsid w:val="005F54C1"/>
    <w:rsid w:val="005F57EE"/>
    <w:rsid w:val="005F5D06"/>
    <w:rsid w:val="005F5F8D"/>
    <w:rsid w:val="005F60CE"/>
    <w:rsid w:val="005F6CB2"/>
    <w:rsid w:val="005F6E4D"/>
    <w:rsid w:val="005F7291"/>
    <w:rsid w:val="005F7D13"/>
    <w:rsid w:val="00600839"/>
    <w:rsid w:val="006008F4"/>
    <w:rsid w:val="00602E06"/>
    <w:rsid w:val="00603285"/>
    <w:rsid w:val="00603310"/>
    <w:rsid w:val="006049DF"/>
    <w:rsid w:val="00605780"/>
    <w:rsid w:val="006058CF"/>
    <w:rsid w:val="006116CE"/>
    <w:rsid w:val="00612B81"/>
    <w:rsid w:val="00614452"/>
    <w:rsid w:val="00614971"/>
    <w:rsid w:val="00614FC0"/>
    <w:rsid w:val="00615E76"/>
    <w:rsid w:val="00617A06"/>
    <w:rsid w:val="006204A3"/>
    <w:rsid w:val="00620A97"/>
    <w:rsid w:val="00620CCE"/>
    <w:rsid w:val="00621000"/>
    <w:rsid w:val="00621B30"/>
    <w:rsid w:val="00621BAC"/>
    <w:rsid w:val="00622B09"/>
    <w:rsid w:val="00622CDA"/>
    <w:rsid w:val="00622D69"/>
    <w:rsid w:val="00623768"/>
    <w:rsid w:val="00623F09"/>
    <w:rsid w:val="00624123"/>
    <w:rsid w:val="006248E8"/>
    <w:rsid w:val="006252B9"/>
    <w:rsid w:val="0062696B"/>
    <w:rsid w:val="006270E4"/>
    <w:rsid w:val="00632344"/>
    <w:rsid w:val="006330F6"/>
    <w:rsid w:val="006331FD"/>
    <w:rsid w:val="0063382E"/>
    <w:rsid w:val="0063391D"/>
    <w:rsid w:val="00636639"/>
    <w:rsid w:val="006367D1"/>
    <w:rsid w:val="00636BD3"/>
    <w:rsid w:val="006374B2"/>
    <w:rsid w:val="006378C6"/>
    <w:rsid w:val="0064322D"/>
    <w:rsid w:val="006439DF"/>
    <w:rsid w:val="00644963"/>
    <w:rsid w:val="0064686D"/>
    <w:rsid w:val="0064787E"/>
    <w:rsid w:val="0064799E"/>
    <w:rsid w:val="00647D17"/>
    <w:rsid w:val="0065133D"/>
    <w:rsid w:val="00651A4A"/>
    <w:rsid w:val="00652372"/>
    <w:rsid w:val="00652C6E"/>
    <w:rsid w:val="00653167"/>
    <w:rsid w:val="00653804"/>
    <w:rsid w:val="00653C27"/>
    <w:rsid w:val="00654A5F"/>
    <w:rsid w:val="00654CBC"/>
    <w:rsid w:val="006555AF"/>
    <w:rsid w:val="00655AB0"/>
    <w:rsid w:val="006564FC"/>
    <w:rsid w:val="00661086"/>
    <w:rsid w:val="00662683"/>
    <w:rsid w:val="00666851"/>
    <w:rsid w:val="00666B29"/>
    <w:rsid w:val="00667A26"/>
    <w:rsid w:val="00671D88"/>
    <w:rsid w:val="006724B1"/>
    <w:rsid w:val="006726E7"/>
    <w:rsid w:val="00674252"/>
    <w:rsid w:val="006748D2"/>
    <w:rsid w:val="00674C91"/>
    <w:rsid w:val="00676FA4"/>
    <w:rsid w:val="00677E06"/>
    <w:rsid w:val="00677EEB"/>
    <w:rsid w:val="0068003A"/>
    <w:rsid w:val="00680051"/>
    <w:rsid w:val="0068168B"/>
    <w:rsid w:val="006826D5"/>
    <w:rsid w:val="006827E1"/>
    <w:rsid w:val="00683D8E"/>
    <w:rsid w:val="00684098"/>
    <w:rsid w:val="00684932"/>
    <w:rsid w:val="00685533"/>
    <w:rsid w:val="00686A02"/>
    <w:rsid w:val="00687A4C"/>
    <w:rsid w:val="006908E5"/>
    <w:rsid w:val="00690C29"/>
    <w:rsid w:val="00691926"/>
    <w:rsid w:val="00692111"/>
    <w:rsid w:val="00692A57"/>
    <w:rsid w:val="006935EA"/>
    <w:rsid w:val="0069397B"/>
    <w:rsid w:val="00694439"/>
    <w:rsid w:val="00695233"/>
    <w:rsid w:val="00695312"/>
    <w:rsid w:val="0069559E"/>
    <w:rsid w:val="00695E0F"/>
    <w:rsid w:val="00695FBF"/>
    <w:rsid w:val="00696499"/>
    <w:rsid w:val="00696610"/>
    <w:rsid w:val="00696D21"/>
    <w:rsid w:val="006A0F82"/>
    <w:rsid w:val="006A1D28"/>
    <w:rsid w:val="006A1E00"/>
    <w:rsid w:val="006A3144"/>
    <w:rsid w:val="006A4A9B"/>
    <w:rsid w:val="006A51B0"/>
    <w:rsid w:val="006A57DC"/>
    <w:rsid w:val="006A6016"/>
    <w:rsid w:val="006A6204"/>
    <w:rsid w:val="006A65EE"/>
    <w:rsid w:val="006B017B"/>
    <w:rsid w:val="006B03F1"/>
    <w:rsid w:val="006B0B43"/>
    <w:rsid w:val="006B1497"/>
    <w:rsid w:val="006B14BC"/>
    <w:rsid w:val="006B161A"/>
    <w:rsid w:val="006B18AD"/>
    <w:rsid w:val="006B36BA"/>
    <w:rsid w:val="006B3E50"/>
    <w:rsid w:val="006B4DDD"/>
    <w:rsid w:val="006B51C6"/>
    <w:rsid w:val="006B55F9"/>
    <w:rsid w:val="006B5921"/>
    <w:rsid w:val="006B5BF6"/>
    <w:rsid w:val="006B5F1B"/>
    <w:rsid w:val="006B6641"/>
    <w:rsid w:val="006B6828"/>
    <w:rsid w:val="006B74E5"/>
    <w:rsid w:val="006B7DBA"/>
    <w:rsid w:val="006C0B88"/>
    <w:rsid w:val="006C0E94"/>
    <w:rsid w:val="006C26F4"/>
    <w:rsid w:val="006C4C87"/>
    <w:rsid w:val="006C5B52"/>
    <w:rsid w:val="006C5B9B"/>
    <w:rsid w:val="006C6E05"/>
    <w:rsid w:val="006C7280"/>
    <w:rsid w:val="006C767A"/>
    <w:rsid w:val="006C7EB6"/>
    <w:rsid w:val="006D0114"/>
    <w:rsid w:val="006D01B7"/>
    <w:rsid w:val="006D0C9D"/>
    <w:rsid w:val="006D1206"/>
    <w:rsid w:val="006D186B"/>
    <w:rsid w:val="006D22EC"/>
    <w:rsid w:val="006D24DC"/>
    <w:rsid w:val="006D2D85"/>
    <w:rsid w:val="006D5544"/>
    <w:rsid w:val="006D6032"/>
    <w:rsid w:val="006D69C9"/>
    <w:rsid w:val="006D73AF"/>
    <w:rsid w:val="006D76E2"/>
    <w:rsid w:val="006E1676"/>
    <w:rsid w:val="006E2ACE"/>
    <w:rsid w:val="006E2C79"/>
    <w:rsid w:val="006E2F56"/>
    <w:rsid w:val="006E3A00"/>
    <w:rsid w:val="006E46C8"/>
    <w:rsid w:val="006E5B25"/>
    <w:rsid w:val="006E69BA"/>
    <w:rsid w:val="006F09B7"/>
    <w:rsid w:val="006F16F0"/>
    <w:rsid w:val="006F1B3D"/>
    <w:rsid w:val="006F45E9"/>
    <w:rsid w:val="006F46FA"/>
    <w:rsid w:val="006F47C0"/>
    <w:rsid w:val="006F4B1E"/>
    <w:rsid w:val="006F4C94"/>
    <w:rsid w:val="006F565D"/>
    <w:rsid w:val="006F5A6D"/>
    <w:rsid w:val="006F5BB7"/>
    <w:rsid w:val="006F68BA"/>
    <w:rsid w:val="006F78C7"/>
    <w:rsid w:val="007001AA"/>
    <w:rsid w:val="00700475"/>
    <w:rsid w:val="007007FE"/>
    <w:rsid w:val="00700D74"/>
    <w:rsid w:val="00700E8E"/>
    <w:rsid w:val="007011EF"/>
    <w:rsid w:val="0070138B"/>
    <w:rsid w:val="0070164D"/>
    <w:rsid w:val="007016A2"/>
    <w:rsid w:val="007018D2"/>
    <w:rsid w:val="00701D3B"/>
    <w:rsid w:val="007021EC"/>
    <w:rsid w:val="00702731"/>
    <w:rsid w:val="00703179"/>
    <w:rsid w:val="0070426F"/>
    <w:rsid w:val="00704853"/>
    <w:rsid w:val="00704E36"/>
    <w:rsid w:val="007054A4"/>
    <w:rsid w:val="007056DA"/>
    <w:rsid w:val="0070594B"/>
    <w:rsid w:val="00706106"/>
    <w:rsid w:val="00706295"/>
    <w:rsid w:val="00706474"/>
    <w:rsid w:val="00710D73"/>
    <w:rsid w:val="00711A26"/>
    <w:rsid w:val="00711EC7"/>
    <w:rsid w:val="00712A58"/>
    <w:rsid w:val="0071448E"/>
    <w:rsid w:val="00714B4C"/>
    <w:rsid w:val="007155E5"/>
    <w:rsid w:val="007159B3"/>
    <w:rsid w:val="007160AF"/>
    <w:rsid w:val="00716937"/>
    <w:rsid w:val="00717AF1"/>
    <w:rsid w:val="00717BEE"/>
    <w:rsid w:val="00717F50"/>
    <w:rsid w:val="00717FFE"/>
    <w:rsid w:val="0072056D"/>
    <w:rsid w:val="00720E13"/>
    <w:rsid w:val="00721C94"/>
    <w:rsid w:val="00722083"/>
    <w:rsid w:val="00722222"/>
    <w:rsid w:val="00722972"/>
    <w:rsid w:val="00722FDB"/>
    <w:rsid w:val="00723A3A"/>
    <w:rsid w:val="007253E9"/>
    <w:rsid w:val="00725CC7"/>
    <w:rsid w:val="00725FE5"/>
    <w:rsid w:val="00726BE5"/>
    <w:rsid w:val="00727C0C"/>
    <w:rsid w:val="00731640"/>
    <w:rsid w:val="00732E20"/>
    <w:rsid w:val="0073483F"/>
    <w:rsid w:val="00735BAF"/>
    <w:rsid w:val="00735BF8"/>
    <w:rsid w:val="0073745C"/>
    <w:rsid w:val="00737E9E"/>
    <w:rsid w:val="00740EF3"/>
    <w:rsid w:val="007410F1"/>
    <w:rsid w:val="007412EA"/>
    <w:rsid w:val="00746D78"/>
    <w:rsid w:val="00750161"/>
    <w:rsid w:val="00751958"/>
    <w:rsid w:val="007533E7"/>
    <w:rsid w:val="007541C6"/>
    <w:rsid w:val="00754F5E"/>
    <w:rsid w:val="00755251"/>
    <w:rsid w:val="00755DFD"/>
    <w:rsid w:val="00757737"/>
    <w:rsid w:val="007603CE"/>
    <w:rsid w:val="0076053A"/>
    <w:rsid w:val="00761DAD"/>
    <w:rsid w:val="0076260F"/>
    <w:rsid w:val="007626E9"/>
    <w:rsid w:val="00763AE2"/>
    <w:rsid w:val="007644CA"/>
    <w:rsid w:val="0076566C"/>
    <w:rsid w:val="00765BCA"/>
    <w:rsid w:val="0076644C"/>
    <w:rsid w:val="00766C46"/>
    <w:rsid w:val="00767D93"/>
    <w:rsid w:val="00767E4C"/>
    <w:rsid w:val="00767EC6"/>
    <w:rsid w:val="007703DD"/>
    <w:rsid w:val="00770928"/>
    <w:rsid w:val="0077167B"/>
    <w:rsid w:val="007719A0"/>
    <w:rsid w:val="007728A7"/>
    <w:rsid w:val="00772AA8"/>
    <w:rsid w:val="00773C21"/>
    <w:rsid w:val="00773C37"/>
    <w:rsid w:val="007745C0"/>
    <w:rsid w:val="00774EAD"/>
    <w:rsid w:val="007750FB"/>
    <w:rsid w:val="00781781"/>
    <w:rsid w:val="00781BA9"/>
    <w:rsid w:val="007822F9"/>
    <w:rsid w:val="007834F5"/>
    <w:rsid w:val="00785622"/>
    <w:rsid w:val="00785781"/>
    <w:rsid w:val="007868D3"/>
    <w:rsid w:val="0078761D"/>
    <w:rsid w:val="0079107B"/>
    <w:rsid w:val="00791A76"/>
    <w:rsid w:val="007932DF"/>
    <w:rsid w:val="00793888"/>
    <w:rsid w:val="00794884"/>
    <w:rsid w:val="00795FB3"/>
    <w:rsid w:val="00796420"/>
    <w:rsid w:val="00797492"/>
    <w:rsid w:val="007977C2"/>
    <w:rsid w:val="007A0204"/>
    <w:rsid w:val="007A05FB"/>
    <w:rsid w:val="007A0C66"/>
    <w:rsid w:val="007A3635"/>
    <w:rsid w:val="007A3736"/>
    <w:rsid w:val="007A3760"/>
    <w:rsid w:val="007A38C9"/>
    <w:rsid w:val="007A4085"/>
    <w:rsid w:val="007A446A"/>
    <w:rsid w:val="007A4DA0"/>
    <w:rsid w:val="007A4E3C"/>
    <w:rsid w:val="007A5AF2"/>
    <w:rsid w:val="007A5CD5"/>
    <w:rsid w:val="007A6776"/>
    <w:rsid w:val="007B3554"/>
    <w:rsid w:val="007B39BB"/>
    <w:rsid w:val="007B401A"/>
    <w:rsid w:val="007B46DB"/>
    <w:rsid w:val="007B4F0C"/>
    <w:rsid w:val="007B5915"/>
    <w:rsid w:val="007B5C7C"/>
    <w:rsid w:val="007B62BF"/>
    <w:rsid w:val="007B6B50"/>
    <w:rsid w:val="007B6B61"/>
    <w:rsid w:val="007C16EB"/>
    <w:rsid w:val="007C1EBE"/>
    <w:rsid w:val="007C2E62"/>
    <w:rsid w:val="007C5BBF"/>
    <w:rsid w:val="007C6770"/>
    <w:rsid w:val="007C6C8F"/>
    <w:rsid w:val="007C6D88"/>
    <w:rsid w:val="007C7604"/>
    <w:rsid w:val="007D12DD"/>
    <w:rsid w:val="007D1476"/>
    <w:rsid w:val="007D154C"/>
    <w:rsid w:val="007D20F8"/>
    <w:rsid w:val="007D213B"/>
    <w:rsid w:val="007D2718"/>
    <w:rsid w:val="007D2E41"/>
    <w:rsid w:val="007D3190"/>
    <w:rsid w:val="007D6705"/>
    <w:rsid w:val="007D6793"/>
    <w:rsid w:val="007D6877"/>
    <w:rsid w:val="007D7D5F"/>
    <w:rsid w:val="007E193E"/>
    <w:rsid w:val="007E2A54"/>
    <w:rsid w:val="007E2BCE"/>
    <w:rsid w:val="007E6782"/>
    <w:rsid w:val="007E6F1C"/>
    <w:rsid w:val="007E7843"/>
    <w:rsid w:val="007E7D2E"/>
    <w:rsid w:val="007F03FC"/>
    <w:rsid w:val="007F05CC"/>
    <w:rsid w:val="007F11B1"/>
    <w:rsid w:val="007F1919"/>
    <w:rsid w:val="007F3485"/>
    <w:rsid w:val="007F40FD"/>
    <w:rsid w:val="007F5A29"/>
    <w:rsid w:val="007F69A4"/>
    <w:rsid w:val="007F69C4"/>
    <w:rsid w:val="007F7C94"/>
    <w:rsid w:val="008007B2"/>
    <w:rsid w:val="00804922"/>
    <w:rsid w:val="00804FFB"/>
    <w:rsid w:val="008050F5"/>
    <w:rsid w:val="008065EB"/>
    <w:rsid w:val="00807149"/>
    <w:rsid w:val="0080727D"/>
    <w:rsid w:val="00807976"/>
    <w:rsid w:val="00807AE9"/>
    <w:rsid w:val="00810622"/>
    <w:rsid w:val="0081070B"/>
    <w:rsid w:val="00810E97"/>
    <w:rsid w:val="0081272F"/>
    <w:rsid w:val="008135A2"/>
    <w:rsid w:val="008149FD"/>
    <w:rsid w:val="0081533B"/>
    <w:rsid w:val="00815BA2"/>
    <w:rsid w:val="00817D03"/>
    <w:rsid w:val="00817F77"/>
    <w:rsid w:val="0082000B"/>
    <w:rsid w:val="00820067"/>
    <w:rsid w:val="00820360"/>
    <w:rsid w:val="008208A5"/>
    <w:rsid w:val="00822FBE"/>
    <w:rsid w:val="00824334"/>
    <w:rsid w:val="0082467D"/>
    <w:rsid w:val="008248D7"/>
    <w:rsid w:val="00824957"/>
    <w:rsid w:val="00824DA6"/>
    <w:rsid w:val="00826AB7"/>
    <w:rsid w:val="00826D8A"/>
    <w:rsid w:val="008302B1"/>
    <w:rsid w:val="00831C37"/>
    <w:rsid w:val="00832D17"/>
    <w:rsid w:val="00834BB1"/>
    <w:rsid w:val="00835341"/>
    <w:rsid w:val="00836370"/>
    <w:rsid w:val="00836E1D"/>
    <w:rsid w:val="0083778E"/>
    <w:rsid w:val="008400E4"/>
    <w:rsid w:val="00840485"/>
    <w:rsid w:val="008406D0"/>
    <w:rsid w:val="00840A5F"/>
    <w:rsid w:val="0084139C"/>
    <w:rsid w:val="00841528"/>
    <w:rsid w:val="008448B9"/>
    <w:rsid w:val="00844FA9"/>
    <w:rsid w:val="00845111"/>
    <w:rsid w:val="00845391"/>
    <w:rsid w:val="00846FD5"/>
    <w:rsid w:val="008539EC"/>
    <w:rsid w:val="00855065"/>
    <w:rsid w:val="00855621"/>
    <w:rsid w:val="008569D7"/>
    <w:rsid w:val="00860810"/>
    <w:rsid w:val="00860984"/>
    <w:rsid w:val="008621EE"/>
    <w:rsid w:val="008657C7"/>
    <w:rsid w:val="00865810"/>
    <w:rsid w:val="008665AB"/>
    <w:rsid w:val="0086708D"/>
    <w:rsid w:val="00867767"/>
    <w:rsid w:val="008703B1"/>
    <w:rsid w:val="008709D4"/>
    <w:rsid w:val="008722FF"/>
    <w:rsid w:val="00872F33"/>
    <w:rsid w:val="008753D2"/>
    <w:rsid w:val="0087651F"/>
    <w:rsid w:val="0088016F"/>
    <w:rsid w:val="0088056A"/>
    <w:rsid w:val="00880CC1"/>
    <w:rsid w:val="008825A3"/>
    <w:rsid w:val="008837F9"/>
    <w:rsid w:val="008839EC"/>
    <w:rsid w:val="00884A30"/>
    <w:rsid w:val="008855B8"/>
    <w:rsid w:val="008858AE"/>
    <w:rsid w:val="00885F2E"/>
    <w:rsid w:val="008864C9"/>
    <w:rsid w:val="008868A3"/>
    <w:rsid w:val="008872C0"/>
    <w:rsid w:val="008903A5"/>
    <w:rsid w:val="0089042A"/>
    <w:rsid w:val="00892415"/>
    <w:rsid w:val="0089281A"/>
    <w:rsid w:val="00893371"/>
    <w:rsid w:val="00893E75"/>
    <w:rsid w:val="00894828"/>
    <w:rsid w:val="008948F6"/>
    <w:rsid w:val="00895CC1"/>
    <w:rsid w:val="00896014"/>
    <w:rsid w:val="00897A19"/>
    <w:rsid w:val="008A027F"/>
    <w:rsid w:val="008A13EB"/>
    <w:rsid w:val="008A1566"/>
    <w:rsid w:val="008A2533"/>
    <w:rsid w:val="008A366C"/>
    <w:rsid w:val="008A3818"/>
    <w:rsid w:val="008A4B4F"/>
    <w:rsid w:val="008A63BC"/>
    <w:rsid w:val="008A6D5F"/>
    <w:rsid w:val="008B0828"/>
    <w:rsid w:val="008B253F"/>
    <w:rsid w:val="008B2D6B"/>
    <w:rsid w:val="008B3120"/>
    <w:rsid w:val="008B4CD2"/>
    <w:rsid w:val="008B6E88"/>
    <w:rsid w:val="008B7412"/>
    <w:rsid w:val="008C04DB"/>
    <w:rsid w:val="008C0B5E"/>
    <w:rsid w:val="008C1905"/>
    <w:rsid w:val="008C1A2B"/>
    <w:rsid w:val="008C23AA"/>
    <w:rsid w:val="008C33F7"/>
    <w:rsid w:val="008C49AC"/>
    <w:rsid w:val="008C5B3D"/>
    <w:rsid w:val="008C6F42"/>
    <w:rsid w:val="008C6F7D"/>
    <w:rsid w:val="008D2252"/>
    <w:rsid w:val="008D3747"/>
    <w:rsid w:val="008D5E97"/>
    <w:rsid w:val="008D7083"/>
    <w:rsid w:val="008E0342"/>
    <w:rsid w:val="008E0B65"/>
    <w:rsid w:val="008E1509"/>
    <w:rsid w:val="008E1ED3"/>
    <w:rsid w:val="008E26D4"/>
    <w:rsid w:val="008E285E"/>
    <w:rsid w:val="008E2AB4"/>
    <w:rsid w:val="008E2D63"/>
    <w:rsid w:val="008E4166"/>
    <w:rsid w:val="008E477C"/>
    <w:rsid w:val="008E48D9"/>
    <w:rsid w:val="008E4975"/>
    <w:rsid w:val="008E5053"/>
    <w:rsid w:val="008E5705"/>
    <w:rsid w:val="008E5707"/>
    <w:rsid w:val="008E6573"/>
    <w:rsid w:val="008F032A"/>
    <w:rsid w:val="008F15AC"/>
    <w:rsid w:val="008F3063"/>
    <w:rsid w:val="008F30DE"/>
    <w:rsid w:val="008F3FAA"/>
    <w:rsid w:val="008F4466"/>
    <w:rsid w:val="008F44E5"/>
    <w:rsid w:val="008F4A7F"/>
    <w:rsid w:val="008F4B6F"/>
    <w:rsid w:val="008F5E2B"/>
    <w:rsid w:val="008F6655"/>
    <w:rsid w:val="008F7331"/>
    <w:rsid w:val="0090072C"/>
    <w:rsid w:val="00900E47"/>
    <w:rsid w:val="00901194"/>
    <w:rsid w:val="00902905"/>
    <w:rsid w:val="0090296F"/>
    <w:rsid w:val="00903D85"/>
    <w:rsid w:val="009040B8"/>
    <w:rsid w:val="00905014"/>
    <w:rsid w:val="00906091"/>
    <w:rsid w:val="00906B42"/>
    <w:rsid w:val="00906CE3"/>
    <w:rsid w:val="009079BF"/>
    <w:rsid w:val="00907C98"/>
    <w:rsid w:val="009105C5"/>
    <w:rsid w:val="00911A21"/>
    <w:rsid w:val="00913173"/>
    <w:rsid w:val="009133DB"/>
    <w:rsid w:val="009145C6"/>
    <w:rsid w:val="00916368"/>
    <w:rsid w:val="0091724B"/>
    <w:rsid w:val="00921414"/>
    <w:rsid w:val="0092162F"/>
    <w:rsid w:val="00921DEA"/>
    <w:rsid w:val="009224FF"/>
    <w:rsid w:val="00922B05"/>
    <w:rsid w:val="00923A3E"/>
    <w:rsid w:val="00923CDD"/>
    <w:rsid w:val="00924434"/>
    <w:rsid w:val="009244DA"/>
    <w:rsid w:val="00924E2A"/>
    <w:rsid w:val="0092541D"/>
    <w:rsid w:val="00926BC4"/>
    <w:rsid w:val="00927429"/>
    <w:rsid w:val="00927936"/>
    <w:rsid w:val="009303EB"/>
    <w:rsid w:val="00931C04"/>
    <w:rsid w:val="00932BD5"/>
    <w:rsid w:val="00932C94"/>
    <w:rsid w:val="00933716"/>
    <w:rsid w:val="00935332"/>
    <w:rsid w:val="00935747"/>
    <w:rsid w:val="0093592F"/>
    <w:rsid w:val="00936AE0"/>
    <w:rsid w:val="0093724B"/>
    <w:rsid w:val="009406C4"/>
    <w:rsid w:val="009408A3"/>
    <w:rsid w:val="00941113"/>
    <w:rsid w:val="00941BAD"/>
    <w:rsid w:val="00942778"/>
    <w:rsid w:val="00942B92"/>
    <w:rsid w:val="0094353A"/>
    <w:rsid w:val="00943715"/>
    <w:rsid w:val="00944B4A"/>
    <w:rsid w:val="00944E72"/>
    <w:rsid w:val="009450BC"/>
    <w:rsid w:val="00945104"/>
    <w:rsid w:val="00945D15"/>
    <w:rsid w:val="00946167"/>
    <w:rsid w:val="00947C16"/>
    <w:rsid w:val="00947C51"/>
    <w:rsid w:val="009509F0"/>
    <w:rsid w:val="00952381"/>
    <w:rsid w:val="009556E7"/>
    <w:rsid w:val="00960275"/>
    <w:rsid w:val="009607CC"/>
    <w:rsid w:val="00960ADD"/>
    <w:rsid w:val="00961207"/>
    <w:rsid w:val="009612E6"/>
    <w:rsid w:val="009614E7"/>
    <w:rsid w:val="009620A4"/>
    <w:rsid w:val="00962142"/>
    <w:rsid w:val="00963A4C"/>
    <w:rsid w:val="009649C9"/>
    <w:rsid w:val="009655C1"/>
    <w:rsid w:val="009657E7"/>
    <w:rsid w:val="00965D44"/>
    <w:rsid w:val="00966B9D"/>
    <w:rsid w:val="0096738C"/>
    <w:rsid w:val="0097001A"/>
    <w:rsid w:val="009708C5"/>
    <w:rsid w:val="009729DF"/>
    <w:rsid w:val="009731E7"/>
    <w:rsid w:val="009733D2"/>
    <w:rsid w:val="0097421E"/>
    <w:rsid w:val="00976D97"/>
    <w:rsid w:val="00977AE5"/>
    <w:rsid w:val="009800E8"/>
    <w:rsid w:val="0098083F"/>
    <w:rsid w:val="00981A35"/>
    <w:rsid w:val="00983070"/>
    <w:rsid w:val="0098361A"/>
    <w:rsid w:val="009863E0"/>
    <w:rsid w:val="00986587"/>
    <w:rsid w:val="009867C7"/>
    <w:rsid w:val="00987D25"/>
    <w:rsid w:val="00987E08"/>
    <w:rsid w:val="009913D2"/>
    <w:rsid w:val="00991C0F"/>
    <w:rsid w:val="00991E70"/>
    <w:rsid w:val="00994121"/>
    <w:rsid w:val="00994211"/>
    <w:rsid w:val="009948CB"/>
    <w:rsid w:val="00995DC8"/>
    <w:rsid w:val="00997286"/>
    <w:rsid w:val="009973F7"/>
    <w:rsid w:val="009A0912"/>
    <w:rsid w:val="009A187A"/>
    <w:rsid w:val="009A1EBA"/>
    <w:rsid w:val="009A267E"/>
    <w:rsid w:val="009A4A4D"/>
    <w:rsid w:val="009A517F"/>
    <w:rsid w:val="009A6185"/>
    <w:rsid w:val="009A67BB"/>
    <w:rsid w:val="009A67BC"/>
    <w:rsid w:val="009B093C"/>
    <w:rsid w:val="009B0D5E"/>
    <w:rsid w:val="009B194D"/>
    <w:rsid w:val="009B2384"/>
    <w:rsid w:val="009B380F"/>
    <w:rsid w:val="009B455F"/>
    <w:rsid w:val="009B6CC2"/>
    <w:rsid w:val="009C0185"/>
    <w:rsid w:val="009C07E0"/>
    <w:rsid w:val="009C1799"/>
    <w:rsid w:val="009C246A"/>
    <w:rsid w:val="009C389A"/>
    <w:rsid w:val="009C3D1A"/>
    <w:rsid w:val="009C411C"/>
    <w:rsid w:val="009C4D75"/>
    <w:rsid w:val="009C52A4"/>
    <w:rsid w:val="009C590A"/>
    <w:rsid w:val="009C5D1C"/>
    <w:rsid w:val="009C6B1E"/>
    <w:rsid w:val="009D103D"/>
    <w:rsid w:val="009D12F9"/>
    <w:rsid w:val="009D2B1D"/>
    <w:rsid w:val="009D400D"/>
    <w:rsid w:val="009D4079"/>
    <w:rsid w:val="009D52FE"/>
    <w:rsid w:val="009D5A67"/>
    <w:rsid w:val="009D6002"/>
    <w:rsid w:val="009D60C2"/>
    <w:rsid w:val="009D6BFA"/>
    <w:rsid w:val="009D6FFD"/>
    <w:rsid w:val="009E0556"/>
    <w:rsid w:val="009E0C93"/>
    <w:rsid w:val="009E0F39"/>
    <w:rsid w:val="009E115E"/>
    <w:rsid w:val="009E3B44"/>
    <w:rsid w:val="009E45C9"/>
    <w:rsid w:val="009E47D0"/>
    <w:rsid w:val="009E481C"/>
    <w:rsid w:val="009E4BF0"/>
    <w:rsid w:val="009E4D6F"/>
    <w:rsid w:val="009E4FA2"/>
    <w:rsid w:val="009E5443"/>
    <w:rsid w:val="009F0247"/>
    <w:rsid w:val="009F1C99"/>
    <w:rsid w:val="009F2782"/>
    <w:rsid w:val="009F2B89"/>
    <w:rsid w:val="009F40DD"/>
    <w:rsid w:val="009F490A"/>
    <w:rsid w:val="009F4BB6"/>
    <w:rsid w:val="009F5DDC"/>
    <w:rsid w:val="009F616B"/>
    <w:rsid w:val="009F6A2A"/>
    <w:rsid w:val="009F71D3"/>
    <w:rsid w:val="00A008D3"/>
    <w:rsid w:val="00A00FA2"/>
    <w:rsid w:val="00A011BC"/>
    <w:rsid w:val="00A014AA"/>
    <w:rsid w:val="00A0185B"/>
    <w:rsid w:val="00A03400"/>
    <w:rsid w:val="00A03588"/>
    <w:rsid w:val="00A100B9"/>
    <w:rsid w:val="00A109CA"/>
    <w:rsid w:val="00A116EE"/>
    <w:rsid w:val="00A11819"/>
    <w:rsid w:val="00A12863"/>
    <w:rsid w:val="00A12ADA"/>
    <w:rsid w:val="00A1405F"/>
    <w:rsid w:val="00A144BF"/>
    <w:rsid w:val="00A16083"/>
    <w:rsid w:val="00A170DD"/>
    <w:rsid w:val="00A21C39"/>
    <w:rsid w:val="00A226BC"/>
    <w:rsid w:val="00A2287D"/>
    <w:rsid w:val="00A2307A"/>
    <w:rsid w:val="00A23603"/>
    <w:rsid w:val="00A24BAF"/>
    <w:rsid w:val="00A263FD"/>
    <w:rsid w:val="00A30485"/>
    <w:rsid w:val="00A323A9"/>
    <w:rsid w:val="00A325D7"/>
    <w:rsid w:val="00A32601"/>
    <w:rsid w:val="00A32C95"/>
    <w:rsid w:val="00A344CB"/>
    <w:rsid w:val="00A36DC7"/>
    <w:rsid w:val="00A3709B"/>
    <w:rsid w:val="00A37763"/>
    <w:rsid w:val="00A4045E"/>
    <w:rsid w:val="00A4109C"/>
    <w:rsid w:val="00A413AA"/>
    <w:rsid w:val="00A4313E"/>
    <w:rsid w:val="00A44DF8"/>
    <w:rsid w:val="00A44F2A"/>
    <w:rsid w:val="00A46485"/>
    <w:rsid w:val="00A47C9F"/>
    <w:rsid w:val="00A502C4"/>
    <w:rsid w:val="00A50957"/>
    <w:rsid w:val="00A52343"/>
    <w:rsid w:val="00A527DC"/>
    <w:rsid w:val="00A531BC"/>
    <w:rsid w:val="00A53504"/>
    <w:rsid w:val="00A550F3"/>
    <w:rsid w:val="00A55608"/>
    <w:rsid w:val="00A55A6B"/>
    <w:rsid w:val="00A55FE8"/>
    <w:rsid w:val="00A56127"/>
    <w:rsid w:val="00A56256"/>
    <w:rsid w:val="00A5691F"/>
    <w:rsid w:val="00A57915"/>
    <w:rsid w:val="00A60171"/>
    <w:rsid w:val="00A607C7"/>
    <w:rsid w:val="00A60E7F"/>
    <w:rsid w:val="00A628D7"/>
    <w:rsid w:val="00A62C47"/>
    <w:rsid w:val="00A63120"/>
    <w:rsid w:val="00A63B5B"/>
    <w:rsid w:val="00A64120"/>
    <w:rsid w:val="00A6448E"/>
    <w:rsid w:val="00A65E27"/>
    <w:rsid w:val="00A65FF5"/>
    <w:rsid w:val="00A66F79"/>
    <w:rsid w:val="00A709E4"/>
    <w:rsid w:val="00A71D78"/>
    <w:rsid w:val="00A72B15"/>
    <w:rsid w:val="00A7313F"/>
    <w:rsid w:val="00A73FAC"/>
    <w:rsid w:val="00A74B2F"/>
    <w:rsid w:val="00A74DA0"/>
    <w:rsid w:val="00A75A7D"/>
    <w:rsid w:val="00A762F2"/>
    <w:rsid w:val="00A767AD"/>
    <w:rsid w:val="00A7687A"/>
    <w:rsid w:val="00A76A55"/>
    <w:rsid w:val="00A7755A"/>
    <w:rsid w:val="00A77767"/>
    <w:rsid w:val="00A779E6"/>
    <w:rsid w:val="00A77EFB"/>
    <w:rsid w:val="00A80338"/>
    <w:rsid w:val="00A80F6C"/>
    <w:rsid w:val="00A813AB"/>
    <w:rsid w:val="00A813F5"/>
    <w:rsid w:val="00A819C1"/>
    <w:rsid w:val="00A8223C"/>
    <w:rsid w:val="00A83048"/>
    <w:rsid w:val="00A839A4"/>
    <w:rsid w:val="00A83D9C"/>
    <w:rsid w:val="00A86423"/>
    <w:rsid w:val="00A86931"/>
    <w:rsid w:val="00A87903"/>
    <w:rsid w:val="00A87927"/>
    <w:rsid w:val="00A87BC3"/>
    <w:rsid w:val="00A903B5"/>
    <w:rsid w:val="00A9047D"/>
    <w:rsid w:val="00A91203"/>
    <w:rsid w:val="00A913EA"/>
    <w:rsid w:val="00A91BBF"/>
    <w:rsid w:val="00A93CA1"/>
    <w:rsid w:val="00A94362"/>
    <w:rsid w:val="00A944C0"/>
    <w:rsid w:val="00A94CAC"/>
    <w:rsid w:val="00A9538D"/>
    <w:rsid w:val="00A96A0B"/>
    <w:rsid w:val="00A96DAC"/>
    <w:rsid w:val="00AA36FA"/>
    <w:rsid w:val="00AA3B4F"/>
    <w:rsid w:val="00AA4296"/>
    <w:rsid w:val="00AA4F72"/>
    <w:rsid w:val="00AA5B6E"/>
    <w:rsid w:val="00AA5B90"/>
    <w:rsid w:val="00AA5C0B"/>
    <w:rsid w:val="00AA5E26"/>
    <w:rsid w:val="00AA70B3"/>
    <w:rsid w:val="00AA7902"/>
    <w:rsid w:val="00AA7C91"/>
    <w:rsid w:val="00AB02DD"/>
    <w:rsid w:val="00AB0794"/>
    <w:rsid w:val="00AB29C4"/>
    <w:rsid w:val="00AB2C62"/>
    <w:rsid w:val="00AB34D2"/>
    <w:rsid w:val="00AB3B89"/>
    <w:rsid w:val="00AB3DC6"/>
    <w:rsid w:val="00AB50CA"/>
    <w:rsid w:val="00AB6610"/>
    <w:rsid w:val="00AC1282"/>
    <w:rsid w:val="00AC20F7"/>
    <w:rsid w:val="00AC2398"/>
    <w:rsid w:val="00AC2562"/>
    <w:rsid w:val="00AC2B8F"/>
    <w:rsid w:val="00AC3DB2"/>
    <w:rsid w:val="00AC644C"/>
    <w:rsid w:val="00AC6C9C"/>
    <w:rsid w:val="00AC7919"/>
    <w:rsid w:val="00AC7CE6"/>
    <w:rsid w:val="00AD08C7"/>
    <w:rsid w:val="00AD0B55"/>
    <w:rsid w:val="00AD114F"/>
    <w:rsid w:val="00AD16E1"/>
    <w:rsid w:val="00AD3147"/>
    <w:rsid w:val="00AD31B0"/>
    <w:rsid w:val="00AD3AA1"/>
    <w:rsid w:val="00AD3E05"/>
    <w:rsid w:val="00AD3FBC"/>
    <w:rsid w:val="00AD45F9"/>
    <w:rsid w:val="00AD4C86"/>
    <w:rsid w:val="00AD6A50"/>
    <w:rsid w:val="00AD74DA"/>
    <w:rsid w:val="00AE0D91"/>
    <w:rsid w:val="00AE2800"/>
    <w:rsid w:val="00AE47FD"/>
    <w:rsid w:val="00AE4A2C"/>
    <w:rsid w:val="00AE591E"/>
    <w:rsid w:val="00AE5A81"/>
    <w:rsid w:val="00AE6093"/>
    <w:rsid w:val="00AE6D4D"/>
    <w:rsid w:val="00AE6DAD"/>
    <w:rsid w:val="00AE74BB"/>
    <w:rsid w:val="00AE7812"/>
    <w:rsid w:val="00AF0063"/>
    <w:rsid w:val="00AF084F"/>
    <w:rsid w:val="00AF1226"/>
    <w:rsid w:val="00AF1D94"/>
    <w:rsid w:val="00AF26BA"/>
    <w:rsid w:val="00AF389F"/>
    <w:rsid w:val="00AF3A40"/>
    <w:rsid w:val="00AF4586"/>
    <w:rsid w:val="00AF61A5"/>
    <w:rsid w:val="00AF7788"/>
    <w:rsid w:val="00B00871"/>
    <w:rsid w:val="00B00A0F"/>
    <w:rsid w:val="00B00A7F"/>
    <w:rsid w:val="00B03CCE"/>
    <w:rsid w:val="00B0547C"/>
    <w:rsid w:val="00B06722"/>
    <w:rsid w:val="00B06A8A"/>
    <w:rsid w:val="00B11761"/>
    <w:rsid w:val="00B12203"/>
    <w:rsid w:val="00B137CC"/>
    <w:rsid w:val="00B13EF0"/>
    <w:rsid w:val="00B14AC2"/>
    <w:rsid w:val="00B14ED1"/>
    <w:rsid w:val="00B1555C"/>
    <w:rsid w:val="00B15E6B"/>
    <w:rsid w:val="00B17157"/>
    <w:rsid w:val="00B205AD"/>
    <w:rsid w:val="00B208E6"/>
    <w:rsid w:val="00B21A04"/>
    <w:rsid w:val="00B21F00"/>
    <w:rsid w:val="00B21FA3"/>
    <w:rsid w:val="00B223FD"/>
    <w:rsid w:val="00B23EFC"/>
    <w:rsid w:val="00B24149"/>
    <w:rsid w:val="00B244CE"/>
    <w:rsid w:val="00B25CD8"/>
    <w:rsid w:val="00B26361"/>
    <w:rsid w:val="00B2679F"/>
    <w:rsid w:val="00B2698D"/>
    <w:rsid w:val="00B26D2D"/>
    <w:rsid w:val="00B317FB"/>
    <w:rsid w:val="00B31C8D"/>
    <w:rsid w:val="00B31DAD"/>
    <w:rsid w:val="00B31DB6"/>
    <w:rsid w:val="00B31DC9"/>
    <w:rsid w:val="00B34B45"/>
    <w:rsid w:val="00B35CDB"/>
    <w:rsid w:val="00B36195"/>
    <w:rsid w:val="00B36514"/>
    <w:rsid w:val="00B36CE3"/>
    <w:rsid w:val="00B37099"/>
    <w:rsid w:val="00B379BD"/>
    <w:rsid w:val="00B37F7D"/>
    <w:rsid w:val="00B40484"/>
    <w:rsid w:val="00B412DF"/>
    <w:rsid w:val="00B41DA8"/>
    <w:rsid w:val="00B429FE"/>
    <w:rsid w:val="00B46105"/>
    <w:rsid w:val="00B4715E"/>
    <w:rsid w:val="00B4722F"/>
    <w:rsid w:val="00B472E0"/>
    <w:rsid w:val="00B474AB"/>
    <w:rsid w:val="00B50037"/>
    <w:rsid w:val="00B51D6B"/>
    <w:rsid w:val="00B5309D"/>
    <w:rsid w:val="00B534DB"/>
    <w:rsid w:val="00B53966"/>
    <w:rsid w:val="00B53CC7"/>
    <w:rsid w:val="00B5408E"/>
    <w:rsid w:val="00B542BC"/>
    <w:rsid w:val="00B549EA"/>
    <w:rsid w:val="00B55574"/>
    <w:rsid w:val="00B56B4D"/>
    <w:rsid w:val="00B6103E"/>
    <w:rsid w:val="00B61392"/>
    <w:rsid w:val="00B61440"/>
    <w:rsid w:val="00B637E5"/>
    <w:rsid w:val="00B63B82"/>
    <w:rsid w:val="00B65413"/>
    <w:rsid w:val="00B7094F"/>
    <w:rsid w:val="00B7123A"/>
    <w:rsid w:val="00B7168C"/>
    <w:rsid w:val="00B720B8"/>
    <w:rsid w:val="00B722E1"/>
    <w:rsid w:val="00B72766"/>
    <w:rsid w:val="00B72F96"/>
    <w:rsid w:val="00B74E0F"/>
    <w:rsid w:val="00B750EC"/>
    <w:rsid w:val="00B75259"/>
    <w:rsid w:val="00B760DA"/>
    <w:rsid w:val="00B76504"/>
    <w:rsid w:val="00B7650B"/>
    <w:rsid w:val="00B7700E"/>
    <w:rsid w:val="00B77F84"/>
    <w:rsid w:val="00B808BA"/>
    <w:rsid w:val="00B80DF8"/>
    <w:rsid w:val="00B81480"/>
    <w:rsid w:val="00B817A7"/>
    <w:rsid w:val="00B8214A"/>
    <w:rsid w:val="00B82B6F"/>
    <w:rsid w:val="00B834A8"/>
    <w:rsid w:val="00B835FE"/>
    <w:rsid w:val="00B84997"/>
    <w:rsid w:val="00B90AD8"/>
    <w:rsid w:val="00B92953"/>
    <w:rsid w:val="00B92CA2"/>
    <w:rsid w:val="00B9309D"/>
    <w:rsid w:val="00B931C8"/>
    <w:rsid w:val="00B93C4C"/>
    <w:rsid w:val="00B94E46"/>
    <w:rsid w:val="00B9533C"/>
    <w:rsid w:val="00B95AE4"/>
    <w:rsid w:val="00B960DA"/>
    <w:rsid w:val="00B96B92"/>
    <w:rsid w:val="00BA0166"/>
    <w:rsid w:val="00BA0C97"/>
    <w:rsid w:val="00BA0CA2"/>
    <w:rsid w:val="00BA2E35"/>
    <w:rsid w:val="00BA2F97"/>
    <w:rsid w:val="00BA3D61"/>
    <w:rsid w:val="00BA4B6C"/>
    <w:rsid w:val="00BA5582"/>
    <w:rsid w:val="00BA69ED"/>
    <w:rsid w:val="00BA6D2D"/>
    <w:rsid w:val="00BA77EF"/>
    <w:rsid w:val="00BA7911"/>
    <w:rsid w:val="00BA79F5"/>
    <w:rsid w:val="00BA7C39"/>
    <w:rsid w:val="00BA7E6E"/>
    <w:rsid w:val="00BB0860"/>
    <w:rsid w:val="00BB24B1"/>
    <w:rsid w:val="00BB27D4"/>
    <w:rsid w:val="00BB3FF1"/>
    <w:rsid w:val="00BB5591"/>
    <w:rsid w:val="00BB5855"/>
    <w:rsid w:val="00BB617C"/>
    <w:rsid w:val="00BB6C11"/>
    <w:rsid w:val="00BB7606"/>
    <w:rsid w:val="00BC0800"/>
    <w:rsid w:val="00BC11DC"/>
    <w:rsid w:val="00BC23A9"/>
    <w:rsid w:val="00BC2CA9"/>
    <w:rsid w:val="00BC417A"/>
    <w:rsid w:val="00BC421C"/>
    <w:rsid w:val="00BC4470"/>
    <w:rsid w:val="00BC4AEC"/>
    <w:rsid w:val="00BC4E6C"/>
    <w:rsid w:val="00BC50B7"/>
    <w:rsid w:val="00BC7506"/>
    <w:rsid w:val="00BD0B36"/>
    <w:rsid w:val="00BD1025"/>
    <w:rsid w:val="00BD1CCD"/>
    <w:rsid w:val="00BD1F34"/>
    <w:rsid w:val="00BD3BA9"/>
    <w:rsid w:val="00BD3E2C"/>
    <w:rsid w:val="00BD3FB0"/>
    <w:rsid w:val="00BD5063"/>
    <w:rsid w:val="00BD67C6"/>
    <w:rsid w:val="00BD6916"/>
    <w:rsid w:val="00BD7328"/>
    <w:rsid w:val="00BD7386"/>
    <w:rsid w:val="00BD78A5"/>
    <w:rsid w:val="00BD79CB"/>
    <w:rsid w:val="00BD7C51"/>
    <w:rsid w:val="00BE02E3"/>
    <w:rsid w:val="00BE06C0"/>
    <w:rsid w:val="00BE0CEE"/>
    <w:rsid w:val="00BE1386"/>
    <w:rsid w:val="00BE26D4"/>
    <w:rsid w:val="00BE3830"/>
    <w:rsid w:val="00BE48E4"/>
    <w:rsid w:val="00BE5B08"/>
    <w:rsid w:val="00BE5ED7"/>
    <w:rsid w:val="00BE6EA0"/>
    <w:rsid w:val="00BE7763"/>
    <w:rsid w:val="00BE7AF9"/>
    <w:rsid w:val="00BF2706"/>
    <w:rsid w:val="00BF5486"/>
    <w:rsid w:val="00BF5BF3"/>
    <w:rsid w:val="00BF77AA"/>
    <w:rsid w:val="00BF7E43"/>
    <w:rsid w:val="00C00BDC"/>
    <w:rsid w:val="00C00DED"/>
    <w:rsid w:val="00C015D7"/>
    <w:rsid w:val="00C01613"/>
    <w:rsid w:val="00C017EB"/>
    <w:rsid w:val="00C0294A"/>
    <w:rsid w:val="00C03C12"/>
    <w:rsid w:val="00C03D7D"/>
    <w:rsid w:val="00C03F88"/>
    <w:rsid w:val="00C04FE8"/>
    <w:rsid w:val="00C056F1"/>
    <w:rsid w:val="00C065A4"/>
    <w:rsid w:val="00C066A0"/>
    <w:rsid w:val="00C06EA2"/>
    <w:rsid w:val="00C11C08"/>
    <w:rsid w:val="00C11D5B"/>
    <w:rsid w:val="00C120BC"/>
    <w:rsid w:val="00C12CF5"/>
    <w:rsid w:val="00C14957"/>
    <w:rsid w:val="00C151E7"/>
    <w:rsid w:val="00C15647"/>
    <w:rsid w:val="00C158BC"/>
    <w:rsid w:val="00C17BDE"/>
    <w:rsid w:val="00C20547"/>
    <w:rsid w:val="00C207B2"/>
    <w:rsid w:val="00C2109C"/>
    <w:rsid w:val="00C21198"/>
    <w:rsid w:val="00C21A1D"/>
    <w:rsid w:val="00C23FD1"/>
    <w:rsid w:val="00C248F6"/>
    <w:rsid w:val="00C24D44"/>
    <w:rsid w:val="00C26B29"/>
    <w:rsid w:val="00C26BDB"/>
    <w:rsid w:val="00C2741D"/>
    <w:rsid w:val="00C27E16"/>
    <w:rsid w:val="00C31332"/>
    <w:rsid w:val="00C32F0F"/>
    <w:rsid w:val="00C34FFE"/>
    <w:rsid w:val="00C360B0"/>
    <w:rsid w:val="00C36A5F"/>
    <w:rsid w:val="00C3714E"/>
    <w:rsid w:val="00C37397"/>
    <w:rsid w:val="00C37E32"/>
    <w:rsid w:val="00C40EC5"/>
    <w:rsid w:val="00C4125A"/>
    <w:rsid w:val="00C427C1"/>
    <w:rsid w:val="00C42E74"/>
    <w:rsid w:val="00C430DB"/>
    <w:rsid w:val="00C43553"/>
    <w:rsid w:val="00C442EC"/>
    <w:rsid w:val="00C44766"/>
    <w:rsid w:val="00C44991"/>
    <w:rsid w:val="00C44F75"/>
    <w:rsid w:val="00C454D1"/>
    <w:rsid w:val="00C46581"/>
    <w:rsid w:val="00C476BB"/>
    <w:rsid w:val="00C506DF"/>
    <w:rsid w:val="00C50847"/>
    <w:rsid w:val="00C512C6"/>
    <w:rsid w:val="00C5207C"/>
    <w:rsid w:val="00C524A6"/>
    <w:rsid w:val="00C52F5B"/>
    <w:rsid w:val="00C5437C"/>
    <w:rsid w:val="00C552BA"/>
    <w:rsid w:val="00C55E28"/>
    <w:rsid w:val="00C56BDD"/>
    <w:rsid w:val="00C56C28"/>
    <w:rsid w:val="00C57367"/>
    <w:rsid w:val="00C602E2"/>
    <w:rsid w:val="00C608CD"/>
    <w:rsid w:val="00C61A18"/>
    <w:rsid w:val="00C62F09"/>
    <w:rsid w:val="00C63AF8"/>
    <w:rsid w:val="00C6519A"/>
    <w:rsid w:val="00C65468"/>
    <w:rsid w:val="00C66F74"/>
    <w:rsid w:val="00C6757F"/>
    <w:rsid w:val="00C72910"/>
    <w:rsid w:val="00C731FF"/>
    <w:rsid w:val="00C75994"/>
    <w:rsid w:val="00C76333"/>
    <w:rsid w:val="00C800F5"/>
    <w:rsid w:val="00C829B2"/>
    <w:rsid w:val="00C82B45"/>
    <w:rsid w:val="00C82E18"/>
    <w:rsid w:val="00C831E7"/>
    <w:rsid w:val="00C83223"/>
    <w:rsid w:val="00C83879"/>
    <w:rsid w:val="00C90276"/>
    <w:rsid w:val="00C90D81"/>
    <w:rsid w:val="00C92306"/>
    <w:rsid w:val="00C93AD1"/>
    <w:rsid w:val="00C93DE9"/>
    <w:rsid w:val="00C941A1"/>
    <w:rsid w:val="00C94499"/>
    <w:rsid w:val="00C957DE"/>
    <w:rsid w:val="00CA20B6"/>
    <w:rsid w:val="00CA3440"/>
    <w:rsid w:val="00CA357C"/>
    <w:rsid w:val="00CA44C7"/>
    <w:rsid w:val="00CA4B99"/>
    <w:rsid w:val="00CA5712"/>
    <w:rsid w:val="00CA6949"/>
    <w:rsid w:val="00CA767F"/>
    <w:rsid w:val="00CB061E"/>
    <w:rsid w:val="00CB0F0B"/>
    <w:rsid w:val="00CB158E"/>
    <w:rsid w:val="00CB1839"/>
    <w:rsid w:val="00CB23A0"/>
    <w:rsid w:val="00CB2456"/>
    <w:rsid w:val="00CB2A4F"/>
    <w:rsid w:val="00CB2C8A"/>
    <w:rsid w:val="00CB2F05"/>
    <w:rsid w:val="00CB2F0A"/>
    <w:rsid w:val="00CB4408"/>
    <w:rsid w:val="00CB5C53"/>
    <w:rsid w:val="00CB6EC2"/>
    <w:rsid w:val="00CB727A"/>
    <w:rsid w:val="00CB737A"/>
    <w:rsid w:val="00CB75D4"/>
    <w:rsid w:val="00CC093F"/>
    <w:rsid w:val="00CC17EA"/>
    <w:rsid w:val="00CC3240"/>
    <w:rsid w:val="00CC5301"/>
    <w:rsid w:val="00CC5EF6"/>
    <w:rsid w:val="00CC5FDC"/>
    <w:rsid w:val="00CC693F"/>
    <w:rsid w:val="00CC6D27"/>
    <w:rsid w:val="00CC733F"/>
    <w:rsid w:val="00CC7977"/>
    <w:rsid w:val="00CD0192"/>
    <w:rsid w:val="00CD1065"/>
    <w:rsid w:val="00CD25E7"/>
    <w:rsid w:val="00CD27B1"/>
    <w:rsid w:val="00CD553B"/>
    <w:rsid w:val="00CD573F"/>
    <w:rsid w:val="00CD6313"/>
    <w:rsid w:val="00CD6C17"/>
    <w:rsid w:val="00CD754A"/>
    <w:rsid w:val="00CD7731"/>
    <w:rsid w:val="00CD7B20"/>
    <w:rsid w:val="00CD7C38"/>
    <w:rsid w:val="00CD7D99"/>
    <w:rsid w:val="00CE1318"/>
    <w:rsid w:val="00CE1811"/>
    <w:rsid w:val="00CE181A"/>
    <w:rsid w:val="00CE1999"/>
    <w:rsid w:val="00CE29B1"/>
    <w:rsid w:val="00CE29D8"/>
    <w:rsid w:val="00CE369C"/>
    <w:rsid w:val="00CE3D46"/>
    <w:rsid w:val="00CE4615"/>
    <w:rsid w:val="00CE550F"/>
    <w:rsid w:val="00CE6749"/>
    <w:rsid w:val="00CE6A26"/>
    <w:rsid w:val="00CE79A7"/>
    <w:rsid w:val="00CF0004"/>
    <w:rsid w:val="00CF11B0"/>
    <w:rsid w:val="00CF1F58"/>
    <w:rsid w:val="00CF2418"/>
    <w:rsid w:val="00CF2CD3"/>
    <w:rsid w:val="00CF32D9"/>
    <w:rsid w:val="00CF5062"/>
    <w:rsid w:val="00CF7345"/>
    <w:rsid w:val="00CF7EFB"/>
    <w:rsid w:val="00D01444"/>
    <w:rsid w:val="00D01AFC"/>
    <w:rsid w:val="00D02FD5"/>
    <w:rsid w:val="00D05340"/>
    <w:rsid w:val="00D05A7D"/>
    <w:rsid w:val="00D05D1A"/>
    <w:rsid w:val="00D06494"/>
    <w:rsid w:val="00D06C91"/>
    <w:rsid w:val="00D10EFB"/>
    <w:rsid w:val="00D11870"/>
    <w:rsid w:val="00D11C78"/>
    <w:rsid w:val="00D13582"/>
    <w:rsid w:val="00D14157"/>
    <w:rsid w:val="00D14C85"/>
    <w:rsid w:val="00D14EE4"/>
    <w:rsid w:val="00D173D8"/>
    <w:rsid w:val="00D205DF"/>
    <w:rsid w:val="00D20E96"/>
    <w:rsid w:val="00D24B23"/>
    <w:rsid w:val="00D2549A"/>
    <w:rsid w:val="00D25A6C"/>
    <w:rsid w:val="00D25DB3"/>
    <w:rsid w:val="00D277E4"/>
    <w:rsid w:val="00D2781D"/>
    <w:rsid w:val="00D27A1E"/>
    <w:rsid w:val="00D30719"/>
    <w:rsid w:val="00D30EB4"/>
    <w:rsid w:val="00D314F4"/>
    <w:rsid w:val="00D32BE1"/>
    <w:rsid w:val="00D338A5"/>
    <w:rsid w:val="00D33A57"/>
    <w:rsid w:val="00D33D2D"/>
    <w:rsid w:val="00D34907"/>
    <w:rsid w:val="00D3498B"/>
    <w:rsid w:val="00D34999"/>
    <w:rsid w:val="00D3540E"/>
    <w:rsid w:val="00D35715"/>
    <w:rsid w:val="00D35D67"/>
    <w:rsid w:val="00D3646D"/>
    <w:rsid w:val="00D36C7C"/>
    <w:rsid w:val="00D37EB3"/>
    <w:rsid w:val="00D40E13"/>
    <w:rsid w:val="00D412B3"/>
    <w:rsid w:val="00D414D7"/>
    <w:rsid w:val="00D41E35"/>
    <w:rsid w:val="00D42598"/>
    <w:rsid w:val="00D44FC8"/>
    <w:rsid w:val="00D458E4"/>
    <w:rsid w:val="00D45A8F"/>
    <w:rsid w:val="00D5026A"/>
    <w:rsid w:val="00D52281"/>
    <w:rsid w:val="00D53804"/>
    <w:rsid w:val="00D5383E"/>
    <w:rsid w:val="00D54532"/>
    <w:rsid w:val="00D549E0"/>
    <w:rsid w:val="00D54BFD"/>
    <w:rsid w:val="00D54D76"/>
    <w:rsid w:val="00D54E36"/>
    <w:rsid w:val="00D55450"/>
    <w:rsid w:val="00D55B3D"/>
    <w:rsid w:val="00D55C0A"/>
    <w:rsid w:val="00D5774B"/>
    <w:rsid w:val="00D57CD8"/>
    <w:rsid w:val="00D6018A"/>
    <w:rsid w:val="00D6144B"/>
    <w:rsid w:val="00D62ECA"/>
    <w:rsid w:val="00D63A97"/>
    <w:rsid w:val="00D6440C"/>
    <w:rsid w:val="00D64A8E"/>
    <w:rsid w:val="00D65101"/>
    <w:rsid w:val="00D65AE9"/>
    <w:rsid w:val="00D65E92"/>
    <w:rsid w:val="00D6617A"/>
    <w:rsid w:val="00D66585"/>
    <w:rsid w:val="00D66E2F"/>
    <w:rsid w:val="00D67300"/>
    <w:rsid w:val="00D67BA3"/>
    <w:rsid w:val="00D7064D"/>
    <w:rsid w:val="00D70B1B"/>
    <w:rsid w:val="00D72060"/>
    <w:rsid w:val="00D73B83"/>
    <w:rsid w:val="00D744BF"/>
    <w:rsid w:val="00D77267"/>
    <w:rsid w:val="00D77D80"/>
    <w:rsid w:val="00D80D33"/>
    <w:rsid w:val="00D81159"/>
    <w:rsid w:val="00D830A5"/>
    <w:rsid w:val="00D84B1D"/>
    <w:rsid w:val="00D84B4D"/>
    <w:rsid w:val="00D85931"/>
    <w:rsid w:val="00D865C7"/>
    <w:rsid w:val="00D87786"/>
    <w:rsid w:val="00D90B9D"/>
    <w:rsid w:val="00D91A02"/>
    <w:rsid w:val="00D91C78"/>
    <w:rsid w:val="00D92A63"/>
    <w:rsid w:val="00D94F3F"/>
    <w:rsid w:val="00D95C8F"/>
    <w:rsid w:val="00D96022"/>
    <w:rsid w:val="00D96905"/>
    <w:rsid w:val="00D96E76"/>
    <w:rsid w:val="00D97055"/>
    <w:rsid w:val="00DA0AB3"/>
    <w:rsid w:val="00DA122C"/>
    <w:rsid w:val="00DA1474"/>
    <w:rsid w:val="00DA1985"/>
    <w:rsid w:val="00DA1E9C"/>
    <w:rsid w:val="00DA2D7D"/>
    <w:rsid w:val="00DA3DB0"/>
    <w:rsid w:val="00DA3E88"/>
    <w:rsid w:val="00DA580D"/>
    <w:rsid w:val="00DA58BC"/>
    <w:rsid w:val="00DB080A"/>
    <w:rsid w:val="00DB149D"/>
    <w:rsid w:val="00DB1C2E"/>
    <w:rsid w:val="00DB2703"/>
    <w:rsid w:val="00DB2710"/>
    <w:rsid w:val="00DB2A1B"/>
    <w:rsid w:val="00DB33D4"/>
    <w:rsid w:val="00DB3C57"/>
    <w:rsid w:val="00DB40ED"/>
    <w:rsid w:val="00DB4D41"/>
    <w:rsid w:val="00DB56FD"/>
    <w:rsid w:val="00DB673E"/>
    <w:rsid w:val="00DB67C9"/>
    <w:rsid w:val="00DB6EA3"/>
    <w:rsid w:val="00DB6F85"/>
    <w:rsid w:val="00DC022E"/>
    <w:rsid w:val="00DC15BD"/>
    <w:rsid w:val="00DC17FB"/>
    <w:rsid w:val="00DC21BC"/>
    <w:rsid w:val="00DC2C46"/>
    <w:rsid w:val="00DC2D30"/>
    <w:rsid w:val="00DC5EE5"/>
    <w:rsid w:val="00DC61B3"/>
    <w:rsid w:val="00DC6840"/>
    <w:rsid w:val="00DD14C4"/>
    <w:rsid w:val="00DD3951"/>
    <w:rsid w:val="00DD435C"/>
    <w:rsid w:val="00DD45C7"/>
    <w:rsid w:val="00DD5D7D"/>
    <w:rsid w:val="00DD62A7"/>
    <w:rsid w:val="00DD67F4"/>
    <w:rsid w:val="00DD6E31"/>
    <w:rsid w:val="00DD7A99"/>
    <w:rsid w:val="00DE0A6A"/>
    <w:rsid w:val="00DE4D80"/>
    <w:rsid w:val="00DE4DEA"/>
    <w:rsid w:val="00DE5153"/>
    <w:rsid w:val="00DE5796"/>
    <w:rsid w:val="00DE751A"/>
    <w:rsid w:val="00DE77F6"/>
    <w:rsid w:val="00DF0E44"/>
    <w:rsid w:val="00DF0FB2"/>
    <w:rsid w:val="00DF1F41"/>
    <w:rsid w:val="00DF2071"/>
    <w:rsid w:val="00DF6271"/>
    <w:rsid w:val="00DF6BFE"/>
    <w:rsid w:val="00DF7165"/>
    <w:rsid w:val="00E000CD"/>
    <w:rsid w:val="00E0178F"/>
    <w:rsid w:val="00E01CB5"/>
    <w:rsid w:val="00E02298"/>
    <w:rsid w:val="00E02AD4"/>
    <w:rsid w:val="00E0301F"/>
    <w:rsid w:val="00E05645"/>
    <w:rsid w:val="00E069EF"/>
    <w:rsid w:val="00E078F6"/>
    <w:rsid w:val="00E10069"/>
    <w:rsid w:val="00E10923"/>
    <w:rsid w:val="00E10E58"/>
    <w:rsid w:val="00E11254"/>
    <w:rsid w:val="00E11E76"/>
    <w:rsid w:val="00E11F8A"/>
    <w:rsid w:val="00E12F25"/>
    <w:rsid w:val="00E130DA"/>
    <w:rsid w:val="00E1477D"/>
    <w:rsid w:val="00E15528"/>
    <w:rsid w:val="00E156A9"/>
    <w:rsid w:val="00E1620B"/>
    <w:rsid w:val="00E16A8E"/>
    <w:rsid w:val="00E16D8D"/>
    <w:rsid w:val="00E1732E"/>
    <w:rsid w:val="00E201D2"/>
    <w:rsid w:val="00E21D56"/>
    <w:rsid w:val="00E21DB4"/>
    <w:rsid w:val="00E22454"/>
    <w:rsid w:val="00E2276C"/>
    <w:rsid w:val="00E22C3A"/>
    <w:rsid w:val="00E22F22"/>
    <w:rsid w:val="00E2404F"/>
    <w:rsid w:val="00E25306"/>
    <w:rsid w:val="00E25E6D"/>
    <w:rsid w:val="00E2601A"/>
    <w:rsid w:val="00E26694"/>
    <w:rsid w:val="00E26F2C"/>
    <w:rsid w:val="00E301D3"/>
    <w:rsid w:val="00E338B8"/>
    <w:rsid w:val="00E347B8"/>
    <w:rsid w:val="00E34CC5"/>
    <w:rsid w:val="00E355BA"/>
    <w:rsid w:val="00E42AE3"/>
    <w:rsid w:val="00E42DCF"/>
    <w:rsid w:val="00E42F88"/>
    <w:rsid w:val="00E43552"/>
    <w:rsid w:val="00E43E1B"/>
    <w:rsid w:val="00E43FBE"/>
    <w:rsid w:val="00E4403B"/>
    <w:rsid w:val="00E441F3"/>
    <w:rsid w:val="00E44A3F"/>
    <w:rsid w:val="00E44D74"/>
    <w:rsid w:val="00E463F3"/>
    <w:rsid w:val="00E46B1A"/>
    <w:rsid w:val="00E470F2"/>
    <w:rsid w:val="00E47712"/>
    <w:rsid w:val="00E47DC2"/>
    <w:rsid w:val="00E50785"/>
    <w:rsid w:val="00E51872"/>
    <w:rsid w:val="00E51C94"/>
    <w:rsid w:val="00E54231"/>
    <w:rsid w:val="00E54BD7"/>
    <w:rsid w:val="00E55CFD"/>
    <w:rsid w:val="00E56381"/>
    <w:rsid w:val="00E56A47"/>
    <w:rsid w:val="00E574B3"/>
    <w:rsid w:val="00E576D5"/>
    <w:rsid w:val="00E57C39"/>
    <w:rsid w:val="00E60DD9"/>
    <w:rsid w:val="00E616C0"/>
    <w:rsid w:val="00E619D2"/>
    <w:rsid w:val="00E61C9E"/>
    <w:rsid w:val="00E61E6A"/>
    <w:rsid w:val="00E62467"/>
    <w:rsid w:val="00E62A3A"/>
    <w:rsid w:val="00E63E36"/>
    <w:rsid w:val="00E6485D"/>
    <w:rsid w:val="00E648DB"/>
    <w:rsid w:val="00E64B11"/>
    <w:rsid w:val="00E659AC"/>
    <w:rsid w:val="00E66304"/>
    <w:rsid w:val="00E66DE7"/>
    <w:rsid w:val="00E67E94"/>
    <w:rsid w:val="00E70622"/>
    <w:rsid w:val="00E7090D"/>
    <w:rsid w:val="00E70CE9"/>
    <w:rsid w:val="00E710F9"/>
    <w:rsid w:val="00E718D1"/>
    <w:rsid w:val="00E71E5D"/>
    <w:rsid w:val="00E7252C"/>
    <w:rsid w:val="00E73745"/>
    <w:rsid w:val="00E739CC"/>
    <w:rsid w:val="00E7452E"/>
    <w:rsid w:val="00E74B4D"/>
    <w:rsid w:val="00E74D86"/>
    <w:rsid w:val="00E75701"/>
    <w:rsid w:val="00E76C7A"/>
    <w:rsid w:val="00E76DDD"/>
    <w:rsid w:val="00E7713D"/>
    <w:rsid w:val="00E77825"/>
    <w:rsid w:val="00E806A0"/>
    <w:rsid w:val="00E81052"/>
    <w:rsid w:val="00E81C9D"/>
    <w:rsid w:val="00E82786"/>
    <w:rsid w:val="00E83FC0"/>
    <w:rsid w:val="00E84061"/>
    <w:rsid w:val="00E848D0"/>
    <w:rsid w:val="00E851F5"/>
    <w:rsid w:val="00E85476"/>
    <w:rsid w:val="00E86878"/>
    <w:rsid w:val="00E869E3"/>
    <w:rsid w:val="00E879A3"/>
    <w:rsid w:val="00E90015"/>
    <w:rsid w:val="00E905E6"/>
    <w:rsid w:val="00E9089C"/>
    <w:rsid w:val="00E91225"/>
    <w:rsid w:val="00E91250"/>
    <w:rsid w:val="00E913AE"/>
    <w:rsid w:val="00E93D1E"/>
    <w:rsid w:val="00E9536F"/>
    <w:rsid w:val="00E9597E"/>
    <w:rsid w:val="00E965DB"/>
    <w:rsid w:val="00E973C3"/>
    <w:rsid w:val="00E9793D"/>
    <w:rsid w:val="00E97F07"/>
    <w:rsid w:val="00EA0CA1"/>
    <w:rsid w:val="00EA0FCE"/>
    <w:rsid w:val="00EA129F"/>
    <w:rsid w:val="00EA146C"/>
    <w:rsid w:val="00EA19D7"/>
    <w:rsid w:val="00EA3EA7"/>
    <w:rsid w:val="00EA409D"/>
    <w:rsid w:val="00EA41D7"/>
    <w:rsid w:val="00EA47A8"/>
    <w:rsid w:val="00EA67C3"/>
    <w:rsid w:val="00EA6F76"/>
    <w:rsid w:val="00EA7594"/>
    <w:rsid w:val="00EA75C8"/>
    <w:rsid w:val="00EA769D"/>
    <w:rsid w:val="00EA78F0"/>
    <w:rsid w:val="00EB0CEB"/>
    <w:rsid w:val="00EB198A"/>
    <w:rsid w:val="00EB24E4"/>
    <w:rsid w:val="00EB316E"/>
    <w:rsid w:val="00EB3188"/>
    <w:rsid w:val="00EB3E1A"/>
    <w:rsid w:val="00EB4DA8"/>
    <w:rsid w:val="00EB5341"/>
    <w:rsid w:val="00EB6CBA"/>
    <w:rsid w:val="00EC115D"/>
    <w:rsid w:val="00EC1162"/>
    <w:rsid w:val="00EC20EB"/>
    <w:rsid w:val="00EC3250"/>
    <w:rsid w:val="00EC45DE"/>
    <w:rsid w:val="00EC5100"/>
    <w:rsid w:val="00EC5AA6"/>
    <w:rsid w:val="00EC6785"/>
    <w:rsid w:val="00EC6DDA"/>
    <w:rsid w:val="00ED0866"/>
    <w:rsid w:val="00ED11FB"/>
    <w:rsid w:val="00ED1C3D"/>
    <w:rsid w:val="00ED3373"/>
    <w:rsid w:val="00ED3716"/>
    <w:rsid w:val="00ED4D18"/>
    <w:rsid w:val="00ED64F5"/>
    <w:rsid w:val="00ED6F09"/>
    <w:rsid w:val="00EE03FB"/>
    <w:rsid w:val="00EE1246"/>
    <w:rsid w:val="00EE20C7"/>
    <w:rsid w:val="00EE3279"/>
    <w:rsid w:val="00EE3C33"/>
    <w:rsid w:val="00EE4ADF"/>
    <w:rsid w:val="00EE5F93"/>
    <w:rsid w:val="00EE72FD"/>
    <w:rsid w:val="00EE7A31"/>
    <w:rsid w:val="00EF05FE"/>
    <w:rsid w:val="00EF1987"/>
    <w:rsid w:val="00EF1E22"/>
    <w:rsid w:val="00EF2923"/>
    <w:rsid w:val="00EF39D8"/>
    <w:rsid w:val="00EF4868"/>
    <w:rsid w:val="00EF5D96"/>
    <w:rsid w:val="00EF6319"/>
    <w:rsid w:val="00EF65DD"/>
    <w:rsid w:val="00EF68BD"/>
    <w:rsid w:val="00EF68C7"/>
    <w:rsid w:val="00EF6A46"/>
    <w:rsid w:val="00EF7028"/>
    <w:rsid w:val="00EF7104"/>
    <w:rsid w:val="00EF71C7"/>
    <w:rsid w:val="00EF758B"/>
    <w:rsid w:val="00F0113E"/>
    <w:rsid w:val="00F022AC"/>
    <w:rsid w:val="00F0343D"/>
    <w:rsid w:val="00F03D06"/>
    <w:rsid w:val="00F0432A"/>
    <w:rsid w:val="00F05B58"/>
    <w:rsid w:val="00F06439"/>
    <w:rsid w:val="00F064CE"/>
    <w:rsid w:val="00F07CDB"/>
    <w:rsid w:val="00F07E2D"/>
    <w:rsid w:val="00F11837"/>
    <w:rsid w:val="00F11C2A"/>
    <w:rsid w:val="00F124DB"/>
    <w:rsid w:val="00F135F4"/>
    <w:rsid w:val="00F14D65"/>
    <w:rsid w:val="00F16080"/>
    <w:rsid w:val="00F16EE2"/>
    <w:rsid w:val="00F2065A"/>
    <w:rsid w:val="00F20B57"/>
    <w:rsid w:val="00F23F09"/>
    <w:rsid w:val="00F2489D"/>
    <w:rsid w:val="00F25003"/>
    <w:rsid w:val="00F253AC"/>
    <w:rsid w:val="00F255D2"/>
    <w:rsid w:val="00F260DF"/>
    <w:rsid w:val="00F266F9"/>
    <w:rsid w:val="00F26E98"/>
    <w:rsid w:val="00F2705E"/>
    <w:rsid w:val="00F271EA"/>
    <w:rsid w:val="00F30CC2"/>
    <w:rsid w:val="00F31876"/>
    <w:rsid w:val="00F318EB"/>
    <w:rsid w:val="00F32B88"/>
    <w:rsid w:val="00F32F10"/>
    <w:rsid w:val="00F334F0"/>
    <w:rsid w:val="00F37E73"/>
    <w:rsid w:val="00F40013"/>
    <w:rsid w:val="00F4112D"/>
    <w:rsid w:val="00F411B8"/>
    <w:rsid w:val="00F4189D"/>
    <w:rsid w:val="00F4243E"/>
    <w:rsid w:val="00F42A16"/>
    <w:rsid w:val="00F42EEB"/>
    <w:rsid w:val="00F440B4"/>
    <w:rsid w:val="00F441D4"/>
    <w:rsid w:val="00F444F4"/>
    <w:rsid w:val="00F445E6"/>
    <w:rsid w:val="00F4499F"/>
    <w:rsid w:val="00F44C71"/>
    <w:rsid w:val="00F473C1"/>
    <w:rsid w:val="00F477B1"/>
    <w:rsid w:val="00F50F3D"/>
    <w:rsid w:val="00F51049"/>
    <w:rsid w:val="00F519C4"/>
    <w:rsid w:val="00F52ADF"/>
    <w:rsid w:val="00F538D6"/>
    <w:rsid w:val="00F5496F"/>
    <w:rsid w:val="00F55447"/>
    <w:rsid w:val="00F56021"/>
    <w:rsid w:val="00F567EC"/>
    <w:rsid w:val="00F56E85"/>
    <w:rsid w:val="00F5718A"/>
    <w:rsid w:val="00F60C51"/>
    <w:rsid w:val="00F61D09"/>
    <w:rsid w:val="00F628E6"/>
    <w:rsid w:val="00F63F0F"/>
    <w:rsid w:val="00F64151"/>
    <w:rsid w:val="00F647FE"/>
    <w:rsid w:val="00F65D1B"/>
    <w:rsid w:val="00F6642B"/>
    <w:rsid w:val="00F665F0"/>
    <w:rsid w:val="00F67921"/>
    <w:rsid w:val="00F704B5"/>
    <w:rsid w:val="00F7103A"/>
    <w:rsid w:val="00F760D0"/>
    <w:rsid w:val="00F8283D"/>
    <w:rsid w:val="00F82887"/>
    <w:rsid w:val="00F83FF3"/>
    <w:rsid w:val="00F84DF0"/>
    <w:rsid w:val="00F85E4B"/>
    <w:rsid w:val="00F86884"/>
    <w:rsid w:val="00F86D26"/>
    <w:rsid w:val="00F876FA"/>
    <w:rsid w:val="00F90CA8"/>
    <w:rsid w:val="00F90E75"/>
    <w:rsid w:val="00F92177"/>
    <w:rsid w:val="00F9287E"/>
    <w:rsid w:val="00F945AF"/>
    <w:rsid w:val="00F94B1B"/>
    <w:rsid w:val="00F94C2B"/>
    <w:rsid w:val="00F964C4"/>
    <w:rsid w:val="00F96585"/>
    <w:rsid w:val="00F96EE3"/>
    <w:rsid w:val="00F97304"/>
    <w:rsid w:val="00F9769D"/>
    <w:rsid w:val="00F97E44"/>
    <w:rsid w:val="00FA1293"/>
    <w:rsid w:val="00FA15E4"/>
    <w:rsid w:val="00FA1C08"/>
    <w:rsid w:val="00FA1FA9"/>
    <w:rsid w:val="00FA25A6"/>
    <w:rsid w:val="00FA3C55"/>
    <w:rsid w:val="00FA4302"/>
    <w:rsid w:val="00FA4663"/>
    <w:rsid w:val="00FA618C"/>
    <w:rsid w:val="00FA70D4"/>
    <w:rsid w:val="00FB03CD"/>
    <w:rsid w:val="00FB1385"/>
    <w:rsid w:val="00FB13A1"/>
    <w:rsid w:val="00FB3A92"/>
    <w:rsid w:val="00FB4598"/>
    <w:rsid w:val="00FB5892"/>
    <w:rsid w:val="00FB5BE6"/>
    <w:rsid w:val="00FB5DDF"/>
    <w:rsid w:val="00FB6445"/>
    <w:rsid w:val="00FB6845"/>
    <w:rsid w:val="00FB7136"/>
    <w:rsid w:val="00FB79C5"/>
    <w:rsid w:val="00FC08BF"/>
    <w:rsid w:val="00FC135F"/>
    <w:rsid w:val="00FC14BC"/>
    <w:rsid w:val="00FC181F"/>
    <w:rsid w:val="00FC192D"/>
    <w:rsid w:val="00FC1DB9"/>
    <w:rsid w:val="00FC23C5"/>
    <w:rsid w:val="00FC39F7"/>
    <w:rsid w:val="00FC3FC4"/>
    <w:rsid w:val="00FC6246"/>
    <w:rsid w:val="00FC7D81"/>
    <w:rsid w:val="00FD0B4D"/>
    <w:rsid w:val="00FD12BC"/>
    <w:rsid w:val="00FD215F"/>
    <w:rsid w:val="00FD4F7E"/>
    <w:rsid w:val="00FD52B8"/>
    <w:rsid w:val="00FD71ED"/>
    <w:rsid w:val="00FD7EA7"/>
    <w:rsid w:val="00FE0803"/>
    <w:rsid w:val="00FE165B"/>
    <w:rsid w:val="00FE2580"/>
    <w:rsid w:val="00FE2A87"/>
    <w:rsid w:val="00FE2EAE"/>
    <w:rsid w:val="00FE2F43"/>
    <w:rsid w:val="00FE35CB"/>
    <w:rsid w:val="00FE4ADC"/>
    <w:rsid w:val="00FE55CF"/>
    <w:rsid w:val="00FE55F5"/>
    <w:rsid w:val="00FE5D8A"/>
    <w:rsid w:val="00FE635B"/>
    <w:rsid w:val="00FE71FC"/>
    <w:rsid w:val="00FF2590"/>
    <w:rsid w:val="00FF2A5E"/>
    <w:rsid w:val="00FF2B77"/>
    <w:rsid w:val="00FF3FFE"/>
    <w:rsid w:val="00FF440A"/>
    <w:rsid w:val="00FF440D"/>
    <w:rsid w:val="00FF678F"/>
    <w:rsid w:val="00FF70AD"/>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D5A25D"/>
  <w15:docId w15:val="{9977E1E1-C7CA-4F01-8BC9-69D8BB5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iPriority w:val="9"/>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rPr>
      <w:rFonts w:ascii="Arial" w:hAnsi="Arial" w:cs="Arial"/>
      <w:b/>
      <w:bCs/>
      <w:i/>
      <w:iCs/>
      <w:sz w:val="28"/>
      <w:szCs w:val="28"/>
    </w:rPr>
  </w:style>
  <w:style w:type="character" w:customStyle="1" w:styleId="Ttulo3Char">
    <w:name w:val="Título 3 Char"/>
    <w:link w:val="Ttulo3"/>
    <w:uiPriority w:val="9"/>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uiPriority w:val="99"/>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style>
  <w:style w:type="paragraph" w:styleId="Assuntodocomentrio">
    <w:name w:val="annotation subject"/>
    <w:basedOn w:val="Textodecomentrio"/>
    <w:next w:val="Textodecomentrio"/>
    <w:link w:val="AssuntodocomentrioChar"/>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1"/>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7"/>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7D154C"/>
    <w:pPr>
      <w:spacing w:after="120"/>
      <w:ind w:left="283"/>
    </w:pPr>
  </w:style>
  <w:style w:type="character" w:customStyle="1" w:styleId="RecuodecorpodetextoChar">
    <w:name w:val="Recuo de corpo de texto Char"/>
    <w:basedOn w:val="Fontepargpadro"/>
    <w:link w:val="Recuodecorpodetexto"/>
    <w:uiPriority w:val="99"/>
    <w:rsid w:val="007D154C"/>
  </w:style>
  <w:style w:type="character" w:customStyle="1" w:styleId="MenoPendente2">
    <w:name w:val="Menção Pendente2"/>
    <w:basedOn w:val="Fontepargpadro"/>
    <w:uiPriority w:val="99"/>
    <w:rsid w:val="007D6877"/>
    <w:rPr>
      <w:color w:val="605E5C"/>
      <w:shd w:val="clear" w:color="auto" w:fill="E1DFDD"/>
    </w:rPr>
  </w:style>
  <w:style w:type="character" w:customStyle="1" w:styleId="TextodebaloChar1">
    <w:name w:val="Texto de balão Char1"/>
    <w:basedOn w:val="Fontepargpadro"/>
    <w:uiPriority w:val="99"/>
    <w:semiHidden/>
    <w:rsid w:val="00081001"/>
    <w:rPr>
      <w:rFonts w:ascii="Segoe UI" w:eastAsia="SimSun" w:hAnsi="Segoe UI" w:cs="Segoe UI"/>
      <w:sz w:val="18"/>
      <w:szCs w:val="18"/>
    </w:rPr>
  </w:style>
  <w:style w:type="paragraph" w:customStyle="1" w:styleId="TableText">
    <w:name w:val="Table Text"/>
    <w:rsid w:val="00081001"/>
    <w:pPr>
      <w:widowControl w:val="0"/>
      <w:spacing w:before="208" w:line="108" w:lineRule="atLeast"/>
      <w:jc w:val="both"/>
    </w:pPr>
    <w:rPr>
      <w:snapToGrid w:val="0"/>
      <w:sz w:val="15"/>
      <w:lang w:val="en-US"/>
    </w:rPr>
  </w:style>
  <w:style w:type="paragraph" w:customStyle="1" w:styleId="bodytext210">
    <w:name w:val="bodytext21"/>
    <w:basedOn w:val="Normal"/>
    <w:rsid w:val="00081001"/>
    <w:pPr>
      <w:jc w:val="both"/>
    </w:pPr>
  </w:style>
  <w:style w:type="character" w:customStyle="1" w:styleId="TextodecomentrioChar">
    <w:name w:val="Texto de comentário Char"/>
    <w:basedOn w:val="Fontepargpadro"/>
    <w:link w:val="Textodecomentrio"/>
    <w:rsid w:val="00081001"/>
  </w:style>
  <w:style w:type="character" w:customStyle="1" w:styleId="AssuntodocomentrioChar">
    <w:name w:val="Assunto do comentário Char"/>
    <w:link w:val="Assuntodocomentrio"/>
    <w:semiHidden/>
    <w:rsid w:val="00081001"/>
    <w:rPr>
      <w:b/>
      <w:bCs/>
    </w:rPr>
  </w:style>
  <w:style w:type="character" w:customStyle="1" w:styleId="AssuntodocomentrioChar1">
    <w:name w:val="Assunto do comentário Char1"/>
    <w:basedOn w:val="TextodecomentrioChar"/>
    <w:uiPriority w:val="99"/>
    <w:semiHidden/>
    <w:rsid w:val="00081001"/>
    <w:rPr>
      <w:b/>
      <w:bCs/>
    </w:rPr>
  </w:style>
  <w:style w:type="character" w:styleId="Forte">
    <w:name w:val="Strong"/>
    <w:qFormat/>
    <w:rsid w:val="00081001"/>
    <w:rPr>
      <w:b/>
      <w:bCs/>
    </w:rPr>
  </w:style>
  <w:style w:type="character" w:styleId="nfase">
    <w:name w:val="Emphasis"/>
    <w:uiPriority w:val="20"/>
    <w:qFormat/>
    <w:rsid w:val="00081001"/>
    <w:rPr>
      <w:i/>
      <w:iCs/>
    </w:rPr>
  </w:style>
  <w:style w:type="paragraph" w:customStyle="1" w:styleId="ColorfulList-Accent11">
    <w:name w:val="Colorful List - Accent 11"/>
    <w:basedOn w:val="Normal"/>
    <w:uiPriority w:val="34"/>
    <w:qFormat/>
    <w:rsid w:val="00081001"/>
    <w:pPr>
      <w:ind w:left="708"/>
    </w:pPr>
    <w:rPr>
      <w:sz w:val="24"/>
      <w:szCs w:val="24"/>
    </w:rPr>
  </w:style>
  <w:style w:type="paragraph" w:customStyle="1" w:styleId="Default">
    <w:name w:val="Default"/>
    <w:rsid w:val="00081001"/>
    <w:pPr>
      <w:autoSpaceDE w:val="0"/>
      <w:autoSpaceDN w:val="0"/>
      <w:adjustRightInd w:val="0"/>
    </w:pPr>
    <w:rPr>
      <w:rFonts w:ascii="Arial" w:hAnsi="Arial" w:cs="Arial"/>
      <w:color w:val="000000"/>
      <w:sz w:val="24"/>
      <w:szCs w:val="24"/>
    </w:rPr>
  </w:style>
  <w:style w:type="character" w:customStyle="1" w:styleId="st1">
    <w:name w:val="st1"/>
    <w:basedOn w:val="Fontepargpadro"/>
    <w:rsid w:val="00081001"/>
  </w:style>
  <w:style w:type="paragraph" w:styleId="Textodenotaderodap">
    <w:name w:val="footnote text"/>
    <w:basedOn w:val="Normal"/>
    <w:link w:val="TextodenotaderodapChar"/>
    <w:rsid w:val="00081001"/>
  </w:style>
  <w:style w:type="character" w:customStyle="1" w:styleId="TextodenotaderodapChar">
    <w:name w:val="Texto de nota de rodapé Char"/>
    <w:basedOn w:val="Fontepargpadro"/>
    <w:link w:val="Textodenotaderodap"/>
    <w:rsid w:val="00081001"/>
  </w:style>
  <w:style w:type="character" w:styleId="Refdenotaderodap">
    <w:name w:val="footnote reference"/>
    <w:rsid w:val="00081001"/>
    <w:rPr>
      <w:vertAlign w:val="superscript"/>
    </w:rPr>
  </w:style>
  <w:style w:type="character" w:customStyle="1" w:styleId="Meno1">
    <w:name w:val="Menção1"/>
    <w:uiPriority w:val="99"/>
    <w:semiHidden/>
    <w:unhideWhenUsed/>
    <w:rsid w:val="00081001"/>
    <w:rPr>
      <w:color w:val="2B579A"/>
      <w:shd w:val="clear" w:color="auto" w:fill="E6E6E6"/>
    </w:rPr>
  </w:style>
  <w:style w:type="paragraph" w:customStyle="1" w:styleId="msonormal0">
    <w:name w:val="msonormal"/>
    <w:basedOn w:val="Normal"/>
    <w:rsid w:val="00081001"/>
    <w:pPr>
      <w:spacing w:before="100" w:beforeAutospacing="1" w:after="100" w:afterAutospacing="1"/>
    </w:pPr>
    <w:rPr>
      <w:sz w:val="24"/>
      <w:szCs w:val="24"/>
    </w:rPr>
  </w:style>
  <w:style w:type="paragraph" w:customStyle="1" w:styleId="xl66">
    <w:name w:val="xl66"/>
    <w:basedOn w:val="Normal"/>
    <w:rsid w:val="00081001"/>
    <w:pPr>
      <w:shd w:val="clear" w:color="000000" w:fill="FFFFFF"/>
      <w:spacing w:before="100" w:beforeAutospacing="1" w:after="100" w:afterAutospacing="1"/>
      <w:jc w:val="center"/>
      <w:textAlignment w:val="center"/>
    </w:pPr>
    <w:rPr>
      <w:sz w:val="24"/>
      <w:szCs w:val="24"/>
    </w:rPr>
  </w:style>
  <w:style w:type="paragraph" w:customStyle="1" w:styleId="xl67">
    <w:name w:val="xl67"/>
    <w:basedOn w:val="Normal"/>
    <w:rsid w:val="00081001"/>
    <w:pPr>
      <w:shd w:val="clear" w:color="000000" w:fill="FFFFFF"/>
      <w:spacing w:before="100" w:beforeAutospacing="1" w:after="100" w:afterAutospacing="1"/>
      <w:textAlignment w:val="center"/>
    </w:pPr>
    <w:rPr>
      <w:sz w:val="24"/>
      <w:szCs w:val="24"/>
    </w:rPr>
  </w:style>
  <w:style w:type="paragraph" w:customStyle="1" w:styleId="xl68">
    <w:name w:val="xl68"/>
    <w:basedOn w:val="Normal"/>
    <w:rsid w:val="00081001"/>
    <w:pPr>
      <w:shd w:val="clear" w:color="000000" w:fill="FFFFFF"/>
      <w:spacing w:before="100" w:beforeAutospacing="1" w:after="100" w:afterAutospacing="1"/>
      <w:textAlignment w:val="center"/>
    </w:pPr>
    <w:rPr>
      <w:sz w:val="24"/>
      <w:szCs w:val="24"/>
    </w:rPr>
  </w:style>
  <w:style w:type="paragraph" w:customStyle="1" w:styleId="xl69">
    <w:name w:val="xl69"/>
    <w:basedOn w:val="Normal"/>
    <w:rsid w:val="00081001"/>
    <w:pPr>
      <w:shd w:val="clear" w:color="000000" w:fill="FFFFFF"/>
      <w:spacing w:before="100" w:beforeAutospacing="1" w:after="100" w:afterAutospacing="1"/>
      <w:textAlignment w:val="center"/>
    </w:pPr>
    <w:rPr>
      <w:sz w:val="24"/>
      <w:szCs w:val="24"/>
    </w:rPr>
  </w:style>
  <w:style w:type="paragraph" w:customStyle="1" w:styleId="xl70">
    <w:name w:val="xl70"/>
    <w:basedOn w:val="Normal"/>
    <w:rsid w:val="00081001"/>
    <w:pPr>
      <w:pBdr>
        <w:bottom w:val="double" w:sz="6"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
    <w:rsid w:val="00081001"/>
    <w:pPr>
      <w:pBdr>
        <w:bottom w:val="double" w:sz="6" w:space="0" w:color="auto"/>
      </w:pBdr>
      <w:shd w:val="clear" w:color="000000" w:fill="FFFFFF"/>
      <w:spacing w:before="100" w:beforeAutospacing="1" w:after="100" w:afterAutospacing="1"/>
      <w:jc w:val="center"/>
      <w:textAlignment w:val="center"/>
    </w:pPr>
    <w:rPr>
      <w:b/>
      <w:bCs/>
      <w:sz w:val="24"/>
      <w:szCs w:val="24"/>
    </w:rPr>
  </w:style>
  <w:style w:type="paragraph" w:customStyle="1" w:styleId="xl72">
    <w:name w:val="xl72"/>
    <w:basedOn w:val="Normal"/>
    <w:rsid w:val="00081001"/>
    <w:pPr>
      <w:shd w:val="clear" w:color="000000" w:fill="FFFFFF"/>
      <w:spacing w:before="100" w:beforeAutospacing="1" w:after="100" w:afterAutospacing="1"/>
      <w:textAlignment w:val="center"/>
    </w:pPr>
    <w:rPr>
      <w:sz w:val="24"/>
      <w:szCs w:val="24"/>
    </w:rPr>
  </w:style>
  <w:style w:type="paragraph" w:customStyle="1" w:styleId="xl73">
    <w:name w:val="xl73"/>
    <w:basedOn w:val="Normal"/>
    <w:rsid w:val="00081001"/>
    <w:pPr>
      <w:shd w:val="clear" w:color="000000" w:fill="FFFFFF"/>
      <w:spacing w:before="100" w:beforeAutospacing="1" w:after="100" w:afterAutospacing="1"/>
      <w:textAlignment w:val="center"/>
    </w:pPr>
    <w:rPr>
      <w:sz w:val="24"/>
      <w:szCs w:val="24"/>
    </w:rPr>
  </w:style>
  <w:style w:type="paragraph" w:customStyle="1" w:styleId="xl74">
    <w:name w:val="xl74"/>
    <w:basedOn w:val="Normal"/>
    <w:rsid w:val="00081001"/>
    <w:pPr>
      <w:shd w:val="clear" w:color="000000" w:fill="FFFFFF"/>
      <w:spacing w:before="100" w:beforeAutospacing="1" w:after="100" w:afterAutospacing="1"/>
    </w:pPr>
    <w:rPr>
      <w:sz w:val="24"/>
      <w:szCs w:val="24"/>
    </w:rPr>
  </w:style>
  <w:style w:type="character" w:customStyle="1" w:styleId="WW8Num4z1">
    <w:name w:val="WW8Num4z1"/>
    <w:rsid w:val="00081001"/>
    <w:rPr>
      <w:spacing w:val="0"/>
    </w:rPr>
  </w:style>
  <w:style w:type="paragraph" w:customStyle="1" w:styleId="roman3">
    <w:name w:val="roman 3"/>
    <w:basedOn w:val="Normal"/>
    <w:link w:val="roman3Char"/>
    <w:rsid w:val="00081001"/>
    <w:pPr>
      <w:spacing w:after="140" w:line="290" w:lineRule="auto"/>
      <w:jc w:val="both"/>
    </w:pPr>
    <w:rPr>
      <w:rFonts w:ascii="Tahoma" w:hAnsi="Tahoma"/>
      <w:kern w:val="20"/>
      <w:lang w:eastAsia="en-US"/>
    </w:rPr>
  </w:style>
  <w:style w:type="character" w:customStyle="1" w:styleId="roman3Char">
    <w:name w:val="roman 3 Char"/>
    <w:link w:val="roman3"/>
    <w:locked/>
    <w:rsid w:val="00081001"/>
    <w:rPr>
      <w:rFonts w:ascii="Tahoma" w:hAnsi="Tahoma"/>
      <w:kern w:val="20"/>
      <w:lang w:eastAsia="en-US"/>
    </w:rPr>
  </w:style>
  <w:style w:type="paragraph" w:customStyle="1" w:styleId="Texto">
    <w:name w:val="Texto"/>
    <w:basedOn w:val="Normal"/>
    <w:rsid w:val="00081001"/>
    <w:pPr>
      <w:spacing w:after="120"/>
      <w:jc w:val="both"/>
    </w:pPr>
    <w:rPr>
      <w:sz w:val="22"/>
      <w:lang w:eastAsia="en-US"/>
    </w:rPr>
  </w:style>
  <w:style w:type="character" w:customStyle="1" w:styleId="Level3Char">
    <w:name w:val="Level 3 Char"/>
    <w:basedOn w:val="Fontepargpadro"/>
    <w:link w:val="Level3"/>
    <w:locked/>
    <w:rsid w:val="00081001"/>
    <w:rPr>
      <w:rFonts w:ascii="Arial" w:hAnsi="Arial"/>
      <w:kern w:val="20"/>
      <w:lang w:eastAsia="en-US"/>
    </w:rPr>
  </w:style>
  <w:style w:type="paragraph" w:customStyle="1" w:styleId="TableParagraph">
    <w:name w:val="Table Paragraph"/>
    <w:basedOn w:val="Normal"/>
    <w:uiPriority w:val="1"/>
    <w:qFormat/>
    <w:rsid w:val="00081001"/>
    <w:pPr>
      <w:widowControl w:val="0"/>
      <w:autoSpaceDE w:val="0"/>
      <w:autoSpaceDN w:val="0"/>
      <w:ind w:left="69"/>
    </w:pPr>
    <w:rPr>
      <w:rFonts w:ascii="Calibri" w:eastAsia="Calibri" w:hAnsi="Calibri" w:cs="Calibri"/>
      <w:sz w:val="22"/>
      <w:szCs w:val="22"/>
      <w:lang w:val="en-US" w:eastAsia="en-US"/>
    </w:rPr>
  </w:style>
  <w:style w:type="character" w:customStyle="1" w:styleId="bold">
    <w:name w:val="bold"/>
    <w:basedOn w:val="Fontepargpadro"/>
    <w:rsid w:val="00081001"/>
  </w:style>
  <w:style w:type="character" w:customStyle="1" w:styleId="MenoPendente21">
    <w:name w:val="Menção Pendente21"/>
    <w:basedOn w:val="Fontepargpadro"/>
    <w:uiPriority w:val="99"/>
    <w:unhideWhenUsed/>
    <w:rsid w:val="00210C89"/>
    <w:rPr>
      <w:color w:val="605E5C"/>
      <w:shd w:val="clear" w:color="auto" w:fill="E1DFDD"/>
    </w:rPr>
  </w:style>
  <w:style w:type="numbering" w:customStyle="1" w:styleId="EstiloImportado3">
    <w:name w:val="Estilo Importado 3"/>
    <w:rsid w:val="00081001"/>
    <w:pPr>
      <w:numPr>
        <w:numId w:val="15"/>
      </w:numPr>
    </w:pPr>
  </w:style>
  <w:style w:type="character" w:customStyle="1" w:styleId="BodyCharChar">
    <w:name w:val="Body Char Char"/>
    <w:locked/>
    <w:rsid w:val="00081001"/>
    <w:rPr>
      <w:rFonts w:ascii="Tahoma" w:hAnsi="Tahoma" w:cs="Tahoma"/>
      <w:kern w:val="20"/>
      <w:szCs w:val="24"/>
    </w:rPr>
  </w:style>
  <w:style w:type="character" w:customStyle="1" w:styleId="MenoPendente3">
    <w:name w:val="Menção Pendente3"/>
    <w:basedOn w:val="Fontepargpadro"/>
    <w:uiPriority w:val="99"/>
    <w:semiHidden/>
    <w:unhideWhenUsed/>
    <w:rsid w:val="00081001"/>
    <w:rPr>
      <w:color w:val="605E5C"/>
      <w:shd w:val="clear" w:color="auto" w:fill="E1DFDD"/>
    </w:rPr>
  </w:style>
  <w:style w:type="paragraph" w:styleId="Saudao">
    <w:name w:val="Salutation"/>
    <w:basedOn w:val="Normal"/>
    <w:next w:val="Normal"/>
    <w:link w:val="SaudaoChar"/>
    <w:uiPriority w:val="99"/>
    <w:rsid w:val="00081001"/>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081001"/>
    <w:rPr>
      <w:sz w:val="24"/>
      <w:szCs w:val="24"/>
    </w:rPr>
  </w:style>
  <w:style w:type="numbering" w:customStyle="1" w:styleId="EstiloImportado12">
    <w:name w:val="Estilo Importado 12"/>
    <w:rsid w:val="00081001"/>
    <w:pPr>
      <w:numPr>
        <w:numId w:val="16"/>
      </w:numPr>
    </w:pPr>
  </w:style>
  <w:style w:type="character" w:customStyle="1" w:styleId="Char1">
    <w:name w:val="Char1"/>
    <w:rsid w:val="00081001"/>
    <w:rPr>
      <w:rFonts w:ascii="Book Antiqua" w:hAnsi="Book Antiqua"/>
      <w:sz w:val="21"/>
      <w:lang w:val="en-US" w:eastAsia="en-US" w:bidi="ar-SA"/>
    </w:rPr>
  </w:style>
  <w:style w:type="paragraph" w:customStyle="1" w:styleId="xl75">
    <w:name w:val="xl75"/>
    <w:basedOn w:val="Normal"/>
    <w:rsid w:val="00081001"/>
    <w:pPr>
      <w:spacing w:before="100" w:beforeAutospacing="1" w:after="100" w:afterAutospacing="1"/>
      <w:jc w:val="center"/>
      <w:textAlignment w:val="center"/>
    </w:pPr>
    <w:rPr>
      <w:sz w:val="16"/>
      <w:szCs w:val="16"/>
    </w:rPr>
  </w:style>
  <w:style w:type="paragraph" w:customStyle="1" w:styleId="xl76">
    <w:name w:val="xl76"/>
    <w:basedOn w:val="Normal"/>
    <w:rsid w:val="00081001"/>
    <w:pPr>
      <w:spacing w:before="100" w:beforeAutospacing="1" w:after="100" w:afterAutospacing="1"/>
      <w:jc w:val="center"/>
      <w:textAlignment w:val="center"/>
    </w:pPr>
    <w:rPr>
      <w:b/>
      <w:bCs/>
      <w:sz w:val="16"/>
      <w:szCs w:val="16"/>
    </w:rPr>
  </w:style>
  <w:style w:type="paragraph" w:customStyle="1" w:styleId="xl77">
    <w:name w:val="xl77"/>
    <w:basedOn w:val="Normal"/>
    <w:rsid w:val="00081001"/>
    <w:pPr>
      <w:spacing w:before="100" w:beforeAutospacing="1" w:after="100" w:afterAutospacing="1"/>
      <w:jc w:val="center"/>
      <w:textAlignment w:val="center"/>
    </w:pPr>
    <w:rPr>
      <w:b/>
      <w:bCs/>
      <w:sz w:val="16"/>
      <w:szCs w:val="16"/>
    </w:rPr>
  </w:style>
  <w:style w:type="paragraph" w:customStyle="1" w:styleId="xl78">
    <w:name w:val="xl78"/>
    <w:basedOn w:val="Normal"/>
    <w:rsid w:val="00081001"/>
    <w:pPr>
      <w:spacing w:before="100" w:beforeAutospacing="1" w:after="100" w:afterAutospacing="1"/>
      <w:jc w:val="center"/>
      <w:textAlignment w:val="center"/>
    </w:pPr>
    <w:rPr>
      <w:b/>
      <w:bCs/>
      <w:sz w:val="16"/>
      <w:szCs w:val="16"/>
    </w:rPr>
  </w:style>
  <w:style w:type="numbering" w:customStyle="1" w:styleId="Semlista1">
    <w:name w:val="Sem lista1"/>
    <w:next w:val="Semlista"/>
    <w:uiPriority w:val="99"/>
    <w:semiHidden/>
    <w:unhideWhenUsed/>
    <w:rsid w:val="00081001"/>
  </w:style>
  <w:style w:type="paragraph" w:customStyle="1" w:styleId="xl79">
    <w:name w:val="xl79"/>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0">
    <w:name w:val="xl80"/>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1">
    <w:name w:val="xl81"/>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82">
    <w:name w:val="xl82"/>
    <w:basedOn w:val="Normal"/>
    <w:rsid w:val="00081001"/>
    <w:pPr>
      <w:spacing w:before="100" w:beforeAutospacing="1" w:after="100" w:afterAutospacing="1"/>
    </w:pPr>
    <w:rPr>
      <w:rFonts w:ascii="Arial" w:hAnsi="Arial" w:cs="Arial"/>
      <w:color w:val="FF0000"/>
    </w:rPr>
  </w:style>
  <w:style w:type="paragraph" w:customStyle="1" w:styleId="xl83">
    <w:name w:val="xl83"/>
    <w:basedOn w:val="Normal"/>
    <w:rsid w:val="000810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4">
    <w:name w:val="xl84"/>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85">
    <w:name w:val="xl85"/>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86">
    <w:name w:val="xl86"/>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4"/>
      <w:szCs w:val="14"/>
    </w:rPr>
  </w:style>
  <w:style w:type="paragraph" w:customStyle="1" w:styleId="xl87">
    <w:name w:val="xl87"/>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8">
    <w:name w:val="xl88"/>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9">
    <w:name w:val="xl89"/>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0">
    <w:name w:val="xl90"/>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1">
    <w:name w:val="xl91"/>
    <w:basedOn w:val="Normal"/>
    <w:rsid w:val="0008100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2">
    <w:name w:val="xl92"/>
    <w:basedOn w:val="Normal"/>
    <w:rsid w:val="0008100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3">
    <w:name w:val="xl93"/>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4">
    <w:name w:val="xl94"/>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5">
    <w:name w:val="xl95"/>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6">
    <w:name w:val="xl96"/>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7">
    <w:name w:val="xl97"/>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character" w:customStyle="1" w:styleId="DeltaViewMoveDestination">
    <w:name w:val="DeltaView Move Destination"/>
    <w:rsid w:val="00081001"/>
    <w:rPr>
      <w:color w:val="00C000"/>
      <w:spacing w:val="0"/>
      <w:u w:val="double"/>
    </w:rPr>
  </w:style>
  <w:style w:type="paragraph" w:customStyle="1" w:styleId="alpha3">
    <w:name w:val="alpha 3"/>
    <w:basedOn w:val="Normal"/>
    <w:rsid w:val="00081001"/>
    <w:pPr>
      <w:numPr>
        <w:numId w:val="17"/>
      </w:numPr>
      <w:spacing w:after="140" w:line="290" w:lineRule="auto"/>
      <w:jc w:val="both"/>
    </w:pPr>
    <w:rPr>
      <w:rFonts w:ascii="Arial" w:hAnsi="Arial"/>
      <w:kern w:val="20"/>
      <w:lang w:eastAsia="en-US"/>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列出段落 Char"/>
    <w:uiPriority w:val="34"/>
    <w:rsid w:val="004202C2"/>
    <w:rPr>
      <w:rFonts w:ascii="Times New Roman" w:hAnsi="Times New Roman" w:cs="Times New Roman"/>
      <w:sz w:val="24"/>
      <w:szCs w:val="24"/>
    </w:rPr>
  </w:style>
  <w:style w:type="paragraph" w:customStyle="1" w:styleId="bullet4">
    <w:name w:val="bullet 4"/>
    <w:basedOn w:val="Normal"/>
    <w:rsid w:val="004202C2"/>
    <w:pPr>
      <w:numPr>
        <w:numId w:val="31"/>
      </w:numPr>
      <w:spacing w:after="140" w:line="290" w:lineRule="auto"/>
      <w:jc w:val="both"/>
    </w:pPr>
    <w:rPr>
      <w:rFonts w:ascii="Tahoma" w:eastAsia="MS Mincho" w:hAnsi="Tahoma"/>
      <w:kern w:val="20"/>
      <w:szCs w:val="24"/>
      <w:lang w:eastAsia="en-US"/>
    </w:rPr>
  </w:style>
  <w:style w:type="paragraph" w:customStyle="1" w:styleId="dx-TitleC">
    <w:name w:val="dx-Title C"/>
    <w:aliases w:val="t10"/>
    <w:basedOn w:val="Normal"/>
    <w:rsid w:val="00BE26D4"/>
    <w:pPr>
      <w:autoSpaceDE w:val="0"/>
      <w:autoSpaceDN w:val="0"/>
      <w:adjustRightInd w:val="0"/>
      <w:spacing w:after="240"/>
      <w:jc w:val="center"/>
    </w:pPr>
    <w:rPr>
      <w:sz w:val="24"/>
      <w:lang w:val="en-US"/>
    </w:rPr>
  </w:style>
  <w:style w:type="paragraph" w:customStyle="1" w:styleId="dashbullet4">
    <w:name w:val="dash bullet 4"/>
    <w:basedOn w:val="Normal"/>
    <w:rsid w:val="00C608CD"/>
    <w:pPr>
      <w:numPr>
        <w:numId w:val="50"/>
      </w:numPr>
      <w:spacing w:after="140" w:line="290" w:lineRule="auto"/>
      <w:jc w:val="both"/>
    </w:pPr>
    <w:rPr>
      <w:rFonts w:ascii="Tahoma" w:eastAsia="MS Mincho" w:hAnsi="Tahoma"/>
      <w:kern w:val="20"/>
      <w:szCs w:val="24"/>
      <w:lang w:eastAsia="en-US"/>
    </w:rPr>
  </w:style>
  <w:style w:type="character" w:customStyle="1" w:styleId="MenoPendente4">
    <w:name w:val="Menção Pendente4"/>
    <w:basedOn w:val="Fontepargpadro"/>
    <w:uiPriority w:val="99"/>
    <w:rsid w:val="00A83D9C"/>
    <w:rPr>
      <w:color w:val="605E5C"/>
      <w:shd w:val="clear" w:color="auto" w:fill="E1DFDD"/>
    </w:rPr>
  </w:style>
  <w:style w:type="character" w:customStyle="1" w:styleId="UnresolvedMention1">
    <w:name w:val="Unresolved Mention1"/>
    <w:basedOn w:val="Fontepargpadro"/>
    <w:uiPriority w:val="99"/>
    <w:rsid w:val="00066DBC"/>
    <w:rPr>
      <w:color w:val="605E5C"/>
      <w:shd w:val="clear" w:color="auto" w:fill="E1DFDD"/>
    </w:rPr>
  </w:style>
  <w:style w:type="character" w:customStyle="1" w:styleId="MenoPendente5">
    <w:name w:val="Menção Pendente5"/>
    <w:basedOn w:val="Fontepargpadro"/>
    <w:uiPriority w:val="99"/>
    <w:rsid w:val="007D6877"/>
    <w:rPr>
      <w:color w:val="605E5C"/>
      <w:shd w:val="clear" w:color="auto" w:fill="E1DFDD"/>
    </w:rPr>
  </w:style>
  <w:style w:type="character" w:customStyle="1" w:styleId="MenoPendente6">
    <w:name w:val="Menção Pendente6"/>
    <w:basedOn w:val="Fontepargpadro"/>
    <w:uiPriority w:val="99"/>
    <w:semiHidden/>
    <w:unhideWhenUsed/>
    <w:rsid w:val="00A550F3"/>
    <w:rPr>
      <w:color w:val="605E5C"/>
      <w:shd w:val="clear" w:color="auto" w:fill="E1DFDD"/>
    </w:rPr>
  </w:style>
  <w:style w:type="character" w:styleId="MenoPendente">
    <w:name w:val="Unresolved Mention"/>
    <w:basedOn w:val="Fontepargpadro"/>
    <w:uiPriority w:val="99"/>
    <w:semiHidden/>
    <w:unhideWhenUsed/>
    <w:rsid w:val="006B3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4334016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2428357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00387178">
      <w:bodyDiv w:val="1"/>
      <w:marLeft w:val="0"/>
      <w:marRight w:val="0"/>
      <w:marTop w:val="0"/>
      <w:marBottom w:val="0"/>
      <w:divBdr>
        <w:top w:val="none" w:sz="0" w:space="0" w:color="auto"/>
        <w:left w:val="none" w:sz="0" w:space="0" w:color="auto"/>
        <w:bottom w:val="none" w:sz="0" w:space="0" w:color="auto"/>
        <w:right w:val="none" w:sz="0" w:space="0" w:color="auto"/>
      </w:divBdr>
      <w:divsChild>
        <w:div w:id="307323843">
          <w:marLeft w:val="0"/>
          <w:marRight w:val="0"/>
          <w:marTop w:val="0"/>
          <w:marBottom w:val="0"/>
          <w:divBdr>
            <w:top w:val="none" w:sz="0" w:space="0" w:color="auto"/>
            <w:left w:val="none" w:sz="0" w:space="0" w:color="auto"/>
            <w:bottom w:val="none" w:sz="0" w:space="0" w:color="auto"/>
            <w:right w:val="none" w:sz="0" w:space="0" w:color="auto"/>
          </w:divBdr>
        </w:div>
      </w:divsChild>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670400731">
      <w:bodyDiv w:val="1"/>
      <w:marLeft w:val="0"/>
      <w:marRight w:val="0"/>
      <w:marTop w:val="0"/>
      <w:marBottom w:val="0"/>
      <w:divBdr>
        <w:top w:val="none" w:sz="0" w:space="0" w:color="auto"/>
        <w:left w:val="none" w:sz="0" w:space="0" w:color="auto"/>
        <w:bottom w:val="none" w:sz="0" w:space="0" w:color="auto"/>
        <w:right w:val="none" w:sz="0" w:space="0" w:color="auto"/>
      </w:divBdr>
    </w:div>
    <w:div w:id="1707634200">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2.xml>��< ? x m l   v e r s i o n = " 1 . 0 "   e n c o d i n g = " u t f - 1 6 " ? > < p r o p e r t i e s   x m l n s = " h t t p : / / w w w . i m a n a g e . c o m / w o r k / x m l s c h e m a " >  
     < d o c u m e n t i d > S C B F - S P ! 1 5 7 6 6 4 7 6 . 1 < / d o c u m e n t i d >  
     < s e n d e r i d > I R E G O < / s e n d e r i d >  
     < s e n d e r e m a i l > I G O R . R E G O @ C E S C O N B A R R I E U . C O M . B R < / s e n d e r e m a i l >  
     < l a s t m o d i f i e d > 2 0 2 1 - 0 8 - 1 6 T 1 9 : 3 2 : 0 0 . 0 0 0 0 0 0 0 - 0 3 : 0 0 < / l a s t m o d i f i e d >  
     < d a t a b a s e > S C B F - S P 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5A73D5625EA9E64E94C2384700A67E13" ma:contentTypeVersion="12" ma:contentTypeDescription="Crie um novo documento." ma:contentTypeScope="" ma:versionID="5e086a3b127edbc931dc50fe37e44744">
  <xsd:schema xmlns:xsd="http://www.w3.org/2001/XMLSchema" xmlns:xs="http://www.w3.org/2001/XMLSchema" xmlns:p="http://schemas.microsoft.com/office/2006/metadata/properties" xmlns:ns2="a91d1d09-f460-4121-8a5f-1d82a263e5ab" xmlns:ns3="1d19b76c-818e-4355-b09e-cadb4edeb9e0" targetNamespace="http://schemas.microsoft.com/office/2006/metadata/properties" ma:root="true" ma:fieldsID="fb9bc6f08c202897e6b6dd1edeab1bfc" ns2:_="" ns3:_="">
    <xsd:import namespace="a91d1d09-f460-4121-8a5f-1d82a263e5ab"/>
    <xsd:import namespace="1d19b76c-818e-4355-b09e-cadb4edeb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b76c-818e-4355-b09e-cadb4edeb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782E1-F1BE-4CB4-98E6-4518279EBCBA}">
  <ds:schemaRefs>
    <ds:schemaRef ds:uri="http://www.imanage.com/work/xmlschema"/>
  </ds:schemaRefs>
</ds:datastoreItem>
</file>

<file path=customXml/itemProps2.xml><?xml version="1.0" encoding="utf-8"?>
<ds:datastoreItem xmlns:ds="http://schemas.openxmlformats.org/officeDocument/2006/customXml" ds:itemID="{6CA63E3E-77B3-4FBD-A4B4-CFC1D915679C}">
  <ds:schemaRefs>
    <ds:schemaRef ds:uri="http://www.imanage.com/work/xmlschema"/>
  </ds:schemaRefs>
</ds:datastoreItem>
</file>

<file path=customXml/itemProps3.xml><?xml version="1.0" encoding="utf-8"?>
<ds:datastoreItem xmlns:ds="http://schemas.openxmlformats.org/officeDocument/2006/customXml" ds:itemID="{FDD9FEBF-79BF-4D84-B7C0-B1F1CEAB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212DC9-541D-4843-A238-8383F22CE451}">
  <ds:schemaRefs>
    <ds:schemaRef ds:uri="http://schemas.openxmlformats.org/officeDocument/2006/bibliography"/>
  </ds:schemaRefs>
</ds:datastoreItem>
</file>

<file path=customXml/itemProps6.xml><?xml version="1.0" encoding="utf-8"?>
<ds:datastoreItem xmlns:ds="http://schemas.openxmlformats.org/officeDocument/2006/customXml" ds:itemID="{20E3F2CD-BDB0-4A0A-AAB3-FFE6E748BEEB}">
  <ds:schemaRefs>
    <ds:schemaRef ds:uri="http://www.imanage.com/work/xmlschema"/>
  </ds:schemaRefs>
</ds:datastoreItem>
</file>

<file path=customXml/itemProps7.xml><?xml version="1.0" encoding="utf-8"?>
<ds:datastoreItem xmlns:ds="http://schemas.openxmlformats.org/officeDocument/2006/customXml" ds:itemID="{A1E53296-5920-4869-9235-945F385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d1d09-f460-4121-8a5f-1d82a263e5ab"/>
    <ds:schemaRef ds:uri="1d19b76c-818e-4355-b09e-cadb4ede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AC5502F-4778-4545-85E6-DD597FF42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11459</Words>
  <Characters>64700</Characters>
  <Application>Microsoft Office Word</Application>
  <DocSecurity>4</DocSecurity>
  <Lines>539</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Mello Pimentel Advogados</Company>
  <LinksUpToDate>false</LinksUpToDate>
  <CharactersWithSpaces>76007</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Mauro de Oliveira Slemer</cp:lastModifiedBy>
  <cp:revision>2</cp:revision>
  <cp:lastPrinted>2021-06-15T17:13:00Z</cp:lastPrinted>
  <dcterms:created xsi:type="dcterms:W3CDTF">2022-07-28T20:06:00Z</dcterms:created>
  <dcterms:modified xsi:type="dcterms:W3CDTF">2022-07-28T20:06:00Z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0x0101005A73D5625EA9E64E94C2384700A67E13</vt:lpwstr>
  </property>
  <property fmtid="{D5CDD505-2E9C-101B-9397-08002B2CF9AE}" pid="8" name="MSIP_Label_3dc81b9b-6155-4c10-a3aa-cd24bb3278eb_Enabled">
    <vt:lpwstr>True</vt:lpwstr>
  </property>
  <property fmtid="{D5CDD505-2E9C-101B-9397-08002B2CF9AE}" pid="9" name="MSIP_Label_3dc81b9b-6155-4c10-a3aa-cd24bb3278eb_SiteId">
    <vt:lpwstr>591669a0-183f-49a5-98f4-9aa0d0b63d81</vt:lpwstr>
  </property>
  <property fmtid="{D5CDD505-2E9C-101B-9397-08002B2CF9AE}" pid="10" name="MSIP_Label_3dc81b9b-6155-4c10-a3aa-cd24bb3278eb_Owner">
    <vt:lpwstr>guilherme.coutinho@kinea.com.br</vt:lpwstr>
  </property>
  <property fmtid="{D5CDD505-2E9C-101B-9397-08002B2CF9AE}" pid="11" name="MSIP_Label_3dc81b9b-6155-4c10-a3aa-cd24bb3278eb_SetDate">
    <vt:lpwstr>2021-08-23T18:27:18.6390666Z</vt:lpwstr>
  </property>
  <property fmtid="{D5CDD505-2E9C-101B-9397-08002B2CF9AE}" pid="12" name="MSIP_Label_3dc81b9b-6155-4c10-a3aa-cd24bb3278eb_Name">
    <vt:lpwstr>Confidencial</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ActionId">
    <vt:lpwstr>1c053203-fc9b-413f-b1e4-fe7a425b57d6</vt:lpwstr>
  </property>
  <property fmtid="{D5CDD505-2E9C-101B-9397-08002B2CF9AE}" pid="15" name="MSIP_Label_3dc81b9b-6155-4c10-a3aa-cd24bb3278eb_Extended_MSFT_Method">
    <vt:lpwstr>Automatic</vt:lpwstr>
  </property>
  <property fmtid="{D5CDD505-2E9C-101B-9397-08002B2CF9AE}" pid="16" name="MSIP_Label_2d75b7db-71d4-4cc1-8b1d-184309ef2b29_Enabled">
    <vt:lpwstr>True</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Owner">
    <vt:lpwstr>guilherme.coutinho@kinea.com.br</vt:lpwstr>
  </property>
  <property fmtid="{D5CDD505-2E9C-101B-9397-08002B2CF9AE}" pid="19" name="MSIP_Label_2d75b7db-71d4-4cc1-8b1d-184309ef2b29_SetDate">
    <vt:lpwstr>2021-08-23T18:27:18.6390666Z</vt:lpwstr>
  </property>
  <property fmtid="{D5CDD505-2E9C-101B-9397-08002B2CF9AE}" pid="20" name="MSIP_Label_2d75b7db-71d4-4cc1-8b1d-184309ef2b29_Name">
    <vt:lpwstr>Compartilhamento interno</vt:lpwstr>
  </property>
  <property fmtid="{D5CDD505-2E9C-101B-9397-08002B2CF9AE}" pid="21" name="MSIP_Label_2d75b7db-71d4-4cc1-8b1d-184309ef2b29_Application">
    <vt:lpwstr>Microsoft Azure Information Protection</vt:lpwstr>
  </property>
  <property fmtid="{D5CDD505-2E9C-101B-9397-08002B2CF9AE}" pid="22" name="MSIP_Label_2d75b7db-71d4-4cc1-8b1d-184309ef2b29_ActionId">
    <vt:lpwstr>1c053203-fc9b-413f-b1e4-fe7a425b57d6</vt:lpwstr>
  </property>
  <property fmtid="{D5CDD505-2E9C-101B-9397-08002B2CF9AE}" pid="23" name="MSIP_Label_2d75b7db-71d4-4cc1-8b1d-184309ef2b29_Parent">
    <vt:lpwstr>3dc81b9b-6155-4c10-a3aa-cd24bb3278eb</vt:lpwstr>
  </property>
  <property fmtid="{D5CDD505-2E9C-101B-9397-08002B2CF9AE}" pid="24" name="MSIP_Label_2d75b7db-71d4-4cc1-8b1d-184309ef2b29_Extended_MSFT_Method">
    <vt:lpwstr>Automatic</vt:lpwstr>
  </property>
  <property fmtid="{D5CDD505-2E9C-101B-9397-08002B2CF9AE}" pid="25" name="Sensitivity">
    <vt:lpwstr>Confidencial Compartilhamento interno</vt:lpwstr>
  </property>
  <property fmtid="{D5CDD505-2E9C-101B-9397-08002B2CF9AE}" pid="26" name="eDOCS AutoSave">
    <vt:lpwstr/>
  </property>
</Properties>
</file>