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00032" w14:textId="77777777" w:rsidR="00850A98" w:rsidRPr="00147D2B" w:rsidRDefault="00850A98" w:rsidP="00147D2B">
      <w:pPr>
        <w:pStyle w:val="PargrafodaLista"/>
        <w:widowControl w:val="0"/>
        <w:pBdr>
          <w:top w:val="double" w:sz="4" w:space="0" w:color="auto"/>
        </w:pBdr>
        <w:tabs>
          <w:tab w:val="left" w:pos="0"/>
          <w:tab w:val="left" w:pos="9072"/>
        </w:tabs>
        <w:spacing w:before="0" w:after="0" w:line="276" w:lineRule="auto"/>
        <w:ind w:left="0" w:right="142"/>
        <w:contextualSpacing w:val="0"/>
        <w:jc w:val="both"/>
        <w:rPr>
          <w:rFonts w:ascii="Verdana" w:hAnsi="Verdana" w:cs="Arial"/>
          <w:sz w:val="20"/>
          <w:szCs w:val="20"/>
        </w:rPr>
      </w:pPr>
      <w:bookmarkStart w:id="0" w:name="_Hlk57986921"/>
    </w:p>
    <w:p w14:paraId="65048376" w14:textId="175B5A7B" w:rsidR="00850A98" w:rsidRPr="00147D2B" w:rsidRDefault="00850A98" w:rsidP="00147D2B">
      <w:pPr>
        <w:tabs>
          <w:tab w:val="left" w:pos="-142"/>
          <w:tab w:val="left" w:pos="0"/>
          <w:tab w:val="left" w:pos="9072"/>
        </w:tabs>
        <w:spacing w:before="0" w:after="0" w:line="276" w:lineRule="auto"/>
        <w:ind w:left="0" w:right="142"/>
        <w:jc w:val="center"/>
        <w:rPr>
          <w:rFonts w:ascii="Verdana" w:hAnsi="Verdana" w:cs="Arial"/>
          <w:b/>
          <w:sz w:val="20"/>
          <w:szCs w:val="20"/>
        </w:rPr>
      </w:pPr>
      <w:r w:rsidRPr="00147D2B">
        <w:rPr>
          <w:rFonts w:ascii="Verdana" w:hAnsi="Verdana" w:cs="Arial"/>
          <w:b/>
          <w:sz w:val="20"/>
          <w:szCs w:val="20"/>
        </w:rPr>
        <w:t>INSTRUMENTO PARTICULAR</w:t>
      </w:r>
      <w:r w:rsidR="001A7474">
        <w:rPr>
          <w:rFonts w:ascii="Verdana" w:hAnsi="Verdana" w:cs="Arial"/>
          <w:b/>
          <w:sz w:val="20"/>
          <w:szCs w:val="20"/>
        </w:rPr>
        <w:t>, COM FORÇA DE ESCRITURA PÚBLICA,</w:t>
      </w:r>
      <w:r w:rsidR="00852097" w:rsidRPr="00147D2B">
        <w:rPr>
          <w:rFonts w:ascii="Verdana" w:hAnsi="Verdana" w:cs="Arial"/>
          <w:b/>
          <w:sz w:val="20"/>
          <w:szCs w:val="20"/>
        </w:rPr>
        <w:t xml:space="preserve"> DE</w:t>
      </w:r>
      <w:r w:rsidRPr="00147D2B">
        <w:rPr>
          <w:rFonts w:ascii="Verdana" w:hAnsi="Verdana" w:cs="Arial"/>
          <w:b/>
          <w:sz w:val="20"/>
          <w:szCs w:val="20"/>
        </w:rPr>
        <w:t xml:space="preserve"> </w:t>
      </w:r>
      <w:r w:rsidR="00111078">
        <w:rPr>
          <w:rFonts w:ascii="Verdana" w:hAnsi="Verdana" w:cs="Arial"/>
          <w:b/>
          <w:sz w:val="20"/>
          <w:szCs w:val="20"/>
        </w:rPr>
        <w:t xml:space="preserve">CESSÃO DEFINITIVA DE DIREITOS EXPECTATIVOS </w:t>
      </w:r>
      <w:r w:rsidRPr="00147D2B">
        <w:rPr>
          <w:rFonts w:ascii="Verdana" w:hAnsi="Verdana" w:cs="Arial"/>
          <w:b/>
          <w:sz w:val="20"/>
          <w:szCs w:val="20"/>
        </w:rPr>
        <w:t>DE BE</w:t>
      </w:r>
      <w:r w:rsidR="0006181A">
        <w:rPr>
          <w:rFonts w:ascii="Verdana" w:hAnsi="Verdana" w:cs="Arial"/>
          <w:b/>
          <w:sz w:val="20"/>
          <w:szCs w:val="20"/>
        </w:rPr>
        <w:t>M</w:t>
      </w:r>
      <w:r w:rsidRPr="00147D2B">
        <w:rPr>
          <w:rFonts w:ascii="Verdana" w:hAnsi="Verdana" w:cs="Arial"/>
          <w:b/>
          <w:sz w:val="20"/>
          <w:szCs w:val="20"/>
        </w:rPr>
        <w:t xml:space="preserve"> IMÓVE</w:t>
      </w:r>
      <w:r w:rsidR="0006181A">
        <w:rPr>
          <w:rFonts w:ascii="Verdana" w:hAnsi="Verdana" w:cs="Arial"/>
          <w:b/>
          <w:sz w:val="20"/>
          <w:szCs w:val="20"/>
        </w:rPr>
        <w:t>L</w:t>
      </w:r>
      <w:r w:rsidRPr="00147D2B">
        <w:rPr>
          <w:rFonts w:ascii="Verdana" w:hAnsi="Verdana" w:cs="Arial"/>
          <w:b/>
          <w:sz w:val="20"/>
          <w:szCs w:val="20"/>
        </w:rPr>
        <w:t xml:space="preserve"> E OUTRAS AVENÇAS</w:t>
      </w:r>
      <w:r w:rsidR="00E26758">
        <w:rPr>
          <w:rFonts w:ascii="Verdana" w:hAnsi="Verdana" w:cs="Arial"/>
          <w:b/>
          <w:sz w:val="20"/>
          <w:szCs w:val="20"/>
        </w:rPr>
        <w:t xml:space="preserve"> </w:t>
      </w:r>
    </w:p>
    <w:p w14:paraId="79342519" w14:textId="77777777" w:rsidR="00850A98" w:rsidRPr="00147D2B" w:rsidRDefault="00850A98" w:rsidP="00147D2B">
      <w:pPr>
        <w:tabs>
          <w:tab w:val="left" w:pos="0"/>
          <w:tab w:val="left" w:pos="9072"/>
        </w:tabs>
        <w:spacing w:before="0" w:after="0" w:line="276" w:lineRule="auto"/>
        <w:ind w:left="0" w:right="142"/>
        <w:jc w:val="center"/>
        <w:rPr>
          <w:rFonts w:ascii="Verdana" w:hAnsi="Verdana" w:cs="Arial"/>
          <w:sz w:val="20"/>
          <w:szCs w:val="20"/>
        </w:rPr>
      </w:pPr>
    </w:p>
    <w:p w14:paraId="60802B1D" w14:textId="640CB194" w:rsidR="00850A98" w:rsidRDefault="00850A98"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56057892" w14:textId="58511307" w:rsid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3953DD91" w14:textId="6167DE56" w:rsid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68C98133" w14:textId="77777777" w:rsid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7F8A6922" w14:textId="77777777" w:rsid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3A25F518" w14:textId="77777777" w:rsidR="00147D2B" w:rsidRP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3002DB44" w14:textId="77777777" w:rsidR="00850A98" w:rsidRPr="00147D2B" w:rsidRDefault="00850A98"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78A29079" w14:textId="77777777" w:rsidR="00850A98" w:rsidRPr="00147D2B" w:rsidRDefault="00850A98" w:rsidP="00147D2B">
      <w:pPr>
        <w:tabs>
          <w:tab w:val="left" w:pos="-142"/>
          <w:tab w:val="left" w:pos="0"/>
          <w:tab w:val="left" w:pos="9072"/>
        </w:tabs>
        <w:spacing w:before="0" w:after="0" w:line="276" w:lineRule="auto"/>
        <w:ind w:left="0" w:right="142"/>
        <w:jc w:val="center"/>
        <w:rPr>
          <w:rFonts w:ascii="Verdana" w:hAnsi="Verdana" w:cs="Arial"/>
          <w:iCs/>
          <w:sz w:val="20"/>
          <w:szCs w:val="20"/>
        </w:rPr>
      </w:pPr>
      <w:r w:rsidRPr="00147D2B">
        <w:rPr>
          <w:rFonts w:ascii="Verdana" w:hAnsi="Verdana" w:cs="Arial"/>
          <w:iCs/>
          <w:sz w:val="20"/>
          <w:szCs w:val="20"/>
        </w:rPr>
        <w:t>Celebrado entre</w:t>
      </w:r>
    </w:p>
    <w:p w14:paraId="0F8D6AD2" w14:textId="77777777" w:rsidR="00850A98" w:rsidRPr="00147D2B" w:rsidRDefault="00850A98"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3F47AD51" w14:textId="7BF02BA5" w:rsidR="00850A98" w:rsidRDefault="00850A98"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47C7412B" w14:textId="421BDB93" w:rsid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41C35EC9" w14:textId="77777777" w:rsidR="00147D2B" w:rsidRP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3BD0CAA7" w14:textId="763BE01E" w:rsidR="00850A98" w:rsidRDefault="00850A98"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7211D43C" w14:textId="77777777" w:rsidR="00147D2B" w:rsidRP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53FB346B" w14:textId="77777777" w:rsidR="00850A98" w:rsidRPr="00147D2B" w:rsidRDefault="00850A98" w:rsidP="00147D2B">
      <w:pPr>
        <w:tabs>
          <w:tab w:val="left" w:pos="-142"/>
          <w:tab w:val="left" w:pos="0"/>
          <w:tab w:val="left" w:pos="9072"/>
        </w:tabs>
        <w:spacing w:before="0" w:after="0" w:line="276" w:lineRule="auto"/>
        <w:ind w:left="0" w:right="142"/>
        <w:jc w:val="center"/>
        <w:rPr>
          <w:rFonts w:ascii="Verdana" w:hAnsi="Verdana" w:cs="Arial"/>
          <w:i/>
          <w:sz w:val="20"/>
          <w:szCs w:val="20"/>
        </w:rPr>
      </w:pPr>
      <w:r w:rsidRPr="00147D2B">
        <w:rPr>
          <w:rFonts w:ascii="Verdana" w:hAnsi="Verdana" w:cs="Arial"/>
          <w:b/>
          <w:bCs/>
          <w:color w:val="000000"/>
          <w:sz w:val="20"/>
          <w:szCs w:val="20"/>
        </w:rPr>
        <w:t>LEGIÃO DA BOA VONTADE</w:t>
      </w:r>
      <w:r w:rsidRPr="00147D2B">
        <w:rPr>
          <w:rFonts w:ascii="Verdana" w:hAnsi="Verdana" w:cs="Arial"/>
          <w:b/>
          <w:bCs/>
          <w:sz w:val="20"/>
          <w:szCs w:val="20"/>
        </w:rPr>
        <w:br/>
      </w:r>
      <w:r w:rsidRPr="00147D2B">
        <w:rPr>
          <w:rFonts w:ascii="Verdana" w:hAnsi="Verdana" w:cs="Arial"/>
          <w:i/>
          <w:sz w:val="20"/>
          <w:szCs w:val="20"/>
        </w:rPr>
        <w:t>na qualidade de Vendedora</w:t>
      </w:r>
    </w:p>
    <w:p w14:paraId="6716DF36" w14:textId="3107ED05" w:rsidR="00850A98" w:rsidRDefault="00850A98"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181CAFF6" w14:textId="344F4BDD" w:rsid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611E3686" w14:textId="48D56F02" w:rsidR="00147D2B" w:rsidRDefault="00E058B1" w:rsidP="00147D2B">
      <w:pPr>
        <w:tabs>
          <w:tab w:val="left" w:pos="-142"/>
          <w:tab w:val="left" w:pos="0"/>
          <w:tab w:val="left" w:pos="9072"/>
        </w:tabs>
        <w:spacing w:before="0" w:after="0" w:line="276" w:lineRule="auto"/>
        <w:ind w:left="0" w:right="142"/>
        <w:jc w:val="center"/>
        <w:rPr>
          <w:rFonts w:ascii="Verdana" w:hAnsi="Verdana" w:cs="Arial"/>
          <w:sz w:val="20"/>
          <w:szCs w:val="20"/>
        </w:rPr>
      </w:pPr>
      <w:r>
        <w:rPr>
          <w:rFonts w:ascii="Verdana" w:hAnsi="Verdana" w:cs="Arial"/>
          <w:sz w:val="20"/>
          <w:szCs w:val="20"/>
        </w:rPr>
        <w:t>e</w:t>
      </w:r>
    </w:p>
    <w:p w14:paraId="33ED25E0" w14:textId="2BD2CD9B" w:rsid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512674DF" w14:textId="77777777" w:rsid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737DFB7F" w14:textId="77777777" w:rsidR="00850A98" w:rsidRPr="00147D2B" w:rsidRDefault="00850A98"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2B59BF76" w14:textId="741D0AFF" w:rsidR="00850A98" w:rsidRPr="00147D2B" w:rsidRDefault="0017753F" w:rsidP="00147D2B">
      <w:pPr>
        <w:tabs>
          <w:tab w:val="left" w:pos="-142"/>
          <w:tab w:val="left" w:pos="0"/>
          <w:tab w:val="left" w:pos="9072"/>
        </w:tabs>
        <w:spacing w:before="0" w:after="0" w:line="276" w:lineRule="auto"/>
        <w:ind w:left="0" w:right="142"/>
        <w:jc w:val="center"/>
        <w:rPr>
          <w:rFonts w:ascii="Verdana" w:hAnsi="Verdana" w:cs="Arial"/>
          <w:i/>
          <w:sz w:val="20"/>
          <w:szCs w:val="20"/>
        </w:rPr>
      </w:pPr>
      <w:r w:rsidRPr="0017753F">
        <w:rPr>
          <w:rFonts w:ascii="Verdana" w:hAnsi="Verdana" w:cs="Arial"/>
          <w:b/>
          <w:sz w:val="20"/>
          <w:szCs w:val="20"/>
        </w:rPr>
        <w:t>SEATTLE 01 FUNDO DE INVESTIMENTO IMOBILIÁRIO</w:t>
      </w:r>
      <w:r w:rsidR="00850A98" w:rsidRPr="00147D2B">
        <w:rPr>
          <w:rFonts w:ascii="Verdana" w:hAnsi="Verdana" w:cs="Arial"/>
          <w:b/>
          <w:color w:val="000000"/>
          <w:sz w:val="20"/>
          <w:szCs w:val="20"/>
        </w:rPr>
        <w:br/>
      </w:r>
      <w:r w:rsidR="00850A98" w:rsidRPr="00147D2B">
        <w:rPr>
          <w:rFonts w:ascii="Verdana" w:hAnsi="Verdana" w:cs="Arial"/>
          <w:i/>
          <w:sz w:val="20"/>
          <w:szCs w:val="20"/>
        </w:rPr>
        <w:t>na qualidade de Comprador</w:t>
      </w:r>
    </w:p>
    <w:p w14:paraId="2D12DCF2" w14:textId="77777777" w:rsidR="00850A98" w:rsidRPr="00147D2B" w:rsidRDefault="00850A98"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47B309E7" w14:textId="77777777" w:rsidR="00850A98" w:rsidRPr="00147D2B" w:rsidRDefault="00850A98"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3A8FC287" w14:textId="77777777" w:rsidR="000D14BD" w:rsidRPr="00147D2B" w:rsidRDefault="000D14BD"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38268631" w14:textId="77777777" w:rsidR="007F6589" w:rsidRPr="00147D2B" w:rsidRDefault="007F6589"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38F6D4C7" w14:textId="13BD3681" w:rsidR="00850A98" w:rsidRDefault="00E058B1"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r>
        <w:rPr>
          <w:rFonts w:ascii="Verdana" w:hAnsi="Verdana" w:cs="Arial"/>
          <w:sz w:val="20"/>
          <w:szCs w:val="20"/>
        </w:rPr>
        <w:t>e</w:t>
      </w:r>
    </w:p>
    <w:p w14:paraId="63D9A0DC" w14:textId="2EFD10A2"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3D73E23B" w14:textId="21BAC0EF"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14885FF4" w14:textId="4ED5BFEC"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2D057BCC" w14:textId="5FF2BDEC" w:rsidR="00147D2B" w:rsidRDefault="00E058B1"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Style w:val="Refdecomentrio"/>
        </w:rPr>
      </w:pPr>
      <w:r w:rsidRPr="00A5691F">
        <w:rPr>
          <w:rFonts w:ascii="Verdana" w:hAnsi="Verdana"/>
          <w:b/>
          <w:color w:val="000000" w:themeColor="text1"/>
          <w:sz w:val="20"/>
        </w:rPr>
        <w:t>BLUM – COMPANHIA DE SECURITIZAÇÃO DE CRÉDITOS</w:t>
      </w:r>
    </w:p>
    <w:p w14:paraId="7E6CFBC5" w14:textId="55809735" w:rsidR="00E058B1" w:rsidRPr="00E058B1" w:rsidRDefault="00E058B1"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i/>
          <w:iCs/>
          <w:sz w:val="20"/>
          <w:szCs w:val="20"/>
        </w:rPr>
      </w:pPr>
      <w:r w:rsidRPr="00E058B1">
        <w:rPr>
          <w:rFonts w:ascii="Verdana" w:hAnsi="Verdana" w:cs="Arial"/>
          <w:i/>
          <w:iCs/>
          <w:sz w:val="20"/>
          <w:szCs w:val="20"/>
        </w:rPr>
        <w:t>na qualidade de Interveniente Anuente</w:t>
      </w:r>
      <w:del w:id="1" w:author="Talita Medeiros Pita Crestana" w:date="2022-07-25T16:41:00Z">
        <w:r w:rsidR="008170D6" w:rsidDel="00747846">
          <w:rPr>
            <w:rFonts w:ascii="Verdana" w:hAnsi="Verdana" w:cs="Arial"/>
            <w:i/>
            <w:iCs/>
            <w:sz w:val="20"/>
            <w:szCs w:val="20"/>
          </w:rPr>
          <w:delText xml:space="preserve"> </w:delText>
        </w:r>
      </w:del>
    </w:p>
    <w:p w14:paraId="13D0A6A7" w14:textId="46961B8D"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07ABC39F" w14:textId="637C649B"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362C70D7" w14:textId="61F1BC79"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11D85C08" w14:textId="77777777" w:rsidR="00147D2B" w:rsidRP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704D9B00" w14:textId="77777777" w:rsidR="000D14BD" w:rsidRPr="00147D2B" w:rsidRDefault="000D14BD" w:rsidP="00147D2B">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cs="Arial"/>
          <w:sz w:val="20"/>
          <w:szCs w:val="20"/>
        </w:rPr>
      </w:pPr>
    </w:p>
    <w:p w14:paraId="6C403E7E" w14:textId="77777777" w:rsidR="00F351EA" w:rsidRPr="00147D2B" w:rsidRDefault="00F351EA" w:rsidP="00147D2B">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cs="Arial"/>
          <w:sz w:val="20"/>
          <w:szCs w:val="20"/>
        </w:rPr>
      </w:pPr>
    </w:p>
    <w:p w14:paraId="77AA4C66" w14:textId="77777777" w:rsidR="00F351EA" w:rsidRPr="00147D2B" w:rsidRDefault="00F351EA" w:rsidP="00147D2B">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cs="Arial"/>
          <w:sz w:val="20"/>
          <w:szCs w:val="20"/>
        </w:rPr>
      </w:pPr>
    </w:p>
    <w:p w14:paraId="5B41E328" w14:textId="77777777" w:rsidR="00F351EA" w:rsidRPr="00147D2B" w:rsidRDefault="00F351EA" w:rsidP="00147D2B">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cs="Arial"/>
          <w:sz w:val="20"/>
          <w:szCs w:val="20"/>
        </w:rPr>
      </w:pPr>
    </w:p>
    <w:p w14:paraId="09B46A59" w14:textId="2A22F879" w:rsidR="000D14BD" w:rsidRDefault="00FB7F9B" w:rsidP="00147D2B">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cs="Arial"/>
          <w:sz w:val="20"/>
          <w:szCs w:val="20"/>
        </w:rPr>
      </w:pPr>
      <w:r w:rsidRPr="0089313D">
        <w:rPr>
          <w:rFonts w:ascii="Verdana" w:hAnsi="Verdana" w:cs="Arial"/>
          <w:sz w:val="20"/>
          <w:szCs w:val="20"/>
        </w:rPr>
        <w:t xml:space="preserve">São Paulo, </w:t>
      </w:r>
      <w:r w:rsidR="00955B03" w:rsidRPr="00147D2B">
        <w:rPr>
          <w:rFonts w:ascii="Verdana" w:hAnsi="Verdana" w:cs="Arial"/>
          <w:sz w:val="20"/>
          <w:szCs w:val="20"/>
          <w:highlight w:val="yellow"/>
        </w:rPr>
        <w:t>[●]</w:t>
      </w:r>
      <w:r w:rsidR="001F7879" w:rsidRPr="00147D2B">
        <w:rPr>
          <w:rFonts w:ascii="Verdana" w:hAnsi="Verdana" w:cs="Arial"/>
          <w:sz w:val="20"/>
          <w:szCs w:val="20"/>
        </w:rPr>
        <w:t xml:space="preserve"> </w:t>
      </w:r>
      <w:r w:rsidR="00E510ED" w:rsidRPr="00147D2B">
        <w:rPr>
          <w:rFonts w:ascii="Verdana" w:hAnsi="Verdana" w:cs="Arial"/>
          <w:sz w:val="20"/>
          <w:szCs w:val="20"/>
        </w:rPr>
        <w:t xml:space="preserve">de </w:t>
      </w:r>
      <w:r w:rsidR="00955B03" w:rsidRPr="00147D2B">
        <w:rPr>
          <w:rFonts w:ascii="Verdana" w:hAnsi="Verdana" w:cs="Arial"/>
          <w:sz w:val="20"/>
          <w:szCs w:val="20"/>
          <w:highlight w:val="yellow"/>
        </w:rPr>
        <w:t>[●]</w:t>
      </w:r>
      <w:r w:rsidR="00955B03" w:rsidRPr="00147D2B">
        <w:rPr>
          <w:rFonts w:ascii="Verdana" w:hAnsi="Verdana" w:cs="Arial"/>
          <w:sz w:val="20"/>
          <w:szCs w:val="20"/>
        </w:rPr>
        <w:t xml:space="preserve"> </w:t>
      </w:r>
      <w:r w:rsidR="000D14BD" w:rsidRPr="00147D2B">
        <w:rPr>
          <w:rFonts w:ascii="Verdana" w:hAnsi="Verdana" w:cs="Arial"/>
          <w:sz w:val="20"/>
          <w:szCs w:val="20"/>
        </w:rPr>
        <w:t>de 202</w:t>
      </w:r>
      <w:r w:rsidR="00955B03" w:rsidRPr="00147D2B">
        <w:rPr>
          <w:rFonts w:ascii="Verdana" w:hAnsi="Verdana" w:cs="Arial"/>
          <w:sz w:val="20"/>
          <w:szCs w:val="20"/>
        </w:rPr>
        <w:t>2</w:t>
      </w:r>
      <w:r>
        <w:rPr>
          <w:rFonts w:ascii="Verdana" w:hAnsi="Verdana" w:cs="Arial"/>
          <w:sz w:val="20"/>
          <w:szCs w:val="20"/>
        </w:rPr>
        <w:t>.</w:t>
      </w:r>
    </w:p>
    <w:p w14:paraId="4A572169" w14:textId="77777777" w:rsidR="00147D2B" w:rsidRPr="00147D2B" w:rsidRDefault="00147D2B" w:rsidP="00147D2B">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cs="Arial"/>
          <w:sz w:val="20"/>
          <w:szCs w:val="20"/>
        </w:rPr>
      </w:pPr>
    </w:p>
    <w:bookmarkEnd w:id="0"/>
    <w:p w14:paraId="38E5EA1A" w14:textId="4961FCD9" w:rsidR="00BE77D3" w:rsidRPr="00147D2B" w:rsidRDefault="00850A98" w:rsidP="000F1FAD">
      <w:pPr>
        <w:spacing w:before="0" w:after="0" w:line="276" w:lineRule="auto"/>
        <w:ind w:left="0"/>
        <w:jc w:val="center"/>
        <w:rPr>
          <w:rFonts w:ascii="Verdana" w:hAnsi="Verdana" w:cs="Arial"/>
          <w:sz w:val="20"/>
          <w:szCs w:val="20"/>
        </w:rPr>
      </w:pPr>
      <w:r w:rsidRPr="00147D2B">
        <w:rPr>
          <w:rFonts w:ascii="Verdana" w:hAnsi="Verdana" w:cs="Arial"/>
          <w:b/>
          <w:bCs/>
          <w:sz w:val="20"/>
          <w:szCs w:val="20"/>
        </w:rPr>
        <w:lastRenderedPageBreak/>
        <w:t>INSTRUMENTO PARTICULAR</w:t>
      </w:r>
      <w:r w:rsidR="001A7474">
        <w:rPr>
          <w:rFonts w:ascii="Verdana" w:hAnsi="Verdana" w:cs="Arial"/>
          <w:b/>
          <w:bCs/>
          <w:sz w:val="20"/>
          <w:szCs w:val="20"/>
        </w:rPr>
        <w:t>, COM FORÇA DE ESCRITURA PÚBLICA,</w:t>
      </w:r>
      <w:r w:rsidRPr="00147D2B">
        <w:rPr>
          <w:rFonts w:ascii="Verdana" w:hAnsi="Verdana" w:cs="Arial"/>
          <w:b/>
          <w:bCs/>
          <w:sz w:val="20"/>
          <w:szCs w:val="20"/>
        </w:rPr>
        <w:t xml:space="preserve"> DE </w:t>
      </w:r>
      <w:r w:rsidR="00111078">
        <w:rPr>
          <w:rFonts w:ascii="Verdana" w:hAnsi="Verdana" w:cs="Arial"/>
          <w:b/>
          <w:bCs/>
          <w:sz w:val="20"/>
          <w:szCs w:val="20"/>
        </w:rPr>
        <w:t xml:space="preserve">CESSÃO DEFINITIVA DE DIREITOS EXPECTATIVOS </w:t>
      </w:r>
      <w:r w:rsidRPr="00147D2B">
        <w:rPr>
          <w:rFonts w:ascii="Verdana" w:hAnsi="Verdana" w:cs="Arial"/>
          <w:b/>
          <w:bCs/>
          <w:sz w:val="20"/>
          <w:szCs w:val="20"/>
        </w:rPr>
        <w:t>DE BE</w:t>
      </w:r>
      <w:r w:rsidR="0006181A">
        <w:rPr>
          <w:rFonts w:ascii="Verdana" w:hAnsi="Verdana" w:cs="Arial"/>
          <w:b/>
          <w:bCs/>
          <w:sz w:val="20"/>
          <w:szCs w:val="20"/>
        </w:rPr>
        <w:t>M</w:t>
      </w:r>
      <w:r w:rsidRPr="00147D2B">
        <w:rPr>
          <w:rFonts w:ascii="Verdana" w:hAnsi="Verdana" w:cs="Arial"/>
          <w:b/>
          <w:bCs/>
          <w:sz w:val="20"/>
          <w:szCs w:val="20"/>
        </w:rPr>
        <w:t xml:space="preserve"> IMÓVE</w:t>
      </w:r>
      <w:r w:rsidR="0006181A">
        <w:rPr>
          <w:rFonts w:ascii="Verdana" w:hAnsi="Verdana" w:cs="Arial"/>
          <w:b/>
          <w:bCs/>
          <w:sz w:val="20"/>
          <w:szCs w:val="20"/>
        </w:rPr>
        <w:t>L</w:t>
      </w:r>
      <w:r w:rsidRPr="00147D2B">
        <w:rPr>
          <w:rFonts w:ascii="Verdana" w:hAnsi="Verdana" w:cs="Arial"/>
          <w:b/>
          <w:bCs/>
          <w:sz w:val="20"/>
          <w:szCs w:val="20"/>
        </w:rPr>
        <w:t xml:space="preserve"> E OUTRAS AVENÇAS</w:t>
      </w:r>
    </w:p>
    <w:p w14:paraId="24F796B1" w14:textId="77777777" w:rsidR="00292348" w:rsidRPr="00147D2B" w:rsidRDefault="00292348" w:rsidP="00147D2B">
      <w:pPr>
        <w:spacing w:before="0" w:after="0" w:line="276" w:lineRule="auto"/>
        <w:ind w:left="0"/>
        <w:jc w:val="both"/>
        <w:rPr>
          <w:rFonts w:ascii="Verdana" w:hAnsi="Verdana" w:cs="Arial"/>
          <w:b/>
          <w:bCs/>
          <w:sz w:val="20"/>
          <w:szCs w:val="20"/>
        </w:rPr>
      </w:pPr>
    </w:p>
    <w:p w14:paraId="6E073118" w14:textId="029D5B59" w:rsidR="004F19A8" w:rsidRPr="00147D2B" w:rsidRDefault="004F19A8" w:rsidP="00147D2B">
      <w:pPr>
        <w:spacing w:before="0" w:after="0" w:line="276" w:lineRule="auto"/>
        <w:ind w:left="0"/>
        <w:jc w:val="both"/>
        <w:rPr>
          <w:rFonts w:ascii="Verdana" w:hAnsi="Verdana" w:cs="Arial"/>
          <w:sz w:val="20"/>
          <w:szCs w:val="20"/>
        </w:rPr>
      </w:pPr>
      <w:r w:rsidRPr="00147D2B">
        <w:rPr>
          <w:rFonts w:ascii="Verdana" w:hAnsi="Verdana" w:cs="Arial"/>
          <w:sz w:val="20"/>
          <w:szCs w:val="20"/>
        </w:rPr>
        <w:t xml:space="preserve">Pelo presente </w:t>
      </w:r>
      <w:r w:rsidR="00030416" w:rsidRPr="00147D2B">
        <w:rPr>
          <w:rFonts w:ascii="Verdana" w:hAnsi="Verdana" w:cs="Arial"/>
          <w:sz w:val="20"/>
          <w:szCs w:val="20"/>
        </w:rPr>
        <w:t>I</w:t>
      </w:r>
      <w:r w:rsidRPr="00147D2B">
        <w:rPr>
          <w:rFonts w:ascii="Verdana" w:hAnsi="Verdana" w:cs="Arial"/>
          <w:sz w:val="20"/>
          <w:szCs w:val="20"/>
        </w:rPr>
        <w:t xml:space="preserve">nstrumento </w:t>
      </w:r>
      <w:r w:rsidR="00030416" w:rsidRPr="00147D2B">
        <w:rPr>
          <w:rFonts w:ascii="Verdana" w:hAnsi="Verdana" w:cs="Arial"/>
          <w:sz w:val="20"/>
          <w:szCs w:val="20"/>
        </w:rPr>
        <w:t>P</w:t>
      </w:r>
      <w:r w:rsidR="00C96DC9" w:rsidRPr="00147D2B">
        <w:rPr>
          <w:rFonts w:ascii="Verdana" w:hAnsi="Verdana" w:cs="Arial"/>
          <w:sz w:val="20"/>
          <w:szCs w:val="20"/>
        </w:rPr>
        <w:t>articular</w:t>
      </w:r>
      <w:r w:rsidR="001A7474">
        <w:rPr>
          <w:rFonts w:ascii="Verdana" w:hAnsi="Verdana" w:cs="Arial"/>
          <w:sz w:val="20"/>
          <w:szCs w:val="20"/>
        </w:rPr>
        <w:t>, com Força de Escritura Pública,</w:t>
      </w:r>
      <w:r w:rsidR="00C96DC9" w:rsidRPr="00147D2B">
        <w:rPr>
          <w:rFonts w:ascii="Verdana" w:hAnsi="Verdana" w:cs="Arial"/>
          <w:sz w:val="20"/>
          <w:szCs w:val="20"/>
        </w:rPr>
        <w:t xml:space="preserve"> </w:t>
      </w:r>
      <w:r w:rsidR="00030416" w:rsidRPr="00147D2B">
        <w:rPr>
          <w:rFonts w:ascii="Verdana" w:hAnsi="Verdana" w:cs="Arial"/>
          <w:sz w:val="20"/>
          <w:szCs w:val="20"/>
        </w:rPr>
        <w:t xml:space="preserve">de </w:t>
      </w:r>
      <w:r w:rsidR="00ED784C">
        <w:rPr>
          <w:rFonts w:ascii="Verdana" w:hAnsi="Verdana" w:cs="Arial"/>
          <w:sz w:val="20"/>
          <w:szCs w:val="20"/>
        </w:rPr>
        <w:t xml:space="preserve">Cessão Definitiva de Direitos </w:t>
      </w:r>
      <w:proofErr w:type="spellStart"/>
      <w:r w:rsidR="00ED784C">
        <w:rPr>
          <w:rFonts w:ascii="Verdana" w:hAnsi="Verdana" w:cs="Arial"/>
          <w:sz w:val="20"/>
          <w:szCs w:val="20"/>
        </w:rPr>
        <w:t>Expectativos</w:t>
      </w:r>
      <w:proofErr w:type="spellEnd"/>
      <w:r w:rsidR="00ED784C">
        <w:rPr>
          <w:rFonts w:ascii="Verdana" w:hAnsi="Verdana" w:cs="Arial"/>
          <w:sz w:val="20"/>
          <w:szCs w:val="20"/>
        </w:rPr>
        <w:t xml:space="preserve"> </w:t>
      </w:r>
      <w:r w:rsidR="005716E6" w:rsidRPr="00147D2B">
        <w:rPr>
          <w:rFonts w:ascii="Verdana" w:hAnsi="Verdana" w:cs="Arial"/>
          <w:sz w:val="20"/>
          <w:szCs w:val="20"/>
        </w:rPr>
        <w:t>de Be</w:t>
      </w:r>
      <w:r w:rsidR="0006181A">
        <w:rPr>
          <w:rFonts w:ascii="Verdana" w:hAnsi="Verdana" w:cs="Arial"/>
          <w:sz w:val="20"/>
          <w:szCs w:val="20"/>
        </w:rPr>
        <w:t>m</w:t>
      </w:r>
      <w:r w:rsidR="005716E6" w:rsidRPr="00147D2B">
        <w:rPr>
          <w:rFonts w:ascii="Verdana" w:hAnsi="Verdana" w:cs="Arial"/>
          <w:sz w:val="20"/>
          <w:szCs w:val="20"/>
        </w:rPr>
        <w:t xml:space="preserve"> Imóve</w:t>
      </w:r>
      <w:r w:rsidR="0006181A">
        <w:rPr>
          <w:rFonts w:ascii="Verdana" w:hAnsi="Verdana" w:cs="Arial"/>
          <w:sz w:val="20"/>
          <w:szCs w:val="20"/>
        </w:rPr>
        <w:t>l</w:t>
      </w:r>
      <w:r w:rsidR="0046304E" w:rsidRPr="00147D2B">
        <w:rPr>
          <w:rFonts w:ascii="Verdana" w:hAnsi="Verdana" w:cs="Arial"/>
          <w:sz w:val="20"/>
          <w:szCs w:val="20"/>
        </w:rPr>
        <w:t xml:space="preserve"> e Outras Avenças</w:t>
      </w:r>
      <w:r w:rsidR="001A7474">
        <w:rPr>
          <w:rFonts w:ascii="Verdana" w:hAnsi="Verdana" w:cs="Arial"/>
          <w:sz w:val="20"/>
          <w:szCs w:val="20"/>
        </w:rPr>
        <w:t xml:space="preserve">, </w:t>
      </w:r>
      <w:r w:rsidR="001A7474" w:rsidRPr="001A7474">
        <w:rPr>
          <w:rFonts w:ascii="Verdana" w:hAnsi="Verdana" w:cs="Arial"/>
          <w:sz w:val="20"/>
          <w:szCs w:val="20"/>
        </w:rPr>
        <w:t>firmado nos termos do artigo 38 da Lei nº 9.514</w:t>
      </w:r>
      <w:r w:rsidR="001A7474">
        <w:rPr>
          <w:rFonts w:ascii="Verdana" w:hAnsi="Verdana" w:cs="Arial"/>
          <w:sz w:val="20"/>
          <w:szCs w:val="20"/>
        </w:rPr>
        <w:t>, de 20 de novembro de 19</w:t>
      </w:r>
      <w:r w:rsidR="001A7474" w:rsidRPr="00383DC5">
        <w:rPr>
          <w:rFonts w:ascii="Verdana" w:hAnsi="Verdana" w:cs="Arial"/>
          <w:sz w:val="20"/>
          <w:szCs w:val="20"/>
        </w:rPr>
        <w:t>97</w:t>
      </w:r>
      <w:r w:rsidR="001A7474" w:rsidRPr="001A7474">
        <w:rPr>
          <w:rFonts w:ascii="Verdana" w:hAnsi="Verdana" w:cs="Arial"/>
          <w:sz w:val="20"/>
          <w:szCs w:val="20"/>
        </w:rPr>
        <w:t>, com a redação que lhe foi dada pelo artigo 53 da Lei nº 11.076</w:t>
      </w:r>
      <w:r w:rsidR="001A7474">
        <w:rPr>
          <w:rFonts w:ascii="Verdana" w:hAnsi="Verdana" w:cs="Arial"/>
          <w:sz w:val="20"/>
          <w:szCs w:val="20"/>
        </w:rPr>
        <w:t>,</w:t>
      </w:r>
      <w:r w:rsidR="001A7474" w:rsidRPr="001A7474">
        <w:rPr>
          <w:rFonts w:ascii="Verdana" w:hAnsi="Verdana" w:cs="Arial"/>
          <w:sz w:val="20"/>
          <w:szCs w:val="20"/>
        </w:rPr>
        <w:t xml:space="preserve"> de 30 de dezembro de 2004</w:t>
      </w:r>
      <w:r w:rsidR="005716E6" w:rsidRPr="00147D2B">
        <w:rPr>
          <w:rFonts w:ascii="Verdana" w:hAnsi="Verdana" w:cs="Arial"/>
          <w:sz w:val="20"/>
          <w:szCs w:val="20"/>
        </w:rPr>
        <w:t xml:space="preserve"> (“</w:t>
      </w:r>
      <w:r w:rsidR="005716E6" w:rsidRPr="00147D2B">
        <w:rPr>
          <w:rFonts w:ascii="Verdana" w:hAnsi="Verdana" w:cs="Arial"/>
          <w:sz w:val="20"/>
          <w:szCs w:val="20"/>
          <w:u w:val="single"/>
        </w:rPr>
        <w:t>Contrato</w:t>
      </w:r>
      <w:r w:rsidR="005716E6" w:rsidRPr="00147D2B">
        <w:rPr>
          <w:rFonts w:ascii="Verdana" w:hAnsi="Verdana" w:cs="Arial"/>
          <w:sz w:val="20"/>
          <w:szCs w:val="20"/>
        </w:rPr>
        <w:t xml:space="preserve">”) </w:t>
      </w:r>
      <w:r w:rsidR="00030416" w:rsidRPr="00147D2B">
        <w:rPr>
          <w:rFonts w:ascii="Verdana" w:hAnsi="Verdana" w:cs="Arial"/>
          <w:sz w:val="20"/>
          <w:szCs w:val="20"/>
        </w:rPr>
        <w:t xml:space="preserve">e </w:t>
      </w:r>
      <w:r w:rsidR="00C96DC9" w:rsidRPr="00147D2B">
        <w:rPr>
          <w:rFonts w:ascii="Verdana" w:hAnsi="Verdana" w:cs="Arial"/>
          <w:sz w:val="20"/>
          <w:szCs w:val="20"/>
        </w:rPr>
        <w:t>na</w:t>
      </w:r>
      <w:r w:rsidRPr="00147D2B">
        <w:rPr>
          <w:rFonts w:ascii="Verdana" w:hAnsi="Verdana" w:cs="Arial"/>
          <w:sz w:val="20"/>
          <w:szCs w:val="20"/>
        </w:rPr>
        <w:t xml:space="preserve"> melhor forma de direito, as partes abaixo identificadas:</w:t>
      </w:r>
    </w:p>
    <w:p w14:paraId="65C9D2A3" w14:textId="77777777" w:rsidR="0099241E" w:rsidRPr="00147D2B" w:rsidRDefault="0099241E" w:rsidP="00147D2B">
      <w:pPr>
        <w:spacing w:before="0" w:after="0" w:line="276" w:lineRule="auto"/>
        <w:ind w:left="0"/>
        <w:jc w:val="both"/>
        <w:rPr>
          <w:rFonts w:ascii="Verdana" w:hAnsi="Verdana" w:cs="Arial"/>
          <w:sz w:val="20"/>
          <w:szCs w:val="20"/>
        </w:rPr>
      </w:pPr>
    </w:p>
    <w:p w14:paraId="15230A31" w14:textId="42583DDE" w:rsidR="005716E6" w:rsidRDefault="00A033F9" w:rsidP="00147D2B">
      <w:pPr>
        <w:spacing w:before="0" w:after="0" w:line="276" w:lineRule="auto"/>
        <w:ind w:left="0"/>
        <w:jc w:val="both"/>
        <w:rPr>
          <w:rFonts w:ascii="Verdana" w:hAnsi="Verdana" w:cs="Arial"/>
          <w:b/>
          <w:bCs/>
          <w:sz w:val="20"/>
          <w:szCs w:val="20"/>
        </w:rPr>
      </w:pPr>
      <w:r w:rsidRPr="00147D2B">
        <w:rPr>
          <w:rFonts w:ascii="Verdana" w:hAnsi="Verdana" w:cs="Arial"/>
          <w:b/>
          <w:bCs/>
          <w:sz w:val="20"/>
          <w:szCs w:val="20"/>
        </w:rPr>
        <w:t xml:space="preserve">SEÇÃO </w:t>
      </w:r>
      <w:r w:rsidR="005716E6" w:rsidRPr="00147D2B">
        <w:rPr>
          <w:rFonts w:ascii="Verdana" w:hAnsi="Verdana" w:cs="Arial"/>
          <w:b/>
          <w:bCs/>
          <w:sz w:val="20"/>
          <w:szCs w:val="20"/>
        </w:rPr>
        <w:t>I.</w:t>
      </w:r>
      <w:r w:rsidRPr="00147D2B">
        <w:rPr>
          <w:rFonts w:ascii="Verdana" w:hAnsi="Verdana" w:cs="Arial"/>
          <w:b/>
          <w:bCs/>
          <w:sz w:val="20"/>
          <w:szCs w:val="20"/>
        </w:rPr>
        <w:tab/>
      </w:r>
      <w:r w:rsidR="005716E6" w:rsidRPr="00147D2B">
        <w:rPr>
          <w:rFonts w:ascii="Verdana" w:hAnsi="Verdana" w:cs="Arial"/>
          <w:b/>
          <w:bCs/>
          <w:sz w:val="20"/>
          <w:szCs w:val="20"/>
        </w:rPr>
        <w:t>PARTES:</w:t>
      </w:r>
    </w:p>
    <w:p w14:paraId="4E4A4F81" w14:textId="77777777" w:rsidR="00FB7F9B" w:rsidRPr="00147D2B" w:rsidRDefault="00FB7F9B" w:rsidP="00147D2B">
      <w:pPr>
        <w:spacing w:before="0" w:after="0" w:line="276" w:lineRule="auto"/>
        <w:ind w:left="0"/>
        <w:jc w:val="both"/>
        <w:rPr>
          <w:rFonts w:ascii="Verdana" w:hAnsi="Verdana" w:cs="Arial"/>
          <w:b/>
          <w:bCs/>
          <w:sz w:val="20"/>
          <w:szCs w:val="20"/>
        </w:rPr>
      </w:pPr>
    </w:p>
    <w:p w14:paraId="24F34A46" w14:textId="4EDDFAAB" w:rsidR="007F076E" w:rsidRDefault="000D14BD" w:rsidP="00147D2B">
      <w:pPr>
        <w:tabs>
          <w:tab w:val="left" w:pos="-142"/>
          <w:tab w:val="left" w:pos="567"/>
        </w:tabs>
        <w:spacing w:before="0" w:after="0" w:line="276" w:lineRule="auto"/>
        <w:ind w:left="0"/>
        <w:jc w:val="both"/>
        <w:rPr>
          <w:rFonts w:ascii="Verdana" w:hAnsi="Verdana" w:cs="Arial"/>
          <w:sz w:val="20"/>
          <w:szCs w:val="20"/>
        </w:rPr>
      </w:pPr>
      <w:r w:rsidRPr="00147D2B">
        <w:rPr>
          <w:rFonts w:ascii="Verdana" w:hAnsi="Verdana" w:cs="Arial"/>
          <w:b/>
          <w:bCs/>
          <w:sz w:val="20"/>
          <w:szCs w:val="20"/>
        </w:rPr>
        <w:t>LEGIÃO DA BOA VONTADE</w:t>
      </w:r>
      <w:r w:rsidRPr="00147D2B">
        <w:rPr>
          <w:rFonts w:ascii="Verdana" w:hAnsi="Verdana" w:cs="Arial"/>
          <w:sz w:val="20"/>
          <w:szCs w:val="20"/>
        </w:rPr>
        <w:t xml:space="preserve">, associação privada, com sede na Cidade de São Paulo, Estado de São Paulo, na Rua Sérgio Tomás, nº 740, 6º andar, Bom Retiro, CEP 01131-010, inscrita no </w:t>
      </w:r>
      <w:r w:rsidR="00292348" w:rsidRPr="00147D2B">
        <w:rPr>
          <w:rFonts w:ascii="Verdana" w:hAnsi="Verdana" w:cs="Arial"/>
          <w:sz w:val="20"/>
          <w:szCs w:val="20"/>
        </w:rPr>
        <w:t>Cadastro Nacional de Pessoas Jurídicas do Ministério da Economia (“</w:t>
      </w:r>
      <w:r w:rsidRPr="00147D2B">
        <w:rPr>
          <w:rFonts w:ascii="Verdana" w:hAnsi="Verdana" w:cs="Arial"/>
          <w:sz w:val="20"/>
          <w:szCs w:val="20"/>
          <w:u w:val="single"/>
        </w:rPr>
        <w:t>CNPJ</w:t>
      </w:r>
      <w:r w:rsidR="00955B03" w:rsidRPr="00147D2B">
        <w:rPr>
          <w:rFonts w:ascii="Verdana" w:hAnsi="Verdana" w:cs="Arial"/>
          <w:sz w:val="20"/>
          <w:szCs w:val="20"/>
          <w:u w:val="single"/>
        </w:rPr>
        <w:t>/ME</w:t>
      </w:r>
      <w:r w:rsidR="00292348" w:rsidRPr="00147D2B">
        <w:rPr>
          <w:rFonts w:ascii="Verdana" w:hAnsi="Verdana" w:cs="Arial"/>
          <w:sz w:val="20"/>
          <w:szCs w:val="20"/>
        </w:rPr>
        <w:t>”)</w:t>
      </w:r>
      <w:r w:rsidRPr="00147D2B">
        <w:rPr>
          <w:rFonts w:ascii="Verdana" w:hAnsi="Verdana" w:cs="Arial"/>
          <w:sz w:val="20"/>
          <w:szCs w:val="20"/>
        </w:rPr>
        <w:t xml:space="preserve"> sob nº 33.915.604/0001-17, neste ato representada na forma de seus atos constitutivos</w:t>
      </w:r>
      <w:r w:rsidR="00A00A72" w:rsidRPr="00147D2B">
        <w:rPr>
          <w:rFonts w:ascii="Verdana" w:hAnsi="Verdana" w:cs="Arial"/>
          <w:sz w:val="20"/>
          <w:szCs w:val="20"/>
        </w:rPr>
        <w:t xml:space="preserve">, </w:t>
      </w:r>
      <w:bookmarkStart w:id="2" w:name="_Hlk75868649"/>
      <w:r w:rsidR="007A7DF2" w:rsidRPr="00147D2B">
        <w:rPr>
          <w:rFonts w:ascii="Verdana" w:hAnsi="Verdana" w:cs="Arial"/>
          <w:sz w:val="20"/>
          <w:szCs w:val="20"/>
        </w:rPr>
        <w:t xml:space="preserve">por meio do seu Diretor Executivo, </w:t>
      </w:r>
      <w:r w:rsidR="00292348" w:rsidRPr="00147D2B">
        <w:rPr>
          <w:rFonts w:ascii="Verdana" w:hAnsi="Verdana" w:cs="Arial"/>
          <w:sz w:val="20"/>
          <w:szCs w:val="20"/>
        </w:rPr>
        <w:t>[</w:t>
      </w:r>
      <w:r w:rsidR="007A7DF2" w:rsidRPr="00147D2B">
        <w:rPr>
          <w:rFonts w:ascii="Verdana" w:hAnsi="Verdana" w:cs="Arial"/>
          <w:sz w:val="20"/>
          <w:szCs w:val="20"/>
          <w:highlight w:val="lightGray"/>
        </w:rPr>
        <w:t xml:space="preserve">Silmar Aparecido de Almeida, brasileiro, casado, residente e domiciliado na Cidade de São Paulo, Estado de São Paulo, inscrito no </w:t>
      </w:r>
      <w:r w:rsidR="00292348" w:rsidRPr="00147D2B">
        <w:rPr>
          <w:rFonts w:ascii="Verdana" w:hAnsi="Verdana" w:cs="Arial"/>
          <w:sz w:val="20"/>
          <w:szCs w:val="20"/>
          <w:highlight w:val="lightGray"/>
        </w:rPr>
        <w:t>Cadastro de Pessoas Físicas do Ministério da Economia (“</w:t>
      </w:r>
      <w:r w:rsidR="007A7DF2" w:rsidRPr="00147D2B">
        <w:rPr>
          <w:rFonts w:ascii="Verdana" w:hAnsi="Verdana" w:cs="Arial"/>
          <w:sz w:val="20"/>
          <w:szCs w:val="20"/>
          <w:highlight w:val="lightGray"/>
          <w:u w:val="single"/>
        </w:rPr>
        <w:t>CPF</w:t>
      </w:r>
      <w:r w:rsidR="00292348" w:rsidRPr="00147D2B">
        <w:rPr>
          <w:rFonts w:ascii="Verdana" w:hAnsi="Verdana" w:cs="Arial"/>
          <w:sz w:val="20"/>
          <w:szCs w:val="20"/>
          <w:highlight w:val="lightGray"/>
          <w:u w:val="single"/>
        </w:rPr>
        <w:t>/ME</w:t>
      </w:r>
      <w:r w:rsidR="00292348" w:rsidRPr="00147D2B">
        <w:rPr>
          <w:rFonts w:ascii="Verdana" w:hAnsi="Verdana" w:cs="Arial"/>
          <w:sz w:val="20"/>
          <w:szCs w:val="20"/>
          <w:highlight w:val="lightGray"/>
        </w:rPr>
        <w:t>”)</w:t>
      </w:r>
      <w:r w:rsidR="007A7DF2" w:rsidRPr="00147D2B">
        <w:rPr>
          <w:rFonts w:ascii="Verdana" w:hAnsi="Verdana" w:cs="Arial"/>
          <w:sz w:val="20"/>
          <w:szCs w:val="20"/>
          <w:highlight w:val="lightGray"/>
        </w:rPr>
        <w:t xml:space="preserve"> sob o nº 073.576.228-78</w:t>
      </w:r>
      <w:r w:rsidR="007A7DF2" w:rsidRPr="00147D2B">
        <w:rPr>
          <w:rFonts w:ascii="Verdana" w:hAnsi="Verdana" w:cs="Arial"/>
          <w:sz w:val="20"/>
          <w:szCs w:val="20"/>
        </w:rPr>
        <w:t xml:space="preserve"> </w:t>
      </w:r>
      <w:r w:rsidR="00292348" w:rsidRPr="00147D2B">
        <w:rPr>
          <w:rFonts w:ascii="Verdana" w:hAnsi="Verdana" w:cs="Arial"/>
          <w:sz w:val="20"/>
          <w:szCs w:val="20"/>
        </w:rPr>
        <w:t>]</w:t>
      </w:r>
      <w:r w:rsidR="007A7DF2" w:rsidRPr="00147D2B">
        <w:rPr>
          <w:rFonts w:ascii="Verdana" w:hAnsi="Verdana" w:cs="Arial"/>
          <w:sz w:val="20"/>
          <w:szCs w:val="20"/>
        </w:rPr>
        <w:t xml:space="preserve">, e do seu Diretor Financeiro, </w:t>
      </w:r>
      <w:r w:rsidR="00292348" w:rsidRPr="00147D2B">
        <w:rPr>
          <w:rFonts w:ascii="Verdana" w:hAnsi="Verdana" w:cs="Arial"/>
          <w:sz w:val="20"/>
          <w:szCs w:val="20"/>
        </w:rPr>
        <w:t>[</w:t>
      </w:r>
      <w:r w:rsidR="005A04D9" w:rsidRPr="00147D2B">
        <w:rPr>
          <w:rFonts w:ascii="Verdana" w:hAnsi="Verdana" w:cs="Arial"/>
          <w:sz w:val="20"/>
          <w:szCs w:val="20"/>
          <w:highlight w:val="lightGray"/>
        </w:rPr>
        <w:t>José Eugênio Natalino</w:t>
      </w:r>
      <w:r w:rsidR="007A7DF2" w:rsidRPr="00147D2B">
        <w:rPr>
          <w:rFonts w:ascii="Verdana" w:hAnsi="Verdana" w:cs="Arial"/>
          <w:sz w:val="20"/>
          <w:szCs w:val="20"/>
          <w:highlight w:val="lightGray"/>
        </w:rPr>
        <w:t>, brasileiro, casado, residente e domiciliado na Cidade de São Paulo, Estado de São Paulo, inscrito no CPF</w:t>
      </w:r>
      <w:r w:rsidR="002B5926" w:rsidRPr="00147D2B">
        <w:rPr>
          <w:rFonts w:ascii="Verdana" w:hAnsi="Verdana" w:cs="Arial"/>
          <w:sz w:val="20"/>
          <w:szCs w:val="20"/>
          <w:highlight w:val="lightGray"/>
        </w:rPr>
        <w:t>/ME</w:t>
      </w:r>
      <w:r w:rsidR="007A7DF2" w:rsidRPr="00147D2B">
        <w:rPr>
          <w:rFonts w:ascii="Verdana" w:hAnsi="Verdana" w:cs="Arial"/>
          <w:sz w:val="20"/>
          <w:szCs w:val="20"/>
          <w:highlight w:val="lightGray"/>
        </w:rPr>
        <w:t xml:space="preserve"> sob o nº </w:t>
      </w:r>
      <w:bookmarkEnd w:id="2"/>
      <w:r w:rsidR="005A04D9" w:rsidRPr="00147D2B">
        <w:rPr>
          <w:rFonts w:ascii="Verdana" w:hAnsi="Verdana" w:cs="Arial"/>
          <w:sz w:val="20"/>
          <w:szCs w:val="20"/>
          <w:highlight w:val="lightGray"/>
        </w:rPr>
        <w:t>490.632.359-68</w:t>
      </w:r>
      <w:r w:rsidR="00292348" w:rsidRPr="00147D2B">
        <w:rPr>
          <w:rFonts w:ascii="Verdana" w:hAnsi="Verdana" w:cs="Arial"/>
          <w:sz w:val="20"/>
          <w:szCs w:val="20"/>
          <w:highlight w:val="lightGray"/>
        </w:rPr>
        <w:t>]</w:t>
      </w:r>
      <w:r w:rsidR="002B5926" w:rsidRPr="00147D2B">
        <w:rPr>
          <w:rFonts w:ascii="Verdana" w:hAnsi="Verdana" w:cs="Arial"/>
          <w:sz w:val="20"/>
          <w:szCs w:val="20"/>
        </w:rPr>
        <w:t xml:space="preserve"> (“</w:t>
      </w:r>
      <w:r w:rsidR="002B5926" w:rsidRPr="00147D2B">
        <w:rPr>
          <w:rFonts w:ascii="Verdana" w:hAnsi="Verdana" w:cs="Arial"/>
          <w:sz w:val="20"/>
          <w:szCs w:val="20"/>
          <w:u w:val="single"/>
        </w:rPr>
        <w:t>Vendedora</w:t>
      </w:r>
      <w:r w:rsidR="002B5926" w:rsidRPr="00147D2B">
        <w:rPr>
          <w:rFonts w:ascii="Verdana" w:hAnsi="Verdana" w:cs="Arial"/>
          <w:sz w:val="20"/>
          <w:szCs w:val="20"/>
        </w:rPr>
        <w:t>”</w:t>
      </w:r>
      <w:r w:rsidR="00233596" w:rsidRPr="00147D2B">
        <w:rPr>
          <w:rFonts w:ascii="Verdana" w:hAnsi="Verdana" w:cs="Arial"/>
          <w:sz w:val="20"/>
          <w:szCs w:val="20"/>
        </w:rPr>
        <w:t xml:space="preserve"> ou “</w:t>
      </w:r>
      <w:r w:rsidR="00233596" w:rsidRPr="00147D2B">
        <w:rPr>
          <w:rFonts w:ascii="Verdana" w:hAnsi="Verdana" w:cs="Arial"/>
          <w:sz w:val="20"/>
          <w:szCs w:val="20"/>
          <w:u w:val="single"/>
        </w:rPr>
        <w:t>LBV</w:t>
      </w:r>
      <w:r w:rsidR="00233596" w:rsidRPr="00147D2B">
        <w:rPr>
          <w:rFonts w:ascii="Verdana" w:hAnsi="Verdana" w:cs="Arial"/>
          <w:sz w:val="20"/>
          <w:szCs w:val="20"/>
        </w:rPr>
        <w:t>”</w:t>
      </w:r>
      <w:r w:rsidR="002B5926" w:rsidRPr="00147D2B">
        <w:rPr>
          <w:rFonts w:ascii="Verdana" w:hAnsi="Verdana" w:cs="Arial"/>
          <w:sz w:val="20"/>
          <w:szCs w:val="20"/>
        </w:rPr>
        <w:t>)</w:t>
      </w:r>
      <w:r w:rsidR="00525731" w:rsidRPr="00147D2B">
        <w:rPr>
          <w:rFonts w:ascii="Verdana" w:hAnsi="Verdana" w:cs="Arial"/>
          <w:sz w:val="20"/>
          <w:szCs w:val="20"/>
        </w:rPr>
        <w:t>;</w:t>
      </w:r>
      <w:r w:rsidR="00C14C3B" w:rsidRPr="00147D2B">
        <w:rPr>
          <w:rFonts w:ascii="Verdana" w:hAnsi="Verdana" w:cs="Arial"/>
          <w:sz w:val="20"/>
          <w:szCs w:val="20"/>
        </w:rPr>
        <w:t xml:space="preserve"> </w:t>
      </w:r>
    </w:p>
    <w:p w14:paraId="1915FB3C" w14:textId="77777777" w:rsidR="00FB7F9B" w:rsidRPr="00147D2B" w:rsidRDefault="00FB7F9B" w:rsidP="00147D2B">
      <w:pPr>
        <w:tabs>
          <w:tab w:val="left" w:pos="-142"/>
          <w:tab w:val="left" w:pos="567"/>
        </w:tabs>
        <w:spacing w:before="0" w:after="0" w:line="276" w:lineRule="auto"/>
        <w:ind w:left="0"/>
        <w:jc w:val="both"/>
        <w:rPr>
          <w:rFonts w:ascii="Verdana" w:hAnsi="Verdana" w:cs="Arial"/>
          <w:sz w:val="20"/>
          <w:szCs w:val="20"/>
        </w:rPr>
      </w:pPr>
    </w:p>
    <w:p w14:paraId="26B1E298" w14:textId="13D8EA3F" w:rsidR="002B5926" w:rsidRDefault="002B5926" w:rsidP="00147D2B">
      <w:pPr>
        <w:tabs>
          <w:tab w:val="left" w:pos="-142"/>
          <w:tab w:val="left" w:pos="567"/>
        </w:tabs>
        <w:spacing w:before="0" w:after="0" w:line="276" w:lineRule="auto"/>
        <w:ind w:left="0"/>
        <w:jc w:val="both"/>
        <w:rPr>
          <w:rFonts w:ascii="Verdana" w:hAnsi="Verdana" w:cs="Arial"/>
          <w:color w:val="000000" w:themeColor="text1"/>
          <w:sz w:val="20"/>
          <w:szCs w:val="20"/>
        </w:rPr>
      </w:pPr>
      <w:r w:rsidRPr="00147D2B">
        <w:rPr>
          <w:rFonts w:ascii="Verdana" w:hAnsi="Verdana" w:cs="Arial"/>
          <w:color w:val="000000" w:themeColor="text1"/>
          <w:sz w:val="20"/>
          <w:szCs w:val="20"/>
        </w:rPr>
        <w:t>E</w:t>
      </w:r>
      <w:r w:rsidR="00525731" w:rsidRPr="00147D2B">
        <w:rPr>
          <w:rFonts w:ascii="Verdana" w:hAnsi="Verdana" w:cs="Arial"/>
          <w:color w:val="000000" w:themeColor="text1"/>
          <w:sz w:val="20"/>
          <w:szCs w:val="20"/>
        </w:rPr>
        <w:t xml:space="preserve">, de outro lado, </w:t>
      </w:r>
    </w:p>
    <w:p w14:paraId="039F3953" w14:textId="77777777" w:rsidR="00FB7F9B" w:rsidRPr="00147D2B" w:rsidRDefault="00FB7F9B" w:rsidP="00147D2B">
      <w:pPr>
        <w:tabs>
          <w:tab w:val="left" w:pos="-142"/>
          <w:tab w:val="left" w:pos="567"/>
        </w:tabs>
        <w:spacing w:before="0" w:after="0" w:line="276" w:lineRule="auto"/>
        <w:ind w:left="0"/>
        <w:jc w:val="both"/>
        <w:rPr>
          <w:rFonts w:ascii="Verdana" w:hAnsi="Verdana" w:cs="Arial"/>
          <w:color w:val="000000" w:themeColor="text1"/>
          <w:sz w:val="20"/>
          <w:szCs w:val="20"/>
        </w:rPr>
      </w:pPr>
    </w:p>
    <w:p w14:paraId="33F3343F" w14:textId="180ECA6B" w:rsidR="00B32CB8" w:rsidRDefault="0017753F" w:rsidP="00147D2B">
      <w:pPr>
        <w:tabs>
          <w:tab w:val="left" w:pos="-142"/>
          <w:tab w:val="left" w:pos="567"/>
        </w:tabs>
        <w:spacing w:before="0" w:after="0" w:line="276" w:lineRule="auto"/>
        <w:ind w:left="0"/>
        <w:jc w:val="both"/>
        <w:rPr>
          <w:rFonts w:ascii="Verdana" w:hAnsi="Verdana" w:cs="Arial"/>
          <w:color w:val="000000" w:themeColor="text1"/>
          <w:sz w:val="20"/>
          <w:szCs w:val="20"/>
        </w:rPr>
      </w:pPr>
      <w:r w:rsidRPr="0017753F">
        <w:rPr>
          <w:rFonts w:ascii="Verdana" w:hAnsi="Verdana" w:cs="Arial"/>
          <w:b/>
          <w:bCs/>
          <w:color w:val="000000" w:themeColor="text1"/>
          <w:sz w:val="20"/>
          <w:szCs w:val="20"/>
        </w:rPr>
        <w:t>SEATTLE 01 FUNDO DE INVESTIMENTO IMOBILIÁRIO</w:t>
      </w:r>
      <w:bookmarkStart w:id="3" w:name="_Hlk104847592"/>
      <w:r w:rsidR="002B5926" w:rsidRPr="00147D2B">
        <w:rPr>
          <w:rFonts w:ascii="Verdana" w:hAnsi="Verdana" w:cs="Arial"/>
          <w:color w:val="000000" w:themeColor="text1"/>
          <w:sz w:val="20"/>
          <w:szCs w:val="20"/>
        </w:rPr>
        <w:t xml:space="preserve">, </w:t>
      </w:r>
      <w:r w:rsidR="00FB3EE5">
        <w:rPr>
          <w:rFonts w:ascii="Verdana" w:hAnsi="Verdana" w:cs="Arial"/>
          <w:color w:val="000000" w:themeColor="text1"/>
          <w:sz w:val="20"/>
          <w:szCs w:val="20"/>
        </w:rPr>
        <w:t xml:space="preserve">inscrito no CNPJ/ME sob o nº </w:t>
      </w:r>
      <w:r w:rsidR="00FB3EE5" w:rsidRPr="00FB3EE5">
        <w:rPr>
          <w:rFonts w:ascii="Verdana" w:hAnsi="Verdana" w:cs="Arial"/>
          <w:color w:val="000000" w:themeColor="text1"/>
          <w:sz w:val="20"/>
          <w:szCs w:val="20"/>
        </w:rPr>
        <w:t>41.776.268/0001-05</w:t>
      </w:r>
      <w:r w:rsidR="00FB3EE5">
        <w:rPr>
          <w:rFonts w:ascii="Verdana" w:hAnsi="Verdana" w:cs="Arial"/>
          <w:color w:val="000000" w:themeColor="text1"/>
          <w:sz w:val="20"/>
          <w:szCs w:val="20"/>
        </w:rPr>
        <w:t xml:space="preserve">, </w:t>
      </w:r>
      <w:r w:rsidR="00867516">
        <w:rPr>
          <w:rFonts w:ascii="Verdana" w:hAnsi="Verdana" w:cs="Arial"/>
          <w:color w:val="000000" w:themeColor="text1"/>
          <w:sz w:val="20"/>
          <w:szCs w:val="20"/>
        </w:rPr>
        <w:t>constituído nos termos da Lei 8.668</w:t>
      </w:r>
      <w:r w:rsidR="003729D0">
        <w:rPr>
          <w:rFonts w:ascii="Verdana" w:hAnsi="Verdana" w:cs="Arial"/>
          <w:color w:val="000000" w:themeColor="text1"/>
          <w:sz w:val="20"/>
          <w:szCs w:val="20"/>
        </w:rPr>
        <w:t xml:space="preserve"> e da Instrução da CVM nº 472, e regulado pelo seu Regulamento, conforme atualizado e disponível na CVM, neste ato representado pela sua administradora fiduciária, a </w:t>
      </w:r>
      <w:r w:rsidR="001148C1" w:rsidRPr="004C2F1B">
        <w:rPr>
          <w:rFonts w:ascii="Verdana" w:hAnsi="Verdana" w:cs="Arial"/>
          <w:b/>
          <w:bCs/>
          <w:sz w:val="20"/>
          <w:szCs w:val="20"/>
        </w:rPr>
        <w:t>REAG DISTRIBUIDORA DE TÍTULOS E VALORES MOBILIÁRIOS S</w:t>
      </w:r>
      <w:r w:rsidR="001148C1">
        <w:rPr>
          <w:rFonts w:ascii="Verdana" w:hAnsi="Verdana" w:cs="Arial"/>
          <w:b/>
          <w:bCs/>
          <w:sz w:val="20"/>
          <w:szCs w:val="20"/>
        </w:rPr>
        <w:t>.</w:t>
      </w:r>
      <w:r w:rsidR="001148C1" w:rsidRPr="004C2F1B">
        <w:rPr>
          <w:rFonts w:ascii="Verdana" w:hAnsi="Verdana" w:cs="Arial"/>
          <w:b/>
          <w:bCs/>
          <w:sz w:val="20"/>
          <w:szCs w:val="20"/>
        </w:rPr>
        <w:t>A.</w:t>
      </w:r>
      <w:r w:rsidR="001148C1" w:rsidRPr="004C2F1B">
        <w:rPr>
          <w:rFonts w:ascii="Verdana" w:hAnsi="Verdana" w:cs="Arial"/>
          <w:sz w:val="20"/>
          <w:szCs w:val="20"/>
        </w:rPr>
        <w:t>, sociedade anônima, com sede na Cidade e Estado de São Paulo, na Avenida Brigadeiro Faria Lima, 2.277, 17° andar, conjunto 1702, Jardim Paulistano, CEP 01452-000, inscrita no Cadastro Nacional da Pessoa Jurídica no Ministério da Economia (“CNPJ/ME”) sob n.º 34.829.992/0001-86, a qual é autorizada pela CVM a exercer a atividade de administração de carteira de valores mobiliários, por meio do Ato Declaratório nº 18.703, expedido em 2 de setembro de 2020</w:t>
      </w:r>
      <w:r w:rsidR="002B5926" w:rsidRPr="00147D2B">
        <w:rPr>
          <w:rFonts w:ascii="Verdana" w:hAnsi="Verdana" w:cs="Arial"/>
          <w:color w:val="000000" w:themeColor="text1"/>
          <w:sz w:val="20"/>
          <w:szCs w:val="20"/>
        </w:rPr>
        <w:t xml:space="preserve"> </w:t>
      </w:r>
      <w:bookmarkEnd w:id="3"/>
      <w:r w:rsidR="00856ED7">
        <w:rPr>
          <w:rFonts w:ascii="Verdana" w:hAnsi="Verdana" w:cs="Arial"/>
          <w:color w:val="000000" w:themeColor="text1"/>
          <w:sz w:val="20"/>
          <w:szCs w:val="20"/>
        </w:rPr>
        <w:t>(“</w:t>
      </w:r>
      <w:r w:rsidR="00856ED7" w:rsidRPr="0089313D">
        <w:rPr>
          <w:rFonts w:ascii="Verdana" w:hAnsi="Verdana" w:cs="Arial"/>
          <w:color w:val="000000" w:themeColor="text1"/>
          <w:sz w:val="20"/>
          <w:szCs w:val="20"/>
          <w:u w:val="single"/>
        </w:rPr>
        <w:t>Administradora</w:t>
      </w:r>
      <w:r w:rsidR="00856ED7">
        <w:rPr>
          <w:rFonts w:ascii="Verdana" w:hAnsi="Verdana" w:cs="Arial"/>
          <w:color w:val="000000" w:themeColor="text1"/>
          <w:sz w:val="20"/>
          <w:szCs w:val="20"/>
        </w:rPr>
        <w:t xml:space="preserve">”) </w:t>
      </w:r>
      <w:r w:rsidR="002B5926" w:rsidRPr="00147D2B">
        <w:rPr>
          <w:rFonts w:ascii="Verdana" w:hAnsi="Verdana" w:cs="Arial"/>
          <w:color w:val="000000" w:themeColor="text1"/>
          <w:sz w:val="20"/>
          <w:szCs w:val="20"/>
        </w:rPr>
        <w:t>(“</w:t>
      </w:r>
      <w:r w:rsidR="002B5926" w:rsidRPr="00147D2B">
        <w:rPr>
          <w:rFonts w:ascii="Verdana" w:hAnsi="Verdana" w:cs="Arial"/>
          <w:color w:val="000000" w:themeColor="text1"/>
          <w:sz w:val="20"/>
          <w:szCs w:val="20"/>
          <w:u w:val="single"/>
        </w:rPr>
        <w:t>Comprador</w:t>
      </w:r>
      <w:r w:rsidR="002B5926" w:rsidRPr="00147D2B">
        <w:rPr>
          <w:rFonts w:ascii="Verdana" w:hAnsi="Verdana" w:cs="Arial"/>
          <w:color w:val="000000" w:themeColor="text1"/>
          <w:sz w:val="20"/>
          <w:szCs w:val="20"/>
        </w:rPr>
        <w:t>” ou “</w:t>
      </w:r>
      <w:r w:rsidR="002B5926" w:rsidRPr="00147D2B">
        <w:rPr>
          <w:rFonts w:ascii="Verdana" w:hAnsi="Verdana" w:cs="Arial"/>
          <w:color w:val="000000" w:themeColor="text1"/>
          <w:sz w:val="20"/>
          <w:szCs w:val="20"/>
          <w:u w:val="single"/>
        </w:rPr>
        <w:t>Fundo</w:t>
      </w:r>
      <w:r w:rsidR="002B5926" w:rsidRPr="00147D2B">
        <w:rPr>
          <w:rFonts w:ascii="Verdana" w:hAnsi="Verdana" w:cs="Arial"/>
          <w:color w:val="000000" w:themeColor="text1"/>
          <w:sz w:val="20"/>
          <w:szCs w:val="20"/>
        </w:rPr>
        <w:t>”)</w:t>
      </w:r>
      <w:ins w:id="4" w:author="Talita Medeiros Pita Crestana" w:date="2022-07-25T14:55:00Z">
        <w:r w:rsidR="008170D6">
          <w:rPr>
            <w:rFonts w:ascii="Verdana" w:hAnsi="Verdana" w:cs="Arial"/>
            <w:color w:val="000000" w:themeColor="text1"/>
            <w:sz w:val="20"/>
            <w:szCs w:val="20"/>
          </w:rPr>
          <w:t>.</w:t>
        </w:r>
      </w:ins>
      <w:del w:id="5" w:author="Talita Medeiros Pita Crestana" w:date="2022-07-25T14:55:00Z">
        <w:r w:rsidR="00B32CB8" w:rsidDel="008170D6">
          <w:rPr>
            <w:rFonts w:ascii="Verdana" w:hAnsi="Verdana" w:cs="Arial"/>
            <w:color w:val="000000" w:themeColor="text1"/>
            <w:sz w:val="20"/>
            <w:szCs w:val="20"/>
          </w:rPr>
          <w:delText>;</w:delText>
        </w:r>
      </w:del>
    </w:p>
    <w:p w14:paraId="7A1C52FB" w14:textId="77777777" w:rsidR="00B32CB8" w:rsidRDefault="00B32CB8" w:rsidP="00147D2B">
      <w:pPr>
        <w:tabs>
          <w:tab w:val="left" w:pos="-142"/>
          <w:tab w:val="left" w:pos="567"/>
        </w:tabs>
        <w:spacing w:before="0" w:after="0" w:line="276" w:lineRule="auto"/>
        <w:ind w:left="0"/>
        <w:jc w:val="both"/>
        <w:rPr>
          <w:rFonts w:ascii="Verdana" w:hAnsi="Verdana" w:cs="Arial"/>
          <w:color w:val="000000" w:themeColor="text1"/>
          <w:sz w:val="20"/>
          <w:szCs w:val="20"/>
        </w:rPr>
      </w:pPr>
    </w:p>
    <w:p w14:paraId="6A55B141" w14:textId="02FFD817" w:rsidR="00E510ED" w:rsidRDefault="00B32CB8" w:rsidP="00147D2B">
      <w:pPr>
        <w:tabs>
          <w:tab w:val="left" w:pos="-142"/>
          <w:tab w:val="left" w:pos="567"/>
        </w:tabs>
        <w:spacing w:before="0" w:after="0" w:line="276" w:lineRule="auto"/>
        <w:ind w:left="0"/>
        <w:jc w:val="both"/>
        <w:rPr>
          <w:rFonts w:ascii="Verdana" w:hAnsi="Verdana" w:cs="Arial"/>
          <w:color w:val="000000" w:themeColor="text1"/>
          <w:sz w:val="20"/>
          <w:szCs w:val="20"/>
        </w:rPr>
      </w:pPr>
      <w:r>
        <w:rPr>
          <w:rFonts w:ascii="Verdana" w:hAnsi="Verdana" w:cs="Arial"/>
          <w:color w:val="000000" w:themeColor="text1"/>
          <w:sz w:val="20"/>
          <w:szCs w:val="20"/>
        </w:rPr>
        <w:t>E, ainda, na qualidade de interveniente anuente,</w:t>
      </w:r>
      <w:r w:rsidR="004E208A" w:rsidRPr="00147D2B">
        <w:rPr>
          <w:rFonts w:ascii="Verdana" w:hAnsi="Verdana" w:cs="Arial"/>
          <w:color w:val="000000" w:themeColor="text1"/>
          <w:sz w:val="20"/>
          <w:szCs w:val="20"/>
        </w:rPr>
        <w:t xml:space="preserve"> </w:t>
      </w:r>
    </w:p>
    <w:p w14:paraId="5CC6E3FA" w14:textId="2C1199F0" w:rsidR="00FB7F9B" w:rsidRDefault="00FB7F9B" w:rsidP="00147D2B">
      <w:pPr>
        <w:tabs>
          <w:tab w:val="left" w:pos="-142"/>
          <w:tab w:val="left" w:pos="567"/>
        </w:tabs>
        <w:spacing w:before="0" w:after="0" w:line="276" w:lineRule="auto"/>
        <w:ind w:left="0"/>
        <w:jc w:val="both"/>
        <w:rPr>
          <w:rFonts w:ascii="Verdana" w:hAnsi="Verdana" w:cs="Arial"/>
          <w:color w:val="000000" w:themeColor="text1"/>
          <w:sz w:val="20"/>
          <w:szCs w:val="20"/>
        </w:rPr>
      </w:pPr>
    </w:p>
    <w:p w14:paraId="0CD8AFD9" w14:textId="40E2F742" w:rsidR="007A5622" w:rsidRPr="00B32CB8" w:rsidRDefault="00E058B1" w:rsidP="00E058B1">
      <w:pPr>
        <w:pStyle w:val="PargrafodaLista"/>
        <w:widowControl w:val="0"/>
        <w:tabs>
          <w:tab w:val="left" w:pos="-142"/>
          <w:tab w:val="left" w:pos="0"/>
          <w:tab w:val="left" w:pos="851"/>
          <w:tab w:val="left" w:pos="9072"/>
        </w:tabs>
        <w:spacing w:before="0" w:after="0" w:line="276" w:lineRule="auto"/>
        <w:ind w:left="0" w:right="142"/>
        <w:contextualSpacing w:val="0"/>
        <w:jc w:val="both"/>
        <w:rPr>
          <w:rFonts w:ascii="Verdana" w:hAnsi="Verdana" w:cs="Arial"/>
          <w:color w:val="000000" w:themeColor="text1"/>
          <w:sz w:val="20"/>
          <w:szCs w:val="20"/>
        </w:rPr>
      </w:pPr>
      <w:r w:rsidRPr="00B32CB8">
        <w:rPr>
          <w:rFonts w:ascii="Verdana" w:hAnsi="Verdana" w:cs="Arial"/>
          <w:b/>
          <w:bCs/>
          <w:sz w:val="20"/>
          <w:szCs w:val="20"/>
        </w:rPr>
        <w:t>BLUM – COMPANHHIA DE SECURITIZAÇÃO DE CRÉDITOS S.A.</w:t>
      </w:r>
      <w:r w:rsidRPr="00E058B1">
        <w:rPr>
          <w:rFonts w:ascii="Verdana" w:hAnsi="Verdana" w:cs="Arial"/>
          <w:sz w:val="20"/>
          <w:szCs w:val="20"/>
        </w:rPr>
        <w:t>, sociedade anônima aberta, inscrita no CNPJ/ME sob o nº 20.451.953/0001-83, com sede na Cidade de Barueri, Estado de São Paulo, na Alameda Rio Negro, nº 1030, escritório 206, parte, condomínio Stadium, Bairro Alphaville, CEP nº 06454-000, neste ato representada na forma de seu estatuto social</w:t>
      </w:r>
      <w:r w:rsidR="00B32CB8">
        <w:rPr>
          <w:rFonts w:ascii="Verdana" w:hAnsi="Verdana" w:cs="Arial"/>
          <w:sz w:val="20"/>
          <w:szCs w:val="20"/>
        </w:rPr>
        <w:t xml:space="preserve"> (“</w:t>
      </w:r>
      <w:r w:rsidR="00B32CB8">
        <w:rPr>
          <w:rFonts w:ascii="Verdana" w:hAnsi="Verdana" w:cs="Arial"/>
          <w:sz w:val="20"/>
          <w:szCs w:val="20"/>
          <w:u w:val="single"/>
        </w:rPr>
        <w:t>Interveniente Anuente</w:t>
      </w:r>
      <w:r w:rsidR="00B32CB8">
        <w:rPr>
          <w:rFonts w:ascii="Verdana" w:hAnsi="Verdana" w:cs="Arial"/>
          <w:sz w:val="20"/>
          <w:szCs w:val="20"/>
        </w:rPr>
        <w:t>” ou “</w:t>
      </w:r>
      <w:proofErr w:type="spellStart"/>
      <w:r w:rsidR="00B32CB8">
        <w:rPr>
          <w:rFonts w:ascii="Verdana" w:hAnsi="Verdana" w:cs="Arial"/>
          <w:sz w:val="20"/>
          <w:szCs w:val="20"/>
          <w:u w:val="single"/>
        </w:rPr>
        <w:t>Securitizadora</w:t>
      </w:r>
      <w:proofErr w:type="spellEnd"/>
      <w:r w:rsidR="00B32CB8">
        <w:rPr>
          <w:rFonts w:ascii="Verdana" w:hAnsi="Verdana" w:cs="Arial"/>
          <w:sz w:val="20"/>
          <w:szCs w:val="20"/>
        </w:rPr>
        <w:t>”).</w:t>
      </w:r>
    </w:p>
    <w:p w14:paraId="33B5CDAE" w14:textId="77777777" w:rsidR="007A5622" w:rsidRPr="00147D2B" w:rsidRDefault="007A5622" w:rsidP="00147D2B">
      <w:pPr>
        <w:tabs>
          <w:tab w:val="left" w:pos="-142"/>
          <w:tab w:val="left" w:pos="567"/>
        </w:tabs>
        <w:spacing w:before="0" w:after="0" w:line="276" w:lineRule="auto"/>
        <w:ind w:left="0"/>
        <w:jc w:val="both"/>
        <w:rPr>
          <w:rFonts w:ascii="Verdana" w:hAnsi="Verdana" w:cs="Arial"/>
          <w:color w:val="000000" w:themeColor="text1"/>
          <w:sz w:val="20"/>
          <w:szCs w:val="20"/>
        </w:rPr>
      </w:pPr>
    </w:p>
    <w:p w14:paraId="04D2EB95" w14:textId="55F51334" w:rsidR="00FB7F9B" w:rsidRDefault="005716E6" w:rsidP="00147D2B">
      <w:pPr>
        <w:pStyle w:val="Recuodecorpodetexto2"/>
        <w:spacing w:after="0" w:line="276" w:lineRule="auto"/>
        <w:ind w:left="0"/>
        <w:jc w:val="both"/>
        <w:rPr>
          <w:rFonts w:ascii="Verdana" w:hAnsi="Verdana"/>
          <w:bCs/>
          <w:sz w:val="20"/>
          <w:lang w:val="pt-BR"/>
        </w:rPr>
      </w:pPr>
      <w:r w:rsidRPr="00147D2B">
        <w:rPr>
          <w:rFonts w:ascii="Verdana" w:hAnsi="Verdana"/>
          <w:bCs/>
          <w:sz w:val="20"/>
          <w:lang w:val="pt-BR"/>
        </w:rPr>
        <w:t xml:space="preserve">Sendo a </w:t>
      </w:r>
      <w:r w:rsidR="00FB7F9B">
        <w:rPr>
          <w:rFonts w:ascii="Verdana" w:hAnsi="Verdana"/>
          <w:bCs/>
          <w:sz w:val="20"/>
          <w:lang w:val="pt-BR"/>
        </w:rPr>
        <w:t>V</w:t>
      </w:r>
      <w:r w:rsidRPr="00147D2B">
        <w:rPr>
          <w:rFonts w:ascii="Verdana" w:hAnsi="Verdana"/>
          <w:bCs/>
          <w:sz w:val="20"/>
          <w:lang w:val="pt-BR"/>
        </w:rPr>
        <w:t>endedora</w:t>
      </w:r>
      <w:del w:id="6" w:author="Talita Medeiros Pita Crestana" w:date="2022-07-25T16:41:00Z">
        <w:r w:rsidR="00B32CB8" w:rsidDel="00747846">
          <w:rPr>
            <w:rFonts w:ascii="Verdana" w:hAnsi="Verdana"/>
            <w:bCs/>
            <w:sz w:val="20"/>
            <w:lang w:val="pt-BR"/>
          </w:rPr>
          <w:delText>,</w:delText>
        </w:r>
        <w:r w:rsidRPr="00147D2B" w:rsidDel="00747846">
          <w:rPr>
            <w:rFonts w:ascii="Verdana" w:hAnsi="Verdana"/>
            <w:bCs/>
            <w:sz w:val="20"/>
            <w:lang w:val="pt-BR"/>
          </w:rPr>
          <w:delText xml:space="preserve"> </w:delText>
        </w:r>
      </w:del>
      <w:ins w:id="7" w:author="Talita Medeiros Pita Crestana" w:date="2022-07-25T16:41:00Z">
        <w:r w:rsidR="00747846">
          <w:rPr>
            <w:rFonts w:ascii="Verdana" w:hAnsi="Verdana"/>
            <w:bCs/>
            <w:sz w:val="20"/>
            <w:lang w:val="pt-BR"/>
          </w:rPr>
          <w:t xml:space="preserve"> e</w:t>
        </w:r>
        <w:r w:rsidR="00747846" w:rsidRPr="00147D2B">
          <w:rPr>
            <w:rFonts w:ascii="Verdana" w:hAnsi="Verdana"/>
            <w:bCs/>
            <w:sz w:val="20"/>
            <w:lang w:val="pt-BR"/>
          </w:rPr>
          <w:t xml:space="preserve"> </w:t>
        </w:r>
      </w:ins>
      <w:r w:rsidRPr="00147D2B">
        <w:rPr>
          <w:rFonts w:ascii="Verdana" w:hAnsi="Verdana"/>
          <w:bCs/>
          <w:sz w:val="20"/>
          <w:lang w:val="pt-BR"/>
        </w:rPr>
        <w:t>o Comprador</w:t>
      </w:r>
      <w:r w:rsidR="00B32CB8">
        <w:rPr>
          <w:rFonts w:ascii="Verdana" w:hAnsi="Verdana"/>
          <w:bCs/>
          <w:sz w:val="20"/>
          <w:lang w:val="pt-BR"/>
        </w:rPr>
        <w:t xml:space="preserve"> </w:t>
      </w:r>
      <w:del w:id="8" w:author="Talita Medeiros Pita Crestana" w:date="2022-07-25T16:41:00Z">
        <w:r w:rsidR="00B32CB8" w:rsidDel="00747846">
          <w:rPr>
            <w:rFonts w:ascii="Verdana" w:hAnsi="Verdana"/>
            <w:bCs/>
            <w:sz w:val="20"/>
            <w:lang w:val="pt-BR"/>
          </w:rPr>
          <w:delText>e a Interveniente Anuente</w:delText>
        </w:r>
        <w:r w:rsidRPr="00147D2B" w:rsidDel="00747846">
          <w:rPr>
            <w:rFonts w:ascii="Verdana" w:hAnsi="Verdana"/>
            <w:bCs/>
            <w:sz w:val="20"/>
            <w:lang w:val="pt-BR"/>
          </w:rPr>
          <w:delText xml:space="preserve"> </w:delText>
        </w:r>
      </w:del>
      <w:r w:rsidRPr="00147D2B">
        <w:rPr>
          <w:rFonts w:ascii="Verdana" w:hAnsi="Verdana"/>
          <w:bCs/>
          <w:sz w:val="20"/>
          <w:lang w:val="pt-BR"/>
        </w:rPr>
        <w:t>referidos em conjunto como “</w:t>
      </w:r>
      <w:r w:rsidRPr="00147D2B">
        <w:rPr>
          <w:rFonts w:ascii="Verdana" w:hAnsi="Verdana"/>
          <w:bCs/>
          <w:sz w:val="20"/>
          <w:u w:val="single"/>
          <w:lang w:val="pt-BR"/>
        </w:rPr>
        <w:t>Partes</w:t>
      </w:r>
      <w:r w:rsidRPr="00147D2B">
        <w:rPr>
          <w:rFonts w:ascii="Verdana" w:hAnsi="Verdana"/>
          <w:bCs/>
          <w:sz w:val="20"/>
          <w:lang w:val="pt-BR"/>
        </w:rPr>
        <w:t>” e, individual e indistintamente, como “</w:t>
      </w:r>
      <w:r w:rsidRPr="00147D2B">
        <w:rPr>
          <w:rFonts w:ascii="Verdana" w:hAnsi="Verdana"/>
          <w:bCs/>
          <w:sz w:val="20"/>
          <w:u w:val="single"/>
          <w:lang w:val="pt-BR"/>
        </w:rPr>
        <w:t>Parte</w:t>
      </w:r>
      <w:r w:rsidRPr="00147D2B">
        <w:rPr>
          <w:rFonts w:ascii="Verdana" w:hAnsi="Verdana"/>
          <w:bCs/>
          <w:sz w:val="20"/>
          <w:lang w:val="pt-BR"/>
        </w:rPr>
        <w:t>”</w:t>
      </w:r>
      <w:r w:rsidR="00FB7F9B">
        <w:rPr>
          <w:rFonts w:ascii="Verdana" w:hAnsi="Verdana"/>
          <w:bCs/>
          <w:sz w:val="20"/>
          <w:lang w:val="pt-BR"/>
        </w:rPr>
        <w:t>.</w:t>
      </w:r>
      <w:r w:rsidRPr="00147D2B">
        <w:rPr>
          <w:rFonts w:ascii="Verdana" w:hAnsi="Verdana"/>
          <w:bCs/>
          <w:sz w:val="20"/>
          <w:lang w:val="pt-BR"/>
        </w:rPr>
        <w:t xml:space="preserve"> </w:t>
      </w:r>
    </w:p>
    <w:p w14:paraId="02935C5E" w14:textId="77777777" w:rsidR="00FB7F9B" w:rsidRDefault="00FB7F9B" w:rsidP="00147D2B">
      <w:pPr>
        <w:pStyle w:val="Recuodecorpodetexto2"/>
        <w:spacing w:after="0" w:line="276" w:lineRule="auto"/>
        <w:ind w:left="0"/>
        <w:jc w:val="both"/>
        <w:rPr>
          <w:rFonts w:ascii="Verdana" w:hAnsi="Verdana"/>
          <w:bCs/>
          <w:sz w:val="20"/>
          <w:lang w:val="pt-BR"/>
        </w:rPr>
      </w:pPr>
    </w:p>
    <w:p w14:paraId="3D7F9F50" w14:textId="2AA477C4" w:rsidR="000F3959" w:rsidRPr="00147D2B" w:rsidRDefault="000F3959" w:rsidP="00147D2B">
      <w:pPr>
        <w:pStyle w:val="Recuodecorpodetexto2"/>
        <w:spacing w:after="0" w:line="276" w:lineRule="auto"/>
        <w:ind w:left="0"/>
        <w:jc w:val="both"/>
        <w:rPr>
          <w:rFonts w:ascii="Verdana" w:hAnsi="Verdana" w:cs="Arial"/>
          <w:color w:val="000000" w:themeColor="text1"/>
          <w:sz w:val="20"/>
          <w:lang w:val="pt-BR"/>
        </w:rPr>
      </w:pPr>
      <w:r w:rsidRPr="00147D2B">
        <w:rPr>
          <w:rFonts w:ascii="Verdana" w:hAnsi="Verdana" w:cs="Arial"/>
          <w:b/>
          <w:bCs/>
          <w:color w:val="000000" w:themeColor="text1"/>
          <w:sz w:val="20"/>
          <w:lang w:val="pt-BR"/>
        </w:rPr>
        <w:t>RESOLVEM</w:t>
      </w:r>
      <w:r w:rsidRPr="00147D2B">
        <w:rPr>
          <w:rFonts w:ascii="Verdana" w:hAnsi="Verdana" w:cs="Arial"/>
          <w:color w:val="000000" w:themeColor="text1"/>
          <w:sz w:val="20"/>
          <w:lang w:val="pt-BR"/>
        </w:rPr>
        <w:t xml:space="preserve"> celebrar o presente Contrato que se regerá pelas seguintes Cláusulas e condições:</w:t>
      </w:r>
    </w:p>
    <w:p w14:paraId="3D29C47C" w14:textId="77777777" w:rsidR="005716E6" w:rsidRPr="00147D2B" w:rsidRDefault="005716E6" w:rsidP="00147D2B">
      <w:pPr>
        <w:pStyle w:val="Recuodecorpodetexto2"/>
        <w:spacing w:after="0" w:line="276" w:lineRule="auto"/>
        <w:ind w:left="0"/>
        <w:jc w:val="both"/>
        <w:rPr>
          <w:rFonts w:ascii="Verdana" w:hAnsi="Verdana"/>
          <w:bCs/>
          <w:sz w:val="20"/>
          <w:lang w:val="pt-BR"/>
        </w:rPr>
      </w:pPr>
    </w:p>
    <w:p w14:paraId="3EC9ED42" w14:textId="6A4B4488" w:rsidR="00FC627E" w:rsidRDefault="00A033F9" w:rsidP="00147D2B">
      <w:pPr>
        <w:tabs>
          <w:tab w:val="left" w:pos="-142"/>
          <w:tab w:val="left" w:pos="567"/>
        </w:tabs>
        <w:spacing w:before="0" w:after="0" w:line="276" w:lineRule="auto"/>
        <w:ind w:left="0"/>
        <w:jc w:val="both"/>
        <w:rPr>
          <w:rFonts w:ascii="Verdana" w:hAnsi="Verdana" w:cs="Arial"/>
          <w:b/>
          <w:bCs/>
          <w:sz w:val="20"/>
          <w:szCs w:val="20"/>
        </w:rPr>
      </w:pPr>
      <w:r w:rsidRPr="00147D2B">
        <w:rPr>
          <w:rFonts w:ascii="Verdana" w:hAnsi="Verdana" w:cs="Arial"/>
          <w:b/>
          <w:bCs/>
          <w:sz w:val="20"/>
          <w:szCs w:val="20"/>
        </w:rPr>
        <w:t xml:space="preserve">SEÇÃO </w:t>
      </w:r>
      <w:r w:rsidR="00FC627E" w:rsidRPr="00147D2B">
        <w:rPr>
          <w:rFonts w:ascii="Verdana" w:hAnsi="Verdana" w:cs="Arial"/>
          <w:b/>
          <w:bCs/>
          <w:sz w:val="20"/>
          <w:szCs w:val="20"/>
        </w:rPr>
        <w:t>II</w:t>
      </w:r>
      <w:r w:rsidR="005716E6" w:rsidRPr="00147D2B">
        <w:rPr>
          <w:rFonts w:ascii="Verdana" w:hAnsi="Verdana" w:cs="Arial"/>
          <w:b/>
          <w:bCs/>
          <w:sz w:val="20"/>
          <w:szCs w:val="20"/>
        </w:rPr>
        <w:t>.</w:t>
      </w:r>
      <w:r w:rsidR="005716E6" w:rsidRPr="00147D2B">
        <w:rPr>
          <w:rFonts w:ascii="Verdana" w:hAnsi="Verdana" w:cs="Arial"/>
          <w:b/>
          <w:bCs/>
          <w:sz w:val="20"/>
          <w:szCs w:val="20"/>
        </w:rPr>
        <w:tab/>
      </w:r>
      <w:r w:rsidR="00FC627E" w:rsidRPr="00147D2B">
        <w:rPr>
          <w:rFonts w:ascii="Verdana" w:hAnsi="Verdana" w:cs="Arial"/>
          <w:b/>
          <w:bCs/>
          <w:sz w:val="20"/>
          <w:szCs w:val="20"/>
        </w:rPr>
        <w:t>TERMOS DEFINIDOS</w:t>
      </w:r>
    </w:p>
    <w:p w14:paraId="64911310" w14:textId="77777777" w:rsidR="00FB7F9B" w:rsidRPr="00147D2B" w:rsidRDefault="00FB7F9B" w:rsidP="00147D2B">
      <w:pPr>
        <w:tabs>
          <w:tab w:val="left" w:pos="-142"/>
          <w:tab w:val="left" w:pos="567"/>
        </w:tabs>
        <w:spacing w:before="0" w:after="0" w:line="276" w:lineRule="auto"/>
        <w:ind w:left="0"/>
        <w:jc w:val="both"/>
        <w:rPr>
          <w:rFonts w:ascii="Verdana" w:hAnsi="Verdana" w:cs="Arial"/>
          <w:b/>
          <w:bCs/>
          <w:sz w:val="20"/>
          <w:szCs w:val="20"/>
        </w:rPr>
      </w:pPr>
    </w:p>
    <w:p w14:paraId="639FD22B" w14:textId="722F185F" w:rsidR="00FC627E" w:rsidRDefault="00FC627E" w:rsidP="00147D2B">
      <w:pPr>
        <w:tabs>
          <w:tab w:val="left" w:pos="-142"/>
          <w:tab w:val="left" w:pos="567"/>
        </w:tabs>
        <w:spacing w:before="0" w:after="0" w:line="276" w:lineRule="auto"/>
        <w:ind w:left="0"/>
        <w:jc w:val="both"/>
        <w:rPr>
          <w:rFonts w:ascii="Verdana" w:hAnsi="Verdana" w:cs="Arial"/>
          <w:color w:val="000000" w:themeColor="text1"/>
          <w:sz w:val="20"/>
          <w:szCs w:val="20"/>
        </w:rPr>
      </w:pPr>
      <w:r w:rsidRPr="00147D2B">
        <w:rPr>
          <w:rFonts w:ascii="Verdana" w:hAnsi="Verdana" w:cs="Arial"/>
          <w:sz w:val="20"/>
          <w:szCs w:val="20"/>
        </w:rPr>
        <w:t xml:space="preserve">Para os fins deste </w:t>
      </w:r>
      <w:r w:rsidR="005716E6" w:rsidRPr="00147D2B">
        <w:rPr>
          <w:rFonts w:ascii="Verdana" w:hAnsi="Verdana" w:cs="Arial"/>
          <w:sz w:val="20"/>
          <w:szCs w:val="20"/>
        </w:rPr>
        <w:t>Contrato</w:t>
      </w:r>
      <w:r w:rsidRPr="00147D2B">
        <w:rPr>
          <w:rFonts w:ascii="Verdana" w:hAnsi="Verdana" w:cs="Arial"/>
          <w:sz w:val="20"/>
          <w:szCs w:val="20"/>
        </w:rPr>
        <w:t xml:space="preserve">, adotam-se as seguintes definições, no singular e no plural, sem prejuízo daquelas que forem estabelecidas no corpo do presente </w:t>
      </w:r>
      <w:r w:rsidR="005716E6" w:rsidRPr="00147D2B">
        <w:rPr>
          <w:rFonts w:ascii="Verdana" w:hAnsi="Verdana" w:cs="Arial"/>
          <w:sz w:val="20"/>
          <w:szCs w:val="20"/>
        </w:rPr>
        <w:t>Contrato</w:t>
      </w:r>
      <w:r w:rsidR="000D14BD" w:rsidRPr="00147D2B">
        <w:rPr>
          <w:rFonts w:ascii="Verdana" w:hAnsi="Verdana" w:cs="Arial"/>
          <w:sz w:val="20"/>
          <w:szCs w:val="20"/>
        </w:rPr>
        <w:t xml:space="preserve">, observado o disposto </w:t>
      </w:r>
      <w:r w:rsidR="000D14BD" w:rsidRPr="00147D2B">
        <w:rPr>
          <w:rFonts w:ascii="Verdana" w:hAnsi="Verdana" w:cs="Arial"/>
          <w:color w:val="000000" w:themeColor="text1"/>
          <w:sz w:val="20"/>
          <w:szCs w:val="20"/>
        </w:rPr>
        <w:t xml:space="preserve">na Cláusula </w:t>
      </w:r>
      <w:r w:rsidR="002A1761" w:rsidRPr="00147D2B">
        <w:rPr>
          <w:rFonts w:ascii="Verdana" w:hAnsi="Verdana" w:cs="Arial"/>
          <w:color w:val="000000" w:themeColor="text1"/>
          <w:sz w:val="20"/>
          <w:szCs w:val="20"/>
          <w:highlight w:val="yellow"/>
        </w:rPr>
        <w:fldChar w:fldCharType="begin"/>
      </w:r>
      <w:r w:rsidR="002A1761" w:rsidRPr="00147D2B">
        <w:rPr>
          <w:rFonts w:ascii="Verdana" w:hAnsi="Verdana" w:cs="Arial"/>
          <w:color w:val="000000" w:themeColor="text1"/>
          <w:sz w:val="20"/>
          <w:szCs w:val="20"/>
        </w:rPr>
        <w:instrText xml:space="preserve"> REF _Ref104370132 \r \h </w:instrText>
      </w:r>
      <w:r w:rsidR="00147D2B" w:rsidRPr="00147D2B">
        <w:rPr>
          <w:rFonts w:ascii="Verdana" w:hAnsi="Verdana" w:cs="Arial"/>
          <w:color w:val="000000" w:themeColor="text1"/>
          <w:sz w:val="20"/>
          <w:szCs w:val="20"/>
          <w:highlight w:val="yellow"/>
        </w:rPr>
        <w:instrText xml:space="preserve"> \* MERGEFORMAT </w:instrText>
      </w:r>
      <w:r w:rsidR="002A1761" w:rsidRPr="00147D2B">
        <w:rPr>
          <w:rFonts w:ascii="Verdana" w:hAnsi="Verdana" w:cs="Arial"/>
          <w:color w:val="000000" w:themeColor="text1"/>
          <w:sz w:val="20"/>
          <w:szCs w:val="20"/>
          <w:highlight w:val="yellow"/>
        </w:rPr>
      </w:r>
      <w:r w:rsidR="002A1761" w:rsidRPr="00147D2B">
        <w:rPr>
          <w:rFonts w:ascii="Verdana" w:hAnsi="Verdana" w:cs="Arial"/>
          <w:color w:val="000000" w:themeColor="text1"/>
          <w:sz w:val="20"/>
          <w:szCs w:val="20"/>
          <w:highlight w:val="yellow"/>
        </w:rPr>
        <w:fldChar w:fldCharType="separate"/>
      </w:r>
      <w:r w:rsidR="002A1761" w:rsidRPr="00147D2B">
        <w:rPr>
          <w:rFonts w:ascii="Verdana" w:hAnsi="Verdana" w:cs="Arial"/>
          <w:color w:val="000000" w:themeColor="text1"/>
          <w:sz w:val="20"/>
          <w:szCs w:val="20"/>
        </w:rPr>
        <w:t>8.9</w:t>
      </w:r>
      <w:r w:rsidR="002A1761" w:rsidRPr="00147D2B">
        <w:rPr>
          <w:rFonts w:ascii="Verdana" w:hAnsi="Verdana" w:cs="Arial"/>
          <w:color w:val="000000" w:themeColor="text1"/>
          <w:sz w:val="20"/>
          <w:szCs w:val="20"/>
          <w:highlight w:val="yellow"/>
        </w:rPr>
        <w:fldChar w:fldCharType="end"/>
      </w:r>
      <w:r w:rsidR="000D14BD" w:rsidRPr="00147D2B">
        <w:rPr>
          <w:rFonts w:ascii="Verdana" w:hAnsi="Verdana" w:cs="Arial"/>
          <w:color w:val="000000" w:themeColor="text1"/>
          <w:sz w:val="20"/>
          <w:szCs w:val="20"/>
        </w:rPr>
        <w:t>.</w:t>
      </w:r>
    </w:p>
    <w:p w14:paraId="13C6DD31" w14:textId="77777777" w:rsidR="00FB7F9B" w:rsidRPr="00147D2B" w:rsidRDefault="00FB7F9B" w:rsidP="00147D2B">
      <w:pPr>
        <w:tabs>
          <w:tab w:val="left" w:pos="-142"/>
          <w:tab w:val="left" w:pos="567"/>
        </w:tabs>
        <w:spacing w:before="0" w:after="0" w:line="276" w:lineRule="auto"/>
        <w:ind w:left="0"/>
        <w:jc w:val="both"/>
        <w:rPr>
          <w:rFonts w:ascii="Verdana" w:hAnsi="Verdana" w:cs="Arial"/>
          <w:color w:val="000000" w:themeColor="text1"/>
          <w:sz w:val="20"/>
          <w:szCs w:val="20"/>
        </w:rPr>
      </w:pPr>
    </w:p>
    <w:tbl>
      <w:tblPr>
        <w:tblStyle w:val="Tabelacomgrade"/>
        <w:tblW w:w="5000" w:type="pct"/>
        <w:tblLook w:val="04A0" w:firstRow="1" w:lastRow="0" w:firstColumn="1" w:lastColumn="0" w:noHBand="0" w:noVBand="1"/>
      </w:tblPr>
      <w:tblGrid>
        <w:gridCol w:w="3453"/>
        <w:gridCol w:w="6176"/>
      </w:tblGrid>
      <w:tr w:rsidR="001F7879" w:rsidRPr="00147D2B" w14:paraId="1C874915" w14:textId="77777777" w:rsidTr="007719BF">
        <w:trPr>
          <w:trHeight w:val="1428"/>
        </w:trPr>
        <w:tc>
          <w:tcPr>
            <w:tcW w:w="1793" w:type="pct"/>
          </w:tcPr>
          <w:p w14:paraId="04EC9D74" w14:textId="58F46A8F" w:rsidR="001F7879" w:rsidRPr="0089313D" w:rsidRDefault="001F7879" w:rsidP="00147D2B">
            <w:pPr>
              <w:spacing w:line="276" w:lineRule="auto"/>
              <w:ind w:left="0" w:right="236"/>
              <w:jc w:val="both"/>
              <w:rPr>
                <w:rFonts w:ascii="Verdana" w:hAnsi="Verdana" w:cs="Arial"/>
                <w:sz w:val="20"/>
                <w:szCs w:val="20"/>
              </w:rPr>
            </w:pPr>
            <w:r w:rsidRPr="0089313D">
              <w:rPr>
                <w:rFonts w:ascii="Verdana" w:hAnsi="Verdana" w:cs="Arial"/>
                <w:sz w:val="20"/>
                <w:szCs w:val="20"/>
              </w:rPr>
              <w:t>“</w:t>
            </w:r>
            <w:r w:rsidRPr="00BE2BE8">
              <w:rPr>
                <w:rFonts w:ascii="Verdana" w:hAnsi="Verdana" w:cs="Arial"/>
                <w:sz w:val="20"/>
                <w:szCs w:val="20"/>
                <w:u w:val="single"/>
              </w:rPr>
              <w:t>Alienação Fiduciária de Imóve</w:t>
            </w:r>
            <w:r w:rsidR="00856ED7" w:rsidRPr="00BE2BE8">
              <w:rPr>
                <w:rFonts w:ascii="Verdana" w:hAnsi="Verdana" w:cs="Arial"/>
                <w:sz w:val="20"/>
                <w:szCs w:val="20"/>
                <w:u w:val="single"/>
              </w:rPr>
              <w:t>is</w:t>
            </w:r>
            <w:r w:rsidRPr="0089313D">
              <w:rPr>
                <w:rFonts w:ascii="Verdana" w:hAnsi="Verdana" w:cs="Arial"/>
                <w:sz w:val="20"/>
                <w:szCs w:val="20"/>
              </w:rPr>
              <w:t>”</w:t>
            </w:r>
            <w:r w:rsidR="00856ED7" w:rsidRPr="0089313D">
              <w:rPr>
                <w:rFonts w:ascii="Verdana" w:hAnsi="Verdana" w:cs="Arial"/>
                <w:sz w:val="20"/>
                <w:szCs w:val="20"/>
              </w:rPr>
              <w:t>:</w:t>
            </w:r>
          </w:p>
        </w:tc>
        <w:tc>
          <w:tcPr>
            <w:tcW w:w="3207" w:type="pct"/>
          </w:tcPr>
          <w:p w14:paraId="04611C4C" w14:textId="6CBE9F64" w:rsidR="001F7879" w:rsidRPr="00147D2B" w:rsidRDefault="00233596" w:rsidP="00F84263">
            <w:pPr>
              <w:spacing w:line="276" w:lineRule="auto"/>
              <w:ind w:left="0" w:right="0"/>
              <w:jc w:val="both"/>
              <w:rPr>
                <w:rFonts w:ascii="Verdana" w:hAnsi="Verdana" w:cs="Arial"/>
                <w:sz w:val="20"/>
                <w:szCs w:val="20"/>
              </w:rPr>
            </w:pPr>
            <w:r w:rsidRPr="00147D2B">
              <w:rPr>
                <w:rFonts w:ascii="Verdana" w:hAnsi="Verdana" w:cs="Arial"/>
                <w:sz w:val="20"/>
                <w:szCs w:val="20"/>
              </w:rPr>
              <w:t>Significa a a</w:t>
            </w:r>
            <w:r w:rsidR="001F7879" w:rsidRPr="00147D2B">
              <w:rPr>
                <w:rFonts w:ascii="Verdana" w:hAnsi="Verdana" w:cs="Arial"/>
                <w:sz w:val="20"/>
                <w:szCs w:val="20"/>
              </w:rPr>
              <w:t>lienação fiduciária sobre a totalidade do</w:t>
            </w:r>
            <w:r w:rsidR="00856ED7">
              <w:rPr>
                <w:rFonts w:ascii="Verdana" w:hAnsi="Verdana" w:cs="Arial"/>
                <w:sz w:val="20"/>
                <w:szCs w:val="20"/>
              </w:rPr>
              <w:t>s</w:t>
            </w:r>
            <w:r w:rsidR="001F7879" w:rsidRPr="00147D2B">
              <w:rPr>
                <w:rFonts w:ascii="Verdana" w:hAnsi="Verdana" w:cs="Arial"/>
                <w:sz w:val="20"/>
                <w:szCs w:val="20"/>
              </w:rPr>
              <w:t xml:space="preserve"> Imóve</w:t>
            </w:r>
            <w:r w:rsidR="00856ED7">
              <w:rPr>
                <w:rFonts w:ascii="Verdana" w:hAnsi="Verdana" w:cs="Arial"/>
                <w:sz w:val="20"/>
                <w:szCs w:val="20"/>
              </w:rPr>
              <w:t>is</w:t>
            </w:r>
            <w:r w:rsidR="007719BF">
              <w:rPr>
                <w:rFonts w:ascii="Verdana" w:hAnsi="Verdana" w:cs="Arial"/>
                <w:sz w:val="20"/>
                <w:szCs w:val="20"/>
              </w:rPr>
              <w:t xml:space="preserve"> Alienados Fiduciariamente em Garantia</w:t>
            </w:r>
            <w:r w:rsidR="00301057">
              <w:rPr>
                <w:rFonts w:ascii="Verdana" w:hAnsi="Verdana" w:cs="Arial"/>
                <w:sz w:val="20"/>
                <w:szCs w:val="20"/>
              </w:rPr>
              <w:t>,</w:t>
            </w:r>
            <w:r w:rsidR="001F7879" w:rsidRPr="00147D2B">
              <w:rPr>
                <w:rFonts w:ascii="Verdana" w:hAnsi="Verdana" w:cs="Arial"/>
                <w:sz w:val="20"/>
                <w:szCs w:val="20"/>
              </w:rPr>
              <w:t xml:space="preserve"> a ser constituída pela </w:t>
            </w:r>
            <w:r w:rsidRPr="00147D2B">
              <w:rPr>
                <w:rFonts w:ascii="Verdana" w:hAnsi="Verdana" w:cs="Arial"/>
                <w:sz w:val="20"/>
                <w:szCs w:val="20"/>
              </w:rPr>
              <w:t>LBV</w:t>
            </w:r>
            <w:r w:rsidR="001F7879" w:rsidRPr="00147D2B">
              <w:rPr>
                <w:rFonts w:ascii="Verdana" w:hAnsi="Verdana" w:cs="Arial"/>
                <w:sz w:val="20"/>
                <w:szCs w:val="20"/>
              </w:rPr>
              <w:t xml:space="preserve">, na qualidade de </w:t>
            </w:r>
            <w:r w:rsidR="001F7879" w:rsidRPr="00BE2BE8">
              <w:rPr>
                <w:rFonts w:ascii="Verdana" w:hAnsi="Verdana" w:cs="Arial"/>
                <w:sz w:val="20"/>
                <w:szCs w:val="20"/>
              </w:rPr>
              <w:t xml:space="preserve">proprietária e fiduciante, em benefício </w:t>
            </w:r>
            <w:r w:rsidR="00856ED7" w:rsidRPr="00BE2BE8">
              <w:rPr>
                <w:rFonts w:ascii="Verdana" w:hAnsi="Verdana" w:cs="Arial"/>
                <w:sz w:val="20"/>
                <w:szCs w:val="20"/>
              </w:rPr>
              <w:t xml:space="preserve">da </w:t>
            </w:r>
            <w:proofErr w:type="spellStart"/>
            <w:r w:rsidR="00856ED7" w:rsidRPr="00BE2BE8">
              <w:rPr>
                <w:rFonts w:ascii="Verdana" w:hAnsi="Verdana" w:cs="Arial"/>
                <w:sz w:val="20"/>
                <w:szCs w:val="20"/>
              </w:rPr>
              <w:t>Securitizadora</w:t>
            </w:r>
            <w:proofErr w:type="spellEnd"/>
            <w:r w:rsidR="001F7879" w:rsidRPr="00BE2BE8">
              <w:rPr>
                <w:rFonts w:ascii="Verdana" w:hAnsi="Verdana" w:cs="Arial"/>
                <w:sz w:val="20"/>
                <w:szCs w:val="20"/>
              </w:rPr>
              <w:t>, na qualidade de fiduciári</w:t>
            </w:r>
            <w:r w:rsidR="00856ED7" w:rsidRPr="00BE2BE8">
              <w:rPr>
                <w:rFonts w:ascii="Verdana" w:hAnsi="Verdana" w:cs="Arial"/>
                <w:sz w:val="20"/>
                <w:szCs w:val="20"/>
              </w:rPr>
              <w:t>a</w:t>
            </w:r>
            <w:r w:rsidR="001F7879" w:rsidRPr="00BE2BE8">
              <w:rPr>
                <w:rFonts w:ascii="Verdana" w:hAnsi="Verdana" w:cs="Arial"/>
                <w:sz w:val="20"/>
                <w:szCs w:val="20"/>
              </w:rPr>
              <w:t xml:space="preserve">, para assegurar o cumprimento das </w:t>
            </w:r>
            <w:r w:rsidR="001F7879" w:rsidRPr="0089313D">
              <w:rPr>
                <w:rFonts w:ascii="Verdana" w:hAnsi="Verdana" w:cs="Arial"/>
                <w:sz w:val="20"/>
                <w:szCs w:val="20"/>
              </w:rPr>
              <w:t>Obrigações Garantidas</w:t>
            </w:r>
            <w:r w:rsidR="001F7879" w:rsidRPr="00BE2BE8">
              <w:rPr>
                <w:rFonts w:ascii="Verdana" w:hAnsi="Verdana" w:cs="Arial"/>
                <w:sz w:val="20"/>
                <w:szCs w:val="20"/>
              </w:rPr>
              <w:t>,</w:t>
            </w:r>
            <w:r w:rsidR="001F7879" w:rsidRPr="00147D2B">
              <w:rPr>
                <w:rFonts w:ascii="Verdana" w:hAnsi="Verdana" w:cs="Arial"/>
                <w:sz w:val="20"/>
                <w:szCs w:val="20"/>
              </w:rPr>
              <w:t xml:space="preserve"> nos termos do</w:t>
            </w:r>
            <w:r w:rsidR="00282A1B">
              <w:rPr>
                <w:rFonts w:ascii="Verdana" w:hAnsi="Verdana" w:cs="Arial"/>
                <w:sz w:val="20"/>
                <w:szCs w:val="20"/>
              </w:rPr>
              <w:t>s respectivos</w:t>
            </w:r>
            <w:r w:rsidR="001F7879" w:rsidRPr="00147D2B">
              <w:rPr>
                <w:rFonts w:ascii="Verdana" w:hAnsi="Verdana" w:cs="Arial"/>
                <w:sz w:val="20"/>
                <w:szCs w:val="20"/>
              </w:rPr>
              <w:t xml:space="preserve"> Contrato</w:t>
            </w:r>
            <w:r w:rsidR="00282A1B">
              <w:rPr>
                <w:rFonts w:ascii="Verdana" w:hAnsi="Verdana" w:cs="Arial"/>
                <w:sz w:val="20"/>
                <w:szCs w:val="20"/>
              </w:rPr>
              <w:t>s</w:t>
            </w:r>
            <w:r w:rsidR="001F7879" w:rsidRPr="00147D2B">
              <w:rPr>
                <w:rFonts w:ascii="Verdana" w:hAnsi="Verdana" w:cs="Arial"/>
                <w:sz w:val="20"/>
                <w:szCs w:val="20"/>
              </w:rPr>
              <w:t xml:space="preserve"> de Alienação Fiduciária.</w:t>
            </w:r>
            <w:r w:rsidR="000466D7">
              <w:rPr>
                <w:rFonts w:ascii="Verdana" w:hAnsi="Verdana" w:cs="Arial"/>
                <w:sz w:val="20"/>
                <w:szCs w:val="20"/>
              </w:rPr>
              <w:t xml:space="preserve"> </w:t>
            </w:r>
          </w:p>
        </w:tc>
      </w:tr>
      <w:tr w:rsidR="002B57FA" w:rsidRPr="00147D2B" w14:paraId="03349996" w14:textId="77777777" w:rsidTr="007719BF">
        <w:tc>
          <w:tcPr>
            <w:tcW w:w="1793" w:type="pct"/>
          </w:tcPr>
          <w:p w14:paraId="57297168" w14:textId="11913ACB" w:rsidR="002B57FA" w:rsidRPr="002B57FA" w:rsidRDefault="002B57FA" w:rsidP="00147D2B">
            <w:pPr>
              <w:spacing w:line="276" w:lineRule="auto"/>
              <w:ind w:left="0" w:right="236"/>
              <w:jc w:val="both"/>
              <w:rPr>
                <w:rFonts w:ascii="Verdana" w:hAnsi="Verdana" w:cs="Arial"/>
                <w:sz w:val="20"/>
                <w:szCs w:val="20"/>
              </w:rPr>
            </w:pPr>
            <w:r>
              <w:rPr>
                <w:rFonts w:ascii="Verdana" w:hAnsi="Verdana" w:cs="Arial"/>
                <w:sz w:val="20"/>
                <w:szCs w:val="20"/>
              </w:rPr>
              <w:t>“</w:t>
            </w:r>
            <w:r>
              <w:rPr>
                <w:rFonts w:ascii="Verdana" w:hAnsi="Verdana" w:cs="Arial"/>
                <w:sz w:val="20"/>
                <w:szCs w:val="20"/>
                <w:u w:val="single"/>
              </w:rPr>
              <w:t>Aluguéis</w:t>
            </w:r>
            <w:r>
              <w:rPr>
                <w:rFonts w:ascii="Verdana" w:hAnsi="Verdana" w:cs="Arial"/>
                <w:sz w:val="20"/>
                <w:szCs w:val="20"/>
              </w:rPr>
              <w:t>”:</w:t>
            </w:r>
          </w:p>
        </w:tc>
        <w:tc>
          <w:tcPr>
            <w:tcW w:w="3207" w:type="pct"/>
          </w:tcPr>
          <w:p w14:paraId="6BF077E6" w14:textId="28FFFBC8" w:rsidR="002B57FA" w:rsidRPr="00147D2B" w:rsidRDefault="002B57FA" w:rsidP="002B57FA">
            <w:pPr>
              <w:spacing w:line="276" w:lineRule="auto"/>
              <w:ind w:left="0" w:right="0"/>
              <w:jc w:val="both"/>
              <w:rPr>
                <w:rFonts w:ascii="Verdana" w:hAnsi="Verdana" w:cs="Arial"/>
                <w:sz w:val="20"/>
                <w:szCs w:val="20"/>
              </w:rPr>
            </w:pPr>
            <w:r w:rsidRPr="00622308">
              <w:rPr>
                <w:rFonts w:ascii="Verdana" w:hAnsi="Verdana" w:cs="Arial"/>
                <w:sz w:val="20"/>
                <w:szCs w:val="20"/>
              </w:rPr>
              <w:t xml:space="preserve">Os aluguéis mensais a serem pagos pela </w:t>
            </w:r>
            <w:r>
              <w:rPr>
                <w:rFonts w:ascii="Verdana" w:hAnsi="Verdana" w:cs="Arial"/>
                <w:sz w:val="20"/>
                <w:szCs w:val="20"/>
              </w:rPr>
              <w:t>Vendedora, após se tornar locatária do Imóve</w:t>
            </w:r>
            <w:r w:rsidR="007719BF">
              <w:rPr>
                <w:rFonts w:ascii="Verdana" w:hAnsi="Verdana" w:cs="Arial"/>
                <w:sz w:val="20"/>
                <w:szCs w:val="20"/>
              </w:rPr>
              <w:t>l</w:t>
            </w:r>
            <w:r>
              <w:rPr>
                <w:rFonts w:ascii="Verdana" w:hAnsi="Verdana" w:cs="Arial"/>
                <w:sz w:val="20"/>
                <w:szCs w:val="20"/>
              </w:rPr>
              <w:t>,</w:t>
            </w:r>
            <w:r w:rsidRPr="00622308">
              <w:rPr>
                <w:rFonts w:ascii="Verdana" w:hAnsi="Verdana" w:cs="Arial"/>
                <w:sz w:val="20"/>
                <w:szCs w:val="20"/>
              </w:rPr>
              <w:t xml:space="preserve"> ao </w:t>
            </w:r>
            <w:r>
              <w:rPr>
                <w:rFonts w:ascii="Verdana" w:hAnsi="Verdana" w:cs="Arial"/>
                <w:sz w:val="20"/>
                <w:szCs w:val="20"/>
              </w:rPr>
              <w:t>Comprador</w:t>
            </w:r>
            <w:r w:rsidRPr="00622308">
              <w:rPr>
                <w:rFonts w:ascii="Verdana" w:hAnsi="Verdana" w:cs="Arial"/>
                <w:sz w:val="20"/>
                <w:szCs w:val="20"/>
              </w:rPr>
              <w:t>, como remuneração deste, em decorrência da locação do Imóve</w:t>
            </w:r>
            <w:r w:rsidR="007719BF">
              <w:rPr>
                <w:rFonts w:ascii="Verdana" w:hAnsi="Verdana" w:cs="Arial"/>
                <w:sz w:val="20"/>
                <w:szCs w:val="20"/>
              </w:rPr>
              <w:t>l</w:t>
            </w:r>
            <w:r w:rsidRPr="00622308">
              <w:rPr>
                <w:rFonts w:ascii="Verdana" w:hAnsi="Verdana" w:cs="Arial"/>
                <w:sz w:val="20"/>
                <w:szCs w:val="20"/>
              </w:rPr>
              <w:t>, conforme determinados n</w:t>
            </w:r>
            <w:r>
              <w:rPr>
                <w:rFonts w:ascii="Verdana" w:hAnsi="Verdana" w:cs="Arial"/>
                <w:sz w:val="20"/>
                <w:szCs w:val="20"/>
              </w:rPr>
              <w:t>o</w:t>
            </w:r>
            <w:r w:rsidRPr="00622308">
              <w:rPr>
                <w:rFonts w:ascii="Verdana" w:hAnsi="Verdana" w:cs="Arial"/>
                <w:sz w:val="20"/>
                <w:szCs w:val="20"/>
              </w:rPr>
              <w:t xml:space="preserve"> Contrato de Locação.</w:t>
            </w:r>
          </w:p>
        </w:tc>
      </w:tr>
      <w:tr w:rsidR="0083792B" w:rsidRPr="00147D2B" w14:paraId="6C35CB40" w14:textId="77777777" w:rsidTr="007719BF">
        <w:tc>
          <w:tcPr>
            <w:tcW w:w="1793" w:type="pct"/>
          </w:tcPr>
          <w:p w14:paraId="0D0B6A52" w14:textId="430B03C4" w:rsidR="0083792B" w:rsidRPr="0089313D" w:rsidRDefault="0083792B" w:rsidP="00147D2B">
            <w:pPr>
              <w:spacing w:line="276" w:lineRule="auto"/>
              <w:ind w:left="0" w:right="236"/>
              <w:jc w:val="both"/>
              <w:rPr>
                <w:rFonts w:ascii="Verdana" w:hAnsi="Verdana" w:cs="Arial"/>
                <w:sz w:val="20"/>
                <w:szCs w:val="20"/>
              </w:rPr>
            </w:pPr>
            <w:r w:rsidRPr="0089313D">
              <w:rPr>
                <w:rFonts w:ascii="Verdana" w:hAnsi="Verdana" w:cs="Arial"/>
                <w:sz w:val="20"/>
                <w:szCs w:val="20"/>
              </w:rPr>
              <w:t>“</w:t>
            </w:r>
            <w:r w:rsidRPr="00BE2BE8">
              <w:rPr>
                <w:rFonts w:ascii="Verdana" w:hAnsi="Verdana" w:cs="Arial"/>
                <w:sz w:val="20"/>
                <w:szCs w:val="20"/>
                <w:u w:val="single"/>
              </w:rPr>
              <w:t>Código de Processo Civil</w:t>
            </w:r>
            <w:r w:rsidRPr="0089313D">
              <w:rPr>
                <w:rFonts w:ascii="Verdana" w:hAnsi="Verdana" w:cs="Arial"/>
                <w:sz w:val="20"/>
                <w:szCs w:val="20"/>
              </w:rPr>
              <w:t>”</w:t>
            </w:r>
            <w:r w:rsidR="007D3211">
              <w:rPr>
                <w:rFonts w:ascii="Verdana" w:hAnsi="Verdana" w:cs="Arial"/>
                <w:sz w:val="20"/>
                <w:szCs w:val="20"/>
              </w:rPr>
              <w:t>:</w:t>
            </w:r>
          </w:p>
        </w:tc>
        <w:tc>
          <w:tcPr>
            <w:tcW w:w="3207" w:type="pct"/>
          </w:tcPr>
          <w:p w14:paraId="09FA8E67" w14:textId="3062E9D7" w:rsidR="0083792B" w:rsidRPr="00147D2B" w:rsidRDefault="0083792B" w:rsidP="00F84263">
            <w:pPr>
              <w:spacing w:line="276" w:lineRule="auto"/>
              <w:ind w:left="0" w:right="0"/>
              <w:jc w:val="both"/>
              <w:rPr>
                <w:rFonts w:ascii="Verdana" w:hAnsi="Verdana" w:cs="Arial"/>
                <w:sz w:val="20"/>
                <w:szCs w:val="20"/>
              </w:rPr>
            </w:pPr>
            <w:r w:rsidRPr="00147D2B">
              <w:rPr>
                <w:rFonts w:ascii="Verdana" w:hAnsi="Verdana" w:cs="Arial"/>
                <w:sz w:val="20"/>
                <w:szCs w:val="20"/>
              </w:rPr>
              <w:t>A Lei nº 13.105, de 16 de março de 2015</w:t>
            </w:r>
            <w:r w:rsidR="00DC0506" w:rsidRPr="00147D2B">
              <w:rPr>
                <w:rFonts w:ascii="Verdana" w:hAnsi="Verdana" w:cs="Arial"/>
                <w:sz w:val="20"/>
                <w:szCs w:val="20"/>
              </w:rPr>
              <w:t>, conforme alterada</w:t>
            </w:r>
            <w:r w:rsidRPr="00147D2B">
              <w:rPr>
                <w:rFonts w:ascii="Verdana" w:hAnsi="Verdana" w:cs="Arial"/>
                <w:sz w:val="20"/>
                <w:szCs w:val="20"/>
              </w:rPr>
              <w:t>.</w:t>
            </w:r>
          </w:p>
        </w:tc>
      </w:tr>
      <w:tr w:rsidR="003729D0" w:rsidRPr="00147D2B" w14:paraId="6ABC3C1C" w14:textId="77777777" w:rsidTr="007719BF">
        <w:tc>
          <w:tcPr>
            <w:tcW w:w="1793" w:type="pct"/>
          </w:tcPr>
          <w:p w14:paraId="3EEB559D" w14:textId="6100B44D" w:rsidR="003729D0" w:rsidRPr="003729D0" w:rsidRDefault="003729D0" w:rsidP="00A74401">
            <w:pPr>
              <w:spacing w:line="276" w:lineRule="auto"/>
              <w:ind w:left="0" w:right="236"/>
              <w:jc w:val="both"/>
              <w:rPr>
                <w:rFonts w:ascii="Verdana" w:hAnsi="Verdana" w:cs="Arial"/>
                <w:sz w:val="20"/>
                <w:szCs w:val="20"/>
              </w:rPr>
            </w:pPr>
            <w:r>
              <w:rPr>
                <w:rFonts w:ascii="Verdana" w:hAnsi="Verdana" w:cs="Arial"/>
                <w:sz w:val="20"/>
                <w:szCs w:val="20"/>
              </w:rPr>
              <w:t>“</w:t>
            </w:r>
            <w:r>
              <w:rPr>
                <w:rFonts w:ascii="Verdana" w:hAnsi="Verdana" w:cs="Arial"/>
                <w:sz w:val="20"/>
                <w:szCs w:val="20"/>
                <w:u w:val="single"/>
              </w:rPr>
              <w:t>CVM</w:t>
            </w:r>
            <w:r>
              <w:rPr>
                <w:rFonts w:ascii="Verdana" w:hAnsi="Verdana" w:cs="Arial"/>
                <w:sz w:val="20"/>
                <w:szCs w:val="20"/>
              </w:rPr>
              <w:t>”:</w:t>
            </w:r>
          </w:p>
        </w:tc>
        <w:tc>
          <w:tcPr>
            <w:tcW w:w="3207" w:type="pct"/>
          </w:tcPr>
          <w:p w14:paraId="6540319D" w14:textId="5F424B4E" w:rsidR="003729D0" w:rsidRPr="00147D2B" w:rsidRDefault="003729D0" w:rsidP="00F84263">
            <w:pPr>
              <w:spacing w:line="276" w:lineRule="auto"/>
              <w:ind w:left="0"/>
              <w:jc w:val="both"/>
              <w:rPr>
                <w:rFonts w:ascii="Verdana" w:hAnsi="Verdana" w:cs="Arial"/>
                <w:sz w:val="20"/>
                <w:szCs w:val="20"/>
              </w:rPr>
            </w:pPr>
            <w:r>
              <w:rPr>
                <w:rFonts w:ascii="Verdana" w:hAnsi="Verdana" w:cs="Arial"/>
                <w:sz w:val="20"/>
                <w:szCs w:val="20"/>
              </w:rPr>
              <w:t xml:space="preserve">A </w:t>
            </w:r>
            <w:r w:rsidRPr="003729D0">
              <w:rPr>
                <w:rFonts w:ascii="Verdana" w:hAnsi="Verdana" w:cs="Arial"/>
                <w:sz w:val="20"/>
                <w:szCs w:val="20"/>
              </w:rPr>
              <w:t>Comissão de Valores Mobiliários</w:t>
            </w:r>
            <w:r>
              <w:rPr>
                <w:rFonts w:ascii="Verdana" w:hAnsi="Verdana" w:cs="Arial"/>
                <w:sz w:val="20"/>
                <w:szCs w:val="20"/>
              </w:rPr>
              <w:t>.</w:t>
            </w:r>
          </w:p>
        </w:tc>
      </w:tr>
      <w:tr w:rsidR="00A74401" w:rsidRPr="00147D2B" w14:paraId="5846B0FA" w14:textId="77777777" w:rsidTr="007719BF">
        <w:tc>
          <w:tcPr>
            <w:tcW w:w="1793" w:type="pct"/>
          </w:tcPr>
          <w:p w14:paraId="20B3176E" w14:textId="6318DAA6" w:rsidR="00A74401" w:rsidRPr="00A74401" w:rsidRDefault="00A74401" w:rsidP="00A74401">
            <w:pPr>
              <w:spacing w:line="276" w:lineRule="auto"/>
              <w:ind w:left="0" w:right="236"/>
              <w:jc w:val="both"/>
              <w:rPr>
                <w:rFonts w:ascii="Verdana" w:hAnsi="Verdana" w:cs="Arial"/>
                <w:sz w:val="20"/>
                <w:szCs w:val="20"/>
              </w:rPr>
            </w:pPr>
            <w:r w:rsidRPr="00BE2BE8">
              <w:rPr>
                <w:rFonts w:ascii="Verdana" w:hAnsi="Verdana" w:cs="Arial"/>
                <w:sz w:val="20"/>
                <w:szCs w:val="20"/>
              </w:rPr>
              <w:t>“</w:t>
            </w:r>
            <w:r w:rsidRPr="00BE2BE8">
              <w:rPr>
                <w:rFonts w:ascii="Verdana" w:hAnsi="Verdana" w:cs="Arial"/>
                <w:sz w:val="20"/>
                <w:szCs w:val="20"/>
                <w:u w:val="single"/>
              </w:rPr>
              <w:t>Comprador</w:t>
            </w:r>
            <w:r w:rsidRPr="00BE2BE8">
              <w:rPr>
                <w:rFonts w:ascii="Verdana" w:hAnsi="Verdana" w:cs="Arial"/>
                <w:sz w:val="20"/>
                <w:szCs w:val="20"/>
              </w:rPr>
              <w:t>”</w:t>
            </w:r>
            <w:r>
              <w:rPr>
                <w:rFonts w:ascii="Verdana" w:hAnsi="Verdana" w:cs="Arial"/>
                <w:sz w:val="20"/>
                <w:szCs w:val="20"/>
              </w:rPr>
              <w:t>:</w:t>
            </w:r>
          </w:p>
        </w:tc>
        <w:tc>
          <w:tcPr>
            <w:tcW w:w="3207" w:type="pct"/>
          </w:tcPr>
          <w:p w14:paraId="11969109" w14:textId="322A77D3" w:rsidR="00A74401" w:rsidRPr="00147D2B" w:rsidRDefault="00A74401" w:rsidP="00F84263">
            <w:pPr>
              <w:spacing w:line="276" w:lineRule="auto"/>
              <w:ind w:left="0" w:right="0"/>
              <w:jc w:val="both"/>
              <w:rPr>
                <w:rFonts w:ascii="Verdana" w:hAnsi="Verdana" w:cs="Arial"/>
                <w:sz w:val="20"/>
                <w:szCs w:val="20"/>
              </w:rPr>
            </w:pPr>
            <w:r w:rsidRPr="00147D2B">
              <w:rPr>
                <w:rFonts w:ascii="Verdana" w:hAnsi="Verdana" w:cs="Arial"/>
                <w:sz w:val="20"/>
                <w:szCs w:val="20"/>
              </w:rPr>
              <w:t xml:space="preserve">O Fundo, qualificado no preâmbulo deste instrumento. </w:t>
            </w:r>
          </w:p>
        </w:tc>
      </w:tr>
      <w:tr w:rsidR="00A74401" w:rsidRPr="00147D2B" w14:paraId="148A67A4" w14:textId="77777777" w:rsidTr="007719BF">
        <w:tc>
          <w:tcPr>
            <w:tcW w:w="1793" w:type="pct"/>
          </w:tcPr>
          <w:p w14:paraId="54A69410" w14:textId="5DB1ABA2" w:rsidR="00A74401" w:rsidRPr="0089313D" w:rsidRDefault="00A74401" w:rsidP="00A74401">
            <w:pPr>
              <w:spacing w:line="276" w:lineRule="auto"/>
              <w:ind w:left="0" w:right="236"/>
              <w:jc w:val="both"/>
              <w:rPr>
                <w:rFonts w:ascii="Verdana" w:hAnsi="Verdana" w:cs="Arial"/>
                <w:sz w:val="20"/>
                <w:szCs w:val="20"/>
              </w:rPr>
            </w:pPr>
            <w:r w:rsidRPr="0089313D">
              <w:rPr>
                <w:rFonts w:ascii="Verdana" w:hAnsi="Verdana" w:cs="Arial"/>
                <w:sz w:val="20"/>
                <w:szCs w:val="20"/>
              </w:rPr>
              <w:t>“</w:t>
            </w:r>
            <w:r w:rsidRPr="00BE2BE8">
              <w:rPr>
                <w:rFonts w:ascii="Verdana" w:hAnsi="Verdana" w:cs="Arial"/>
                <w:sz w:val="20"/>
                <w:szCs w:val="20"/>
                <w:u w:val="single"/>
              </w:rPr>
              <w:t>Conta da Vendedora</w:t>
            </w:r>
            <w:r w:rsidRPr="0089313D">
              <w:rPr>
                <w:rFonts w:ascii="Verdana" w:hAnsi="Verdana" w:cs="Arial"/>
                <w:sz w:val="20"/>
                <w:szCs w:val="20"/>
              </w:rPr>
              <w:t>”</w:t>
            </w:r>
            <w:r>
              <w:rPr>
                <w:rFonts w:ascii="Verdana" w:hAnsi="Verdana" w:cs="Arial"/>
                <w:sz w:val="20"/>
                <w:szCs w:val="20"/>
              </w:rPr>
              <w:t>:</w:t>
            </w:r>
          </w:p>
        </w:tc>
        <w:tc>
          <w:tcPr>
            <w:tcW w:w="3207" w:type="pct"/>
          </w:tcPr>
          <w:p w14:paraId="158B1AA8" w14:textId="04123E1F" w:rsidR="00A74401" w:rsidRPr="00147D2B" w:rsidRDefault="00A74401" w:rsidP="00F84263">
            <w:pPr>
              <w:spacing w:line="276" w:lineRule="auto"/>
              <w:ind w:left="0" w:right="0"/>
              <w:jc w:val="both"/>
              <w:rPr>
                <w:rFonts w:ascii="Verdana" w:hAnsi="Verdana" w:cs="Arial"/>
                <w:sz w:val="20"/>
                <w:szCs w:val="20"/>
              </w:rPr>
            </w:pPr>
            <w:r w:rsidRPr="00147D2B">
              <w:rPr>
                <w:rFonts w:ascii="Verdana" w:hAnsi="Verdana" w:cs="Arial"/>
                <w:sz w:val="20"/>
                <w:szCs w:val="20"/>
              </w:rPr>
              <w:t xml:space="preserve">A conta corrente nº </w:t>
            </w:r>
            <w:r w:rsidRPr="00147D2B">
              <w:rPr>
                <w:rFonts w:ascii="Verdana" w:hAnsi="Verdana" w:cs="Arial"/>
                <w:sz w:val="20"/>
                <w:szCs w:val="20"/>
                <w:highlight w:val="yellow"/>
              </w:rPr>
              <w:t>[●]</w:t>
            </w:r>
            <w:r w:rsidRPr="00147D2B">
              <w:rPr>
                <w:rFonts w:ascii="Verdana" w:hAnsi="Verdana"/>
                <w:sz w:val="20"/>
                <w:szCs w:val="20"/>
              </w:rPr>
              <w:t xml:space="preserve"> de titularidade da Vendedora, mantida na agência nº </w:t>
            </w:r>
            <w:r w:rsidRPr="00147D2B">
              <w:rPr>
                <w:rFonts w:ascii="Verdana" w:hAnsi="Verdana" w:cs="Arial"/>
                <w:sz w:val="20"/>
                <w:szCs w:val="20"/>
                <w:highlight w:val="yellow"/>
              </w:rPr>
              <w:t>[●]</w:t>
            </w:r>
            <w:r w:rsidRPr="00147D2B">
              <w:rPr>
                <w:rFonts w:ascii="Verdana" w:hAnsi="Verdana"/>
                <w:sz w:val="20"/>
                <w:szCs w:val="20"/>
              </w:rPr>
              <w:t xml:space="preserve"> do Banco </w:t>
            </w:r>
            <w:r w:rsidRPr="00147D2B">
              <w:rPr>
                <w:rFonts w:ascii="Verdana" w:hAnsi="Verdana" w:cs="Arial"/>
                <w:sz w:val="20"/>
                <w:szCs w:val="20"/>
                <w:highlight w:val="yellow"/>
              </w:rPr>
              <w:t>[●]</w:t>
            </w:r>
            <w:r w:rsidRPr="00147D2B">
              <w:rPr>
                <w:rFonts w:ascii="Verdana" w:hAnsi="Verdana"/>
                <w:sz w:val="20"/>
                <w:szCs w:val="20"/>
              </w:rPr>
              <w:t>.</w:t>
            </w:r>
          </w:p>
        </w:tc>
      </w:tr>
      <w:tr w:rsidR="00A74401" w:rsidRPr="00147D2B" w14:paraId="74CF824E" w14:textId="77777777" w:rsidTr="007719BF">
        <w:tc>
          <w:tcPr>
            <w:tcW w:w="1793" w:type="pct"/>
          </w:tcPr>
          <w:p w14:paraId="5E8A5E1A" w14:textId="5CC7896E" w:rsidR="00A74401" w:rsidRPr="0089313D" w:rsidRDefault="00A74401" w:rsidP="00A74401">
            <w:pPr>
              <w:spacing w:line="276" w:lineRule="auto"/>
              <w:ind w:left="0" w:right="236"/>
              <w:jc w:val="both"/>
              <w:rPr>
                <w:rFonts w:ascii="Verdana" w:hAnsi="Verdana" w:cs="Arial"/>
                <w:sz w:val="20"/>
                <w:szCs w:val="20"/>
              </w:rPr>
            </w:pPr>
            <w:r w:rsidRPr="0089313D">
              <w:rPr>
                <w:rFonts w:ascii="Verdana" w:hAnsi="Verdana" w:cs="Arial"/>
                <w:sz w:val="20"/>
                <w:szCs w:val="20"/>
              </w:rPr>
              <w:t>“</w:t>
            </w:r>
            <w:r w:rsidRPr="00BE2BE8">
              <w:rPr>
                <w:rFonts w:ascii="Verdana" w:hAnsi="Verdana" w:cs="Arial"/>
                <w:sz w:val="20"/>
                <w:szCs w:val="20"/>
                <w:u w:val="single"/>
              </w:rPr>
              <w:t>Contrato</w:t>
            </w:r>
            <w:r w:rsidR="00282A1B">
              <w:rPr>
                <w:rFonts w:ascii="Verdana" w:hAnsi="Verdana" w:cs="Arial"/>
                <w:sz w:val="20"/>
                <w:szCs w:val="20"/>
                <w:u w:val="single"/>
              </w:rPr>
              <w:t>s</w:t>
            </w:r>
            <w:r w:rsidRPr="00BE2BE8">
              <w:rPr>
                <w:rFonts w:ascii="Verdana" w:hAnsi="Verdana" w:cs="Arial"/>
                <w:sz w:val="20"/>
                <w:szCs w:val="20"/>
                <w:u w:val="single"/>
              </w:rPr>
              <w:t xml:space="preserve"> de Alienação Fiduciária de Imóve</w:t>
            </w:r>
            <w:r>
              <w:rPr>
                <w:rFonts w:ascii="Verdana" w:hAnsi="Verdana" w:cs="Arial"/>
                <w:sz w:val="20"/>
                <w:szCs w:val="20"/>
                <w:u w:val="single"/>
              </w:rPr>
              <w:t>is</w:t>
            </w:r>
            <w:r w:rsidRPr="0089313D">
              <w:rPr>
                <w:rFonts w:ascii="Verdana" w:hAnsi="Verdana" w:cs="Arial"/>
                <w:sz w:val="20"/>
                <w:szCs w:val="20"/>
              </w:rPr>
              <w:t>”</w:t>
            </w:r>
            <w:r>
              <w:rPr>
                <w:rFonts w:ascii="Verdana" w:hAnsi="Verdana" w:cs="Arial"/>
                <w:sz w:val="20"/>
                <w:szCs w:val="20"/>
              </w:rPr>
              <w:t>:</w:t>
            </w:r>
          </w:p>
        </w:tc>
        <w:tc>
          <w:tcPr>
            <w:tcW w:w="3207" w:type="pct"/>
          </w:tcPr>
          <w:p w14:paraId="7D49019B" w14:textId="0C6FCC87" w:rsidR="00A74401" w:rsidRPr="00147D2B" w:rsidRDefault="00282A1B" w:rsidP="00F84263">
            <w:pPr>
              <w:spacing w:line="276" w:lineRule="auto"/>
              <w:ind w:left="0" w:right="0"/>
              <w:jc w:val="both"/>
              <w:rPr>
                <w:rFonts w:ascii="Verdana" w:hAnsi="Verdana" w:cs="Arial"/>
                <w:sz w:val="20"/>
                <w:szCs w:val="20"/>
              </w:rPr>
            </w:pPr>
            <w:r>
              <w:rPr>
                <w:rFonts w:ascii="Verdana" w:hAnsi="Verdana" w:cs="Arial"/>
                <w:sz w:val="20"/>
                <w:szCs w:val="20"/>
              </w:rPr>
              <w:t>Cada</w:t>
            </w:r>
            <w:r w:rsidRPr="00147D2B">
              <w:rPr>
                <w:rFonts w:ascii="Verdana" w:hAnsi="Verdana" w:cs="Arial"/>
                <w:sz w:val="20"/>
                <w:szCs w:val="20"/>
              </w:rPr>
              <w:t xml:space="preserve"> </w:t>
            </w:r>
            <w:r w:rsidR="00A74401" w:rsidRPr="00147D2B">
              <w:rPr>
                <w:rFonts w:ascii="Verdana" w:hAnsi="Verdana" w:cs="Arial"/>
                <w:i/>
                <w:sz w:val="20"/>
                <w:szCs w:val="20"/>
              </w:rPr>
              <w:t>Instrumento Particular de Alienação Fiduciária</w:t>
            </w:r>
            <w:r w:rsidR="00A74401">
              <w:rPr>
                <w:rFonts w:ascii="Verdana" w:hAnsi="Verdana" w:cs="Arial"/>
                <w:i/>
                <w:sz w:val="20"/>
                <w:szCs w:val="20"/>
              </w:rPr>
              <w:t xml:space="preserve"> </w:t>
            </w:r>
            <w:r w:rsidR="00A74401" w:rsidRPr="00147D2B">
              <w:rPr>
                <w:rFonts w:ascii="Verdana" w:hAnsi="Verdana" w:cs="Arial"/>
                <w:i/>
                <w:sz w:val="20"/>
                <w:szCs w:val="20"/>
              </w:rPr>
              <w:t>de Be</w:t>
            </w:r>
            <w:r w:rsidR="00A74401">
              <w:rPr>
                <w:rFonts w:ascii="Verdana" w:hAnsi="Verdana" w:cs="Arial"/>
                <w:i/>
                <w:sz w:val="20"/>
                <w:szCs w:val="20"/>
              </w:rPr>
              <w:t>ns</w:t>
            </w:r>
            <w:r w:rsidR="00A74401" w:rsidRPr="00147D2B">
              <w:rPr>
                <w:rFonts w:ascii="Verdana" w:hAnsi="Verdana" w:cs="Arial"/>
                <w:i/>
                <w:sz w:val="20"/>
                <w:szCs w:val="20"/>
              </w:rPr>
              <w:t xml:space="preserve"> Imóve</w:t>
            </w:r>
            <w:r w:rsidR="00A74401">
              <w:rPr>
                <w:rFonts w:ascii="Verdana" w:hAnsi="Verdana" w:cs="Arial"/>
                <w:i/>
                <w:sz w:val="20"/>
                <w:szCs w:val="20"/>
              </w:rPr>
              <w:t>is</w:t>
            </w:r>
            <w:r w:rsidR="00A74401" w:rsidRPr="00147D2B">
              <w:rPr>
                <w:rFonts w:ascii="Verdana" w:hAnsi="Verdana" w:cs="Arial"/>
                <w:i/>
                <w:sz w:val="20"/>
                <w:szCs w:val="20"/>
              </w:rPr>
              <w:t xml:space="preserve"> em Garantia e Outras Avenças</w:t>
            </w:r>
            <w:r w:rsidR="00A74401" w:rsidRPr="00147D2B">
              <w:rPr>
                <w:rFonts w:ascii="Verdana" w:hAnsi="Verdana" w:cs="Arial"/>
                <w:sz w:val="20"/>
                <w:szCs w:val="20"/>
              </w:rPr>
              <w:t xml:space="preserve">, celebrado entre a LBV, na qualidade de proprietária e fiduciante, e </w:t>
            </w:r>
            <w:r w:rsidR="00A74401">
              <w:rPr>
                <w:rFonts w:ascii="Verdana" w:hAnsi="Verdana" w:cs="Arial"/>
                <w:sz w:val="20"/>
                <w:szCs w:val="20"/>
              </w:rPr>
              <w:t xml:space="preserve">a </w:t>
            </w:r>
            <w:proofErr w:type="spellStart"/>
            <w:r w:rsidR="00A74401">
              <w:rPr>
                <w:rFonts w:ascii="Verdana" w:hAnsi="Verdana" w:cs="Arial"/>
                <w:sz w:val="20"/>
                <w:szCs w:val="20"/>
              </w:rPr>
              <w:t>Securitizadora</w:t>
            </w:r>
            <w:proofErr w:type="spellEnd"/>
            <w:r w:rsidR="00A74401" w:rsidRPr="00147D2B">
              <w:rPr>
                <w:rFonts w:ascii="Verdana" w:hAnsi="Verdana"/>
                <w:sz w:val="20"/>
                <w:szCs w:val="20"/>
              </w:rPr>
              <w:t>,</w:t>
            </w:r>
            <w:r w:rsidR="00A74401" w:rsidRPr="00147D2B">
              <w:rPr>
                <w:rFonts w:ascii="Verdana" w:hAnsi="Verdana" w:cs="Arial"/>
                <w:sz w:val="20"/>
                <w:szCs w:val="20"/>
              </w:rPr>
              <w:t xml:space="preserve"> na qualidade de fiduciári</w:t>
            </w:r>
            <w:r w:rsidR="00A74401">
              <w:rPr>
                <w:rFonts w:ascii="Verdana" w:hAnsi="Verdana" w:cs="Arial"/>
                <w:sz w:val="20"/>
                <w:szCs w:val="20"/>
              </w:rPr>
              <w:t>a</w:t>
            </w:r>
            <w:r w:rsidR="00A74401" w:rsidRPr="00147D2B">
              <w:rPr>
                <w:rFonts w:ascii="Verdana" w:hAnsi="Verdana" w:cs="Arial"/>
                <w:sz w:val="20"/>
                <w:szCs w:val="20"/>
              </w:rPr>
              <w:t>, para a constituição da Alienação Fiduciária de Imóve</w:t>
            </w:r>
            <w:r w:rsidR="00A74401">
              <w:rPr>
                <w:rFonts w:ascii="Verdana" w:hAnsi="Verdana" w:cs="Arial"/>
                <w:sz w:val="20"/>
                <w:szCs w:val="20"/>
              </w:rPr>
              <w:t>is.</w:t>
            </w:r>
          </w:p>
        </w:tc>
      </w:tr>
      <w:tr w:rsidR="001148C1" w:rsidRPr="00147D2B" w14:paraId="4A605E78" w14:textId="77777777" w:rsidTr="007719BF">
        <w:tc>
          <w:tcPr>
            <w:tcW w:w="1793" w:type="pct"/>
          </w:tcPr>
          <w:p w14:paraId="7AB0903A" w14:textId="2594B75B" w:rsidR="001148C1" w:rsidRPr="001148C1" w:rsidRDefault="001148C1" w:rsidP="00A74401">
            <w:pPr>
              <w:spacing w:line="276" w:lineRule="auto"/>
              <w:ind w:left="0" w:right="236"/>
              <w:jc w:val="both"/>
              <w:rPr>
                <w:rFonts w:ascii="Verdana" w:hAnsi="Verdana" w:cs="Arial"/>
                <w:sz w:val="20"/>
                <w:szCs w:val="20"/>
              </w:rPr>
            </w:pPr>
            <w:r>
              <w:rPr>
                <w:rFonts w:ascii="Verdana" w:hAnsi="Verdana" w:cs="Arial"/>
                <w:sz w:val="20"/>
                <w:szCs w:val="20"/>
              </w:rPr>
              <w:t>“</w:t>
            </w:r>
            <w:r>
              <w:rPr>
                <w:rFonts w:ascii="Verdana" w:hAnsi="Verdana" w:cs="Arial"/>
                <w:sz w:val="20"/>
                <w:szCs w:val="20"/>
                <w:u w:val="single"/>
              </w:rPr>
              <w:t>Contrato de Cessão</w:t>
            </w:r>
            <w:r>
              <w:rPr>
                <w:rFonts w:ascii="Verdana" w:hAnsi="Verdana" w:cs="Arial"/>
                <w:sz w:val="20"/>
                <w:szCs w:val="20"/>
              </w:rPr>
              <w:t>”:</w:t>
            </w:r>
          </w:p>
        </w:tc>
        <w:tc>
          <w:tcPr>
            <w:tcW w:w="3207" w:type="pct"/>
          </w:tcPr>
          <w:p w14:paraId="629A0937" w14:textId="1E57D402" w:rsidR="001148C1" w:rsidRPr="00147D2B" w:rsidRDefault="001148C1" w:rsidP="002B57FA">
            <w:pPr>
              <w:spacing w:line="276" w:lineRule="auto"/>
              <w:ind w:left="0" w:right="25"/>
              <w:jc w:val="both"/>
              <w:rPr>
                <w:rFonts w:ascii="Verdana" w:hAnsi="Verdana" w:cs="Arial"/>
                <w:sz w:val="20"/>
                <w:szCs w:val="20"/>
              </w:rPr>
            </w:pPr>
            <w:r w:rsidRPr="00622308">
              <w:rPr>
                <w:rFonts w:ascii="Verdana" w:hAnsi="Verdana" w:cs="Arial"/>
                <w:color w:val="000000" w:themeColor="text1"/>
                <w:sz w:val="20"/>
                <w:szCs w:val="20"/>
              </w:rPr>
              <w:t xml:space="preserve">O </w:t>
            </w:r>
            <w:r w:rsidRPr="00622308">
              <w:rPr>
                <w:rFonts w:ascii="Verdana" w:hAnsi="Verdana" w:cs="Arial"/>
                <w:i/>
                <w:color w:val="000000" w:themeColor="text1"/>
                <w:sz w:val="20"/>
                <w:szCs w:val="20"/>
              </w:rPr>
              <w:t>Instrumento Particular de Contrato de Cessão de Créditos Imobiliários</w:t>
            </w:r>
            <w:r w:rsidRPr="00622308">
              <w:rPr>
                <w:rFonts w:ascii="Verdana" w:hAnsi="Verdana" w:cs="Arial"/>
                <w:color w:val="000000" w:themeColor="text1"/>
                <w:sz w:val="20"/>
                <w:szCs w:val="20"/>
              </w:rPr>
              <w:t xml:space="preserve"> </w:t>
            </w:r>
            <w:r w:rsidRPr="00622308">
              <w:rPr>
                <w:rFonts w:ascii="Verdana" w:hAnsi="Verdana" w:cs="Arial"/>
                <w:i/>
                <w:color w:val="000000" w:themeColor="text1"/>
                <w:sz w:val="20"/>
                <w:szCs w:val="20"/>
              </w:rPr>
              <w:t>e Outras Avenças</w:t>
            </w:r>
            <w:r w:rsidRPr="00622308">
              <w:rPr>
                <w:rFonts w:ascii="Verdana" w:hAnsi="Verdana" w:cs="Arial"/>
                <w:color w:val="000000" w:themeColor="text1"/>
                <w:sz w:val="20"/>
                <w:szCs w:val="20"/>
              </w:rPr>
              <w:t xml:space="preserve">, a ser celebrado entre o </w:t>
            </w:r>
            <w:r>
              <w:rPr>
                <w:rFonts w:ascii="Verdana" w:hAnsi="Verdana" w:cs="Arial"/>
                <w:color w:val="000000" w:themeColor="text1"/>
                <w:sz w:val="20"/>
                <w:szCs w:val="20"/>
              </w:rPr>
              <w:t>Comprador</w:t>
            </w:r>
            <w:r w:rsidRPr="00622308">
              <w:rPr>
                <w:rFonts w:ascii="Verdana" w:hAnsi="Verdana" w:cs="Arial"/>
                <w:color w:val="000000" w:themeColor="text1"/>
                <w:sz w:val="20"/>
                <w:szCs w:val="20"/>
              </w:rPr>
              <w:t>,</w:t>
            </w:r>
            <w:r>
              <w:rPr>
                <w:rFonts w:ascii="Verdana" w:hAnsi="Verdana" w:cs="Arial"/>
                <w:color w:val="000000" w:themeColor="text1"/>
                <w:sz w:val="20"/>
                <w:szCs w:val="20"/>
              </w:rPr>
              <w:t xml:space="preserve"> na qualidade de cedente,</w:t>
            </w:r>
            <w:r w:rsidRPr="00622308">
              <w:rPr>
                <w:rFonts w:ascii="Verdana" w:hAnsi="Verdana" w:cs="Arial"/>
                <w:color w:val="000000" w:themeColor="text1"/>
                <w:sz w:val="20"/>
                <w:szCs w:val="20"/>
              </w:rPr>
              <w:t xml:space="preserve"> a </w:t>
            </w:r>
            <w:proofErr w:type="spellStart"/>
            <w:r w:rsidRPr="00622308">
              <w:rPr>
                <w:rFonts w:ascii="Verdana" w:hAnsi="Verdana" w:cs="Arial"/>
                <w:color w:val="000000" w:themeColor="text1"/>
                <w:sz w:val="20"/>
                <w:szCs w:val="20"/>
              </w:rPr>
              <w:t>Securitizadora</w:t>
            </w:r>
            <w:proofErr w:type="spellEnd"/>
            <w:r w:rsidRPr="00622308">
              <w:rPr>
                <w:rFonts w:ascii="Verdana" w:hAnsi="Verdana" w:cs="Arial"/>
                <w:color w:val="000000" w:themeColor="text1"/>
                <w:sz w:val="20"/>
                <w:szCs w:val="20"/>
              </w:rPr>
              <w:t>, na qualidade de cessionária</w:t>
            </w:r>
            <w:r w:rsidRPr="00622308">
              <w:rPr>
                <w:rFonts w:ascii="Verdana" w:hAnsi="Verdana"/>
                <w:sz w:val="20"/>
                <w:szCs w:val="20"/>
              </w:rPr>
              <w:t xml:space="preserve"> [</w:t>
            </w:r>
            <w:r w:rsidRPr="00622308">
              <w:rPr>
                <w:rFonts w:ascii="Verdana" w:hAnsi="Verdana"/>
                <w:sz w:val="20"/>
                <w:szCs w:val="20"/>
                <w:highlight w:val="yellow"/>
              </w:rPr>
              <w:t xml:space="preserve">e a </w:t>
            </w:r>
            <w:r>
              <w:rPr>
                <w:rFonts w:ascii="Verdana" w:hAnsi="Verdana"/>
                <w:sz w:val="20"/>
                <w:szCs w:val="20"/>
                <w:highlight w:val="yellow"/>
              </w:rPr>
              <w:t>Vendedora</w:t>
            </w:r>
            <w:r w:rsidRPr="00622308">
              <w:rPr>
                <w:rFonts w:ascii="Verdana" w:hAnsi="Verdana"/>
                <w:sz w:val="20"/>
                <w:szCs w:val="20"/>
                <w:highlight w:val="yellow"/>
              </w:rPr>
              <w:t>, na qualidade de interveniente anuente</w:t>
            </w:r>
            <w:r w:rsidRPr="00622308">
              <w:rPr>
                <w:rFonts w:ascii="Verdana" w:hAnsi="Verdana"/>
                <w:sz w:val="20"/>
                <w:szCs w:val="20"/>
              </w:rPr>
              <w:t>], nos limites d</w:t>
            </w:r>
            <w:r>
              <w:rPr>
                <w:rFonts w:ascii="Verdana" w:hAnsi="Verdana"/>
                <w:sz w:val="20"/>
                <w:szCs w:val="20"/>
              </w:rPr>
              <w:t>o</w:t>
            </w:r>
            <w:r w:rsidRPr="00622308">
              <w:rPr>
                <w:rFonts w:ascii="Verdana" w:hAnsi="Verdana"/>
                <w:sz w:val="20"/>
                <w:szCs w:val="20"/>
              </w:rPr>
              <w:t xml:space="preserve"> Contrato de Locação, por meio do qual os Créditos Imobiliários foram cedidos à </w:t>
            </w:r>
            <w:proofErr w:type="spellStart"/>
            <w:r w:rsidRPr="00622308">
              <w:rPr>
                <w:rFonts w:ascii="Verdana" w:hAnsi="Verdana"/>
                <w:sz w:val="20"/>
                <w:szCs w:val="20"/>
              </w:rPr>
              <w:t>Securitizadora</w:t>
            </w:r>
            <w:proofErr w:type="spellEnd"/>
            <w:r w:rsidRPr="00CF77A4">
              <w:rPr>
                <w:rFonts w:ascii="Verdana" w:hAnsi="Verdana"/>
                <w:sz w:val="20"/>
                <w:szCs w:val="20"/>
              </w:rPr>
              <w:t>.</w:t>
            </w:r>
            <w:r w:rsidR="004C4BA9">
              <w:rPr>
                <w:rFonts w:ascii="Verdana" w:hAnsi="Verdana"/>
                <w:sz w:val="20"/>
                <w:szCs w:val="20"/>
              </w:rPr>
              <w:t xml:space="preserve"> </w:t>
            </w:r>
          </w:p>
        </w:tc>
      </w:tr>
      <w:tr w:rsidR="00A74401" w:rsidRPr="00147D2B" w14:paraId="5F596152" w14:textId="77777777" w:rsidTr="007719BF">
        <w:tc>
          <w:tcPr>
            <w:tcW w:w="1793" w:type="pct"/>
          </w:tcPr>
          <w:p w14:paraId="467B91EB" w14:textId="5C0C283D" w:rsidR="00A74401" w:rsidRPr="00BE2BE8" w:rsidRDefault="00A74401" w:rsidP="00A74401">
            <w:pPr>
              <w:spacing w:line="276" w:lineRule="auto"/>
              <w:ind w:left="0" w:right="236"/>
              <w:jc w:val="both"/>
              <w:rPr>
                <w:rFonts w:ascii="Verdana" w:hAnsi="Verdana" w:cs="Arial"/>
                <w:sz w:val="20"/>
                <w:szCs w:val="20"/>
              </w:rPr>
            </w:pPr>
            <w:r w:rsidRPr="00BE2BE8">
              <w:rPr>
                <w:rFonts w:ascii="Verdana" w:hAnsi="Verdana" w:cs="Arial"/>
                <w:sz w:val="20"/>
                <w:szCs w:val="20"/>
              </w:rPr>
              <w:t>“</w:t>
            </w:r>
            <w:r w:rsidR="00FF5B20" w:rsidRPr="0089313D">
              <w:rPr>
                <w:rFonts w:ascii="Verdana" w:hAnsi="Verdana" w:cs="Arial"/>
                <w:sz w:val="20"/>
                <w:szCs w:val="20"/>
                <w:u w:val="single"/>
              </w:rPr>
              <w:t>Contrato</w:t>
            </w:r>
            <w:r w:rsidRPr="00BE2BE8">
              <w:rPr>
                <w:rFonts w:ascii="Verdana" w:hAnsi="Verdana" w:cs="Arial"/>
                <w:sz w:val="20"/>
                <w:szCs w:val="20"/>
              </w:rPr>
              <w:t>”:</w:t>
            </w:r>
          </w:p>
        </w:tc>
        <w:tc>
          <w:tcPr>
            <w:tcW w:w="3207" w:type="pct"/>
          </w:tcPr>
          <w:p w14:paraId="5332504E" w14:textId="01B2752E" w:rsidR="00A74401" w:rsidRPr="00147D2B" w:rsidRDefault="00A74401" w:rsidP="00F84263">
            <w:pPr>
              <w:spacing w:line="276" w:lineRule="auto"/>
              <w:ind w:left="0" w:right="0"/>
              <w:jc w:val="both"/>
              <w:rPr>
                <w:rFonts w:ascii="Verdana" w:hAnsi="Verdana" w:cs="Arial"/>
                <w:sz w:val="20"/>
                <w:szCs w:val="20"/>
              </w:rPr>
            </w:pPr>
            <w:r w:rsidRPr="00147D2B">
              <w:rPr>
                <w:rFonts w:ascii="Verdana" w:hAnsi="Verdana" w:cs="Arial"/>
                <w:sz w:val="20"/>
                <w:szCs w:val="20"/>
              </w:rPr>
              <w:t>O presente Instrumento Particular</w:t>
            </w:r>
            <w:r w:rsidR="00842E01">
              <w:rPr>
                <w:rFonts w:ascii="Verdana" w:hAnsi="Verdana" w:cs="Arial"/>
                <w:sz w:val="20"/>
                <w:szCs w:val="20"/>
              </w:rPr>
              <w:t>, com Força de Escritura Pública,</w:t>
            </w:r>
            <w:r w:rsidRPr="00147D2B">
              <w:rPr>
                <w:rFonts w:ascii="Verdana" w:hAnsi="Verdana" w:cs="Arial"/>
                <w:sz w:val="20"/>
                <w:szCs w:val="20"/>
              </w:rPr>
              <w:t xml:space="preserve"> de </w:t>
            </w:r>
            <w:r w:rsidR="00602FAD">
              <w:rPr>
                <w:rFonts w:ascii="Verdana" w:hAnsi="Verdana" w:cs="Arial"/>
                <w:sz w:val="20"/>
                <w:szCs w:val="20"/>
              </w:rPr>
              <w:t xml:space="preserve">Cessão Definitiva de Direitos </w:t>
            </w:r>
            <w:proofErr w:type="spellStart"/>
            <w:r w:rsidR="00602FAD">
              <w:rPr>
                <w:rFonts w:ascii="Verdana" w:hAnsi="Verdana" w:cs="Arial"/>
                <w:sz w:val="20"/>
                <w:szCs w:val="20"/>
              </w:rPr>
              <w:t>Expectativos</w:t>
            </w:r>
            <w:proofErr w:type="spellEnd"/>
            <w:r w:rsidR="00602FAD">
              <w:rPr>
                <w:rFonts w:ascii="Verdana" w:hAnsi="Verdana" w:cs="Arial"/>
                <w:sz w:val="20"/>
                <w:szCs w:val="20"/>
              </w:rPr>
              <w:t xml:space="preserve"> </w:t>
            </w:r>
            <w:r w:rsidRPr="00147D2B">
              <w:rPr>
                <w:rFonts w:ascii="Verdana" w:hAnsi="Verdana" w:cs="Arial"/>
                <w:sz w:val="20"/>
                <w:szCs w:val="20"/>
              </w:rPr>
              <w:t>de Be</w:t>
            </w:r>
            <w:r w:rsidR="007719BF">
              <w:rPr>
                <w:rFonts w:ascii="Verdana" w:hAnsi="Verdana" w:cs="Arial"/>
                <w:sz w:val="20"/>
                <w:szCs w:val="20"/>
              </w:rPr>
              <w:t>m</w:t>
            </w:r>
            <w:r w:rsidRPr="00147D2B">
              <w:rPr>
                <w:rFonts w:ascii="Verdana" w:hAnsi="Verdana" w:cs="Arial"/>
                <w:sz w:val="20"/>
                <w:szCs w:val="20"/>
              </w:rPr>
              <w:t xml:space="preserve"> Imóve</w:t>
            </w:r>
            <w:r w:rsidR="007719BF">
              <w:rPr>
                <w:rFonts w:ascii="Verdana" w:hAnsi="Verdana" w:cs="Arial"/>
                <w:sz w:val="20"/>
                <w:szCs w:val="20"/>
              </w:rPr>
              <w:t>l</w:t>
            </w:r>
            <w:r w:rsidRPr="00147D2B">
              <w:rPr>
                <w:rFonts w:ascii="Verdana" w:hAnsi="Verdana" w:cs="Arial"/>
                <w:sz w:val="20"/>
                <w:szCs w:val="20"/>
              </w:rPr>
              <w:t xml:space="preserve"> e Outras Avenças.</w:t>
            </w:r>
          </w:p>
          <w:p w14:paraId="0D99C64E" w14:textId="6F1D5427" w:rsidR="00A74401" w:rsidRPr="00147D2B" w:rsidRDefault="00A74401" w:rsidP="00F84263">
            <w:pPr>
              <w:spacing w:line="276" w:lineRule="auto"/>
              <w:ind w:left="0" w:right="0"/>
              <w:jc w:val="both"/>
              <w:rPr>
                <w:rFonts w:ascii="Verdana" w:hAnsi="Verdana" w:cs="Arial"/>
                <w:sz w:val="20"/>
                <w:szCs w:val="20"/>
              </w:rPr>
            </w:pPr>
          </w:p>
        </w:tc>
      </w:tr>
      <w:tr w:rsidR="00A74401" w:rsidRPr="00147D2B" w14:paraId="088CC153" w14:textId="77777777" w:rsidTr="007719BF">
        <w:tc>
          <w:tcPr>
            <w:tcW w:w="1793" w:type="pct"/>
          </w:tcPr>
          <w:p w14:paraId="1CB6B26E" w14:textId="6C437EAA" w:rsidR="00A74401" w:rsidRPr="00BE2BE8" w:rsidRDefault="00A74401" w:rsidP="00A74401">
            <w:pPr>
              <w:spacing w:line="276" w:lineRule="auto"/>
              <w:ind w:left="0" w:right="236"/>
              <w:jc w:val="both"/>
              <w:rPr>
                <w:rFonts w:ascii="Verdana" w:hAnsi="Verdana" w:cs="Arial"/>
                <w:sz w:val="20"/>
                <w:szCs w:val="20"/>
              </w:rPr>
            </w:pPr>
            <w:r w:rsidRPr="00BE2BE8">
              <w:rPr>
                <w:rFonts w:ascii="Verdana" w:hAnsi="Verdana" w:cs="Arial"/>
                <w:sz w:val="20"/>
                <w:szCs w:val="20"/>
              </w:rPr>
              <w:t>“</w:t>
            </w:r>
            <w:r w:rsidRPr="00BE2BE8">
              <w:rPr>
                <w:rFonts w:ascii="Verdana" w:hAnsi="Verdana" w:cs="Arial"/>
                <w:sz w:val="20"/>
                <w:szCs w:val="20"/>
                <w:u w:val="single"/>
              </w:rPr>
              <w:t>Contrato de Locação</w:t>
            </w:r>
            <w:r w:rsidRPr="00BE2BE8">
              <w:rPr>
                <w:rFonts w:ascii="Verdana" w:hAnsi="Verdana" w:cs="Arial"/>
                <w:sz w:val="20"/>
                <w:szCs w:val="20"/>
              </w:rPr>
              <w:t>”</w:t>
            </w:r>
            <w:r>
              <w:rPr>
                <w:rFonts w:ascii="Verdana" w:hAnsi="Verdana" w:cs="Arial"/>
                <w:sz w:val="20"/>
                <w:szCs w:val="20"/>
              </w:rPr>
              <w:t>:</w:t>
            </w:r>
            <w:r w:rsidR="005A161F">
              <w:rPr>
                <w:rFonts w:ascii="Verdana" w:hAnsi="Verdana" w:cs="Arial"/>
                <w:sz w:val="20"/>
                <w:szCs w:val="20"/>
              </w:rPr>
              <w:t xml:space="preserve"> [</w:t>
            </w:r>
            <w:proofErr w:type="spellStart"/>
            <w:r w:rsidR="005A161F" w:rsidRPr="002D45FF">
              <w:rPr>
                <w:rFonts w:ascii="Verdana" w:hAnsi="Verdana" w:cs="Arial"/>
                <w:sz w:val="20"/>
                <w:szCs w:val="20"/>
                <w:highlight w:val="lightGray"/>
              </w:rPr>
              <w:t>Jur</w:t>
            </w:r>
            <w:proofErr w:type="spellEnd"/>
            <w:r w:rsidR="005A161F" w:rsidRPr="002D45FF">
              <w:rPr>
                <w:rFonts w:ascii="Verdana" w:hAnsi="Verdana" w:cs="Arial"/>
                <w:sz w:val="20"/>
                <w:szCs w:val="20"/>
                <w:highlight w:val="lightGray"/>
              </w:rPr>
              <w:t xml:space="preserve"> Blum: serão 4 contratos de Locação?</w:t>
            </w:r>
            <w:r w:rsidR="005A161F">
              <w:rPr>
                <w:rFonts w:ascii="Verdana" w:hAnsi="Verdana" w:cs="Arial"/>
                <w:sz w:val="20"/>
                <w:szCs w:val="20"/>
              </w:rPr>
              <w:t>]</w:t>
            </w:r>
            <w:r w:rsidR="00FB3EE5">
              <w:rPr>
                <w:rFonts w:ascii="Verdana" w:hAnsi="Verdana" w:cs="Arial"/>
                <w:sz w:val="20"/>
                <w:szCs w:val="20"/>
              </w:rPr>
              <w:t xml:space="preserve"> [</w:t>
            </w:r>
            <w:r w:rsidR="00FB3EE5" w:rsidRPr="002D45FF">
              <w:rPr>
                <w:rFonts w:ascii="Verdana" w:hAnsi="Verdana" w:cs="Arial"/>
                <w:sz w:val="20"/>
                <w:szCs w:val="20"/>
                <w:highlight w:val="cyan"/>
              </w:rPr>
              <w:t xml:space="preserve">Nota TF: Entendemos que sim, especialmente considerando as localizações diversas e a fim de evitar que eventual descumprimento ou desdobramento negativo de </w:t>
            </w:r>
            <w:r w:rsidR="00FB3EE5" w:rsidRPr="002D45FF">
              <w:rPr>
                <w:rFonts w:ascii="Verdana" w:hAnsi="Verdana" w:cs="Arial"/>
                <w:sz w:val="20"/>
                <w:szCs w:val="20"/>
                <w:highlight w:val="cyan"/>
              </w:rPr>
              <w:lastRenderedPageBreak/>
              <w:t>um possa afetar os demais</w:t>
            </w:r>
            <w:proofErr w:type="gramStart"/>
            <w:r w:rsidR="00FB3EE5" w:rsidRPr="002D45FF">
              <w:rPr>
                <w:rFonts w:ascii="Verdana" w:hAnsi="Verdana" w:cs="Arial"/>
                <w:sz w:val="20"/>
                <w:szCs w:val="20"/>
                <w:highlight w:val="cyan"/>
              </w:rPr>
              <w:t>.</w:t>
            </w:r>
            <w:r w:rsidR="00FB3EE5">
              <w:rPr>
                <w:rFonts w:ascii="Verdana" w:hAnsi="Verdana" w:cs="Arial"/>
                <w:sz w:val="20"/>
                <w:szCs w:val="20"/>
              </w:rPr>
              <w:t>]</w:t>
            </w:r>
            <w:ins w:id="9" w:author="Talita Medeiros Pita Crestana" w:date="2022-07-25T15:03:00Z">
              <w:r w:rsidR="00263C09">
                <w:rPr>
                  <w:rFonts w:ascii="Verdana" w:hAnsi="Verdana" w:cs="Arial"/>
                  <w:sz w:val="20"/>
                  <w:szCs w:val="20"/>
                </w:rPr>
                <w:t>[</w:t>
              </w:r>
              <w:proofErr w:type="spellStart"/>
              <w:proofErr w:type="gramEnd"/>
              <w:r w:rsidR="00263C09" w:rsidRPr="00263C09">
                <w:rPr>
                  <w:rFonts w:ascii="Verdana" w:hAnsi="Verdana" w:cs="Arial"/>
                  <w:sz w:val="20"/>
                  <w:szCs w:val="20"/>
                  <w:highlight w:val="lightGray"/>
                  <w:rPrChange w:id="10" w:author="Talita Medeiros Pita Crestana" w:date="2022-07-25T15:04:00Z">
                    <w:rPr>
                      <w:rFonts w:ascii="Verdana" w:hAnsi="Verdana" w:cs="Arial"/>
                      <w:sz w:val="20"/>
                      <w:szCs w:val="20"/>
                    </w:rPr>
                  </w:rPrChange>
                </w:rPr>
                <w:t>Jur</w:t>
              </w:r>
              <w:proofErr w:type="spellEnd"/>
              <w:r w:rsidR="00263C09" w:rsidRPr="00263C09">
                <w:rPr>
                  <w:rFonts w:ascii="Verdana" w:hAnsi="Verdana" w:cs="Arial"/>
                  <w:sz w:val="20"/>
                  <w:szCs w:val="20"/>
                  <w:highlight w:val="lightGray"/>
                  <w:rPrChange w:id="11" w:author="Talita Medeiros Pita Crestana" w:date="2022-07-25T15:04:00Z">
                    <w:rPr>
                      <w:rFonts w:ascii="Verdana" w:hAnsi="Verdana" w:cs="Arial"/>
                      <w:sz w:val="20"/>
                      <w:szCs w:val="20"/>
                    </w:rPr>
                  </w:rPrChange>
                </w:rPr>
                <w:t xml:space="preserve"> Blum: de acordo, favor ajustar a redação para </w:t>
              </w:r>
            </w:ins>
            <w:ins w:id="12" w:author="Talita Medeiros Pita Crestana" w:date="2022-07-25T15:34:00Z">
              <w:r w:rsidR="00487C92" w:rsidRPr="007C5801">
                <w:rPr>
                  <w:rFonts w:ascii="Verdana" w:hAnsi="Verdana" w:cs="Arial"/>
                  <w:sz w:val="20"/>
                  <w:szCs w:val="20"/>
                  <w:highlight w:val="lightGray"/>
                  <w:rPrChange w:id="13" w:author="Talita Medeiros Pita Crestana" w:date="2022-07-25T15:35:00Z">
                    <w:rPr>
                      <w:rFonts w:ascii="Verdana" w:hAnsi="Verdana" w:cs="Arial"/>
                      <w:sz w:val="20"/>
                      <w:szCs w:val="20"/>
                    </w:rPr>
                  </w:rPrChange>
                </w:rPr>
                <w:t xml:space="preserve">incluir a Locação de que imóvel estamos tratando de forma que </w:t>
              </w:r>
              <w:r w:rsidR="007C5801" w:rsidRPr="007C5801">
                <w:rPr>
                  <w:rFonts w:ascii="Verdana" w:hAnsi="Verdana" w:cs="Arial"/>
                  <w:sz w:val="20"/>
                  <w:szCs w:val="20"/>
                  <w:highlight w:val="lightGray"/>
                  <w:rPrChange w:id="14" w:author="Talita Medeiros Pita Crestana" w:date="2022-07-25T15:35:00Z">
                    <w:rPr>
                      <w:rFonts w:ascii="Verdana" w:hAnsi="Verdana" w:cs="Arial"/>
                      <w:sz w:val="20"/>
                      <w:szCs w:val="20"/>
                    </w:rPr>
                  </w:rPrChange>
                </w:rPr>
                <w:t>definições gerais representem a integralidade</w:t>
              </w:r>
            </w:ins>
            <w:ins w:id="15" w:author="Talita Medeiros Pita Crestana" w:date="2022-07-25T15:35:00Z">
              <w:r w:rsidR="007C5801" w:rsidRPr="007C5801">
                <w:rPr>
                  <w:rFonts w:ascii="Verdana" w:hAnsi="Verdana" w:cs="Arial"/>
                  <w:sz w:val="20"/>
                  <w:szCs w:val="20"/>
                  <w:highlight w:val="lightGray"/>
                  <w:rPrChange w:id="16" w:author="Talita Medeiros Pita Crestana" w:date="2022-07-25T15:35:00Z">
                    <w:rPr>
                      <w:rFonts w:ascii="Verdana" w:hAnsi="Verdana" w:cs="Arial"/>
                      <w:sz w:val="20"/>
                      <w:szCs w:val="20"/>
                    </w:rPr>
                  </w:rPrChange>
                </w:rPr>
                <w:t xml:space="preserve"> dos </w:t>
              </w:r>
              <w:proofErr w:type="spellStart"/>
              <w:r w:rsidR="007C5801" w:rsidRPr="007C5801">
                <w:rPr>
                  <w:rFonts w:ascii="Verdana" w:hAnsi="Verdana" w:cs="Arial"/>
                  <w:sz w:val="20"/>
                  <w:szCs w:val="20"/>
                  <w:highlight w:val="lightGray"/>
                  <w:rPrChange w:id="17" w:author="Talita Medeiros Pita Crestana" w:date="2022-07-25T15:35:00Z">
                    <w:rPr>
                      <w:rFonts w:ascii="Verdana" w:hAnsi="Verdana" w:cs="Arial"/>
                      <w:sz w:val="20"/>
                      <w:szCs w:val="20"/>
                    </w:rPr>
                  </w:rPrChange>
                </w:rPr>
                <w:t>imóvels</w:t>
              </w:r>
              <w:proofErr w:type="spellEnd"/>
              <w:r w:rsidR="007C5801" w:rsidRPr="007C5801">
                <w:rPr>
                  <w:rFonts w:ascii="Verdana" w:hAnsi="Verdana" w:cs="Arial"/>
                  <w:sz w:val="20"/>
                  <w:szCs w:val="20"/>
                  <w:highlight w:val="lightGray"/>
                  <w:rPrChange w:id="18" w:author="Talita Medeiros Pita Crestana" w:date="2022-07-25T15:35:00Z">
                    <w:rPr>
                      <w:rFonts w:ascii="Verdana" w:hAnsi="Verdana" w:cs="Arial"/>
                      <w:sz w:val="20"/>
                      <w:szCs w:val="20"/>
                    </w:rPr>
                  </w:rPrChange>
                </w:rPr>
                <w:t>/locações/AF</w:t>
              </w:r>
            </w:ins>
            <w:ins w:id="19" w:author="Talita Medeiros Pita Crestana" w:date="2022-07-25T15:04:00Z">
              <w:r w:rsidR="00263C09">
                <w:rPr>
                  <w:rFonts w:ascii="Verdana" w:hAnsi="Verdana" w:cs="Arial"/>
                  <w:sz w:val="20"/>
                  <w:szCs w:val="20"/>
                </w:rPr>
                <w:t>]</w:t>
              </w:r>
            </w:ins>
          </w:p>
        </w:tc>
        <w:tc>
          <w:tcPr>
            <w:tcW w:w="3207" w:type="pct"/>
          </w:tcPr>
          <w:p w14:paraId="27E7F41D" w14:textId="2689491A" w:rsidR="00A74401" w:rsidRPr="00147D2B" w:rsidRDefault="00A74401" w:rsidP="00F84263">
            <w:pPr>
              <w:spacing w:line="276" w:lineRule="auto"/>
              <w:ind w:left="0" w:right="0"/>
              <w:jc w:val="both"/>
              <w:rPr>
                <w:rFonts w:ascii="Verdana" w:hAnsi="Verdana" w:cs="Arial"/>
                <w:sz w:val="20"/>
                <w:szCs w:val="20"/>
              </w:rPr>
            </w:pPr>
            <w:r w:rsidRPr="00147D2B">
              <w:rPr>
                <w:rFonts w:ascii="Verdana" w:hAnsi="Verdana" w:cs="Arial"/>
                <w:sz w:val="20"/>
                <w:szCs w:val="20"/>
              </w:rPr>
              <w:lastRenderedPageBreak/>
              <w:t xml:space="preserve">O </w:t>
            </w:r>
            <w:r w:rsidRPr="00147D2B">
              <w:rPr>
                <w:rFonts w:ascii="Verdana" w:hAnsi="Verdana" w:cs="Arial"/>
                <w:i/>
                <w:iCs/>
                <w:sz w:val="20"/>
                <w:szCs w:val="20"/>
              </w:rPr>
              <w:t>Instrumento Particular de Contrato de Locação de Be</w:t>
            </w:r>
            <w:r w:rsidR="007719BF">
              <w:rPr>
                <w:rFonts w:ascii="Verdana" w:hAnsi="Verdana" w:cs="Arial"/>
                <w:i/>
                <w:iCs/>
                <w:sz w:val="20"/>
                <w:szCs w:val="20"/>
              </w:rPr>
              <w:t>m</w:t>
            </w:r>
            <w:r w:rsidRPr="00147D2B">
              <w:rPr>
                <w:rFonts w:ascii="Verdana" w:hAnsi="Verdana" w:cs="Arial"/>
                <w:i/>
                <w:iCs/>
                <w:sz w:val="20"/>
                <w:szCs w:val="20"/>
              </w:rPr>
              <w:t xml:space="preserve"> Imóve</w:t>
            </w:r>
            <w:r w:rsidR="007719BF">
              <w:rPr>
                <w:rFonts w:ascii="Verdana" w:hAnsi="Verdana" w:cs="Arial"/>
                <w:i/>
                <w:iCs/>
                <w:sz w:val="20"/>
                <w:szCs w:val="20"/>
              </w:rPr>
              <w:t>l</w:t>
            </w:r>
            <w:r w:rsidRPr="00147D2B">
              <w:rPr>
                <w:rFonts w:ascii="Verdana" w:hAnsi="Verdana" w:cs="Arial"/>
                <w:i/>
                <w:iCs/>
                <w:sz w:val="20"/>
                <w:szCs w:val="20"/>
              </w:rPr>
              <w:t xml:space="preserve"> para Fins Não Residenciais e Outras Avenças</w:t>
            </w:r>
            <w:r w:rsidRPr="00147D2B">
              <w:rPr>
                <w:rFonts w:ascii="Verdana" w:hAnsi="Verdana" w:cs="Arial"/>
                <w:sz w:val="20"/>
                <w:szCs w:val="20"/>
              </w:rPr>
              <w:t xml:space="preserve">, </w:t>
            </w:r>
            <w:r>
              <w:rPr>
                <w:rFonts w:ascii="Verdana" w:hAnsi="Verdana" w:cs="Arial"/>
                <w:sz w:val="20"/>
                <w:szCs w:val="20"/>
              </w:rPr>
              <w:t xml:space="preserve">a ser </w:t>
            </w:r>
            <w:r w:rsidRPr="00147D2B">
              <w:rPr>
                <w:rFonts w:ascii="Verdana" w:hAnsi="Verdana" w:cs="Arial"/>
                <w:sz w:val="20"/>
                <w:szCs w:val="20"/>
              </w:rPr>
              <w:t>celebrado entre o Fundo</w:t>
            </w:r>
            <w:r>
              <w:rPr>
                <w:rFonts w:ascii="Verdana" w:hAnsi="Verdana" w:cs="Arial"/>
                <w:sz w:val="20"/>
                <w:szCs w:val="20"/>
              </w:rPr>
              <w:t xml:space="preserve">, na qualidade de </w:t>
            </w:r>
            <w:r w:rsidR="001148C1">
              <w:rPr>
                <w:rFonts w:ascii="Verdana" w:hAnsi="Verdana" w:cs="Arial"/>
                <w:sz w:val="20"/>
                <w:szCs w:val="20"/>
              </w:rPr>
              <w:t>Comprador</w:t>
            </w:r>
            <w:r>
              <w:rPr>
                <w:rFonts w:ascii="Verdana" w:hAnsi="Verdana" w:cs="Arial"/>
                <w:sz w:val="20"/>
                <w:szCs w:val="20"/>
              </w:rPr>
              <w:t>,</w:t>
            </w:r>
            <w:r w:rsidRPr="00147D2B">
              <w:rPr>
                <w:rFonts w:ascii="Verdana" w:hAnsi="Verdana" w:cs="Arial"/>
                <w:sz w:val="20"/>
                <w:szCs w:val="20"/>
              </w:rPr>
              <w:t xml:space="preserve"> e a LBV,</w:t>
            </w:r>
            <w:r>
              <w:rPr>
                <w:rFonts w:ascii="Verdana" w:hAnsi="Verdana" w:cs="Arial"/>
                <w:sz w:val="20"/>
                <w:szCs w:val="20"/>
              </w:rPr>
              <w:t xml:space="preserve"> na qualidade de </w:t>
            </w:r>
            <w:r w:rsidR="001148C1">
              <w:rPr>
                <w:rFonts w:ascii="Verdana" w:hAnsi="Verdana" w:cs="Arial"/>
                <w:sz w:val="20"/>
                <w:szCs w:val="20"/>
              </w:rPr>
              <w:t>Vendedora</w:t>
            </w:r>
            <w:r>
              <w:rPr>
                <w:rFonts w:ascii="Verdana" w:hAnsi="Verdana" w:cs="Arial"/>
                <w:sz w:val="20"/>
                <w:szCs w:val="20"/>
              </w:rPr>
              <w:t>,</w:t>
            </w:r>
            <w:r w:rsidRPr="00147D2B">
              <w:rPr>
                <w:rFonts w:ascii="Verdana" w:hAnsi="Verdana" w:cs="Arial"/>
                <w:sz w:val="20"/>
                <w:szCs w:val="20"/>
              </w:rPr>
              <w:t xml:space="preserve"> concomitantemente a este Contrato , </w:t>
            </w:r>
            <w:r w:rsidRPr="00147D2B">
              <w:rPr>
                <w:rFonts w:ascii="Verdana" w:hAnsi="Verdana"/>
                <w:sz w:val="20"/>
                <w:szCs w:val="20"/>
              </w:rPr>
              <w:t xml:space="preserve">e por meio do qual (i) foram estabelecidos os termos e condições para a locação de longo prazo, </w:t>
            </w:r>
            <w:r w:rsidRPr="00147D2B">
              <w:rPr>
                <w:rFonts w:ascii="Verdana" w:hAnsi="Verdana" w:cs="Arial"/>
                <w:sz w:val="20"/>
                <w:szCs w:val="20"/>
              </w:rPr>
              <w:t xml:space="preserve">nos termos do artigo 54-A da Lei 8.245, pelo período mínimo de </w:t>
            </w:r>
            <w:r w:rsidRPr="00147D2B">
              <w:rPr>
                <w:rFonts w:ascii="Verdana" w:hAnsi="Verdana" w:cs="Arial"/>
                <w:sz w:val="20"/>
                <w:szCs w:val="20"/>
                <w:highlight w:val="yellow"/>
              </w:rPr>
              <w:t>[10]</w:t>
            </w:r>
            <w:r w:rsidRPr="00147D2B">
              <w:rPr>
                <w:rFonts w:ascii="Verdana" w:hAnsi="Verdana" w:cs="Arial"/>
                <w:sz w:val="20"/>
                <w:szCs w:val="20"/>
              </w:rPr>
              <w:t xml:space="preserve"> anos; e (</w:t>
            </w:r>
            <w:proofErr w:type="spellStart"/>
            <w:r w:rsidRPr="00147D2B">
              <w:rPr>
                <w:rFonts w:ascii="Verdana" w:hAnsi="Verdana" w:cs="Arial"/>
                <w:sz w:val="20"/>
                <w:szCs w:val="20"/>
              </w:rPr>
              <w:t>ii</w:t>
            </w:r>
            <w:proofErr w:type="spellEnd"/>
            <w:r w:rsidRPr="00147D2B">
              <w:rPr>
                <w:rFonts w:ascii="Verdana" w:hAnsi="Verdana" w:cs="Arial"/>
                <w:sz w:val="20"/>
                <w:szCs w:val="20"/>
              </w:rPr>
              <w:t>) a LBV se obriga a pagar os alugu</w:t>
            </w:r>
            <w:r>
              <w:rPr>
                <w:rFonts w:ascii="Verdana" w:hAnsi="Verdana" w:cs="Arial"/>
                <w:sz w:val="20"/>
                <w:szCs w:val="20"/>
              </w:rPr>
              <w:t>é</w:t>
            </w:r>
            <w:r w:rsidRPr="00147D2B">
              <w:rPr>
                <w:rFonts w:ascii="Verdana" w:hAnsi="Verdana" w:cs="Arial"/>
                <w:sz w:val="20"/>
                <w:szCs w:val="20"/>
              </w:rPr>
              <w:t>is pela exploração da posse do Imóve</w:t>
            </w:r>
            <w:r w:rsidR="007719BF">
              <w:rPr>
                <w:rFonts w:ascii="Verdana" w:hAnsi="Verdana" w:cs="Arial"/>
                <w:sz w:val="20"/>
                <w:szCs w:val="20"/>
              </w:rPr>
              <w:t>l</w:t>
            </w:r>
            <w:r w:rsidRPr="00147D2B">
              <w:rPr>
                <w:rFonts w:ascii="Verdana" w:hAnsi="Verdana" w:cs="Arial"/>
                <w:sz w:val="20"/>
                <w:szCs w:val="20"/>
              </w:rPr>
              <w:t xml:space="preserve">, em contrapartida à </w:t>
            </w:r>
            <w:r w:rsidRPr="00147D2B">
              <w:rPr>
                <w:rFonts w:ascii="Verdana" w:hAnsi="Verdana" w:cs="Arial"/>
                <w:sz w:val="20"/>
                <w:szCs w:val="20"/>
              </w:rPr>
              <w:lastRenderedPageBreak/>
              <w:t>aquisição do Imóve</w:t>
            </w:r>
            <w:r w:rsidR="007719BF">
              <w:rPr>
                <w:rFonts w:ascii="Verdana" w:hAnsi="Verdana" w:cs="Arial"/>
                <w:sz w:val="20"/>
                <w:szCs w:val="20"/>
              </w:rPr>
              <w:t>l</w:t>
            </w:r>
            <w:r w:rsidRPr="00147D2B">
              <w:rPr>
                <w:rFonts w:ascii="Verdana" w:hAnsi="Verdana" w:cs="Arial"/>
                <w:sz w:val="20"/>
                <w:szCs w:val="20"/>
              </w:rPr>
              <w:t xml:space="preserve"> realizad</w:t>
            </w:r>
            <w:r>
              <w:rPr>
                <w:rFonts w:ascii="Verdana" w:hAnsi="Verdana" w:cs="Arial"/>
                <w:sz w:val="20"/>
                <w:szCs w:val="20"/>
              </w:rPr>
              <w:t>a</w:t>
            </w:r>
            <w:r w:rsidRPr="00147D2B">
              <w:rPr>
                <w:rFonts w:ascii="Verdana" w:hAnsi="Verdana" w:cs="Arial"/>
                <w:sz w:val="20"/>
                <w:szCs w:val="20"/>
              </w:rPr>
              <w:t xml:space="preserve"> pelo Fundo por meio deste Contrato</w:t>
            </w:r>
            <w:del w:id="20" w:author="Talita Medeiros Pita Crestana" w:date="2022-07-25T15:34:00Z">
              <w:r w:rsidRPr="00147D2B" w:rsidDel="00487C92">
                <w:rPr>
                  <w:rFonts w:ascii="Verdana" w:hAnsi="Verdana" w:cs="Arial"/>
                  <w:sz w:val="20"/>
                  <w:szCs w:val="20"/>
                </w:rPr>
                <w:delText xml:space="preserve"> </w:delText>
              </w:r>
            </w:del>
            <w:r w:rsidRPr="00147D2B">
              <w:rPr>
                <w:rFonts w:ascii="Verdana" w:hAnsi="Verdana" w:cs="Arial"/>
                <w:sz w:val="20"/>
                <w:szCs w:val="20"/>
              </w:rPr>
              <w:t>.</w:t>
            </w:r>
          </w:p>
        </w:tc>
      </w:tr>
      <w:tr w:rsidR="002B57FA" w:rsidRPr="00147D2B" w14:paraId="4E751325" w14:textId="77777777" w:rsidTr="007719BF">
        <w:tc>
          <w:tcPr>
            <w:tcW w:w="1793" w:type="pct"/>
          </w:tcPr>
          <w:p w14:paraId="7667CEE5" w14:textId="66E24A64" w:rsidR="002B57FA" w:rsidRPr="00BE2BE8" w:rsidRDefault="002B57FA" w:rsidP="002B57FA">
            <w:pPr>
              <w:spacing w:line="276" w:lineRule="auto"/>
              <w:ind w:left="0" w:right="236"/>
              <w:jc w:val="both"/>
              <w:rPr>
                <w:rFonts w:ascii="Verdana" w:hAnsi="Verdana" w:cs="Arial"/>
                <w:sz w:val="20"/>
                <w:szCs w:val="20"/>
              </w:rPr>
            </w:pPr>
            <w:r w:rsidRPr="00622308">
              <w:rPr>
                <w:rFonts w:ascii="Verdana" w:hAnsi="Verdana" w:cs="Arial"/>
                <w:color w:val="000000"/>
                <w:sz w:val="20"/>
                <w:szCs w:val="20"/>
              </w:rPr>
              <w:lastRenderedPageBreak/>
              <w:t>“</w:t>
            </w:r>
            <w:r w:rsidRPr="00622308">
              <w:rPr>
                <w:rFonts w:ascii="Verdana" w:hAnsi="Verdana" w:cs="Arial"/>
                <w:color w:val="000000"/>
                <w:sz w:val="20"/>
                <w:szCs w:val="20"/>
                <w:u w:val="single"/>
              </w:rPr>
              <w:t>Créditos Imobiliários</w:t>
            </w:r>
            <w:r w:rsidRPr="00622308">
              <w:rPr>
                <w:rFonts w:ascii="Verdana" w:hAnsi="Verdana" w:cs="Arial"/>
                <w:color w:val="000000"/>
                <w:sz w:val="20"/>
                <w:szCs w:val="20"/>
              </w:rPr>
              <w:t>”</w:t>
            </w:r>
            <w:r w:rsidRPr="00CF77A4">
              <w:rPr>
                <w:rFonts w:ascii="Verdana" w:hAnsi="Verdana" w:cs="Arial"/>
                <w:color w:val="000000"/>
                <w:sz w:val="20"/>
                <w:szCs w:val="20"/>
              </w:rPr>
              <w:t>:</w:t>
            </w:r>
          </w:p>
        </w:tc>
        <w:tc>
          <w:tcPr>
            <w:tcW w:w="3207" w:type="pct"/>
          </w:tcPr>
          <w:p w14:paraId="07792B0C" w14:textId="48E695BD" w:rsidR="002B57FA" w:rsidRPr="00147D2B" w:rsidRDefault="002B57FA" w:rsidP="00A60488">
            <w:pPr>
              <w:spacing w:line="276" w:lineRule="auto"/>
              <w:ind w:left="0" w:right="25"/>
              <w:jc w:val="both"/>
              <w:rPr>
                <w:rFonts w:ascii="Verdana" w:hAnsi="Verdana" w:cs="Arial"/>
                <w:sz w:val="20"/>
                <w:szCs w:val="20"/>
              </w:rPr>
            </w:pPr>
            <w:r w:rsidRPr="00622308">
              <w:rPr>
                <w:rFonts w:ascii="Verdana" w:hAnsi="Verdana" w:cs="Arial"/>
                <w:sz w:val="20"/>
                <w:szCs w:val="20"/>
              </w:rPr>
              <w:t>A totalidade dos direitos creditórios oriundos d</w:t>
            </w:r>
            <w:r>
              <w:rPr>
                <w:rFonts w:ascii="Verdana" w:hAnsi="Verdana" w:cs="Arial"/>
                <w:sz w:val="20"/>
                <w:szCs w:val="20"/>
              </w:rPr>
              <w:t>o</w:t>
            </w:r>
            <w:r w:rsidRPr="00622308">
              <w:rPr>
                <w:rFonts w:ascii="Verdana" w:hAnsi="Verdana" w:cs="Arial"/>
                <w:sz w:val="20"/>
                <w:szCs w:val="20"/>
              </w:rPr>
              <w:t xml:space="preserve"> Contrato de Locação, representados pela CCI</w:t>
            </w:r>
            <w:r w:rsidR="0018440E">
              <w:rPr>
                <w:rFonts w:ascii="Verdana" w:hAnsi="Verdana" w:cs="Arial"/>
                <w:sz w:val="20"/>
                <w:szCs w:val="20"/>
              </w:rPr>
              <w:t xml:space="preserve"> </w:t>
            </w:r>
            <w:r w:rsidR="0018440E" w:rsidRPr="000B1C58">
              <w:rPr>
                <w:rFonts w:ascii="Verdana" w:hAnsi="Verdana" w:cs="Arial"/>
                <w:sz w:val="20"/>
                <w:szCs w:val="20"/>
                <w:highlight w:val="cyan"/>
              </w:rPr>
              <w:t xml:space="preserve">[Nota TF para REAG/Blum: por gentileza, confirmar se teremos CCI na operação, considerando a MP da Securitização, atualmente em </w:t>
            </w:r>
            <w:proofErr w:type="gramStart"/>
            <w:r w:rsidR="0018440E" w:rsidRPr="000B1C58">
              <w:rPr>
                <w:rFonts w:ascii="Verdana" w:hAnsi="Verdana" w:cs="Arial"/>
                <w:sz w:val="20"/>
                <w:szCs w:val="20"/>
                <w:highlight w:val="cyan"/>
              </w:rPr>
              <w:t>vigor]</w:t>
            </w:r>
            <w:r w:rsidR="00624613">
              <w:rPr>
                <w:rFonts w:ascii="Verdana" w:hAnsi="Verdana" w:cs="Arial"/>
                <w:sz w:val="20"/>
                <w:szCs w:val="20"/>
              </w:rPr>
              <w:t>[</w:t>
            </w:r>
            <w:proofErr w:type="gramEnd"/>
            <w:r w:rsidR="00624613" w:rsidRPr="000B1C58">
              <w:rPr>
                <w:rFonts w:ascii="Verdana" w:hAnsi="Verdana" w:cs="Arial"/>
                <w:sz w:val="20"/>
                <w:szCs w:val="20"/>
                <w:highlight w:val="lightGray"/>
              </w:rPr>
              <w:t>Jur Blum:</w:t>
            </w:r>
            <w:r w:rsidR="009C6479" w:rsidRPr="000B1C58">
              <w:rPr>
                <w:rFonts w:ascii="Verdana" w:hAnsi="Verdana" w:cs="Arial"/>
                <w:sz w:val="20"/>
                <w:szCs w:val="20"/>
                <w:highlight w:val="lightGray"/>
              </w:rPr>
              <w:t xml:space="preserve"> sim a ideia é termos os créditos representados por CCI. Cada imóvel locado representa um fluxo </w:t>
            </w:r>
            <w:r w:rsidR="000A1F03" w:rsidRPr="000B1C58">
              <w:rPr>
                <w:rFonts w:ascii="Verdana" w:hAnsi="Verdana" w:cs="Arial"/>
                <w:sz w:val="20"/>
                <w:szCs w:val="20"/>
                <w:highlight w:val="lightGray"/>
              </w:rPr>
              <w:t>próprio</w:t>
            </w:r>
            <w:r w:rsidR="00966CF5">
              <w:rPr>
                <w:rFonts w:ascii="Verdana" w:hAnsi="Verdana" w:cs="Arial"/>
                <w:sz w:val="20"/>
                <w:szCs w:val="20"/>
                <w:highlight w:val="lightGray"/>
              </w:rPr>
              <w:t>, em uma CCI própria</w:t>
            </w:r>
            <w:r w:rsidR="000A1F03" w:rsidRPr="000B1C58">
              <w:rPr>
                <w:rFonts w:ascii="Verdana" w:hAnsi="Verdana" w:cs="Arial"/>
                <w:sz w:val="20"/>
                <w:szCs w:val="20"/>
                <w:highlight w:val="lightGray"/>
              </w:rPr>
              <w:t xml:space="preserve">. Favor esclarecer a consideração da MP </w:t>
            </w:r>
            <w:r w:rsidR="008F37B9">
              <w:rPr>
                <w:rFonts w:ascii="Verdana" w:hAnsi="Verdana" w:cs="Arial"/>
                <w:sz w:val="20"/>
                <w:szCs w:val="20"/>
                <w:highlight w:val="lightGray"/>
              </w:rPr>
              <w:t>n</w:t>
            </w:r>
            <w:r w:rsidR="008F37B9" w:rsidRPr="000B1C58">
              <w:rPr>
                <w:rFonts w:ascii="Verdana" w:hAnsi="Verdana" w:cs="Arial"/>
                <w:sz w:val="20"/>
                <w:szCs w:val="20"/>
                <w:highlight w:val="lightGray"/>
              </w:rPr>
              <w:t>o que tange à</w:t>
            </w:r>
            <w:r w:rsidR="008F37B9">
              <w:rPr>
                <w:rFonts w:ascii="Verdana" w:hAnsi="Verdana" w:cs="Arial"/>
                <w:sz w:val="20"/>
                <w:szCs w:val="20"/>
                <w:highlight w:val="lightGray"/>
              </w:rPr>
              <w:t>s</w:t>
            </w:r>
            <w:r w:rsidR="008F37B9" w:rsidRPr="000B1C58">
              <w:rPr>
                <w:rFonts w:ascii="Verdana" w:hAnsi="Verdana" w:cs="Arial"/>
                <w:sz w:val="20"/>
                <w:szCs w:val="20"/>
                <w:highlight w:val="lightGray"/>
              </w:rPr>
              <w:t xml:space="preserve"> </w:t>
            </w:r>
            <w:proofErr w:type="gramStart"/>
            <w:r w:rsidR="008F37B9" w:rsidRPr="000B1C58">
              <w:rPr>
                <w:rFonts w:ascii="Verdana" w:hAnsi="Verdana" w:cs="Arial"/>
                <w:sz w:val="20"/>
                <w:szCs w:val="20"/>
                <w:highlight w:val="lightGray"/>
              </w:rPr>
              <w:t>CCI</w:t>
            </w:r>
            <w:r w:rsidR="008F37B9">
              <w:rPr>
                <w:rFonts w:ascii="Verdana" w:hAnsi="Verdana" w:cs="Arial"/>
                <w:sz w:val="20"/>
                <w:szCs w:val="20"/>
              </w:rPr>
              <w:t>]</w:t>
            </w:r>
            <w:r w:rsidR="00CC3086">
              <w:rPr>
                <w:rFonts w:ascii="Verdana" w:hAnsi="Verdana" w:cs="Arial"/>
                <w:sz w:val="20"/>
                <w:szCs w:val="20"/>
              </w:rPr>
              <w:t>[</w:t>
            </w:r>
            <w:proofErr w:type="gramEnd"/>
            <w:r w:rsidR="00CC3086" w:rsidRPr="000B1C58">
              <w:rPr>
                <w:rFonts w:ascii="Verdana" w:hAnsi="Verdana" w:cs="Arial"/>
                <w:sz w:val="20"/>
                <w:szCs w:val="20"/>
                <w:highlight w:val="cyan"/>
              </w:rPr>
              <w:t>Nota TF: OK</w:t>
            </w:r>
            <w:r w:rsidR="00CC3086">
              <w:rPr>
                <w:rFonts w:ascii="Verdana" w:hAnsi="Verdana" w:cs="Arial"/>
                <w:sz w:val="20"/>
                <w:szCs w:val="20"/>
                <w:highlight w:val="cyan"/>
              </w:rPr>
              <w:t>. Aqui a referência continua sendo a apenas 1 CCI, representativa dos recebíveis de locação decorrentes do imóvel objeto de cada contrato</w:t>
            </w:r>
            <w:r w:rsidR="000B1C58">
              <w:rPr>
                <w:rFonts w:ascii="Verdana" w:hAnsi="Verdana" w:cs="Arial"/>
                <w:sz w:val="20"/>
                <w:szCs w:val="20"/>
                <w:highlight w:val="cyan"/>
              </w:rPr>
              <w:t>. De acordo com a atual redação da MP, há um entendimento que a CCI seria dispensável, podendo-se vincular diretamente os Créditos Imobiliários aos CRI. No entanto, até o momento os players têm optado por manter a estrutura de CCI nas operações</w:t>
            </w:r>
            <w:r w:rsidR="00CC3086" w:rsidRPr="000B1C58">
              <w:rPr>
                <w:rFonts w:ascii="Verdana" w:hAnsi="Verdana" w:cs="Arial"/>
                <w:sz w:val="20"/>
                <w:szCs w:val="20"/>
                <w:highlight w:val="cyan"/>
              </w:rPr>
              <w:t>.</w:t>
            </w:r>
            <w:r w:rsidR="00CC3086">
              <w:rPr>
                <w:rFonts w:ascii="Verdana" w:hAnsi="Verdana" w:cs="Arial"/>
                <w:sz w:val="20"/>
                <w:szCs w:val="20"/>
              </w:rPr>
              <w:t>]</w:t>
            </w:r>
            <w:ins w:id="21" w:author="Talita Medeiros Pita Crestana" w:date="2022-07-25T15:22:00Z">
              <w:r w:rsidR="00B601B7">
                <w:rPr>
                  <w:rFonts w:ascii="Verdana" w:hAnsi="Verdana" w:cs="Arial"/>
                  <w:sz w:val="20"/>
                  <w:szCs w:val="20"/>
                </w:rPr>
                <w:t xml:space="preserve"> [</w:t>
              </w:r>
              <w:proofErr w:type="spellStart"/>
              <w:r w:rsidR="00B601B7" w:rsidRPr="00B601B7">
                <w:rPr>
                  <w:rFonts w:ascii="Verdana" w:hAnsi="Verdana" w:cs="Arial"/>
                  <w:sz w:val="20"/>
                  <w:szCs w:val="20"/>
                  <w:highlight w:val="lightGray"/>
                  <w:rPrChange w:id="22" w:author="Talita Medeiros Pita Crestana" w:date="2022-07-25T15:22:00Z">
                    <w:rPr>
                      <w:rFonts w:ascii="Verdana" w:hAnsi="Verdana" w:cs="Arial"/>
                      <w:sz w:val="20"/>
                      <w:szCs w:val="20"/>
                    </w:rPr>
                  </w:rPrChange>
                </w:rPr>
                <w:t>Jur</w:t>
              </w:r>
              <w:proofErr w:type="spellEnd"/>
              <w:r w:rsidR="00B601B7" w:rsidRPr="00B601B7">
                <w:rPr>
                  <w:rFonts w:ascii="Verdana" w:hAnsi="Verdana" w:cs="Arial"/>
                  <w:sz w:val="20"/>
                  <w:szCs w:val="20"/>
                  <w:highlight w:val="lightGray"/>
                  <w:rPrChange w:id="23" w:author="Talita Medeiros Pita Crestana" w:date="2022-07-25T15:22:00Z">
                    <w:rPr>
                      <w:rFonts w:ascii="Verdana" w:hAnsi="Verdana" w:cs="Arial"/>
                      <w:sz w:val="20"/>
                      <w:szCs w:val="20"/>
                    </w:rPr>
                  </w:rPrChange>
                </w:rPr>
                <w:t xml:space="preserve"> Blum: exato</w:t>
              </w:r>
              <w:r w:rsidR="006C2633" w:rsidRPr="006A3BD3">
                <w:rPr>
                  <w:rFonts w:ascii="Verdana" w:hAnsi="Verdana" w:cs="Arial"/>
                  <w:sz w:val="20"/>
                  <w:szCs w:val="20"/>
                  <w:highlight w:val="lightGray"/>
                  <w:rPrChange w:id="24" w:author="Talita Medeiros Pita Crestana" w:date="2022-07-25T15:25:00Z">
                    <w:rPr>
                      <w:rFonts w:ascii="Verdana" w:hAnsi="Verdana" w:cs="Arial"/>
                      <w:sz w:val="20"/>
                      <w:szCs w:val="20"/>
                    </w:rPr>
                  </w:rPrChange>
                </w:rPr>
                <w:t xml:space="preserve">. Sobre </w:t>
              </w:r>
            </w:ins>
            <w:ins w:id="25" w:author="Talita Medeiros Pita Crestana" w:date="2022-07-25T15:23:00Z">
              <w:r w:rsidR="006C2633" w:rsidRPr="006A3BD3">
                <w:rPr>
                  <w:rFonts w:ascii="Verdana" w:hAnsi="Verdana" w:cs="Arial"/>
                  <w:sz w:val="20"/>
                  <w:szCs w:val="20"/>
                  <w:highlight w:val="lightGray"/>
                  <w:rPrChange w:id="26" w:author="Talita Medeiros Pita Crestana" w:date="2022-07-25T15:25:00Z">
                    <w:rPr>
                      <w:rFonts w:ascii="Verdana" w:hAnsi="Verdana" w:cs="Arial"/>
                      <w:sz w:val="20"/>
                      <w:szCs w:val="20"/>
                    </w:rPr>
                  </w:rPrChange>
                </w:rPr>
                <w:t xml:space="preserve">os termos definidos entendo melhor </w:t>
              </w:r>
              <w:r w:rsidR="00E244BE" w:rsidRPr="006A3BD3">
                <w:rPr>
                  <w:rFonts w:ascii="Verdana" w:hAnsi="Verdana" w:cs="Arial"/>
                  <w:sz w:val="20"/>
                  <w:szCs w:val="20"/>
                  <w:highlight w:val="lightGray"/>
                  <w:rPrChange w:id="27" w:author="Talita Medeiros Pita Crestana" w:date="2022-07-25T15:25:00Z">
                    <w:rPr>
                      <w:rFonts w:ascii="Verdana" w:hAnsi="Verdana" w:cs="Arial"/>
                      <w:sz w:val="20"/>
                      <w:szCs w:val="20"/>
                    </w:rPr>
                  </w:rPrChange>
                </w:rPr>
                <w:t xml:space="preserve">especificarmos </w:t>
              </w:r>
              <w:r w:rsidR="006A3BD3" w:rsidRPr="006A3BD3">
                <w:rPr>
                  <w:rFonts w:ascii="Verdana" w:hAnsi="Verdana" w:cs="Arial"/>
                  <w:sz w:val="20"/>
                  <w:szCs w:val="20"/>
                  <w:highlight w:val="lightGray"/>
                  <w:rPrChange w:id="28" w:author="Talita Medeiros Pita Crestana" w:date="2022-07-25T15:25:00Z">
                    <w:rPr>
                      <w:rFonts w:ascii="Verdana" w:hAnsi="Verdana" w:cs="Arial"/>
                      <w:sz w:val="20"/>
                      <w:szCs w:val="20"/>
                    </w:rPr>
                  </w:rPrChange>
                </w:rPr>
                <w:t xml:space="preserve">com o nome do imóvel para que o termo </w:t>
              </w:r>
              <w:proofErr w:type="spellStart"/>
              <w:r w:rsidR="006A3BD3" w:rsidRPr="006A3BD3">
                <w:rPr>
                  <w:rFonts w:ascii="Verdana" w:hAnsi="Verdana" w:cs="Arial"/>
                  <w:sz w:val="20"/>
                  <w:szCs w:val="20"/>
                  <w:highlight w:val="lightGray"/>
                  <w:rPrChange w:id="29" w:author="Talita Medeiros Pita Crestana" w:date="2022-07-25T15:25:00Z">
                    <w:rPr>
                      <w:rFonts w:ascii="Verdana" w:hAnsi="Verdana" w:cs="Arial"/>
                      <w:sz w:val="20"/>
                      <w:szCs w:val="20"/>
                    </w:rPr>
                  </w:rPrChange>
                </w:rPr>
                <w:t>gen</w:t>
              </w:r>
              <w:proofErr w:type="spellEnd"/>
              <w:r w:rsidR="006A3BD3" w:rsidRPr="006A3BD3">
                <w:rPr>
                  <w:rFonts w:ascii="Verdana" w:hAnsi="Verdana" w:cs="Arial"/>
                  <w:sz w:val="20"/>
                  <w:szCs w:val="20"/>
                  <w:highlight w:val="lightGray"/>
                  <w:rPrChange w:id="30" w:author="Talita Medeiros Pita Crestana" w:date="2022-07-25T15:25:00Z">
                    <w:rPr>
                      <w:rFonts w:ascii="Verdana" w:hAnsi="Verdana" w:cs="Arial"/>
                      <w:sz w:val="20"/>
                      <w:szCs w:val="20"/>
                    </w:rPr>
                  </w:rPrChange>
                </w:rPr>
                <w:t>[</w:t>
              </w:r>
              <w:proofErr w:type="spellStart"/>
              <w:r w:rsidR="006A3BD3" w:rsidRPr="006A3BD3">
                <w:rPr>
                  <w:rFonts w:ascii="Verdana" w:hAnsi="Verdana" w:cs="Arial"/>
                  <w:sz w:val="20"/>
                  <w:szCs w:val="20"/>
                  <w:highlight w:val="lightGray"/>
                  <w:rPrChange w:id="31" w:author="Talita Medeiros Pita Crestana" w:date="2022-07-25T15:25:00Z">
                    <w:rPr>
                      <w:rFonts w:ascii="Verdana" w:hAnsi="Verdana" w:cs="Arial"/>
                      <w:sz w:val="20"/>
                      <w:szCs w:val="20"/>
                    </w:rPr>
                  </w:rPrChange>
                </w:rPr>
                <w:t>érico</w:t>
              </w:r>
              <w:proofErr w:type="spellEnd"/>
              <w:r w:rsidR="006A3BD3" w:rsidRPr="006A3BD3">
                <w:rPr>
                  <w:rFonts w:ascii="Verdana" w:hAnsi="Verdana" w:cs="Arial"/>
                  <w:sz w:val="20"/>
                  <w:szCs w:val="20"/>
                  <w:highlight w:val="lightGray"/>
                  <w:rPrChange w:id="32" w:author="Talita Medeiros Pita Crestana" w:date="2022-07-25T15:25:00Z">
                    <w:rPr>
                      <w:rFonts w:ascii="Verdana" w:hAnsi="Verdana" w:cs="Arial"/>
                      <w:sz w:val="20"/>
                      <w:szCs w:val="20"/>
                    </w:rPr>
                  </w:rPrChange>
                </w:rPr>
                <w:t xml:space="preserve"> seja para o conjunto </w:t>
              </w:r>
            </w:ins>
            <w:ins w:id="33" w:author="Talita Medeiros Pita Crestana" w:date="2022-07-25T15:24:00Z">
              <w:r w:rsidR="006A3BD3" w:rsidRPr="006A3BD3">
                <w:rPr>
                  <w:rFonts w:ascii="Verdana" w:hAnsi="Verdana" w:cs="Arial"/>
                  <w:sz w:val="20"/>
                  <w:szCs w:val="20"/>
                  <w:highlight w:val="lightGray"/>
                  <w:rPrChange w:id="34" w:author="Talita Medeiros Pita Crestana" w:date="2022-07-25T15:25:00Z">
                    <w:rPr>
                      <w:rFonts w:ascii="Verdana" w:hAnsi="Verdana" w:cs="Arial"/>
                      <w:sz w:val="20"/>
                      <w:szCs w:val="20"/>
                    </w:rPr>
                  </w:rPrChange>
                </w:rPr>
                <w:t>que formatará o lastro integral dos CRI. Aqui por exemplo, pode ser “Créditos Imobiliários</w:t>
              </w:r>
              <w:r w:rsidR="006A3BD3">
                <w:rPr>
                  <w:rFonts w:ascii="Verdana" w:hAnsi="Verdana" w:cs="Arial"/>
                  <w:sz w:val="20"/>
                  <w:szCs w:val="20"/>
                </w:rPr>
                <w:t xml:space="preserve"> [</w:t>
              </w:r>
              <w:r w:rsidR="006A3BD3" w:rsidRPr="006A3BD3">
                <w:rPr>
                  <w:rFonts w:ascii="Verdana" w:hAnsi="Verdana" w:cs="Arial"/>
                  <w:sz w:val="20"/>
                  <w:szCs w:val="20"/>
                  <w:highlight w:val="yellow"/>
                  <w:rPrChange w:id="35" w:author="Talita Medeiros Pita Crestana" w:date="2022-07-25T15:24:00Z">
                    <w:rPr>
                      <w:rFonts w:ascii="Verdana" w:hAnsi="Verdana" w:cs="Arial"/>
                      <w:sz w:val="20"/>
                      <w:szCs w:val="20"/>
                    </w:rPr>
                  </w:rPrChange>
                </w:rPr>
                <w:t>nome do imóvel</w:t>
              </w:r>
              <w:r w:rsidR="006A3BD3">
                <w:rPr>
                  <w:rFonts w:ascii="Verdana" w:hAnsi="Verdana" w:cs="Arial"/>
                  <w:sz w:val="20"/>
                  <w:szCs w:val="20"/>
                </w:rPr>
                <w:t xml:space="preserve">], </w:t>
              </w:r>
              <w:r w:rsidR="006A3BD3" w:rsidRPr="006A3BD3">
                <w:rPr>
                  <w:rFonts w:ascii="Verdana" w:hAnsi="Verdana" w:cs="Arial"/>
                  <w:sz w:val="20"/>
                  <w:szCs w:val="20"/>
                  <w:highlight w:val="lightGray"/>
                  <w:rPrChange w:id="36" w:author="Talita Medeiros Pita Crestana" w:date="2022-07-25T15:25:00Z">
                    <w:rPr>
                      <w:rFonts w:ascii="Verdana" w:hAnsi="Verdana" w:cs="Arial"/>
                      <w:sz w:val="20"/>
                      <w:szCs w:val="20"/>
                    </w:rPr>
                  </w:rPrChange>
                </w:rPr>
                <w:t>o mesmo vale para Locações e AF. Favor ajustar.</w:t>
              </w:r>
            </w:ins>
            <w:ins w:id="37" w:author="Talita Medeiros Pita Crestana" w:date="2022-07-25T15:22:00Z">
              <w:r w:rsidR="00B601B7">
                <w:rPr>
                  <w:rFonts w:ascii="Verdana" w:hAnsi="Verdana" w:cs="Arial"/>
                  <w:sz w:val="20"/>
                  <w:szCs w:val="20"/>
                </w:rPr>
                <w:t>]</w:t>
              </w:r>
            </w:ins>
            <w:r w:rsidRPr="00622308">
              <w:rPr>
                <w:rFonts w:ascii="Verdana" w:hAnsi="Verdana" w:cs="Arial"/>
                <w:sz w:val="20"/>
                <w:szCs w:val="20"/>
              </w:rPr>
              <w:t xml:space="preserve">, que compreendem as obrigações assumidas pela </w:t>
            </w:r>
            <w:r>
              <w:rPr>
                <w:rFonts w:ascii="Verdana" w:hAnsi="Verdana" w:cs="Arial"/>
                <w:sz w:val="20"/>
                <w:szCs w:val="20"/>
              </w:rPr>
              <w:t>Vendedora, quando na qualidade de locatária do Imóve</w:t>
            </w:r>
            <w:r w:rsidR="007719BF">
              <w:rPr>
                <w:rFonts w:ascii="Verdana" w:hAnsi="Verdana" w:cs="Arial"/>
                <w:sz w:val="20"/>
                <w:szCs w:val="20"/>
              </w:rPr>
              <w:t>l</w:t>
            </w:r>
            <w:r>
              <w:rPr>
                <w:rFonts w:ascii="Verdana" w:hAnsi="Verdana" w:cs="Arial"/>
                <w:sz w:val="20"/>
                <w:szCs w:val="20"/>
              </w:rPr>
              <w:t>,</w:t>
            </w:r>
            <w:r w:rsidRPr="00622308">
              <w:rPr>
                <w:rFonts w:ascii="Verdana" w:hAnsi="Verdana" w:cs="Arial"/>
                <w:sz w:val="20"/>
                <w:szCs w:val="20"/>
              </w:rPr>
              <w:t xml:space="preserve"> nos </w:t>
            </w:r>
            <w:r w:rsidRPr="00CF77A4">
              <w:rPr>
                <w:rFonts w:ascii="Verdana" w:hAnsi="Verdana" w:cs="Arial"/>
                <w:sz w:val="20"/>
                <w:szCs w:val="20"/>
              </w:rPr>
              <w:t>termos d</w:t>
            </w:r>
            <w:r>
              <w:rPr>
                <w:rFonts w:ascii="Verdana" w:hAnsi="Verdana" w:cs="Arial"/>
                <w:sz w:val="20"/>
                <w:szCs w:val="20"/>
              </w:rPr>
              <w:t>o Contrato de Locação</w:t>
            </w:r>
            <w:r w:rsidRPr="00622308">
              <w:rPr>
                <w:rFonts w:ascii="Verdana" w:hAnsi="Verdana" w:cs="Arial"/>
                <w:sz w:val="20"/>
                <w:szCs w:val="20"/>
              </w:rPr>
              <w:t xml:space="preserve">, incluindo, entre outras obrigações, a de pagar </w:t>
            </w:r>
            <w:r>
              <w:rPr>
                <w:rFonts w:ascii="Verdana" w:hAnsi="Verdana" w:cs="Arial"/>
                <w:sz w:val="20"/>
                <w:szCs w:val="20"/>
              </w:rPr>
              <w:t>ao Comprador, quando na qualidade de</w:t>
            </w:r>
            <w:r w:rsidRPr="00622308">
              <w:rPr>
                <w:rFonts w:ascii="Verdana" w:hAnsi="Verdana" w:cs="Arial"/>
                <w:sz w:val="20"/>
                <w:szCs w:val="20"/>
              </w:rPr>
              <w:t xml:space="preserve"> </w:t>
            </w:r>
            <w:r>
              <w:rPr>
                <w:rFonts w:ascii="Verdana" w:hAnsi="Verdana" w:cs="Arial"/>
                <w:sz w:val="20"/>
                <w:szCs w:val="20"/>
              </w:rPr>
              <w:t>l</w:t>
            </w:r>
            <w:r w:rsidRPr="00CF77A4">
              <w:rPr>
                <w:rFonts w:ascii="Verdana" w:hAnsi="Verdana" w:cs="Arial"/>
                <w:sz w:val="20"/>
                <w:szCs w:val="20"/>
              </w:rPr>
              <w:t>ocador</w:t>
            </w:r>
            <w:r>
              <w:rPr>
                <w:rFonts w:ascii="Verdana" w:hAnsi="Verdana" w:cs="Arial"/>
                <w:sz w:val="20"/>
                <w:szCs w:val="20"/>
              </w:rPr>
              <w:t>,</w:t>
            </w:r>
            <w:r w:rsidRPr="00622308">
              <w:rPr>
                <w:rFonts w:ascii="Verdana" w:hAnsi="Verdana" w:cs="Arial"/>
                <w:sz w:val="20"/>
                <w:szCs w:val="20"/>
              </w:rPr>
              <w:t xml:space="preserve"> a totalidade dos valores de Aluguéis, conforme previstos </w:t>
            </w:r>
            <w:r w:rsidRPr="00CF77A4">
              <w:rPr>
                <w:rFonts w:ascii="Verdana" w:hAnsi="Verdana" w:cs="Arial"/>
                <w:sz w:val="20"/>
                <w:szCs w:val="20"/>
              </w:rPr>
              <w:t>n</w:t>
            </w:r>
            <w:r>
              <w:rPr>
                <w:rFonts w:ascii="Verdana" w:hAnsi="Verdana" w:cs="Arial"/>
                <w:sz w:val="20"/>
                <w:szCs w:val="20"/>
              </w:rPr>
              <w:t>o Contrato de Locação</w:t>
            </w:r>
            <w:r w:rsidRPr="00622308">
              <w:rPr>
                <w:rFonts w:ascii="Verdana" w:hAnsi="Verdana" w:cs="Arial"/>
                <w:sz w:val="20"/>
                <w:szCs w:val="20"/>
              </w:rPr>
              <w:t xml:space="preserve"> e seus devidos acréscimos, o que inclui todos e quaisquer valores, presentes e futuros, devidos pela </w:t>
            </w:r>
            <w:r>
              <w:rPr>
                <w:rFonts w:ascii="Verdana" w:hAnsi="Verdana" w:cs="Arial"/>
                <w:sz w:val="20"/>
                <w:szCs w:val="20"/>
              </w:rPr>
              <w:t>Vendedora</w:t>
            </w:r>
            <w:r w:rsidRPr="00622308">
              <w:rPr>
                <w:rFonts w:ascii="Verdana" w:hAnsi="Verdana" w:cs="Arial"/>
                <w:sz w:val="20"/>
                <w:szCs w:val="20"/>
              </w:rPr>
              <w:t>, em decorrência da locação do Imóve</w:t>
            </w:r>
            <w:r w:rsidR="007719BF">
              <w:rPr>
                <w:rFonts w:ascii="Verdana" w:hAnsi="Verdana" w:cs="Arial"/>
                <w:sz w:val="20"/>
                <w:szCs w:val="20"/>
              </w:rPr>
              <w:t>l</w:t>
            </w:r>
            <w:r w:rsidRPr="00622308">
              <w:rPr>
                <w:rFonts w:ascii="Verdana" w:hAnsi="Verdana" w:cs="Arial"/>
                <w:sz w:val="20"/>
                <w:szCs w:val="20"/>
              </w:rPr>
              <w:t xml:space="preserve">, bem como todos os seus acessórios e garantias, tais como atualização monetária anual, todas as multas, juros de mora, penalidades, indenizações, seguros, quaisquer direitos, prerrogativas e garantias assegurados ao </w:t>
            </w:r>
            <w:r>
              <w:rPr>
                <w:rFonts w:ascii="Verdana" w:hAnsi="Verdana" w:cs="Arial"/>
                <w:sz w:val="20"/>
                <w:szCs w:val="20"/>
              </w:rPr>
              <w:t>Comprador</w:t>
            </w:r>
            <w:r w:rsidRPr="00622308">
              <w:rPr>
                <w:rFonts w:ascii="Verdana" w:hAnsi="Verdana" w:cs="Arial"/>
                <w:sz w:val="20"/>
                <w:szCs w:val="20"/>
              </w:rPr>
              <w:t xml:space="preserve"> em razão de sua titularidade sobre o Imóve</w:t>
            </w:r>
            <w:r w:rsidR="007719BF">
              <w:rPr>
                <w:rFonts w:ascii="Verdana" w:hAnsi="Verdana" w:cs="Arial"/>
                <w:sz w:val="20"/>
                <w:szCs w:val="20"/>
              </w:rPr>
              <w:t>l</w:t>
            </w:r>
            <w:r w:rsidRPr="00622308">
              <w:rPr>
                <w:rFonts w:ascii="Verdana" w:hAnsi="Verdana" w:cs="Arial"/>
                <w:sz w:val="20"/>
                <w:szCs w:val="20"/>
              </w:rPr>
              <w:t>, e todos os demais encargos, despesas e direitos previstos n</w:t>
            </w:r>
            <w:r>
              <w:rPr>
                <w:rFonts w:ascii="Verdana" w:hAnsi="Verdana" w:cs="Arial"/>
                <w:sz w:val="20"/>
                <w:szCs w:val="20"/>
              </w:rPr>
              <w:t>o</w:t>
            </w:r>
            <w:r w:rsidRPr="00622308">
              <w:rPr>
                <w:rFonts w:ascii="Verdana" w:hAnsi="Verdana" w:cs="Arial"/>
                <w:sz w:val="20"/>
                <w:szCs w:val="20"/>
              </w:rPr>
              <w:t xml:space="preserve"> Contrato de Locação.</w:t>
            </w:r>
          </w:p>
        </w:tc>
      </w:tr>
      <w:tr w:rsidR="002B57FA" w:rsidRPr="00147D2B" w14:paraId="2E53E7AF" w14:textId="77777777" w:rsidTr="007719BF">
        <w:tc>
          <w:tcPr>
            <w:tcW w:w="1793" w:type="pct"/>
          </w:tcPr>
          <w:p w14:paraId="69E09E85" w14:textId="06325225" w:rsidR="002B57FA" w:rsidRPr="00BE2BE8" w:rsidRDefault="002B57FA" w:rsidP="002B57FA">
            <w:pPr>
              <w:spacing w:line="276" w:lineRule="auto"/>
              <w:ind w:left="0" w:right="236"/>
              <w:jc w:val="both"/>
              <w:rPr>
                <w:rFonts w:ascii="Verdana" w:hAnsi="Verdana" w:cs="Arial"/>
                <w:sz w:val="20"/>
                <w:szCs w:val="20"/>
              </w:rPr>
            </w:pPr>
            <w:r w:rsidRPr="00622308">
              <w:rPr>
                <w:rFonts w:ascii="Verdana" w:hAnsi="Verdana" w:cs="Arial"/>
                <w:color w:val="000000"/>
                <w:sz w:val="20"/>
                <w:szCs w:val="20"/>
              </w:rPr>
              <w:t>“</w:t>
            </w:r>
            <w:r w:rsidRPr="00622308">
              <w:rPr>
                <w:rFonts w:ascii="Verdana" w:hAnsi="Verdana" w:cs="Arial"/>
                <w:color w:val="000000"/>
                <w:sz w:val="20"/>
                <w:szCs w:val="20"/>
                <w:u w:val="single"/>
              </w:rPr>
              <w:t>CRI</w:t>
            </w:r>
            <w:r w:rsidRPr="00622308">
              <w:rPr>
                <w:rFonts w:ascii="Verdana" w:hAnsi="Verdana" w:cs="Arial"/>
                <w:color w:val="000000"/>
                <w:sz w:val="20"/>
                <w:szCs w:val="20"/>
              </w:rPr>
              <w:t>”:</w:t>
            </w:r>
          </w:p>
        </w:tc>
        <w:tc>
          <w:tcPr>
            <w:tcW w:w="3207" w:type="pct"/>
          </w:tcPr>
          <w:p w14:paraId="692E3FD6" w14:textId="7F5A3AC3" w:rsidR="002B57FA" w:rsidRPr="00147D2B" w:rsidRDefault="002B57FA" w:rsidP="000B1C58">
            <w:pPr>
              <w:spacing w:line="276" w:lineRule="auto"/>
              <w:ind w:left="0" w:right="0"/>
              <w:jc w:val="both"/>
              <w:rPr>
                <w:rFonts w:ascii="Verdana" w:hAnsi="Verdana" w:cs="Arial"/>
                <w:sz w:val="20"/>
                <w:szCs w:val="20"/>
              </w:rPr>
            </w:pPr>
            <w:r w:rsidRPr="00622308">
              <w:rPr>
                <w:rFonts w:ascii="Verdana" w:hAnsi="Verdana" w:cs="Arial"/>
                <w:sz w:val="20"/>
                <w:szCs w:val="20"/>
              </w:rPr>
              <w:t xml:space="preserve">São os Certificados de Recebíveis Imobiliários da </w:t>
            </w:r>
            <w:del w:id="38" w:author="Talita Medeiros Pita Crestana" w:date="2022-07-25T15:56:00Z">
              <w:r w:rsidR="00550154" w:rsidDel="009F1E40">
                <w:rPr>
                  <w:rFonts w:ascii="Verdana" w:hAnsi="Verdana" w:cs="Arial"/>
                  <w:color w:val="000000" w:themeColor="text1"/>
                  <w:sz w:val="20"/>
                  <w:szCs w:val="20"/>
                </w:rPr>
                <w:delText>7</w:delText>
              </w:r>
              <w:r w:rsidRPr="00622308" w:rsidDel="009F1E40">
                <w:rPr>
                  <w:rFonts w:ascii="Verdana" w:hAnsi="Verdana" w:cs="Arial"/>
                  <w:sz w:val="20"/>
                  <w:szCs w:val="20"/>
                </w:rPr>
                <w:delText xml:space="preserve">ª </w:delText>
              </w:r>
            </w:del>
            <w:ins w:id="39" w:author="Talita Medeiros Pita Crestana" w:date="2022-07-25T15:56:00Z">
              <w:r w:rsidR="009F1E40" w:rsidRPr="009F1E40">
                <w:rPr>
                  <w:rFonts w:ascii="Verdana" w:hAnsi="Verdana" w:cs="Arial"/>
                  <w:color w:val="000000" w:themeColor="text1"/>
                  <w:sz w:val="20"/>
                  <w:szCs w:val="20"/>
                  <w:highlight w:val="yellow"/>
                  <w:rPrChange w:id="40" w:author="Talita Medeiros Pita Crestana" w:date="2022-07-25T15:56:00Z">
                    <w:rPr>
                      <w:rFonts w:ascii="Verdana" w:hAnsi="Verdana" w:cs="Arial"/>
                      <w:color w:val="000000" w:themeColor="text1"/>
                      <w:sz w:val="20"/>
                      <w:szCs w:val="20"/>
                    </w:rPr>
                  </w:rPrChange>
                </w:rPr>
                <w:t>1</w:t>
              </w:r>
              <w:r w:rsidR="009F1E40" w:rsidRPr="009F1E40">
                <w:rPr>
                  <w:rFonts w:ascii="Verdana" w:hAnsi="Verdana" w:cs="Arial"/>
                  <w:sz w:val="20"/>
                  <w:szCs w:val="20"/>
                  <w:highlight w:val="yellow"/>
                  <w:rPrChange w:id="41" w:author="Talita Medeiros Pita Crestana" w:date="2022-07-25T15:56:00Z">
                    <w:rPr>
                      <w:rFonts w:ascii="Verdana" w:hAnsi="Verdana" w:cs="Arial"/>
                      <w:sz w:val="20"/>
                      <w:szCs w:val="20"/>
                    </w:rPr>
                  </w:rPrChange>
                </w:rPr>
                <w:t>ª</w:t>
              </w:r>
              <w:r w:rsidR="009F1E40" w:rsidRPr="00622308">
                <w:rPr>
                  <w:rFonts w:ascii="Verdana" w:hAnsi="Verdana" w:cs="Arial"/>
                  <w:sz w:val="20"/>
                  <w:szCs w:val="20"/>
                </w:rPr>
                <w:t xml:space="preserve"> </w:t>
              </w:r>
            </w:ins>
            <w:r w:rsidRPr="00622308">
              <w:rPr>
                <w:rFonts w:ascii="Verdana" w:hAnsi="Verdana" w:cs="Arial"/>
                <w:sz w:val="20"/>
                <w:szCs w:val="20"/>
              </w:rPr>
              <w:t xml:space="preserve">série da </w:t>
            </w:r>
            <w:del w:id="42" w:author="Talita Medeiros Pita Crestana" w:date="2022-07-25T15:56:00Z">
              <w:r w:rsidR="00550154" w:rsidDel="009F1E40">
                <w:rPr>
                  <w:rFonts w:ascii="Verdana" w:hAnsi="Verdana" w:cs="Arial"/>
                  <w:color w:val="000000" w:themeColor="text1"/>
                  <w:sz w:val="20"/>
                  <w:szCs w:val="20"/>
                </w:rPr>
                <w:delText>1</w:delText>
              </w:r>
              <w:r w:rsidRPr="00622308" w:rsidDel="009F1E40">
                <w:rPr>
                  <w:rFonts w:ascii="Verdana" w:hAnsi="Verdana" w:cs="Arial"/>
                  <w:sz w:val="20"/>
                  <w:szCs w:val="20"/>
                </w:rPr>
                <w:delText xml:space="preserve">ª </w:delText>
              </w:r>
            </w:del>
            <w:ins w:id="43" w:author="Talita Medeiros Pita Crestana" w:date="2022-07-25T15:56:00Z">
              <w:r w:rsidR="009F1E40" w:rsidRPr="009F1E40">
                <w:rPr>
                  <w:rFonts w:ascii="Verdana" w:hAnsi="Verdana" w:cs="Arial"/>
                  <w:color w:val="000000" w:themeColor="text1"/>
                  <w:sz w:val="20"/>
                  <w:szCs w:val="20"/>
                  <w:highlight w:val="yellow"/>
                  <w:rPrChange w:id="44" w:author="Talita Medeiros Pita Crestana" w:date="2022-07-25T15:56:00Z">
                    <w:rPr>
                      <w:rFonts w:ascii="Verdana" w:hAnsi="Verdana" w:cs="Arial"/>
                      <w:color w:val="000000" w:themeColor="text1"/>
                      <w:sz w:val="20"/>
                      <w:szCs w:val="20"/>
                    </w:rPr>
                  </w:rPrChange>
                </w:rPr>
                <w:t>2</w:t>
              </w:r>
              <w:r w:rsidR="009F1E40" w:rsidRPr="009F1E40">
                <w:rPr>
                  <w:rFonts w:ascii="Verdana" w:hAnsi="Verdana" w:cs="Arial"/>
                  <w:sz w:val="20"/>
                  <w:szCs w:val="20"/>
                  <w:highlight w:val="yellow"/>
                  <w:rPrChange w:id="45" w:author="Talita Medeiros Pita Crestana" w:date="2022-07-25T15:56:00Z">
                    <w:rPr>
                      <w:rFonts w:ascii="Verdana" w:hAnsi="Verdana" w:cs="Arial"/>
                      <w:sz w:val="20"/>
                      <w:szCs w:val="20"/>
                    </w:rPr>
                  </w:rPrChange>
                </w:rPr>
                <w:t>ª</w:t>
              </w:r>
              <w:r w:rsidR="009F1E40" w:rsidRPr="00622308">
                <w:rPr>
                  <w:rFonts w:ascii="Verdana" w:hAnsi="Verdana" w:cs="Arial"/>
                  <w:sz w:val="20"/>
                  <w:szCs w:val="20"/>
                </w:rPr>
                <w:t xml:space="preserve"> </w:t>
              </w:r>
            </w:ins>
            <w:r w:rsidRPr="00622308">
              <w:rPr>
                <w:rFonts w:ascii="Verdana" w:hAnsi="Verdana" w:cs="Arial"/>
                <w:sz w:val="20"/>
                <w:szCs w:val="20"/>
              </w:rPr>
              <w:t xml:space="preserve">emissão da </w:t>
            </w:r>
            <w:proofErr w:type="spellStart"/>
            <w:r w:rsidRPr="00622308">
              <w:rPr>
                <w:rFonts w:ascii="Verdana" w:hAnsi="Verdana" w:cs="Arial"/>
                <w:sz w:val="20"/>
                <w:szCs w:val="20"/>
              </w:rPr>
              <w:t>Securitizadora</w:t>
            </w:r>
            <w:proofErr w:type="spellEnd"/>
            <w:r w:rsidRPr="00622308">
              <w:rPr>
                <w:rFonts w:ascii="Verdana" w:hAnsi="Verdana" w:cs="Arial"/>
                <w:sz w:val="20"/>
                <w:szCs w:val="20"/>
              </w:rPr>
              <w:t>.</w:t>
            </w:r>
            <w:r w:rsidR="00550154">
              <w:rPr>
                <w:rFonts w:ascii="Verdana" w:hAnsi="Verdana" w:cs="Arial"/>
                <w:sz w:val="20"/>
                <w:szCs w:val="20"/>
              </w:rPr>
              <w:t xml:space="preserve"> </w:t>
            </w:r>
            <w:r w:rsidR="000B1C58" w:rsidRPr="00B32CB8">
              <w:rPr>
                <w:rFonts w:ascii="Verdana" w:hAnsi="Verdana" w:cs="Arial"/>
                <w:sz w:val="20"/>
                <w:szCs w:val="20"/>
                <w:highlight w:val="cyan"/>
              </w:rPr>
              <w:t>[</w:t>
            </w:r>
            <w:r w:rsidR="000B1C58" w:rsidRPr="004F1EC8">
              <w:rPr>
                <w:rFonts w:ascii="Verdana" w:hAnsi="Verdana" w:cs="Arial"/>
                <w:sz w:val="20"/>
                <w:szCs w:val="20"/>
                <w:highlight w:val="cyan"/>
              </w:rPr>
              <w:t xml:space="preserve">Nota TF: </w:t>
            </w:r>
            <w:r w:rsidR="000B1C58" w:rsidRPr="00B32CB8">
              <w:rPr>
                <w:rFonts w:ascii="Verdana" w:hAnsi="Verdana" w:cs="Arial"/>
                <w:sz w:val="20"/>
                <w:szCs w:val="20"/>
                <w:highlight w:val="cyan"/>
              </w:rPr>
              <w:t xml:space="preserve">Time Blum, por gentileza rever a série e emissão, considerando a Resolução </w:t>
            </w:r>
            <w:proofErr w:type="gramStart"/>
            <w:r w:rsidR="000B1C58" w:rsidRPr="00B32CB8">
              <w:rPr>
                <w:rFonts w:ascii="Verdana" w:hAnsi="Verdana" w:cs="Arial"/>
                <w:sz w:val="20"/>
                <w:szCs w:val="20"/>
                <w:highlight w:val="cyan"/>
              </w:rPr>
              <w:t>60]</w:t>
            </w:r>
            <w:ins w:id="46" w:author="Talita Medeiros Pita Crestana" w:date="2022-07-25T15:56:00Z">
              <w:r w:rsidR="00DC3704">
                <w:rPr>
                  <w:rFonts w:ascii="Verdana" w:hAnsi="Verdana" w:cs="Arial"/>
                  <w:sz w:val="20"/>
                  <w:szCs w:val="20"/>
                </w:rPr>
                <w:t>[</w:t>
              </w:r>
              <w:proofErr w:type="spellStart"/>
              <w:proofErr w:type="gramEnd"/>
              <w:r w:rsidR="00DC3704" w:rsidRPr="009F1E40">
                <w:rPr>
                  <w:rFonts w:ascii="Verdana" w:hAnsi="Verdana" w:cs="Arial"/>
                  <w:sz w:val="20"/>
                  <w:szCs w:val="20"/>
                  <w:highlight w:val="lightGray"/>
                  <w:rPrChange w:id="47" w:author="Talita Medeiros Pita Crestana" w:date="2022-07-25T15:56:00Z">
                    <w:rPr>
                      <w:rFonts w:ascii="Verdana" w:hAnsi="Verdana" w:cs="Arial"/>
                      <w:sz w:val="20"/>
                      <w:szCs w:val="20"/>
                    </w:rPr>
                  </w:rPrChange>
                </w:rPr>
                <w:t>Jur</w:t>
              </w:r>
              <w:proofErr w:type="spellEnd"/>
              <w:r w:rsidR="00DC3704" w:rsidRPr="009F1E40">
                <w:rPr>
                  <w:rFonts w:ascii="Verdana" w:hAnsi="Verdana" w:cs="Arial"/>
                  <w:sz w:val="20"/>
                  <w:szCs w:val="20"/>
                  <w:highlight w:val="lightGray"/>
                  <w:rPrChange w:id="48" w:author="Talita Medeiros Pita Crestana" w:date="2022-07-25T15:56:00Z">
                    <w:rPr>
                      <w:rFonts w:ascii="Verdana" w:hAnsi="Verdana" w:cs="Arial"/>
                      <w:sz w:val="20"/>
                      <w:szCs w:val="20"/>
                    </w:rPr>
                  </w:rPrChange>
                </w:rPr>
                <w:t xml:space="preserve"> Blum: Ok, estamos ajustando </w:t>
              </w:r>
              <w:r w:rsidR="00DC3704" w:rsidRPr="009F1E40">
                <w:rPr>
                  <w:rFonts w:ascii="Verdana" w:hAnsi="Verdana" w:cs="Arial"/>
                  <w:sz w:val="20"/>
                  <w:szCs w:val="20"/>
                  <w:highlight w:val="lightGray"/>
                  <w:rPrChange w:id="49" w:author="Talita Medeiros Pita Crestana" w:date="2022-07-25T15:56:00Z">
                    <w:rPr>
                      <w:rFonts w:ascii="Verdana" w:hAnsi="Verdana" w:cs="Arial"/>
                      <w:sz w:val="20"/>
                      <w:szCs w:val="20"/>
                    </w:rPr>
                  </w:rPrChange>
                </w:rPr>
                <w:lastRenderedPageBreak/>
                <w:t xml:space="preserve">documentos nesse sentido e </w:t>
              </w:r>
            </w:ins>
            <w:ins w:id="50" w:author="Talita Medeiros Pita Crestana" w:date="2022-07-25T15:59:00Z">
              <w:r w:rsidR="00C95A9D">
                <w:rPr>
                  <w:rFonts w:ascii="Verdana" w:hAnsi="Verdana" w:cs="Arial"/>
                  <w:sz w:val="20"/>
                  <w:szCs w:val="20"/>
                  <w:highlight w:val="lightGray"/>
                </w:rPr>
                <w:t>confirma</w:t>
              </w:r>
            </w:ins>
            <w:ins w:id="51" w:author="Talita Medeiros Pita Crestana" w:date="2022-07-25T15:56:00Z">
              <w:r w:rsidR="009F1E40" w:rsidRPr="009F1E40">
                <w:rPr>
                  <w:rFonts w:ascii="Verdana" w:hAnsi="Verdana" w:cs="Arial"/>
                  <w:sz w:val="20"/>
                  <w:szCs w:val="20"/>
                  <w:highlight w:val="lightGray"/>
                  <w:rPrChange w:id="52" w:author="Talita Medeiros Pita Crestana" w:date="2022-07-25T15:56:00Z">
                    <w:rPr>
                      <w:rFonts w:ascii="Verdana" w:hAnsi="Verdana" w:cs="Arial"/>
                      <w:sz w:val="20"/>
                      <w:szCs w:val="20"/>
                    </w:rPr>
                  </w:rPrChange>
                </w:rPr>
                <w:t xml:space="preserve">remos </w:t>
              </w:r>
            </w:ins>
            <w:ins w:id="53" w:author="Talita Medeiros Pita Crestana" w:date="2022-07-25T15:59:00Z">
              <w:r w:rsidR="00C95A9D">
                <w:rPr>
                  <w:rFonts w:ascii="Verdana" w:hAnsi="Verdana" w:cs="Arial"/>
                  <w:sz w:val="20"/>
                  <w:szCs w:val="20"/>
                  <w:highlight w:val="lightGray"/>
                </w:rPr>
                <w:t xml:space="preserve">os campos </w:t>
              </w:r>
            </w:ins>
            <w:ins w:id="54" w:author="Talita Medeiros Pita Crestana" w:date="2022-07-25T15:56:00Z">
              <w:r w:rsidR="009F1E40" w:rsidRPr="009F1E40">
                <w:rPr>
                  <w:rFonts w:ascii="Verdana" w:hAnsi="Verdana" w:cs="Arial"/>
                  <w:sz w:val="20"/>
                  <w:szCs w:val="20"/>
                  <w:highlight w:val="lightGray"/>
                  <w:rPrChange w:id="55" w:author="Talita Medeiros Pita Crestana" w:date="2022-07-25T15:56:00Z">
                    <w:rPr>
                      <w:rFonts w:ascii="Verdana" w:hAnsi="Verdana" w:cs="Arial"/>
                      <w:sz w:val="20"/>
                      <w:szCs w:val="20"/>
                    </w:rPr>
                  </w:rPrChange>
                </w:rPr>
                <w:t>mais para frente</w:t>
              </w:r>
            </w:ins>
            <w:ins w:id="56" w:author="Talita Medeiros Pita Crestana" w:date="2022-07-25T15:58:00Z">
              <w:r w:rsidR="00A8416F">
                <w:rPr>
                  <w:rFonts w:ascii="Verdana" w:hAnsi="Verdana" w:cs="Arial"/>
                  <w:sz w:val="20"/>
                  <w:szCs w:val="20"/>
                </w:rPr>
                <w:t xml:space="preserve">. </w:t>
              </w:r>
              <w:r w:rsidR="00A8416F" w:rsidRPr="007F39C1">
                <w:rPr>
                  <w:rFonts w:ascii="Verdana" w:hAnsi="Verdana" w:cs="Arial"/>
                  <w:sz w:val="20"/>
                  <w:szCs w:val="20"/>
                  <w:highlight w:val="lightGray"/>
                  <w:rPrChange w:id="57" w:author="Talita Medeiros Pita Crestana" w:date="2022-07-25T15:58:00Z">
                    <w:rPr>
                      <w:rFonts w:ascii="Verdana" w:hAnsi="Verdana" w:cs="Arial"/>
                      <w:sz w:val="20"/>
                      <w:szCs w:val="20"/>
                    </w:rPr>
                  </w:rPrChange>
                </w:rPr>
                <w:t xml:space="preserve">Favor esclarecer </w:t>
              </w:r>
              <w:r w:rsidR="007F39C1" w:rsidRPr="007F39C1">
                <w:rPr>
                  <w:rFonts w:ascii="Verdana" w:hAnsi="Verdana" w:cs="Arial"/>
                  <w:sz w:val="20"/>
                  <w:szCs w:val="20"/>
                  <w:highlight w:val="lightGray"/>
                  <w:rPrChange w:id="58" w:author="Talita Medeiros Pita Crestana" w:date="2022-07-25T15:58:00Z">
                    <w:rPr>
                      <w:rFonts w:ascii="Verdana" w:hAnsi="Verdana" w:cs="Arial"/>
                      <w:sz w:val="20"/>
                      <w:szCs w:val="20"/>
                    </w:rPr>
                  </w:rPrChange>
                </w:rPr>
                <w:t>a que artigo se referem, aqui seria o §1º do art. 40</w:t>
              </w:r>
              <w:r w:rsidR="007F39C1">
                <w:rPr>
                  <w:rFonts w:ascii="Verdana" w:hAnsi="Verdana" w:cs="Arial"/>
                  <w:sz w:val="20"/>
                  <w:szCs w:val="20"/>
                  <w:highlight w:val="lightGray"/>
                </w:rPr>
                <w:t>, c</w:t>
              </w:r>
            </w:ins>
            <w:ins w:id="59" w:author="Talita Medeiros Pita Crestana" w:date="2022-07-25T15:59:00Z">
              <w:r w:rsidR="007F39C1">
                <w:rPr>
                  <w:rFonts w:ascii="Verdana" w:hAnsi="Verdana" w:cs="Arial"/>
                  <w:sz w:val="20"/>
                  <w:szCs w:val="20"/>
                  <w:highlight w:val="lightGray"/>
                </w:rPr>
                <w:t>erto</w:t>
              </w:r>
            </w:ins>
            <w:ins w:id="60" w:author="Talita Medeiros Pita Crestana" w:date="2022-07-25T15:58:00Z">
              <w:r w:rsidR="007F39C1" w:rsidRPr="007F39C1">
                <w:rPr>
                  <w:rFonts w:ascii="Verdana" w:hAnsi="Verdana" w:cs="Arial"/>
                  <w:sz w:val="20"/>
                  <w:szCs w:val="20"/>
                  <w:highlight w:val="lightGray"/>
                  <w:rPrChange w:id="61" w:author="Talita Medeiros Pita Crestana" w:date="2022-07-25T15:58:00Z">
                    <w:rPr>
                      <w:rFonts w:ascii="Verdana" w:hAnsi="Verdana" w:cs="Arial"/>
                      <w:sz w:val="20"/>
                      <w:szCs w:val="20"/>
                    </w:rPr>
                  </w:rPrChange>
                </w:rPr>
                <w:t>?</w:t>
              </w:r>
            </w:ins>
            <w:ins w:id="62" w:author="Talita Medeiros Pita Crestana" w:date="2022-07-25T15:56:00Z">
              <w:r w:rsidR="009F1E40">
                <w:rPr>
                  <w:rFonts w:ascii="Verdana" w:hAnsi="Verdana" w:cs="Arial"/>
                  <w:sz w:val="20"/>
                  <w:szCs w:val="20"/>
                </w:rPr>
                <w:t>]</w:t>
              </w:r>
            </w:ins>
          </w:p>
        </w:tc>
      </w:tr>
      <w:tr w:rsidR="002B57FA" w:rsidRPr="00147D2B" w14:paraId="1AC46280" w14:textId="77777777" w:rsidTr="007719BF">
        <w:tc>
          <w:tcPr>
            <w:tcW w:w="1793" w:type="pct"/>
          </w:tcPr>
          <w:p w14:paraId="1AE136E4" w14:textId="6893D406" w:rsidR="002B57FA" w:rsidRPr="00BE2BE8" w:rsidRDefault="002B57FA" w:rsidP="002B57FA">
            <w:pPr>
              <w:spacing w:line="276" w:lineRule="auto"/>
              <w:ind w:left="0" w:right="236"/>
              <w:jc w:val="both"/>
              <w:rPr>
                <w:rFonts w:ascii="Verdana" w:hAnsi="Verdana" w:cs="Arial"/>
                <w:sz w:val="20"/>
                <w:szCs w:val="20"/>
              </w:rPr>
            </w:pPr>
            <w:r w:rsidRPr="00BE2BE8">
              <w:rPr>
                <w:rFonts w:ascii="Verdana" w:hAnsi="Verdana" w:cs="Arial"/>
                <w:color w:val="000000"/>
                <w:sz w:val="20"/>
                <w:szCs w:val="20"/>
              </w:rPr>
              <w:lastRenderedPageBreak/>
              <w:t>“</w:t>
            </w:r>
            <w:r w:rsidRPr="00BE2BE8">
              <w:rPr>
                <w:rFonts w:ascii="Verdana" w:hAnsi="Verdana" w:cs="Arial"/>
                <w:color w:val="000000"/>
                <w:sz w:val="20"/>
                <w:szCs w:val="20"/>
                <w:u w:val="single"/>
              </w:rPr>
              <w:t>Decreto 10.278</w:t>
            </w:r>
            <w:r w:rsidRPr="00BE2BE8">
              <w:rPr>
                <w:rFonts w:ascii="Verdana" w:hAnsi="Verdana" w:cs="Arial"/>
                <w:color w:val="000000"/>
                <w:sz w:val="20"/>
                <w:szCs w:val="20"/>
              </w:rPr>
              <w:t>”</w:t>
            </w:r>
            <w:r>
              <w:rPr>
                <w:rFonts w:ascii="Verdana" w:hAnsi="Verdana" w:cs="Arial"/>
                <w:color w:val="000000"/>
                <w:sz w:val="20"/>
                <w:szCs w:val="20"/>
              </w:rPr>
              <w:t>:</w:t>
            </w:r>
          </w:p>
        </w:tc>
        <w:tc>
          <w:tcPr>
            <w:tcW w:w="3207" w:type="pct"/>
          </w:tcPr>
          <w:p w14:paraId="4D0382F9" w14:textId="0E4B4A57" w:rsidR="002B57FA" w:rsidRPr="00147D2B" w:rsidRDefault="002B57FA" w:rsidP="002B57FA">
            <w:pPr>
              <w:spacing w:line="276" w:lineRule="auto"/>
              <w:ind w:left="0" w:right="0"/>
              <w:jc w:val="both"/>
              <w:rPr>
                <w:rFonts w:ascii="Verdana" w:hAnsi="Verdana" w:cs="Arial"/>
                <w:sz w:val="20"/>
                <w:szCs w:val="20"/>
              </w:rPr>
            </w:pPr>
            <w:r w:rsidRPr="00147D2B">
              <w:rPr>
                <w:rFonts w:ascii="Verdana" w:hAnsi="Verdana" w:cs="Arial"/>
                <w:sz w:val="20"/>
                <w:szCs w:val="20"/>
              </w:rPr>
              <w:t>O Decreto nº 10.278, de 18 de março de 2020.</w:t>
            </w:r>
          </w:p>
        </w:tc>
      </w:tr>
      <w:tr w:rsidR="002B57FA" w:rsidRPr="00147D2B" w14:paraId="5B6A499D" w14:textId="77777777" w:rsidTr="007719BF">
        <w:tc>
          <w:tcPr>
            <w:tcW w:w="1793" w:type="pct"/>
          </w:tcPr>
          <w:p w14:paraId="2CBD1EC4" w14:textId="7C42627A" w:rsidR="002B57FA" w:rsidRPr="00A74401" w:rsidRDefault="002B57FA" w:rsidP="002B57FA">
            <w:pPr>
              <w:spacing w:line="276" w:lineRule="auto"/>
              <w:ind w:left="0" w:right="236"/>
              <w:jc w:val="both"/>
              <w:rPr>
                <w:rFonts w:ascii="Verdana" w:hAnsi="Verdana" w:cs="Arial"/>
                <w:sz w:val="20"/>
                <w:szCs w:val="20"/>
              </w:rPr>
            </w:pPr>
            <w:r w:rsidRPr="00622308">
              <w:rPr>
                <w:rFonts w:ascii="Verdana" w:hAnsi="Verdana" w:cs="Arial"/>
                <w:color w:val="000000" w:themeColor="text1"/>
                <w:sz w:val="20"/>
                <w:szCs w:val="20"/>
              </w:rPr>
              <w:t>“</w:t>
            </w:r>
            <w:r w:rsidRPr="00622308">
              <w:rPr>
                <w:rFonts w:ascii="Verdana" w:hAnsi="Verdana" w:cs="Arial"/>
                <w:color w:val="000000" w:themeColor="text1"/>
                <w:sz w:val="20"/>
                <w:szCs w:val="20"/>
                <w:u w:val="single"/>
              </w:rPr>
              <w:t>Escritura de Emissão de CCI</w:t>
            </w:r>
            <w:r w:rsidRPr="00622308">
              <w:rPr>
                <w:rFonts w:ascii="Verdana" w:hAnsi="Verdana" w:cs="Arial"/>
                <w:color w:val="000000" w:themeColor="text1"/>
                <w:sz w:val="20"/>
                <w:szCs w:val="20"/>
              </w:rPr>
              <w:t>”</w:t>
            </w:r>
            <w:r w:rsidR="009E3E6F">
              <w:rPr>
                <w:rFonts w:ascii="Verdana" w:hAnsi="Verdana" w:cs="Arial"/>
                <w:color w:val="000000" w:themeColor="text1"/>
                <w:sz w:val="20"/>
                <w:szCs w:val="20"/>
              </w:rPr>
              <w:t xml:space="preserve"> ou “</w:t>
            </w:r>
            <w:r w:rsidR="009E3E6F">
              <w:rPr>
                <w:rFonts w:ascii="Verdana" w:hAnsi="Verdana" w:cs="Arial"/>
                <w:color w:val="000000" w:themeColor="text1"/>
                <w:sz w:val="20"/>
                <w:szCs w:val="20"/>
                <w:u w:val="single"/>
              </w:rPr>
              <w:t>CCI</w:t>
            </w:r>
            <w:r w:rsidR="009E3E6F">
              <w:rPr>
                <w:rFonts w:ascii="Verdana" w:hAnsi="Verdana" w:cs="Arial"/>
                <w:color w:val="000000" w:themeColor="text1"/>
                <w:sz w:val="20"/>
                <w:szCs w:val="20"/>
              </w:rPr>
              <w:t>”</w:t>
            </w:r>
            <w:r w:rsidRPr="00622308">
              <w:rPr>
                <w:rFonts w:ascii="Verdana" w:hAnsi="Verdana" w:cs="Arial"/>
                <w:color w:val="000000" w:themeColor="text1"/>
                <w:sz w:val="20"/>
                <w:szCs w:val="20"/>
              </w:rPr>
              <w:t>:</w:t>
            </w:r>
          </w:p>
        </w:tc>
        <w:tc>
          <w:tcPr>
            <w:tcW w:w="3207" w:type="pct"/>
          </w:tcPr>
          <w:p w14:paraId="6E5203D7" w14:textId="5FED2E20" w:rsidR="002B57FA" w:rsidRPr="00A74401" w:rsidRDefault="002B57FA" w:rsidP="002B57FA">
            <w:pPr>
              <w:spacing w:line="276" w:lineRule="auto"/>
              <w:ind w:left="0" w:right="0"/>
              <w:jc w:val="both"/>
              <w:rPr>
                <w:rFonts w:ascii="Verdana" w:hAnsi="Verdana" w:cs="Arial"/>
                <w:sz w:val="20"/>
                <w:szCs w:val="20"/>
              </w:rPr>
            </w:pPr>
            <w:r w:rsidRPr="00622308">
              <w:rPr>
                <w:rFonts w:ascii="Verdana" w:hAnsi="Verdana" w:cstheme="minorHAnsi"/>
                <w:sz w:val="20"/>
                <w:szCs w:val="20"/>
              </w:rPr>
              <w:t xml:space="preserve">O </w:t>
            </w:r>
            <w:r w:rsidRPr="00622308">
              <w:rPr>
                <w:rFonts w:ascii="Verdana" w:hAnsi="Verdana" w:cstheme="minorHAnsi"/>
                <w:i/>
                <w:sz w:val="20"/>
                <w:szCs w:val="20"/>
              </w:rPr>
              <w:t>Instrumento Particular de Emissão de Cédula de Crédito Imobiliário Integral, sem Garantia Real Imobiliária, sob a Forma Escritural,</w:t>
            </w:r>
            <w:r w:rsidRPr="00622308">
              <w:rPr>
                <w:rFonts w:ascii="Verdana" w:hAnsi="Verdana" w:cstheme="minorHAnsi"/>
                <w:sz w:val="20"/>
                <w:szCs w:val="20"/>
              </w:rPr>
              <w:t xml:space="preserve"> celebrado entre a </w:t>
            </w:r>
            <w:proofErr w:type="spellStart"/>
            <w:r w:rsidRPr="00622308">
              <w:rPr>
                <w:rFonts w:ascii="Verdana" w:hAnsi="Verdana" w:cstheme="minorHAnsi"/>
                <w:sz w:val="20"/>
                <w:szCs w:val="20"/>
              </w:rPr>
              <w:t>Securitizadora</w:t>
            </w:r>
            <w:proofErr w:type="spellEnd"/>
            <w:r w:rsidRPr="00622308">
              <w:rPr>
                <w:rFonts w:ascii="Verdana" w:hAnsi="Verdana" w:cstheme="minorHAnsi"/>
                <w:sz w:val="20"/>
                <w:szCs w:val="20"/>
              </w:rPr>
              <w:t xml:space="preserve"> e o Agente Fiduciário, para emissão da CCI nº </w:t>
            </w:r>
            <w:r w:rsidRPr="00622308">
              <w:rPr>
                <w:rFonts w:ascii="Verdana" w:hAnsi="Verdana" w:cs="Arial"/>
                <w:color w:val="000000" w:themeColor="text1"/>
                <w:sz w:val="20"/>
                <w:szCs w:val="20"/>
                <w:highlight w:val="yellow"/>
              </w:rPr>
              <w:t>[●]</w:t>
            </w:r>
            <w:r w:rsidRPr="00622308">
              <w:rPr>
                <w:rFonts w:ascii="Verdana" w:hAnsi="Verdana" w:cstheme="minorHAnsi"/>
                <w:sz w:val="20"/>
                <w:szCs w:val="20"/>
              </w:rPr>
              <w:t>.</w:t>
            </w:r>
          </w:p>
        </w:tc>
      </w:tr>
      <w:tr w:rsidR="00172A25" w:rsidRPr="00147D2B" w14:paraId="45695967" w14:textId="77777777" w:rsidTr="007719BF">
        <w:tc>
          <w:tcPr>
            <w:tcW w:w="1793" w:type="pct"/>
          </w:tcPr>
          <w:p w14:paraId="5E4FB99B" w14:textId="202C07F2" w:rsidR="00172A25" w:rsidRPr="00172A25" w:rsidRDefault="00172A25" w:rsidP="002B57FA">
            <w:pPr>
              <w:spacing w:line="276" w:lineRule="auto"/>
              <w:ind w:left="0" w:right="236"/>
              <w:jc w:val="both"/>
              <w:rPr>
                <w:rFonts w:ascii="Verdana" w:hAnsi="Verdana" w:cs="Arial"/>
                <w:sz w:val="20"/>
                <w:szCs w:val="20"/>
              </w:rPr>
            </w:pPr>
            <w:r>
              <w:rPr>
                <w:rFonts w:ascii="Verdana" w:hAnsi="Verdana" w:cs="Arial"/>
                <w:sz w:val="20"/>
                <w:szCs w:val="20"/>
              </w:rPr>
              <w:t>“</w:t>
            </w:r>
            <w:r>
              <w:rPr>
                <w:rFonts w:ascii="Verdana" w:hAnsi="Verdana" w:cs="Arial"/>
                <w:sz w:val="20"/>
                <w:szCs w:val="20"/>
                <w:u w:val="single"/>
              </w:rPr>
              <w:t>Imóveis Alienados Fiduciariamente em Garantia</w:t>
            </w:r>
            <w:r>
              <w:rPr>
                <w:rFonts w:ascii="Verdana" w:hAnsi="Verdana" w:cs="Arial"/>
                <w:sz w:val="20"/>
                <w:szCs w:val="20"/>
              </w:rPr>
              <w:t>”:</w:t>
            </w:r>
          </w:p>
        </w:tc>
        <w:tc>
          <w:tcPr>
            <w:tcW w:w="3207" w:type="pct"/>
          </w:tcPr>
          <w:p w14:paraId="3390646C" w14:textId="214A8886" w:rsidR="004027CE" w:rsidRDefault="00172A25" w:rsidP="00172A25">
            <w:pPr>
              <w:spacing w:line="276" w:lineRule="auto"/>
              <w:ind w:left="0" w:right="0"/>
              <w:jc w:val="both"/>
              <w:rPr>
                <w:rFonts w:ascii="Verdana" w:hAnsi="Verdana" w:cs="Arial"/>
                <w:sz w:val="20"/>
                <w:szCs w:val="20"/>
              </w:rPr>
            </w:pPr>
            <w:r>
              <w:rPr>
                <w:rFonts w:ascii="Verdana" w:hAnsi="Verdana" w:cs="Arial"/>
                <w:sz w:val="20"/>
                <w:szCs w:val="20"/>
              </w:rPr>
              <w:t>Significam, em conjunto: (i) o</w:t>
            </w:r>
            <w:r w:rsidRPr="00172A25">
              <w:rPr>
                <w:rFonts w:ascii="Verdana" w:hAnsi="Verdana" w:cs="Arial"/>
                <w:sz w:val="20"/>
                <w:szCs w:val="20"/>
              </w:rPr>
              <w:t xml:space="preserve"> imóvel objeto da Matrícula nº 22.816, do 9º Registro de Imóveis do Rio de Janeiro/RJ, localizado na Av. Mal. Floriano, nº 114, na cidade e Estado do Rio de Janeiro</w:t>
            </w:r>
            <w:r>
              <w:rPr>
                <w:rFonts w:ascii="Verdana" w:hAnsi="Verdana" w:cs="Arial"/>
                <w:sz w:val="20"/>
                <w:szCs w:val="20"/>
              </w:rPr>
              <w:t>; (</w:t>
            </w:r>
            <w:proofErr w:type="spellStart"/>
            <w:r>
              <w:rPr>
                <w:rFonts w:ascii="Verdana" w:hAnsi="Verdana" w:cs="Arial"/>
                <w:sz w:val="20"/>
                <w:szCs w:val="20"/>
              </w:rPr>
              <w:t>ii</w:t>
            </w:r>
            <w:proofErr w:type="spellEnd"/>
            <w:r>
              <w:rPr>
                <w:rFonts w:ascii="Verdana" w:hAnsi="Verdana" w:cs="Arial"/>
                <w:sz w:val="20"/>
                <w:szCs w:val="20"/>
              </w:rPr>
              <w:t>) o</w:t>
            </w:r>
            <w:r w:rsidRPr="00172A25">
              <w:rPr>
                <w:rFonts w:ascii="Verdana" w:hAnsi="Verdana" w:cs="Arial"/>
                <w:sz w:val="20"/>
                <w:szCs w:val="20"/>
              </w:rPr>
              <w:t xml:space="preserve"> imóvel objeto das Matrículas </w:t>
            </w:r>
            <w:proofErr w:type="spellStart"/>
            <w:r w:rsidRPr="00172A25">
              <w:rPr>
                <w:rFonts w:ascii="Verdana" w:hAnsi="Verdana" w:cs="Arial"/>
                <w:sz w:val="20"/>
                <w:szCs w:val="20"/>
              </w:rPr>
              <w:t>nºs</w:t>
            </w:r>
            <w:proofErr w:type="spellEnd"/>
            <w:r w:rsidRPr="00172A25">
              <w:rPr>
                <w:rFonts w:ascii="Verdana" w:hAnsi="Verdana" w:cs="Arial"/>
                <w:sz w:val="20"/>
                <w:szCs w:val="20"/>
              </w:rPr>
              <w:t xml:space="preserve"> 911, 54.922, 36.279 e 36.280, do 1º Serviço Registral de Imóveis do Rio De Janeiro/RJ, localizado na Av. Dom Helder Câmara, nº 3059, na cidade e Estado do Rio de Janeiro</w:t>
            </w:r>
            <w:r>
              <w:rPr>
                <w:rFonts w:ascii="Verdana" w:hAnsi="Verdana" w:cs="Arial"/>
                <w:sz w:val="20"/>
                <w:szCs w:val="20"/>
              </w:rPr>
              <w:t>; (</w:t>
            </w:r>
            <w:proofErr w:type="spellStart"/>
            <w:r>
              <w:rPr>
                <w:rFonts w:ascii="Verdana" w:hAnsi="Verdana" w:cs="Arial"/>
                <w:sz w:val="20"/>
                <w:szCs w:val="20"/>
              </w:rPr>
              <w:t>iii</w:t>
            </w:r>
            <w:proofErr w:type="spellEnd"/>
            <w:r>
              <w:rPr>
                <w:rFonts w:ascii="Verdana" w:hAnsi="Verdana" w:cs="Arial"/>
                <w:sz w:val="20"/>
                <w:szCs w:val="20"/>
              </w:rPr>
              <w:t xml:space="preserve">) </w:t>
            </w:r>
            <w:r w:rsidR="004027CE">
              <w:rPr>
                <w:rFonts w:ascii="Verdana" w:hAnsi="Verdana" w:cs="Arial"/>
                <w:sz w:val="20"/>
                <w:szCs w:val="20"/>
              </w:rPr>
              <w:t>o</w:t>
            </w:r>
            <w:r w:rsidRPr="00172A25">
              <w:rPr>
                <w:rFonts w:ascii="Verdana" w:hAnsi="Verdana" w:cs="Arial"/>
                <w:sz w:val="20"/>
                <w:szCs w:val="20"/>
              </w:rPr>
              <w:t xml:space="preserve"> imóvel objeto da Matrícula nº 88.926 do Ofício do Registro de Imóveis da 1ª Zona da cidade de Porto Alegre/RS, localizado na Av. São Paulo, nº 722, na cidade de Porto Alegre, Estado do Rio Grande do Sul</w:t>
            </w:r>
            <w:r>
              <w:rPr>
                <w:rFonts w:ascii="Verdana" w:hAnsi="Verdana" w:cs="Arial"/>
                <w:sz w:val="20"/>
                <w:szCs w:val="20"/>
              </w:rPr>
              <w:t>; e (</w:t>
            </w:r>
            <w:proofErr w:type="spellStart"/>
            <w:r w:rsidR="004027CE">
              <w:rPr>
                <w:rFonts w:ascii="Verdana" w:hAnsi="Verdana" w:cs="Arial"/>
                <w:sz w:val="20"/>
                <w:szCs w:val="20"/>
              </w:rPr>
              <w:t>iv</w:t>
            </w:r>
            <w:proofErr w:type="spellEnd"/>
            <w:r w:rsidR="004027CE">
              <w:rPr>
                <w:rFonts w:ascii="Verdana" w:hAnsi="Verdana" w:cs="Arial"/>
                <w:sz w:val="20"/>
                <w:szCs w:val="20"/>
              </w:rPr>
              <w:t>) o</w:t>
            </w:r>
            <w:r w:rsidR="004027CE" w:rsidRPr="004027CE">
              <w:rPr>
                <w:rFonts w:ascii="Verdana" w:hAnsi="Verdana" w:cs="Arial"/>
                <w:sz w:val="20"/>
                <w:szCs w:val="20"/>
              </w:rPr>
              <w:t xml:space="preserve"> imóvel objeto das Matrículas </w:t>
            </w:r>
            <w:proofErr w:type="spellStart"/>
            <w:r w:rsidR="004027CE" w:rsidRPr="004027CE">
              <w:rPr>
                <w:rFonts w:ascii="Verdana" w:hAnsi="Verdana" w:cs="Arial"/>
                <w:sz w:val="20"/>
                <w:szCs w:val="20"/>
              </w:rPr>
              <w:t>nºs</w:t>
            </w:r>
            <w:proofErr w:type="spellEnd"/>
            <w:r w:rsidR="004027CE" w:rsidRPr="004027CE">
              <w:rPr>
                <w:rFonts w:ascii="Verdana" w:hAnsi="Verdana" w:cs="Arial"/>
                <w:sz w:val="20"/>
                <w:szCs w:val="20"/>
              </w:rPr>
              <w:t xml:space="preserve"> 13.695, 28.933, 36.382 e 96.514, do 15º Cartório de Registro de Imóveis da cidade e Estado de São Paulo.</w:t>
            </w:r>
            <w:r w:rsidR="004F1EC8">
              <w:rPr>
                <w:rFonts w:ascii="Verdana" w:hAnsi="Verdana" w:cs="Arial"/>
                <w:sz w:val="20"/>
                <w:szCs w:val="20"/>
              </w:rPr>
              <w:t xml:space="preserve"> </w:t>
            </w:r>
            <w:r w:rsidR="004F1EC8" w:rsidRPr="00B32CB8">
              <w:rPr>
                <w:rFonts w:ascii="Verdana" w:hAnsi="Verdana" w:cs="Arial"/>
                <w:sz w:val="20"/>
                <w:szCs w:val="20"/>
                <w:highlight w:val="cyan"/>
              </w:rPr>
              <w:t>[Nota TF: conforme nota acima, sugerimos a individualização também das Alienações Fiduciárias por RGI]</w:t>
            </w:r>
            <w:ins w:id="63" w:author="Talita Medeiros Pita Crestana" w:date="2022-07-25T16:01:00Z">
              <w:r w:rsidR="00DA1FDF">
                <w:rPr>
                  <w:rFonts w:ascii="Verdana" w:hAnsi="Verdana" w:cs="Arial"/>
                  <w:sz w:val="20"/>
                  <w:szCs w:val="20"/>
                </w:rPr>
                <w:t xml:space="preserve"> [</w:t>
              </w:r>
              <w:proofErr w:type="spellStart"/>
              <w:r w:rsidR="00DA1FDF" w:rsidRPr="00DA1FDF">
                <w:rPr>
                  <w:rFonts w:ascii="Verdana" w:hAnsi="Verdana" w:cs="Arial"/>
                  <w:sz w:val="20"/>
                  <w:szCs w:val="20"/>
                  <w:highlight w:val="lightGray"/>
                  <w:rPrChange w:id="64" w:author="Talita Medeiros Pita Crestana" w:date="2022-07-25T16:01:00Z">
                    <w:rPr>
                      <w:rFonts w:ascii="Verdana" w:hAnsi="Verdana" w:cs="Arial"/>
                      <w:sz w:val="20"/>
                      <w:szCs w:val="20"/>
                    </w:rPr>
                  </w:rPrChange>
                </w:rPr>
                <w:t>Jur</w:t>
              </w:r>
              <w:proofErr w:type="spellEnd"/>
              <w:r w:rsidR="00DA1FDF" w:rsidRPr="00DA1FDF">
                <w:rPr>
                  <w:rFonts w:ascii="Verdana" w:hAnsi="Verdana" w:cs="Arial"/>
                  <w:sz w:val="20"/>
                  <w:szCs w:val="20"/>
                  <w:highlight w:val="lightGray"/>
                  <w:rPrChange w:id="65" w:author="Talita Medeiros Pita Crestana" w:date="2022-07-25T16:01:00Z">
                    <w:rPr>
                      <w:rFonts w:ascii="Verdana" w:hAnsi="Verdana" w:cs="Arial"/>
                      <w:sz w:val="20"/>
                      <w:szCs w:val="20"/>
                    </w:rPr>
                  </w:rPrChange>
                </w:rPr>
                <w:t xml:space="preserve"> Blum: de acordo</w:t>
              </w:r>
              <w:r w:rsidR="00DA1FDF">
                <w:rPr>
                  <w:rFonts w:ascii="Verdana" w:hAnsi="Verdana" w:cs="Arial"/>
                  <w:sz w:val="20"/>
                  <w:szCs w:val="20"/>
                </w:rPr>
                <w:t>]</w:t>
              </w:r>
            </w:ins>
          </w:p>
        </w:tc>
      </w:tr>
      <w:tr w:rsidR="002B57FA" w:rsidRPr="00147D2B" w14:paraId="77081DC0" w14:textId="77777777" w:rsidTr="007719BF">
        <w:tc>
          <w:tcPr>
            <w:tcW w:w="1793" w:type="pct"/>
          </w:tcPr>
          <w:p w14:paraId="65652FD3" w14:textId="7EDB1F47" w:rsidR="002B57FA" w:rsidRPr="00A74401" w:rsidRDefault="002B57FA" w:rsidP="002B57FA">
            <w:pPr>
              <w:spacing w:line="276" w:lineRule="auto"/>
              <w:ind w:left="0" w:right="236"/>
              <w:jc w:val="both"/>
              <w:rPr>
                <w:rFonts w:ascii="Verdana" w:hAnsi="Verdana" w:cs="Arial"/>
                <w:sz w:val="20"/>
                <w:szCs w:val="20"/>
              </w:rPr>
            </w:pPr>
            <w:r w:rsidRPr="00622308">
              <w:rPr>
                <w:rFonts w:ascii="Verdana" w:hAnsi="Verdana" w:cs="Arial"/>
                <w:sz w:val="20"/>
                <w:szCs w:val="20"/>
              </w:rPr>
              <w:t>“</w:t>
            </w:r>
            <w:r w:rsidRPr="00622308">
              <w:rPr>
                <w:rFonts w:ascii="Verdana" w:hAnsi="Verdana" w:cs="Arial"/>
                <w:sz w:val="20"/>
                <w:szCs w:val="20"/>
                <w:u w:val="single"/>
              </w:rPr>
              <w:t>Garantia</w:t>
            </w:r>
            <w:r w:rsidRPr="00622308">
              <w:rPr>
                <w:rFonts w:ascii="Verdana" w:hAnsi="Verdana" w:cs="Arial"/>
                <w:sz w:val="20"/>
                <w:szCs w:val="20"/>
              </w:rPr>
              <w:t>”:</w:t>
            </w:r>
          </w:p>
        </w:tc>
        <w:tc>
          <w:tcPr>
            <w:tcW w:w="3207" w:type="pct"/>
          </w:tcPr>
          <w:p w14:paraId="75E8977A" w14:textId="374BD17E" w:rsidR="002B57FA" w:rsidRPr="00A74401" w:rsidRDefault="002B57FA" w:rsidP="00A60488">
            <w:pPr>
              <w:spacing w:line="276" w:lineRule="auto"/>
              <w:ind w:left="0" w:right="0"/>
              <w:jc w:val="both"/>
              <w:rPr>
                <w:rFonts w:ascii="Verdana" w:hAnsi="Verdana" w:cs="Arial"/>
                <w:sz w:val="20"/>
                <w:szCs w:val="20"/>
              </w:rPr>
            </w:pPr>
            <w:r>
              <w:rPr>
                <w:rFonts w:ascii="Verdana" w:hAnsi="Verdana" w:cs="Arial"/>
                <w:sz w:val="20"/>
                <w:szCs w:val="20"/>
              </w:rPr>
              <w:t xml:space="preserve">Significa a garantia de Alienação Fiduciária de Imóveis, constituída em favor da </w:t>
            </w:r>
            <w:proofErr w:type="spellStart"/>
            <w:r>
              <w:rPr>
                <w:rFonts w:ascii="Verdana" w:hAnsi="Verdana" w:cs="Arial"/>
                <w:sz w:val="20"/>
                <w:szCs w:val="20"/>
              </w:rPr>
              <w:t>Securitizadora</w:t>
            </w:r>
            <w:proofErr w:type="spellEnd"/>
            <w:r>
              <w:rPr>
                <w:rFonts w:ascii="Verdana" w:hAnsi="Verdana" w:cs="Arial"/>
                <w:sz w:val="20"/>
                <w:szCs w:val="20"/>
              </w:rPr>
              <w:t xml:space="preserve">. </w:t>
            </w:r>
          </w:p>
        </w:tc>
      </w:tr>
      <w:tr w:rsidR="002B57FA" w:rsidRPr="00147D2B" w14:paraId="6E8B21B1" w14:textId="77777777" w:rsidTr="007719BF">
        <w:tc>
          <w:tcPr>
            <w:tcW w:w="1793" w:type="pct"/>
          </w:tcPr>
          <w:p w14:paraId="35D21851" w14:textId="0A245E42" w:rsidR="002B57FA" w:rsidRPr="00A74401" w:rsidRDefault="002B57FA" w:rsidP="002B57FA">
            <w:pPr>
              <w:spacing w:line="276" w:lineRule="auto"/>
              <w:ind w:left="0" w:right="236"/>
              <w:jc w:val="both"/>
              <w:rPr>
                <w:rFonts w:ascii="Verdana" w:hAnsi="Verdana" w:cs="Arial"/>
                <w:sz w:val="20"/>
                <w:szCs w:val="20"/>
              </w:rPr>
            </w:pPr>
            <w:bookmarkStart w:id="66" w:name="_Hlk109075456"/>
            <w:r w:rsidRPr="00A74401">
              <w:rPr>
                <w:rFonts w:ascii="Verdana" w:hAnsi="Verdana" w:cs="Arial"/>
                <w:sz w:val="20"/>
                <w:szCs w:val="20"/>
              </w:rPr>
              <w:t>“</w:t>
            </w:r>
            <w:r w:rsidRPr="00A74401">
              <w:rPr>
                <w:rFonts w:ascii="Verdana" w:hAnsi="Verdana" w:cs="Arial"/>
                <w:sz w:val="20"/>
                <w:szCs w:val="20"/>
                <w:u w:val="single"/>
              </w:rPr>
              <w:t>Imóve</w:t>
            </w:r>
            <w:r>
              <w:rPr>
                <w:rFonts w:ascii="Verdana" w:hAnsi="Verdana" w:cs="Arial"/>
                <w:sz w:val="20"/>
                <w:szCs w:val="20"/>
                <w:u w:val="single"/>
              </w:rPr>
              <w:t>l</w:t>
            </w:r>
            <w:r w:rsidRPr="00A74401">
              <w:rPr>
                <w:rFonts w:ascii="Verdana" w:hAnsi="Verdana" w:cs="Arial"/>
                <w:sz w:val="20"/>
                <w:szCs w:val="20"/>
              </w:rPr>
              <w:t>”:</w:t>
            </w:r>
          </w:p>
        </w:tc>
        <w:tc>
          <w:tcPr>
            <w:tcW w:w="3207" w:type="pct"/>
          </w:tcPr>
          <w:p w14:paraId="587C372D" w14:textId="73893183" w:rsidR="002B57FA" w:rsidRPr="0089313D" w:rsidRDefault="00BF4C07" w:rsidP="002B57FA">
            <w:pPr>
              <w:spacing w:line="276" w:lineRule="auto"/>
              <w:ind w:left="0" w:right="0"/>
              <w:jc w:val="both"/>
              <w:rPr>
                <w:rFonts w:ascii="Verdana" w:hAnsi="Verdana" w:cs="Arial"/>
                <w:sz w:val="20"/>
                <w:szCs w:val="20"/>
              </w:rPr>
            </w:pPr>
            <w:r w:rsidRPr="00622308">
              <w:rPr>
                <w:rFonts w:ascii="Verdana" w:hAnsi="Verdana" w:cs="Arial"/>
                <w:color w:val="000000" w:themeColor="text1"/>
                <w:sz w:val="20"/>
                <w:szCs w:val="20"/>
                <w:highlight w:val="yellow"/>
              </w:rPr>
              <w:t>[●]</w:t>
            </w:r>
          </w:p>
          <w:p w14:paraId="57FBB63D" w14:textId="10F74DD2" w:rsidR="002B57FA" w:rsidRPr="0089313D" w:rsidRDefault="002B57FA" w:rsidP="002B57FA">
            <w:pPr>
              <w:spacing w:line="276" w:lineRule="auto"/>
              <w:ind w:left="0" w:right="0"/>
              <w:jc w:val="both"/>
              <w:rPr>
                <w:rFonts w:ascii="Verdana" w:hAnsi="Verdana" w:cs="Arial"/>
                <w:sz w:val="20"/>
                <w:szCs w:val="20"/>
              </w:rPr>
            </w:pPr>
          </w:p>
        </w:tc>
      </w:tr>
      <w:bookmarkEnd w:id="66"/>
      <w:tr w:rsidR="002B57FA" w:rsidRPr="00147D2B" w14:paraId="1AD4C74E" w14:textId="77777777" w:rsidTr="007719BF">
        <w:tc>
          <w:tcPr>
            <w:tcW w:w="1793" w:type="pct"/>
          </w:tcPr>
          <w:p w14:paraId="230990A8" w14:textId="59C95ED2" w:rsidR="002B57FA" w:rsidRPr="00267A77" w:rsidRDefault="002B57FA" w:rsidP="002B57FA">
            <w:pPr>
              <w:spacing w:line="276" w:lineRule="auto"/>
              <w:ind w:left="0" w:right="236"/>
              <w:jc w:val="both"/>
              <w:rPr>
                <w:rFonts w:ascii="Verdana" w:hAnsi="Verdana" w:cs="Arial"/>
                <w:sz w:val="20"/>
                <w:szCs w:val="20"/>
              </w:rPr>
            </w:pPr>
            <w:r>
              <w:rPr>
                <w:rFonts w:ascii="Verdana" w:hAnsi="Verdana" w:cs="Arial"/>
                <w:sz w:val="20"/>
                <w:szCs w:val="20"/>
              </w:rPr>
              <w:t>“</w:t>
            </w:r>
            <w:r>
              <w:rPr>
                <w:rFonts w:ascii="Verdana" w:hAnsi="Verdana" w:cs="Arial"/>
                <w:sz w:val="20"/>
                <w:szCs w:val="20"/>
                <w:u w:val="single"/>
              </w:rPr>
              <w:t>Instrução CVM nº 472</w:t>
            </w:r>
            <w:r>
              <w:rPr>
                <w:rFonts w:ascii="Verdana" w:hAnsi="Verdana" w:cs="Arial"/>
                <w:sz w:val="20"/>
                <w:szCs w:val="20"/>
              </w:rPr>
              <w:t>”:</w:t>
            </w:r>
          </w:p>
        </w:tc>
        <w:tc>
          <w:tcPr>
            <w:tcW w:w="3207" w:type="pct"/>
          </w:tcPr>
          <w:p w14:paraId="40FF3D05" w14:textId="09ECD234" w:rsidR="002B57FA" w:rsidRDefault="002B57FA" w:rsidP="002B57FA">
            <w:pPr>
              <w:spacing w:line="276" w:lineRule="auto"/>
              <w:ind w:left="0" w:right="0"/>
              <w:jc w:val="both"/>
              <w:rPr>
                <w:rFonts w:ascii="Verdana" w:hAnsi="Verdana" w:cs="Arial"/>
                <w:color w:val="000000" w:themeColor="text1"/>
                <w:sz w:val="20"/>
                <w:szCs w:val="20"/>
              </w:rPr>
            </w:pPr>
            <w:r>
              <w:rPr>
                <w:rFonts w:ascii="Verdana" w:hAnsi="Verdana" w:cs="Arial"/>
                <w:color w:val="000000" w:themeColor="text1"/>
                <w:sz w:val="20"/>
                <w:szCs w:val="20"/>
              </w:rPr>
              <w:t>A Instrução da CVM nº 472, de 31 de outubro de 2008, conforme alterada.</w:t>
            </w:r>
          </w:p>
        </w:tc>
      </w:tr>
      <w:tr w:rsidR="002B57FA" w:rsidRPr="00147D2B" w14:paraId="516476D3" w14:textId="77777777" w:rsidTr="007719BF">
        <w:tc>
          <w:tcPr>
            <w:tcW w:w="1793" w:type="pct"/>
          </w:tcPr>
          <w:p w14:paraId="36A5D0F4" w14:textId="01290E92" w:rsidR="002B57FA" w:rsidRPr="00BE2BE8" w:rsidRDefault="002B57FA" w:rsidP="002B57FA">
            <w:pPr>
              <w:spacing w:line="276" w:lineRule="auto"/>
              <w:ind w:left="0" w:right="236"/>
              <w:jc w:val="both"/>
              <w:rPr>
                <w:rFonts w:ascii="Verdana" w:hAnsi="Verdana" w:cs="Arial"/>
                <w:sz w:val="20"/>
                <w:szCs w:val="20"/>
              </w:rPr>
            </w:pPr>
            <w:r w:rsidRPr="00BE2BE8">
              <w:rPr>
                <w:rFonts w:ascii="Verdana" w:eastAsia="MS Mincho" w:hAnsi="Verdana" w:cs="Arial"/>
                <w:color w:val="000000"/>
                <w:sz w:val="20"/>
                <w:szCs w:val="20"/>
              </w:rPr>
              <w:t>“</w:t>
            </w:r>
            <w:r w:rsidRPr="00BE2BE8">
              <w:rPr>
                <w:rFonts w:ascii="Verdana" w:eastAsia="MS Mincho" w:hAnsi="Verdana" w:cs="Arial"/>
                <w:color w:val="000000"/>
                <w:sz w:val="20"/>
                <w:szCs w:val="20"/>
                <w:u w:val="single"/>
              </w:rPr>
              <w:t>IPTU</w:t>
            </w:r>
            <w:r w:rsidRPr="00BE2BE8">
              <w:rPr>
                <w:rFonts w:ascii="Verdana" w:eastAsia="MS Mincho" w:hAnsi="Verdana" w:cs="Arial"/>
                <w:color w:val="000000"/>
                <w:sz w:val="20"/>
                <w:szCs w:val="20"/>
              </w:rPr>
              <w:t>”</w:t>
            </w:r>
            <w:r>
              <w:rPr>
                <w:rFonts w:ascii="Verdana" w:eastAsia="MS Mincho" w:hAnsi="Verdana" w:cs="Arial"/>
                <w:color w:val="000000"/>
                <w:sz w:val="20"/>
                <w:szCs w:val="20"/>
              </w:rPr>
              <w:t>:</w:t>
            </w:r>
          </w:p>
        </w:tc>
        <w:tc>
          <w:tcPr>
            <w:tcW w:w="3207" w:type="pct"/>
          </w:tcPr>
          <w:p w14:paraId="124DE55A" w14:textId="77777777" w:rsidR="002B57FA" w:rsidRPr="00147D2B" w:rsidRDefault="002B57FA" w:rsidP="002B57FA">
            <w:pPr>
              <w:spacing w:line="276" w:lineRule="auto"/>
              <w:ind w:left="0" w:right="0"/>
              <w:jc w:val="both"/>
              <w:rPr>
                <w:rFonts w:ascii="Verdana" w:hAnsi="Verdana" w:cs="Arial"/>
                <w:sz w:val="20"/>
                <w:szCs w:val="20"/>
              </w:rPr>
            </w:pPr>
            <w:r w:rsidRPr="00147D2B">
              <w:rPr>
                <w:rFonts w:ascii="Verdana" w:eastAsia="MS Mincho" w:hAnsi="Verdana" w:cs="Arial"/>
                <w:sz w:val="20"/>
                <w:szCs w:val="20"/>
              </w:rPr>
              <w:t xml:space="preserve">O </w:t>
            </w:r>
            <w:r w:rsidRPr="00147D2B">
              <w:rPr>
                <w:rFonts w:ascii="Verdana" w:hAnsi="Verdana" w:cs="Arial"/>
                <w:sz w:val="20"/>
                <w:szCs w:val="20"/>
              </w:rPr>
              <w:t>Imposto Predial e Territorial Urbano.</w:t>
            </w:r>
          </w:p>
        </w:tc>
      </w:tr>
      <w:tr w:rsidR="002B57FA" w:rsidRPr="00147D2B" w14:paraId="487D64FB" w14:textId="77777777" w:rsidTr="007719BF">
        <w:tc>
          <w:tcPr>
            <w:tcW w:w="1793" w:type="pct"/>
          </w:tcPr>
          <w:p w14:paraId="1A7CFE53" w14:textId="0CDD3145" w:rsidR="002B57FA" w:rsidRPr="00BE2BE8" w:rsidRDefault="002B57FA" w:rsidP="002B57FA">
            <w:pPr>
              <w:spacing w:line="276" w:lineRule="auto"/>
              <w:ind w:left="0" w:right="236"/>
              <w:jc w:val="both"/>
              <w:rPr>
                <w:rFonts w:ascii="Verdana" w:eastAsia="MS Mincho" w:hAnsi="Verdana" w:cs="Arial"/>
                <w:color w:val="000000"/>
                <w:sz w:val="20"/>
                <w:szCs w:val="20"/>
              </w:rPr>
            </w:pPr>
            <w:r>
              <w:rPr>
                <w:rFonts w:ascii="Verdana" w:eastAsia="MS Mincho" w:hAnsi="Verdana" w:cs="Arial"/>
                <w:color w:val="000000"/>
                <w:sz w:val="20"/>
                <w:szCs w:val="20"/>
              </w:rPr>
              <w:t>“ITBI”:</w:t>
            </w:r>
          </w:p>
        </w:tc>
        <w:tc>
          <w:tcPr>
            <w:tcW w:w="3207" w:type="pct"/>
          </w:tcPr>
          <w:p w14:paraId="483586B3" w14:textId="60D939F8" w:rsidR="002B57FA" w:rsidRPr="00147D2B" w:rsidRDefault="002B57FA" w:rsidP="002B57FA">
            <w:pPr>
              <w:spacing w:line="276" w:lineRule="auto"/>
              <w:ind w:left="0"/>
              <w:jc w:val="both"/>
              <w:rPr>
                <w:rFonts w:ascii="Verdana" w:eastAsia="MS Mincho" w:hAnsi="Verdana" w:cs="Arial"/>
                <w:sz w:val="20"/>
                <w:szCs w:val="20"/>
              </w:rPr>
            </w:pPr>
            <w:r>
              <w:rPr>
                <w:rFonts w:ascii="Verdana" w:eastAsia="MS Mincho" w:hAnsi="Verdana" w:cs="Arial"/>
                <w:sz w:val="20"/>
                <w:szCs w:val="20"/>
              </w:rPr>
              <w:t>O Imposto sobre Transmissão de Bens Imóveis.</w:t>
            </w:r>
          </w:p>
        </w:tc>
      </w:tr>
      <w:tr w:rsidR="002B57FA" w:rsidRPr="00147D2B" w14:paraId="39780C0F" w14:textId="77777777" w:rsidTr="007719BF">
        <w:tc>
          <w:tcPr>
            <w:tcW w:w="1793" w:type="pct"/>
          </w:tcPr>
          <w:p w14:paraId="162F6149" w14:textId="605A607E" w:rsidR="002B57FA" w:rsidRPr="00BE2BE8" w:rsidRDefault="002B57FA" w:rsidP="002B57FA">
            <w:pPr>
              <w:spacing w:line="276" w:lineRule="auto"/>
              <w:ind w:left="0" w:right="236"/>
              <w:jc w:val="both"/>
              <w:rPr>
                <w:rFonts w:ascii="Verdana" w:hAnsi="Verdana" w:cs="Arial"/>
                <w:sz w:val="20"/>
                <w:szCs w:val="20"/>
              </w:rPr>
            </w:pPr>
            <w:r w:rsidRPr="00BE2BE8">
              <w:rPr>
                <w:rFonts w:ascii="Verdana" w:hAnsi="Verdana" w:cs="Arial"/>
                <w:sz w:val="20"/>
                <w:szCs w:val="20"/>
              </w:rPr>
              <w:t>“</w:t>
            </w:r>
            <w:r w:rsidRPr="00BE2BE8">
              <w:rPr>
                <w:rFonts w:ascii="Verdana" w:hAnsi="Verdana" w:cs="Arial"/>
                <w:sz w:val="20"/>
                <w:szCs w:val="20"/>
                <w:u w:val="single"/>
              </w:rPr>
              <w:t>Lei 13.874</w:t>
            </w:r>
            <w:r w:rsidRPr="00BE2BE8">
              <w:rPr>
                <w:rFonts w:ascii="Verdana" w:hAnsi="Verdana" w:cs="Arial"/>
                <w:sz w:val="20"/>
                <w:szCs w:val="20"/>
              </w:rPr>
              <w:t>”</w:t>
            </w:r>
            <w:r>
              <w:rPr>
                <w:rFonts w:ascii="Verdana" w:hAnsi="Verdana" w:cs="Arial"/>
                <w:sz w:val="20"/>
                <w:szCs w:val="20"/>
              </w:rPr>
              <w:t>:</w:t>
            </w:r>
          </w:p>
        </w:tc>
        <w:tc>
          <w:tcPr>
            <w:tcW w:w="3207" w:type="pct"/>
          </w:tcPr>
          <w:p w14:paraId="32B3DED3" w14:textId="387CD3DD" w:rsidR="002B57FA" w:rsidRPr="00147D2B" w:rsidRDefault="002B57FA" w:rsidP="002B57FA">
            <w:pPr>
              <w:spacing w:line="276" w:lineRule="auto"/>
              <w:ind w:left="0" w:right="0"/>
              <w:jc w:val="both"/>
              <w:rPr>
                <w:rFonts w:ascii="Verdana" w:hAnsi="Verdana" w:cs="Arial"/>
                <w:sz w:val="20"/>
                <w:szCs w:val="20"/>
              </w:rPr>
            </w:pPr>
            <w:r w:rsidRPr="00147D2B">
              <w:rPr>
                <w:rFonts w:ascii="Verdana" w:hAnsi="Verdana" w:cs="Arial"/>
                <w:sz w:val="20"/>
                <w:szCs w:val="20"/>
              </w:rPr>
              <w:t>A Lei nº 13.874, de 20 de setembro de 2019, conforme alterada.</w:t>
            </w:r>
          </w:p>
        </w:tc>
      </w:tr>
      <w:tr w:rsidR="002B57FA" w:rsidRPr="00147D2B" w14:paraId="2BDD322F" w14:textId="77777777" w:rsidTr="007719BF">
        <w:tc>
          <w:tcPr>
            <w:tcW w:w="1793" w:type="pct"/>
          </w:tcPr>
          <w:p w14:paraId="4D737942" w14:textId="11AD2765" w:rsidR="002B57FA" w:rsidRPr="00BE2BE8" w:rsidRDefault="002B57FA" w:rsidP="002B57FA">
            <w:pPr>
              <w:spacing w:line="276" w:lineRule="auto"/>
              <w:ind w:left="0" w:right="236"/>
              <w:jc w:val="both"/>
              <w:rPr>
                <w:rFonts w:ascii="Verdana" w:hAnsi="Verdana" w:cs="Arial"/>
                <w:sz w:val="20"/>
                <w:szCs w:val="20"/>
              </w:rPr>
            </w:pPr>
            <w:r w:rsidRPr="00BE2BE8">
              <w:rPr>
                <w:rFonts w:ascii="Verdana" w:hAnsi="Verdana" w:cs="Arial"/>
                <w:sz w:val="20"/>
                <w:szCs w:val="20"/>
              </w:rPr>
              <w:t>“</w:t>
            </w:r>
            <w:r w:rsidRPr="00BE2BE8">
              <w:rPr>
                <w:rFonts w:ascii="Verdana" w:hAnsi="Verdana" w:cs="Arial"/>
                <w:sz w:val="20"/>
                <w:szCs w:val="20"/>
                <w:u w:val="single"/>
              </w:rPr>
              <w:t>Lei 8.668</w:t>
            </w:r>
            <w:r w:rsidRPr="00BE2BE8">
              <w:rPr>
                <w:rFonts w:ascii="Verdana" w:hAnsi="Verdana" w:cs="Arial"/>
                <w:sz w:val="20"/>
                <w:szCs w:val="20"/>
              </w:rPr>
              <w:t>”</w:t>
            </w:r>
            <w:r>
              <w:rPr>
                <w:rFonts w:ascii="Verdana" w:hAnsi="Verdana" w:cs="Arial"/>
                <w:sz w:val="20"/>
                <w:szCs w:val="20"/>
              </w:rPr>
              <w:t>:</w:t>
            </w:r>
          </w:p>
        </w:tc>
        <w:tc>
          <w:tcPr>
            <w:tcW w:w="3207" w:type="pct"/>
          </w:tcPr>
          <w:p w14:paraId="61FFC2B3" w14:textId="27D89B28" w:rsidR="002B57FA" w:rsidRPr="00147D2B" w:rsidRDefault="002B57FA" w:rsidP="002B57FA">
            <w:pPr>
              <w:spacing w:line="276" w:lineRule="auto"/>
              <w:ind w:left="0" w:right="0"/>
              <w:jc w:val="both"/>
              <w:rPr>
                <w:rFonts w:ascii="Verdana" w:hAnsi="Verdana" w:cs="Arial"/>
                <w:sz w:val="20"/>
                <w:szCs w:val="20"/>
              </w:rPr>
            </w:pPr>
            <w:r w:rsidRPr="00147D2B">
              <w:rPr>
                <w:rFonts w:ascii="Verdana" w:hAnsi="Verdana" w:cs="Arial"/>
                <w:sz w:val="20"/>
                <w:szCs w:val="20"/>
              </w:rPr>
              <w:t>A Lei nº 8.668, de 25 de junho de 1993, conforme alterada.</w:t>
            </w:r>
          </w:p>
        </w:tc>
      </w:tr>
      <w:tr w:rsidR="002B57FA" w:rsidRPr="00147D2B" w14:paraId="5AD9BC8D" w14:textId="77777777" w:rsidTr="007719BF">
        <w:tc>
          <w:tcPr>
            <w:tcW w:w="1793" w:type="pct"/>
          </w:tcPr>
          <w:p w14:paraId="5FDAF0CA" w14:textId="4F33CC44" w:rsidR="002B57FA" w:rsidRPr="00BE2BE8" w:rsidRDefault="002B57FA" w:rsidP="002B57FA">
            <w:pPr>
              <w:spacing w:line="276" w:lineRule="auto"/>
              <w:ind w:left="0" w:right="236"/>
              <w:jc w:val="both"/>
              <w:rPr>
                <w:rFonts w:ascii="Verdana" w:hAnsi="Verdana" w:cs="Arial"/>
                <w:sz w:val="20"/>
                <w:szCs w:val="20"/>
              </w:rPr>
            </w:pPr>
            <w:r w:rsidRPr="00BE2BE8">
              <w:rPr>
                <w:rFonts w:ascii="Verdana" w:hAnsi="Verdana" w:cs="Arial"/>
                <w:sz w:val="20"/>
                <w:szCs w:val="20"/>
              </w:rPr>
              <w:t>“</w:t>
            </w:r>
            <w:r w:rsidRPr="0089313D">
              <w:rPr>
                <w:rFonts w:ascii="Verdana" w:hAnsi="Verdana" w:cs="Arial"/>
                <w:sz w:val="20"/>
                <w:szCs w:val="20"/>
                <w:u w:val="single"/>
              </w:rPr>
              <w:t>Lei 8.245</w:t>
            </w:r>
            <w:r w:rsidRPr="00BE2BE8">
              <w:rPr>
                <w:rFonts w:ascii="Verdana" w:hAnsi="Verdana" w:cs="Arial"/>
                <w:sz w:val="20"/>
                <w:szCs w:val="20"/>
              </w:rPr>
              <w:t>”</w:t>
            </w:r>
            <w:r>
              <w:rPr>
                <w:rFonts w:ascii="Verdana" w:hAnsi="Verdana" w:cs="Arial"/>
                <w:sz w:val="20"/>
                <w:szCs w:val="20"/>
              </w:rPr>
              <w:t>:</w:t>
            </w:r>
          </w:p>
        </w:tc>
        <w:tc>
          <w:tcPr>
            <w:tcW w:w="3207" w:type="pct"/>
          </w:tcPr>
          <w:p w14:paraId="6D546CAB" w14:textId="3BC50727" w:rsidR="002B57FA" w:rsidRPr="00147D2B" w:rsidRDefault="002B57FA" w:rsidP="002B57FA">
            <w:pPr>
              <w:spacing w:line="276" w:lineRule="auto"/>
              <w:ind w:left="0" w:right="0"/>
              <w:jc w:val="both"/>
              <w:rPr>
                <w:rFonts w:ascii="Verdana" w:hAnsi="Verdana" w:cs="Arial"/>
                <w:sz w:val="20"/>
                <w:szCs w:val="20"/>
              </w:rPr>
            </w:pPr>
            <w:r w:rsidRPr="00147D2B">
              <w:rPr>
                <w:rFonts w:ascii="Verdana" w:hAnsi="Verdana" w:cs="Arial"/>
                <w:sz w:val="20"/>
                <w:szCs w:val="20"/>
              </w:rPr>
              <w:t>A Lei nº 8.245, de 18 de outubro de 1991, conforme alterada.</w:t>
            </w:r>
          </w:p>
        </w:tc>
      </w:tr>
      <w:tr w:rsidR="002B57FA" w:rsidRPr="00147D2B" w14:paraId="44D9F54A" w14:textId="77777777" w:rsidTr="007719BF">
        <w:tc>
          <w:tcPr>
            <w:tcW w:w="1793" w:type="pct"/>
          </w:tcPr>
          <w:p w14:paraId="6E2364BB" w14:textId="542D699B" w:rsidR="002B57FA" w:rsidRPr="00BE2BE8" w:rsidRDefault="002B57FA" w:rsidP="002B57FA">
            <w:pPr>
              <w:spacing w:line="276" w:lineRule="auto"/>
              <w:ind w:left="0" w:right="236"/>
              <w:jc w:val="both"/>
              <w:rPr>
                <w:rFonts w:ascii="Verdana" w:hAnsi="Verdana" w:cs="Arial"/>
                <w:sz w:val="20"/>
                <w:szCs w:val="20"/>
              </w:rPr>
            </w:pPr>
            <w:r w:rsidRPr="00BE2BE8">
              <w:rPr>
                <w:rFonts w:ascii="Verdana" w:hAnsi="Verdana" w:cs="Arial"/>
                <w:color w:val="000000"/>
                <w:sz w:val="20"/>
                <w:szCs w:val="20"/>
              </w:rPr>
              <w:t>“</w:t>
            </w:r>
            <w:r w:rsidRPr="00BE2BE8">
              <w:rPr>
                <w:rFonts w:ascii="Verdana" w:hAnsi="Verdana" w:cs="Arial"/>
                <w:color w:val="000000"/>
                <w:sz w:val="20"/>
                <w:szCs w:val="20"/>
                <w:u w:val="single"/>
              </w:rPr>
              <w:t>Medida Provisória 2.200-2</w:t>
            </w:r>
            <w:r w:rsidRPr="00BE2BE8">
              <w:rPr>
                <w:rFonts w:ascii="Verdana" w:hAnsi="Verdana" w:cs="Arial"/>
                <w:color w:val="000000"/>
                <w:sz w:val="20"/>
                <w:szCs w:val="20"/>
              </w:rPr>
              <w:t>”</w:t>
            </w:r>
            <w:r>
              <w:rPr>
                <w:rFonts w:ascii="Verdana" w:hAnsi="Verdana" w:cs="Arial"/>
                <w:color w:val="000000"/>
                <w:sz w:val="20"/>
                <w:szCs w:val="20"/>
              </w:rPr>
              <w:t>:</w:t>
            </w:r>
          </w:p>
        </w:tc>
        <w:tc>
          <w:tcPr>
            <w:tcW w:w="3207" w:type="pct"/>
          </w:tcPr>
          <w:p w14:paraId="5EDC4F45" w14:textId="10B030CC" w:rsidR="002B57FA" w:rsidRPr="00147D2B" w:rsidRDefault="002B57FA" w:rsidP="002B57FA">
            <w:pPr>
              <w:spacing w:line="276" w:lineRule="auto"/>
              <w:ind w:left="0" w:right="0"/>
              <w:jc w:val="both"/>
              <w:rPr>
                <w:rFonts w:ascii="Verdana" w:hAnsi="Verdana" w:cs="Arial"/>
                <w:sz w:val="20"/>
                <w:szCs w:val="20"/>
              </w:rPr>
            </w:pPr>
            <w:r w:rsidRPr="00147D2B">
              <w:rPr>
                <w:rFonts w:ascii="Verdana" w:hAnsi="Verdana" w:cs="Arial"/>
                <w:color w:val="000000"/>
                <w:sz w:val="20"/>
                <w:szCs w:val="20"/>
              </w:rPr>
              <w:t>A Medida Provisória nº 2.200-2, de 24 de agosto de 2001.</w:t>
            </w:r>
          </w:p>
        </w:tc>
      </w:tr>
      <w:tr w:rsidR="002B57FA" w:rsidRPr="00147D2B" w14:paraId="7BEF9FA4" w14:textId="77777777" w:rsidTr="007719BF">
        <w:tc>
          <w:tcPr>
            <w:tcW w:w="1793" w:type="pct"/>
          </w:tcPr>
          <w:p w14:paraId="1A7F6862" w14:textId="0741A710" w:rsidR="002B57FA" w:rsidRPr="00850030" w:rsidRDefault="002B57FA" w:rsidP="002B57FA">
            <w:pPr>
              <w:spacing w:line="276" w:lineRule="auto"/>
              <w:ind w:left="0" w:right="236"/>
              <w:jc w:val="both"/>
              <w:rPr>
                <w:rFonts w:ascii="Verdana" w:hAnsi="Verdana" w:cs="Arial"/>
                <w:sz w:val="20"/>
                <w:szCs w:val="20"/>
              </w:rPr>
            </w:pPr>
            <w:r>
              <w:rPr>
                <w:rFonts w:ascii="Verdana" w:hAnsi="Verdana" w:cs="Arial"/>
                <w:sz w:val="20"/>
                <w:szCs w:val="20"/>
              </w:rPr>
              <w:t>“</w:t>
            </w:r>
            <w:r w:rsidRPr="00E92811">
              <w:rPr>
                <w:rFonts w:ascii="Verdana" w:hAnsi="Verdana" w:cs="Arial"/>
                <w:sz w:val="20"/>
                <w:szCs w:val="20"/>
                <w:u w:val="single"/>
              </w:rPr>
              <w:t>Obrigações Garantidas</w:t>
            </w:r>
            <w:r>
              <w:rPr>
                <w:rFonts w:ascii="Verdana" w:hAnsi="Verdana" w:cs="Arial"/>
                <w:sz w:val="20"/>
                <w:szCs w:val="20"/>
              </w:rPr>
              <w:t>”:</w:t>
            </w:r>
          </w:p>
        </w:tc>
        <w:tc>
          <w:tcPr>
            <w:tcW w:w="3207" w:type="pct"/>
          </w:tcPr>
          <w:p w14:paraId="147A01F0" w14:textId="2C3B6245" w:rsidR="002B57FA" w:rsidRDefault="002B57FA" w:rsidP="002B57FA">
            <w:pPr>
              <w:spacing w:line="276" w:lineRule="auto"/>
              <w:ind w:left="0" w:right="25"/>
              <w:jc w:val="both"/>
              <w:rPr>
                <w:rFonts w:ascii="Verdana" w:hAnsi="Verdana" w:cs="Arial"/>
                <w:sz w:val="20"/>
                <w:szCs w:val="20"/>
              </w:rPr>
            </w:pPr>
            <w:r w:rsidRPr="00622308">
              <w:rPr>
                <w:rFonts w:ascii="Verdana" w:hAnsi="Verdana" w:cs="Arial"/>
                <w:sz w:val="20"/>
                <w:szCs w:val="20"/>
              </w:rPr>
              <w:t xml:space="preserve">São todas as obrigações assumidas pelo </w:t>
            </w:r>
            <w:r>
              <w:rPr>
                <w:rFonts w:ascii="Verdana" w:hAnsi="Verdana" w:cs="Arial"/>
                <w:sz w:val="20"/>
                <w:szCs w:val="20"/>
              </w:rPr>
              <w:t>Comprador</w:t>
            </w:r>
            <w:r w:rsidRPr="00622308">
              <w:rPr>
                <w:rFonts w:ascii="Verdana" w:hAnsi="Verdana" w:cs="Arial"/>
                <w:sz w:val="20"/>
                <w:szCs w:val="20"/>
              </w:rPr>
              <w:t xml:space="preserve">, nos termos do Contrato de Cessão, </w:t>
            </w:r>
            <w:r>
              <w:rPr>
                <w:rFonts w:ascii="Verdana" w:hAnsi="Verdana" w:cs="Arial"/>
                <w:sz w:val="20"/>
                <w:szCs w:val="20"/>
              </w:rPr>
              <w:t xml:space="preserve">e </w:t>
            </w:r>
            <w:r w:rsidRPr="00622308">
              <w:rPr>
                <w:rFonts w:ascii="Verdana" w:hAnsi="Verdana" w:cs="Arial"/>
                <w:sz w:val="20"/>
                <w:szCs w:val="20"/>
              </w:rPr>
              <w:t xml:space="preserve">pela </w:t>
            </w:r>
            <w:r>
              <w:rPr>
                <w:rFonts w:ascii="Verdana" w:hAnsi="Verdana" w:cs="Arial"/>
                <w:sz w:val="20"/>
                <w:szCs w:val="20"/>
              </w:rPr>
              <w:t>Vendedora</w:t>
            </w:r>
            <w:r w:rsidRPr="00622308">
              <w:rPr>
                <w:rFonts w:ascii="Verdana" w:hAnsi="Verdana" w:cs="Arial"/>
                <w:sz w:val="20"/>
                <w:szCs w:val="20"/>
              </w:rPr>
              <w:t>, nos termos d</w:t>
            </w:r>
            <w:r>
              <w:rPr>
                <w:rFonts w:ascii="Verdana" w:hAnsi="Verdana" w:cs="Arial"/>
                <w:sz w:val="20"/>
                <w:szCs w:val="20"/>
              </w:rPr>
              <w:t>o</w:t>
            </w:r>
            <w:r w:rsidRPr="00622308">
              <w:rPr>
                <w:rFonts w:ascii="Verdana" w:hAnsi="Verdana" w:cs="Arial"/>
                <w:sz w:val="20"/>
                <w:szCs w:val="20"/>
              </w:rPr>
              <w:t xml:space="preserve"> Contrato de Locação, incluindo, mas não se limitando a: </w:t>
            </w:r>
          </w:p>
          <w:p w14:paraId="7DD2745D" w14:textId="77777777" w:rsidR="002B57FA" w:rsidRPr="00622308" w:rsidRDefault="002B57FA" w:rsidP="00A60488">
            <w:pPr>
              <w:spacing w:line="276" w:lineRule="auto"/>
              <w:ind w:left="0" w:right="25"/>
              <w:jc w:val="both"/>
              <w:rPr>
                <w:rFonts w:ascii="Verdana" w:hAnsi="Verdana" w:cs="Arial"/>
                <w:sz w:val="20"/>
                <w:szCs w:val="20"/>
              </w:rPr>
            </w:pPr>
          </w:p>
          <w:p w14:paraId="27A9020C" w14:textId="61D437F0" w:rsidR="002B57FA" w:rsidRPr="00622308" w:rsidRDefault="002B57FA" w:rsidP="00A60488">
            <w:pPr>
              <w:numPr>
                <w:ilvl w:val="0"/>
                <w:numId w:val="46"/>
              </w:numPr>
              <w:suppressAutoHyphens/>
              <w:autoSpaceDE w:val="0"/>
              <w:autoSpaceDN w:val="0"/>
              <w:adjustRightInd w:val="0"/>
              <w:spacing w:line="276" w:lineRule="auto"/>
              <w:ind w:left="551" w:right="25" w:hanging="567"/>
              <w:jc w:val="both"/>
              <w:rPr>
                <w:rFonts w:ascii="Verdana" w:eastAsia="MS Mincho" w:hAnsi="Verdana" w:cs="Arial"/>
                <w:sz w:val="20"/>
                <w:szCs w:val="20"/>
              </w:rPr>
            </w:pPr>
            <w:r w:rsidRPr="00622308">
              <w:rPr>
                <w:rFonts w:ascii="Verdana" w:eastAsia="MS Mincho" w:hAnsi="Verdana" w:cs="Arial"/>
                <w:sz w:val="20"/>
                <w:szCs w:val="20"/>
              </w:rPr>
              <w:t xml:space="preserve">Todas as obrigações, presentes e futuras, principais e acessórias, assumidas ou que venham a ser assumidas (a) pela </w:t>
            </w:r>
            <w:r>
              <w:rPr>
                <w:rFonts w:ascii="Verdana" w:eastAsia="MS Mincho" w:hAnsi="Verdana" w:cs="Arial"/>
                <w:sz w:val="20"/>
                <w:szCs w:val="20"/>
              </w:rPr>
              <w:t>Vendedora</w:t>
            </w:r>
            <w:r w:rsidRPr="00622308">
              <w:rPr>
                <w:rFonts w:ascii="Verdana" w:eastAsia="MS Mincho" w:hAnsi="Verdana" w:cs="Arial"/>
                <w:sz w:val="20"/>
                <w:szCs w:val="20"/>
              </w:rPr>
              <w:t>, nos termos d</w:t>
            </w:r>
            <w:r>
              <w:rPr>
                <w:rFonts w:ascii="Verdana" w:eastAsia="MS Mincho" w:hAnsi="Verdana" w:cs="Arial"/>
                <w:sz w:val="20"/>
                <w:szCs w:val="20"/>
              </w:rPr>
              <w:t>o</w:t>
            </w:r>
            <w:r w:rsidRPr="00622308">
              <w:rPr>
                <w:rFonts w:ascii="Verdana" w:eastAsia="MS Mincho" w:hAnsi="Verdana" w:cs="Arial"/>
                <w:sz w:val="20"/>
                <w:szCs w:val="20"/>
              </w:rPr>
              <w:t xml:space="preserve"> Contrato de Locação, d</w:t>
            </w:r>
            <w:r w:rsidRPr="00CF77A4">
              <w:rPr>
                <w:rFonts w:ascii="Verdana" w:eastAsia="MS Mincho" w:hAnsi="Verdana" w:cs="Arial"/>
                <w:sz w:val="20"/>
                <w:szCs w:val="20"/>
              </w:rPr>
              <w:t>o</w:t>
            </w:r>
            <w:r w:rsidR="00282A1B">
              <w:rPr>
                <w:rFonts w:ascii="Verdana" w:eastAsia="MS Mincho" w:hAnsi="Verdana" w:cs="Arial"/>
                <w:sz w:val="20"/>
                <w:szCs w:val="20"/>
              </w:rPr>
              <w:t>s</w:t>
            </w:r>
            <w:r w:rsidRPr="00622308">
              <w:rPr>
                <w:rFonts w:ascii="Verdana" w:eastAsia="MS Mincho" w:hAnsi="Verdana" w:cs="Arial"/>
                <w:sz w:val="20"/>
                <w:szCs w:val="20"/>
              </w:rPr>
              <w:t xml:space="preserve"> Contrato</w:t>
            </w:r>
            <w:r w:rsidR="00282A1B">
              <w:rPr>
                <w:rFonts w:ascii="Verdana" w:eastAsia="MS Mincho" w:hAnsi="Verdana" w:cs="Arial"/>
                <w:sz w:val="20"/>
                <w:szCs w:val="20"/>
              </w:rPr>
              <w:t>s</w:t>
            </w:r>
            <w:r w:rsidRPr="00622308">
              <w:rPr>
                <w:rFonts w:ascii="Verdana" w:eastAsia="MS Mincho" w:hAnsi="Verdana" w:cs="Arial"/>
                <w:sz w:val="20"/>
                <w:szCs w:val="20"/>
              </w:rPr>
              <w:t xml:space="preserve"> de Alienação </w:t>
            </w:r>
            <w:r w:rsidRPr="00622308">
              <w:rPr>
                <w:rFonts w:ascii="Verdana" w:eastAsia="MS Mincho" w:hAnsi="Verdana" w:cs="Arial"/>
                <w:sz w:val="20"/>
                <w:szCs w:val="20"/>
              </w:rPr>
              <w:lastRenderedPageBreak/>
              <w:t xml:space="preserve">Fiduciária de Imóveis e suas posteriores alterações, incluindo, mas não se limitando, ao pagamento do saldo devedor dos Créditos Imobiliários, de multas e juros de mora, bem como o pagamento, no caso da </w:t>
            </w:r>
            <w:r>
              <w:rPr>
                <w:rFonts w:ascii="Verdana" w:eastAsia="MS Mincho" w:hAnsi="Verdana" w:cs="Arial"/>
                <w:sz w:val="20"/>
                <w:szCs w:val="20"/>
              </w:rPr>
              <w:t>Vendedora</w:t>
            </w:r>
            <w:r w:rsidRPr="00622308">
              <w:rPr>
                <w:rFonts w:ascii="Verdana" w:eastAsia="MS Mincho" w:hAnsi="Verdana" w:cs="Arial"/>
                <w:sz w:val="20"/>
                <w:szCs w:val="20"/>
              </w:rPr>
              <w:t xml:space="preserve">,  da Multa por Rescisão Antecipada (conforme definido no Contrato de Locação) </w:t>
            </w:r>
            <w:r w:rsidRPr="00622308">
              <w:rPr>
                <w:rFonts w:ascii="Verdana" w:hAnsi="Verdana" w:cs="Arial"/>
                <w:sz w:val="20"/>
                <w:szCs w:val="20"/>
              </w:rPr>
              <w:t xml:space="preserve">na ocorrência de qualquer evento que enseje o pagamento de tais valores; (b) pelo </w:t>
            </w:r>
            <w:r>
              <w:rPr>
                <w:rFonts w:ascii="Verdana" w:hAnsi="Verdana" w:cs="Arial"/>
                <w:sz w:val="20"/>
                <w:szCs w:val="20"/>
              </w:rPr>
              <w:t>Comprador</w:t>
            </w:r>
            <w:r w:rsidRPr="00622308">
              <w:rPr>
                <w:rFonts w:ascii="Verdana" w:hAnsi="Verdana" w:cs="Arial"/>
                <w:sz w:val="20"/>
                <w:szCs w:val="20"/>
              </w:rPr>
              <w:t>, nos termos do Contrato de Cessão, e suas posteriores alterações, incluindo, mas não se limitando, ao pagamento de multas e juros de mora, bem como o pagamento</w:t>
            </w:r>
            <w:r w:rsidRPr="00622308">
              <w:rPr>
                <w:rFonts w:ascii="Verdana" w:eastAsia="MS Mincho" w:hAnsi="Verdana" w:cs="Arial"/>
                <w:sz w:val="20"/>
                <w:szCs w:val="20"/>
              </w:rPr>
              <w:t xml:space="preserve"> da Multa Indenizatória (conforme definido no Contrato de Cessão), do Valor de Recompra Compulsória (conforme definido no Contrato de Cessão) e/ou </w:t>
            </w:r>
            <w:r w:rsidRPr="004F1EC8">
              <w:rPr>
                <w:rFonts w:ascii="Verdana" w:eastAsia="MS Mincho" w:hAnsi="Verdana" w:cs="Arial"/>
                <w:sz w:val="20"/>
                <w:szCs w:val="20"/>
                <w:highlight w:val="lightGray"/>
              </w:rPr>
              <w:t>do Valor de Recompra Facultativa</w:t>
            </w:r>
            <w:r w:rsidRPr="00622308">
              <w:rPr>
                <w:rFonts w:ascii="Verdana" w:eastAsia="MS Mincho" w:hAnsi="Verdana" w:cs="Arial"/>
                <w:sz w:val="20"/>
                <w:szCs w:val="20"/>
              </w:rPr>
              <w:t xml:space="preserve"> (</w:t>
            </w:r>
            <w:r w:rsidRPr="004F1EC8">
              <w:rPr>
                <w:rFonts w:ascii="Verdana" w:eastAsia="MS Mincho" w:hAnsi="Verdana" w:cs="Arial"/>
                <w:sz w:val="20"/>
                <w:szCs w:val="20"/>
                <w:highlight w:val="lightGray"/>
              </w:rPr>
              <w:t>conforme definido no Contrato de Cessão)</w:t>
            </w:r>
            <w:r w:rsidRPr="00622308">
              <w:rPr>
                <w:rFonts w:ascii="Verdana" w:eastAsia="MS Mincho" w:hAnsi="Verdana" w:cs="Arial"/>
                <w:sz w:val="20"/>
                <w:szCs w:val="20"/>
              </w:rPr>
              <w:t>, na ocorrência de qualquer evento que enseje o pagamento de tais valores;</w:t>
            </w:r>
            <w:r w:rsidR="00335C11">
              <w:rPr>
                <w:rFonts w:ascii="Verdana" w:eastAsia="MS Mincho" w:hAnsi="Verdana" w:cs="Arial"/>
                <w:sz w:val="20"/>
                <w:szCs w:val="20"/>
              </w:rPr>
              <w:t xml:space="preserve"> [</w:t>
            </w:r>
            <w:r w:rsidR="00335C11" w:rsidRPr="007E22E9">
              <w:rPr>
                <w:rFonts w:ascii="Verdana" w:eastAsia="MS Mincho" w:hAnsi="Verdana" w:cs="Arial"/>
                <w:sz w:val="20"/>
                <w:szCs w:val="20"/>
                <w:highlight w:val="green"/>
                <w:rPrChange w:id="67" w:author="Talita Medeiros Pita Crestana" w:date="2022-07-25T17:02:00Z">
                  <w:rPr>
                    <w:rFonts w:ascii="Verdana" w:eastAsia="MS Mincho" w:hAnsi="Verdana" w:cs="Arial"/>
                    <w:sz w:val="20"/>
                    <w:szCs w:val="20"/>
                    <w:highlight w:val="lightGray"/>
                  </w:rPr>
                </w:rPrChange>
              </w:rPr>
              <w:t xml:space="preserve">Jur Blum: verificar </w:t>
            </w:r>
            <w:r w:rsidR="00E92A55" w:rsidRPr="007E22E9">
              <w:rPr>
                <w:rFonts w:ascii="Verdana" w:eastAsia="MS Mincho" w:hAnsi="Verdana" w:cs="Arial"/>
                <w:sz w:val="20"/>
                <w:szCs w:val="20"/>
                <w:highlight w:val="green"/>
                <w:rPrChange w:id="68" w:author="Talita Medeiros Pita Crestana" w:date="2022-07-25T17:02:00Z">
                  <w:rPr>
                    <w:rFonts w:ascii="Verdana" w:eastAsia="MS Mincho" w:hAnsi="Verdana" w:cs="Arial"/>
                    <w:sz w:val="20"/>
                    <w:szCs w:val="20"/>
                    <w:highlight w:val="lightGray"/>
                  </w:rPr>
                </w:rPrChange>
              </w:rPr>
              <w:t xml:space="preserve">com o Mauro </w:t>
            </w:r>
            <w:r w:rsidR="00335C11" w:rsidRPr="007E22E9">
              <w:rPr>
                <w:rFonts w:ascii="Verdana" w:eastAsia="MS Mincho" w:hAnsi="Verdana" w:cs="Arial"/>
                <w:sz w:val="20"/>
                <w:szCs w:val="20"/>
                <w:highlight w:val="green"/>
                <w:rPrChange w:id="69" w:author="Talita Medeiros Pita Crestana" w:date="2022-07-25T17:02:00Z">
                  <w:rPr>
                    <w:rFonts w:ascii="Verdana" w:eastAsia="MS Mincho" w:hAnsi="Verdana" w:cs="Arial"/>
                    <w:sz w:val="20"/>
                    <w:szCs w:val="20"/>
                    <w:highlight w:val="lightGray"/>
                  </w:rPr>
                </w:rPrChange>
              </w:rPr>
              <w:t xml:space="preserve">se </w:t>
            </w:r>
            <w:r w:rsidR="00A06792" w:rsidRPr="007E22E9">
              <w:rPr>
                <w:rFonts w:ascii="Verdana" w:eastAsia="MS Mincho" w:hAnsi="Verdana" w:cs="Arial"/>
                <w:sz w:val="20"/>
                <w:szCs w:val="20"/>
                <w:highlight w:val="green"/>
                <w:rPrChange w:id="70" w:author="Talita Medeiros Pita Crestana" w:date="2022-07-25T17:02:00Z">
                  <w:rPr>
                    <w:rFonts w:ascii="Verdana" w:eastAsia="MS Mincho" w:hAnsi="Verdana" w:cs="Arial"/>
                    <w:sz w:val="20"/>
                    <w:szCs w:val="20"/>
                    <w:highlight w:val="lightGray"/>
                  </w:rPr>
                </w:rPrChange>
              </w:rPr>
              <w:t>aplicável</w:t>
            </w:r>
            <w:r w:rsidR="00735273" w:rsidRPr="007E22E9">
              <w:rPr>
                <w:rFonts w:ascii="Verdana" w:eastAsia="MS Mincho" w:hAnsi="Verdana" w:cs="Arial"/>
                <w:sz w:val="20"/>
                <w:szCs w:val="20"/>
                <w:highlight w:val="green"/>
                <w:rPrChange w:id="71" w:author="Talita Medeiros Pita Crestana" w:date="2022-07-25T17:02:00Z">
                  <w:rPr>
                    <w:rFonts w:ascii="Verdana" w:eastAsia="MS Mincho" w:hAnsi="Verdana" w:cs="Arial"/>
                    <w:sz w:val="20"/>
                    <w:szCs w:val="20"/>
                    <w:highlight w:val="lightGray"/>
                  </w:rPr>
                </w:rPrChange>
              </w:rPr>
              <w:t>, qual o prêmio em caso positivo</w:t>
            </w:r>
            <w:r w:rsidR="00B84A66" w:rsidRPr="007E22E9">
              <w:rPr>
                <w:rFonts w:ascii="Verdana" w:eastAsia="MS Mincho" w:hAnsi="Verdana" w:cs="Arial"/>
                <w:sz w:val="20"/>
                <w:szCs w:val="20"/>
                <w:highlight w:val="green"/>
                <w:rPrChange w:id="72" w:author="Talita Medeiros Pita Crestana" w:date="2022-07-25T17:02:00Z">
                  <w:rPr>
                    <w:rFonts w:ascii="Verdana" w:eastAsia="MS Mincho" w:hAnsi="Verdana" w:cs="Arial"/>
                    <w:sz w:val="20"/>
                    <w:szCs w:val="20"/>
                    <w:highlight w:val="lightGray"/>
                  </w:rPr>
                </w:rPrChange>
              </w:rPr>
              <w:t xml:space="preserve"> e incluir todas as garantias e o resumo do que contiver outros documentos da operação considerados relevantes</w:t>
            </w:r>
            <w:r w:rsidR="00326B76" w:rsidRPr="007E22E9">
              <w:rPr>
                <w:rFonts w:ascii="Verdana" w:eastAsia="MS Mincho" w:hAnsi="Verdana" w:cs="Arial"/>
                <w:sz w:val="20"/>
                <w:szCs w:val="20"/>
                <w:highlight w:val="green"/>
                <w:rPrChange w:id="73" w:author="Talita Medeiros Pita Crestana" w:date="2022-07-25T17:02:00Z">
                  <w:rPr>
                    <w:rFonts w:ascii="Verdana" w:eastAsia="MS Mincho" w:hAnsi="Verdana" w:cs="Arial"/>
                    <w:sz w:val="20"/>
                    <w:szCs w:val="20"/>
                    <w:highlight w:val="lightGray"/>
                  </w:rPr>
                </w:rPrChange>
              </w:rPr>
              <w:t>.</w:t>
            </w:r>
            <w:r w:rsidR="00326B76" w:rsidRPr="007E22E9">
              <w:rPr>
                <w:rFonts w:ascii="Verdana" w:eastAsia="MS Mincho" w:hAnsi="Verdana" w:cs="Arial"/>
                <w:highlight w:val="green"/>
                <w:rPrChange w:id="74" w:author="Talita Medeiros Pita Crestana" w:date="2022-07-25T17:02:00Z">
                  <w:rPr>
                    <w:rFonts w:ascii="Verdana" w:eastAsia="MS Mincho" w:hAnsi="Verdana" w:cs="Arial"/>
                    <w:highlight w:val="lightGray"/>
                  </w:rPr>
                </w:rPrChange>
              </w:rPr>
              <w:t xml:space="preserve"> </w:t>
            </w:r>
            <w:r w:rsidR="00326B76" w:rsidRPr="007E22E9">
              <w:rPr>
                <w:rFonts w:ascii="Verdana" w:eastAsia="MS Mincho" w:hAnsi="Verdana" w:cs="Arial"/>
                <w:sz w:val="20"/>
                <w:szCs w:val="20"/>
                <w:highlight w:val="green"/>
                <w:rPrChange w:id="75" w:author="Talita Medeiros Pita Crestana" w:date="2022-07-25T17:02:00Z">
                  <w:rPr>
                    <w:rFonts w:ascii="Verdana" w:eastAsia="MS Mincho" w:hAnsi="Verdana" w:cs="Arial"/>
                    <w:sz w:val="20"/>
                    <w:szCs w:val="20"/>
                    <w:highlight w:val="lightGray"/>
                  </w:rPr>
                </w:rPrChange>
              </w:rPr>
              <w:t>Também verificar se teremos Recompra Obrigatória pelo FII.</w:t>
            </w:r>
            <w:r w:rsidR="00A06792" w:rsidRPr="004F1EC8">
              <w:rPr>
                <w:rFonts w:ascii="Verdana" w:eastAsia="MS Mincho" w:hAnsi="Verdana" w:cs="Arial"/>
                <w:sz w:val="20"/>
                <w:szCs w:val="20"/>
                <w:highlight w:val="lightGray"/>
              </w:rPr>
              <w:t>]</w:t>
            </w:r>
            <w:r w:rsidR="00176618">
              <w:rPr>
                <w:rFonts w:ascii="Verdana" w:eastAsia="MS Mincho" w:hAnsi="Verdana" w:cs="Arial"/>
                <w:sz w:val="20"/>
                <w:szCs w:val="20"/>
              </w:rPr>
              <w:t xml:space="preserve"> [</w:t>
            </w:r>
            <w:r w:rsidR="00176618" w:rsidRPr="004F1EC8">
              <w:rPr>
                <w:rFonts w:ascii="Verdana" w:eastAsia="MS Mincho" w:hAnsi="Verdana" w:cs="Arial"/>
                <w:sz w:val="20"/>
                <w:szCs w:val="20"/>
                <w:highlight w:val="cyan"/>
              </w:rPr>
              <w:t>Nota TF: Com</w:t>
            </w:r>
            <w:r w:rsidR="004F1EC8">
              <w:rPr>
                <w:rFonts w:ascii="Verdana" w:eastAsia="MS Mincho" w:hAnsi="Verdana" w:cs="Arial"/>
                <w:sz w:val="20"/>
                <w:szCs w:val="20"/>
                <w:highlight w:val="cyan"/>
              </w:rPr>
              <w:t xml:space="preserve"> </w:t>
            </w:r>
            <w:r w:rsidR="00176618" w:rsidRPr="004F1EC8">
              <w:rPr>
                <w:rFonts w:ascii="Verdana" w:eastAsia="MS Mincho" w:hAnsi="Verdana" w:cs="Arial"/>
                <w:sz w:val="20"/>
                <w:szCs w:val="20"/>
                <w:highlight w:val="cyan"/>
              </w:rPr>
              <w:t>a confirmação de vocês, ajustamos a redação.</w:t>
            </w:r>
            <w:r w:rsidR="00176618">
              <w:rPr>
                <w:rFonts w:ascii="Verdana" w:eastAsia="MS Mincho" w:hAnsi="Verdana" w:cs="Arial"/>
                <w:sz w:val="20"/>
                <w:szCs w:val="20"/>
              </w:rPr>
              <w:t>]</w:t>
            </w:r>
          </w:p>
          <w:p w14:paraId="19C04022" w14:textId="204E2515" w:rsidR="002B57FA" w:rsidRPr="00622308" w:rsidRDefault="002B57FA" w:rsidP="00A60488">
            <w:pPr>
              <w:numPr>
                <w:ilvl w:val="0"/>
                <w:numId w:val="46"/>
              </w:numPr>
              <w:suppressAutoHyphens/>
              <w:autoSpaceDE w:val="0"/>
              <w:autoSpaceDN w:val="0"/>
              <w:adjustRightInd w:val="0"/>
              <w:spacing w:line="276" w:lineRule="auto"/>
              <w:ind w:left="551" w:right="25" w:hanging="567"/>
              <w:jc w:val="both"/>
              <w:rPr>
                <w:rFonts w:ascii="Verdana" w:eastAsia="MS Mincho" w:hAnsi="Verdana" w:cs="Arial"/>
                <w:sz w:val="20"/>
                <w:szCs w:val="20"/>
              </w:rPr>
            </w:pPr>
            <w:r w:rsidRPr="00622308">
              <w:rPr>
                <w:rFonts w:ascii="Verdana" w:hAnsi="Verdana" w:cs="Arial"/>
                <w:sz w:val="20"/>
                <w:szCs w:val="20"/>
              </w:rPr>
              <w:t>Qualquer custo</w:t>
            </w:r>
            <w:r w:rsidRPr="00622308">
              <w:rPr>
                <w:rFonts w:ascii="Verdana" w:hAnsi="Verdana"/>
                <w:sz w:val="20"/>
                <w:szCs w:val="20"/>
              </w:rPr>
              <w:t xml:space="preserve"> ou despesa incorrido </w:t>
            </w:r>
            <w:r w:rsidRPr="00622308">
              <w:rPr>
                <w:rFonts w:ascii="Verdana" w:hAnsi="Verdana" w:cs="Arial"/>
                <w:sz w:val="20"/>
                <w:szCs w:val="20"/>
              </w:rPr>
              <w:t xml:space="preserve">pela </w:t>
            </w:r>
            <w:proofErr w:type="spellStart"/>
            <w:r w:rsidRPr="00622308">
              <w:rPr>
                <w:rFonts w:ascii="Verdana" w:hAnsi="Verdana" w:cs="Arial"/>
                <w:sz w:val="20"/>
                <w:szCs w:val="20"/>
              </w:rPr>
              <w:t>Securitizadora</w:t>
            </w:r>
            <w:proofErr w:type="spellEnd"/>
            <w:r w:rsidRPr="00622308">
              <w:rPr>
                <w:rFonts w:ascii="Verdana" w:hAnsi="Verdana" w:cs="Arial"/>
                <w:sz w:val="20"/>
                <w:szCs w:val="20"/>
              </w:rPr>
              <w:t xml:space="preserve"> </w:t>
            </w:r>
            <w:r w:rsidRPr="00622308">
              <w:rPr>
                <w:rFonts w:ascii="Verdana" w:hAnsi="Verdana"/>
                <w:sz w:val="20"/>
                <w:szCs w:val="20"/>
              </w:rPr>
              <w:t xml:space="preserve">em decorrência de processos, procedimentos e/ou outras medidas judiciais ou extrajudiciais necessários à salvaguarda </w:t>
            </w:r>
            <w:r w:rsidRPr="00622308">
              <w:rPr>
                <w:rFonts w:ascii="Verdana" w:hAnsi="Verdana" w:cs="Arial"/>
                <w:sz w:val="20"/>
                <w:szCs w:val="20"/>
              </w:rPr>
              <w:t>dos</w:t>
            </w:r>
            <w:r w:rsidRPr="00622308">
              <w:rPr>
                <w:rFonts w:ascii="Verdana" w:hAnsi="Verdana"/>
                <w:sz w:val="20"/>
                <w:szCs w:val="20"/>
              </w:rPr>
              <w:t xml:space="preserve"> direitos relativos aos Créditos Imobiliários; </w:t>
            </w:r>
          </w:p>
          <w:p w14:paraId="7F690D8C" w14:textId="3F97F331" w:rsidR="002B57FA" w:rsidRPr="00622308" w:rsidRDefault="002B57FA" w:rsidP="00A60488">
            <w:pPr>
              <w:numPr>
                <w:ilvl w:val="0"/>
                <w:numId w:val="46"/>
              </w:numPr>
              <w:suppressAutoHyphens/>
              <w:autoSpaceDE w:val="0"/>
              <w:autoSpaceDN w:val="0"/>
              <w:adjustRightInd w:val="0"/>
              <w:spacing w:line="276" w:lineRule="auto"/>
              <w:ind w:left="551" w:right="25" w:hanging="567"/>
              <w:jc w:val="both"/>
              <w:rPr>
                <w:rFonts w:ascii="Verdana" w:eastAsia="MS Mincho" w:hAnsi="Verdana" w:cs="Arial"/>
                <w:sz w:val="20"/>
                <w:szCs w:val="20"/>
              </w:rPr>
            </w:pPr>
            <w:r w:rsidRPr="00622308">
              <w:rPr>
                <w:rFonts w:ascii="Verdana" w:hAnsi="Verdana" w:cs="Arial"/>
                <w:sz w:val="20"/>
                <w:szCs w:val="20"/>
              </w:rPr>
              <w:t xml:space="preserve">Qualquer custo ou recursos necessários para arcar com as </w:t>
            </w:r>
            <w:r>
              <w:rPr>
                <w:rFonts w:ascii="Verdana" w:hAnsi="Verdana" w:cs="Arial"/>
                <w:sz w:val="20"/>
                <w:szCs w:val="20"/>
              </w:rPr>
              <w:t>d</w:t>
            </w:r>
            <w:r w:rsidRPr="00622308">
              <w:rPr>
                <w:rFonts w:ascii="Verdana" w:hAnsi="Verdana" w:cs="Arial"/>
                <w:sz w:val="20"/>
                <w:szCs w:val="20"/>
              </w:rPr>
              <w:t xml:space="preserve">espesas da </w:t>
            </w:r>
            <w:r>
              <w:rPr>
                <w:rFonts w:ascii="Verdana" w:hAnsi="Verdana" w:cs="Arial"/>
                <w:sz w:val="20"/>
                <w:szCs w:val="20"/>
              </w:rPr>
              <w:t>o</w:t>
            </w:r>
            <w:r w:rsidRPr="00622308">
              <w:rPr>
                <w:rFonts w:ascii="Verdana" w:hAnsi="Verdana" w:cs="Arial"/>
                <w:sz w:val="20"/>
                <w:szCs w:val="20"/>
              </w:rPr>
              <w:t>peração</w:t>
            </w:r>
            <w:r>
              <w:rPr>
                <w:rFonts w:ascii="Verdana" w:hAnsi="Verdana" w:cs="Arial"/>
                <w:sz w:val="20"/>
                <w:szCs w:val="20"/>
              </w:rPr>
              <w:t xml:space="preserve"> de securitização dos CRI</w:t>
            </w:r>
            <w:r w:rsidRPr="00622308">
              <w:rPr>
                <w:rFonts w:ascii="Verdana" w:hAnsi="Verdana" w:cs="Arial"/>
                <w:sz w:val="20"/>
                <w:szCs w:val="20"/>
              </w:rPr>
              <w:t>; e</w:t>
            </w:r>
          </w:p>
          <w:p w14:paraId="7C39B2B6" w14:textId="77777777" w:rsidR="002B57FA" w:rsidRPr="00622308" w:rsidRDefault="002B57FA" w:rsidP="00A60488">
            <w:pPr>
              <w:numPr>
                <w:ilvl w:val="0"/>
                <w:numId w:val="46"/>
              </w:numPr>
              <w:suppressAutoHyphens/>
              <w:autoSpaceDE w:val="0"/>
              <w:autoSpaceDN w:val="0"/>
              <w:adjustRightInd w:val="0"/>
              <w:spacing w:line="276" w:lineRule="auto"/>
              <w:ind w:left="551" w:right="25" w:hanging="567"/>
              <w:jc w:val="both"/>
              <w:rPr>
                <w:rFonts w:ascii="Verdana" w:eastAsia="MS Mincho" w:hAnsi="Verdana" w:cs="Arial"/>
                <w:sz w:val="20"/>
                <w:szCs w:val="20"/>
              </w:rPr>
            </w:pPr>
            <w:r w:rsidRPr="00622308">
              <w:rPr>
                <w:rFonts w:ascii="Verdana" w:eastAsia="MS Mincho" w:hAnsi="Verdana" w:cs="Arial"/>
                <w:sz w:val="20"/>
                <w:szCs w:val="20"/>
              </w:rPr>
              <w:t xml:space="preserve">Inadimplemento no pagamento ou reembolso de qualquer outro montante devido e não pago, relacionados com os </w:t>
            </w:r>
            <w:r w:rsidRPr="00622308">
              <w:rPr>
                <w:rFonts w:ascii="Verdana" w:hAnsi="Verdana" w:cs="Arial"/>
                <w:sz w:val="20"/>
                <w:szCs w:val="20"/>
              </w:rPr>
              <w:t>Créditos Imobiliários.</w:t>
            </w:r>
          </w:p>
          <w:p w14:paraId="4C89DDE3" w14:textId="77777777" w:rsidR="002B57FA" w:rsidRDefault="002B57FA" w:rsidP="00A60488">
            <w:pPr>
              <w:tabs>
                <w:tab w:val="left" w:pos="567"/>
              </w:tabs>
              <w:spacing w:line="276" w:lineRule="auto"/>
              <w:ind w:left="551" w:right="25"/>
              <w:jc w:val="both"/>
              <w:rPr>
                <w:rFonts w:ascii="Verdana" w:hAnsi="Verdana" w:cs="Arial"/>
                <w:bCs/>
                <w:sz w:val="20"/>
                <w:szCs w:val="20"/>
              </w:rPr>
            </w:pPr>
          </w:p>
          <w:p w14:paraId="60122B59" w14:textId="50779EB6" w:rsidR="002B57FA" w:rsidRDefault="002B57FA" w:rsidP="00A60488">
            <w:pPr>
              <w:tabs>
                <w:tab w:val="left" w:pos="835"/>
              </w:tabs>
              <w:spacing w:line="276" w:lineRule="auto"/>
              <w:ind w:left="0" w:right="25"/>
              <w:jc w:val="both"/>
              <w:rPr>
                <w:rFonts w:ascii="Verdana" w:hAnsi="Verdana" w:cs="Arial"/>
                <w:bCs/>
                <w:sz w:val="20"/>
                <w:szCs w:val="20"/>
              </w:rPr>
            </w:pPr>
            <w:bookmarkStart w:id="76" w:name="_Hlk105150582"/>
            <w:r w:rsidRPr="00622308">
              <w:rPr>
                <w:rFonts w:ascii="Verdana" w:hAnsi="Verdana" w:cs="Arial"/>
                <w:bCs/>
                <w:sz w:val="20"/>
                <w:szCs w:val="20"/>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 Garantia, não podendo o Fundo ou a </w:t>
            </w:r>
            <w:r>
              <w:rPr>
                <w:rFonts w:ascii="Verdana" w:hAnsi="Verdana" w:cs="Arial"/>
                <w:bCs/>
                <w:sz w:val="20"/>
                <w:szCs w:val="20"/>
              </w:rPr>
              <w:t>Vendedora</w:t>
            </w:r>
            <w:r w:rsidRPr="00622308">
              <w:rPr>
                <w:rFonts w:ascii="Verdana" w:hAnsi="Verdana" w:cs="Arial"/>
                <w:bCs/>
                <w:sz w:val="20"/>
                <w:szCs w:val="20"/>
              </w:rPr>
              <w:t xml:space="preserve"> se escusarem do cumprimento de qualquer uma das Obrigações Garantidas e retardar a execução da Garantia.</w:t>
            </w:r>
          </w:p>
          <w:bookmarkEnd w:id="76"/>
          <w:p w14:paraId="24D43485" w14:textId="49CC080C" w:rsidR="002B57FA" w:rsidRPr="00677206" w:rsidRDefault="002B57FA" w:rsidP="00A60488">
            <w:pPr>
              <w:spacing w:line="276" w:lineRule="auto"/>
              <w:ind w:left="551" w:right="25"/>
              <w:jc w:val="both"/>
              <w:rPr>
                <w:rFonts w:ascii="Verdana" w:hAnsi="Verdana" w:cs="Arial"/>
                <w:sz w:val="20"/>
                <w:szCs w:val="20"/>
              </w:rPr>
            </w:pPr>
          </w:p>
        </w:tc>
      </w:tr>
      <w:tr w:rsidR="002B57FA" w:rsidRPr="00147D2B" w14:paraId="1DDC9E40" w14:textId="77777777" w:rsidTr="007719BF">
        <w:tc>
          <w:tcPr>
            <w:tcW w:w="1793" w:type="pct"/>
          </w:tcPr>
          <w:p w14:paraId="78A3EEF2" w14:textId="3F13F499" w:rsidR="002B57FA" w:rsidRPr="00BE2BE8" w:rsidRDefault="002B57FA" w:rsidP="002B57FA">
            <w:pPr>
              <w:spacing w:line="276" w:lineRule="auto"/>
              <w:ind w:left="0" w:right="236"/>
              <w:jc w:val="both"/>
              <w:rPr>
                <w:rFonts w:ascii="Verdana" w:hAnsi="Verdana" w:cs="Arial"/>
                <w:sz w:val="20"/>
                <w:szCs w:val="20"/>
              </w:rPr>
            </w:pPr>
            <w:r w:rsidRPr="00BE2BE8">
              <w:rPr>
                <w:rFonts w:ascii="Verdana" w:hAnsi="Verdana" w:cs="Arial"/>
                <w:sz w:val="20"/>
                <w:szCs w:val="20"/>
              </w:rPr>
              <w:lastRenderedPageBreak/>
              <w:t>“</w:t>
            </w:r>
            <w:r w:rsidRPr="00BE2BE8">
              <w:rPr>
                <w:rFonts w:ascii="Verdana" w:hAnsi="Verdana" w:cs="Arial"/>
                <w:sz w:val="20"/>
                <w:szCs w:val="20"/>
                <w:u w:val="single"/>
              </w:rPr>
              <w:t>Partes</w:t>
            </w:r>
            <w:r w:rsidRPr="00BE2BE8">
              <w:rPr>
                <w:rFonts w:ascii="Verdana" w:hAnsi="Verdana" w:cs="Arial"/>
                <w:sz w:val="20"/>
                <w:szCs w:val="20"/>
              </w:rPr>
              <w:t>”</w:t>
            </w:r>
            <w:r>
              <w:rPr>
                <w:rFonts w:ascii="Verdana" w:hAnsi="Verdana" w:cs="Arial"/>
                <w:sz w:val="20"/>
                <w:szCs w:val="20"/>
              </w:rPr>
              <w:t>:</w:t>
            </w:r>
          </w:p>
        </w:tc>
        <w:tc>
          <w:tcPr>
            <w:tcW w:w="3207" w:type="pct"/>
          </w:tcPr>
          <w:p w14:paraId="4412BCAA" w14:textId="16C7A43D" w:rsidR="002B57FA" w:rsidRPr="00147D2B" w:rsidRDefault="002B57FA" w:rsidP="002B57FA">
            <w:pPr>
              <w:spacing w:line="276" w:lineRule="auto"/>
              <w:ind w:left="0" w:right="0"/>
              <w:jc w:val="both"/>
              <w:rPr>
                <w:rFonts w:ascii="Verdana" w:hAnsi="Verdana" w:cs="Arial"/>
                <w:sz w:val="20"/>
                <w:szCs w:val="20"/>
              </w:rPr>
            </w:pPr>
            <w:r w:rsidRPr="00147D2B">
              <w:rPr>
                <w:rFonts w:ascii="Verdana" w:hAnsi="Verdana" w:cs="Arial"/>
                <w:sz w:val="20"/>
                <w:szCs w:val="20"/>
              </w:rPr>
              <w:t>Os signatários deste Contrato.</w:t>
            </w:r>
          </w:p>
        </w:tc>
      </w:tr>
      <w:tr w:rsidR="002B57FA" w:rsidRPr="00147D2B" w14:paraId="639F3F30" w14:textId="77777777" w:rsidTr="007719BF">
        <w:tc>
          <w:tcPr>
            <w:tcW w:w="1793" w:type="pct"/>
          </w:tcPr>
          <w:p w14:paraId="65FA051D" w14:textId="61C92606" w:rsidR="002B57FA" w:rsidRPr="00BE2BE8" w:rsidRDefault="002B57FA" w:rsidP="002B57FA">
            <w:pPr>
              <w:spacing w:line="276" w:lineRule="auto"/>
              <w:ind w:left="0" w:right="236"/>
              <w:jc w:val="both"/>
              <w:rPr>
                <w:rFonts w:ascii="Verdana" w:hAnsi="Verdana" w:cs="Arial"/>
                <w:sz w:val="20"/>
                <w:szCs w:val="20"/>
              </w:rPr>
            </w:pPr>
            <w:r w:rsidRPr="00BE2BE8">
              <w:rPr>
                <w:rFonts w:ascii="Verdana" w:hAnsi="Verdana" w:cs="Arial"/>
                <w:sz w:val="20"/>
                <w:szCs w:val="20"/>
              </w:rPr>
              <w:lastRenderedPageBreak/>
              <w:t>“</w:t>
            </w:r>
            <w:r w:rsidRPr="00BE2BE8">
              <w:rPr>
                <w:rFonts w:ascii="Verdana" w:hAnsi="Verdana" w:cs="Arial"/>
                <w:sz w:val="20"/>
                <w:szCs w:val="20"/>
                <w:u w:val="single"/>
              </w:rPr>
              <w:t>Preço de Aquisição</w:t>
            </w:r>
            <w:r w:rsidRPr="00BE2BE8">
              <w:rPr>
                <w:rFonts w:ascii="Verdana" w:hAnsi="Verdana" w:cs="Arial"/>
                <w:sz w:val="20"/>
                <w:szCs w:val="20"/>
              </w:rPr>
              <w:t>”</w:t>
            </w:r>
            <w:r>
              <w:rPr>
                <w:rFonts w:ascii="Verdana" w:hAnsi="Verdana" w:cs="Arial"/>
                <w:sz w:val="20"/>
                <w:szCs w:val="20"/>
              </w:rPr>
              <w:t>:</w:t>
            </w:r>
          </w:p>
        </w:tc>
        <w:tc>
          <w:tcPr>
            <w:tcW w:w="3207" w:type="pct"/>
          </w:tcPr>
          <w:p w14:paraId="43A31D13" w14:textId="76C9520F" w:rsidR="002B57FA" w:rsidRPr="00147D2B" w:rsidRDefault="002B57FA" w:rsidP="002B57FA">
            <w:pPr>
              <w:spacing w:line="276" w:lineRule="auto"/>
              <w:ind w:left="0" w:right="0"/>
              <w:jc w:val="both"/>
              <w:rPr>
                <w:rFonts w:ascii="Verdana" w:hAnsi="Verdana" w:cs="Arial"/>
                <w:sz w:val="20"/>
                <w:szCs w:val="20"/>
              </w:rPr>
            </w:pPr>
            <w:r w:rsidRPr="00147D2B">
              <w:rPr>
                <w:rFonts w:ascii="Verdana" w:hAnsi="Verdana" w:cs="Arial"/>
                <w:sz w:val="20"/>
                <w:szCs w:val="20"/>
              </w:rPr>
              <w:t>O preço, certo e ajustado, de R$ </w:t>
            </w:r>
            <w:r w:rsidRPr="00147D2B">
              <w:rPr>
                <w:rFonts w:ascii="Verdana" w:hAnsi="Verdana" w:cs="Arial"/>
                <w:sz w:val="20"/>
                <w:szCs w:val="20"/>
                <w:highlight w:val="yellow"/>
              </w:rPr>
              <w:t>[●]</w:t>
            </w:r>
            <w:r w:rsidRPr="00147D2B">
              <w:rPr>
                <w:rFonts w:ascii="Verdana" w:hAnsi="Verdana" w:cs="Arial"/>
                <w:sz w:val="20"/>
                <w:szCs w:val="20"/>
              </w:rPr>
              <w:t xml:space="preserve"> (</w:t>
            </w:r>
            <w:r w:rsidRPr="00147D2B">
              <w:rPr>
                <w:rFonts w:ascii="Verdana" w:hAnsi="Verdana" w:cs="Arial"/>
                <w:sz w:val="20"/>
                <w:szCs w:val="20"/>
                <w:highlight w:val="yellow"/>
              </w:rPr>
              <w:t>[●]</w:t>
            </w:r>
            <w:r w:rsidRPr="00147D2B">
              <w:rPr>
                <w:rFonts w:ascii="Verdana" w:hAnsi="Verdana" w:cs="Arial"/>
                <w:sz w:val="20"/>
                <w:szCs w:val="20"/>
              </w:rPr>
              <w:t xml:space="preserve">) </w:t>
            </w:r>
            <w:r w:rsidRPr="00147D2B">
              <w:rPr>
                <w:rFonts w:ascii="Verdana" w:hAnsi="Verdana"/>
                <w:sz w:val="20"/>
                <w:szCs w:val="20"/>
              </w:rPr>
              <w:t>a ser pago pelo Comprador à Vendedora para a aquisição do Imóve</w:t>
            </w:r>
            <w:r w:rsidR="004027CE">
              <w:rPr>
                <w:rFonts w:ascii="Verdana" w:hAnsi="Verdana"/>
                <w:sz w:val="20"/>
                <w:szCs w:val="20"/>
              </w:rPr>
              <w:t>l</w:t>
            </w:r>
            <w:r w:rsidRPr="00147D2B">
              <w:rPr>
                <w:rFonts w:ascii="Verdana" w:hAnsi="Verdana"/>
                <w:sz w:val="20"/>
                <w:szCs w:val="20"/>
              </w:rPr>
              <w:t>, acima definido</w:t>
            </w:r>
            <w:r>
              <w:rPr>
                <w:rFonts w:ascii="Verdana" w:hAnsi="Verdana"/>
                <w:sz w:val="20"/>
                <w:szCs w:val="20"/>
              </w:rPr>
              <w:t>s</w:t>
            </w:r>
            <w:r w:rsidRPr="00147D2B">
              <w:rPr>
                <w:rFonts w:ascii="Verdana" w:hAnsi="Verdana"/>
                <w:sz w:val="20"/>
                <w:szCs w:val="20"/>
              </w:rPr>
              <w:t>.</w:t>
            </w:r>
            <w:r w:rsidRPr="00147D2B">
              <w:rPr>
                <w:rFonts w:ascii="Verdana" w:hAnsi="Verdana"/>
                <w:color w:val="FF0000"/>
                <w:sz w:val="20"/>
                <w:szCs w:val="20"/>
              </w:rPr>
              <w:t xml:space="preserve"> </w:t>
            </w:r>
          </w:p>
        </w:tc>
      </w:tr>
      <w:tr w:rsidR="002B57FA" w:rsidRPr="00147D2B" w14:paraId="59ACD4D9" w14:textId="77777777" w:rsidTr="007719BF">
        <w:tc>
          <w:tcPr>
            <w:tcW w:w="1793" w:type="pct"/>
          </w:tcPr>
          <w:p w14:paraId="5E0719A8" w14:textId="7420401D" w:rsidR="002B57FA" w:rsidRPr="00BE2BE8" w:rsidRDefault="002B57FA" w:rsidP="002B57FA">
            <w:pPr>
              <w:spacing w:line="276" w:lineRule="auto"/>
              <w:ind w:left="0" w:right="0"/>
              <w:jc w:val="both"/>
              <w:rPr>
                <w:rFonts w:ascii="Verdana" w:hAnsi="Verdana" w:cs="Arial"/>
                <w:sz w:val="20"/>
                <w:szCs w:val="20"/>
              </w:rPr>
            </w:pPr>
            <w:r w:rsidRPr="00BE2BE8">
              <w:rPr>
                <w:rFonts w:ascii="Verdana" w:hAnsi="Verdana" w:cs="Arial"/>
                <w:sz w:val="20"/>
                <w:szCs w:val="20"/>
              </w:rPr>
              <w:t>“</w:t>
            </w:r>
            <w:r w:rsidRPr="00BE2BE8">
              <w:rPr>
                <w:rFonts w:ascii="Verdana" w:hAnsi="Verdana" w:cs="Arial"/>
                <w:sz w:val="20"/>
                <w:szCs w:val="20"/>
                <w:u w:val="single"/>
              </w:rPr>
              <w:t>Vendedora</w:t>
            </w:r>
            <w:r w:rsidRPr="00BE2BE8">
              <w:rPr>
                <w:rFonts w:ascii="Verdana" w:hAnsi="Verdana" w:cs="Arial"/>
                <w:sz w:val="20"/>
                <w:szCs w:val="20"/>
              </w:rPr>
              <w:t>”</w:t>
            </w:r>
            <w:r>
              <w:rPr>
                <w:rFonts w:ascii="Verdana" w:hAnsi="Verdana" w:cs="Arial"/>
                <w:sz w:val="20"/>
                <w:szCs w:val="20"/>
              </w:rPr>
              <w:t>:</w:t>
            </w:r>
          </w:p>
        </w:tc>
        <w:tc>
          <w:tcPr>
            <w:tcW w:w="3207" w:type="pct"/>
          </w:tcPr>
          <w:p w14:paraId="51703BA4" w14:textId="37A59406" w:rsidR="002B57FA" w:rsidRPr="00147D2B" w:rsidRDefault="002B57FA" w:rsidP="002B57FA">
            <w:pPr>
              <w:spacing w:line="276" w:lineRule="auto"/>
              <w:ind w:left="0" w:right="0"/>
              <w:jc w:val="both"/>
              <w:rPr>
                <w:rFonts w:ascii="Verdana" w:hAnsi="Verdana" w:cs="Arial"/>
                <w:sz w:val="20"/>
                <w:szCs w:val="20"/>
              </w:rPr>
            </w:pPr>
            <w:r w:rsidRPr="00147D2B">
              <w:rPr>
                <w:rFonts w:ascii="Verdana" w:hAnsi="Verdana" w:cs="Arial"/>
                <w:sz w:val="20"/>
                <w:szCs w:val="20"/>
              </w:rPr>
              <w:t xml:space="preserve">A </w:t>
            </w:r>
            <w:r w:rsidRPr="0089313D">
              <w:rPr>
                <w:rFonts w:ascii="Verdana" w:hAnsi="Verdana" w:cs="Arial"/>
                <w:b/>
                <w:bCs/>
                <w:sz w:val="20"/>
                <w:szCs w:val="20"/>
              </w:rPr>
              <w:t>LEGIÃO DA BOA VONTADE</w:t>
            </w:r>
            <w:r w:rsidRPr="00147D2B">
              <w:rPr>
                <w:rFonts w:ascii="Verdana" w:hAnsi="Verdana" w:cs="Arial"/>
                <w:sz w:val="20"/>
                <w:szCs w:val="20"/>
              </w:rPr>
              <w:t>, qualificada no preâmbulo deste instrumento.</w:t>
            </w:r>
          </w:p>
        </w:tc>
      </w:tr>
      <w:tr w:rsidR="002B57FA" w:rsidRPr="00147D2B" w14:paraId="05D67D37" w14:textId="77777777" w:rsidTr="007719BF">
        <w:tc>
          <w:tcPr>
            <w:tcW w:w="1793" w:type="pct"/>
          </w:tcPr>
          <w:p w14:paraId="566E739B" w14:textId="0D20BAF0" w:rsidR="002B57FA" w:rsidRPr="00A74401" w:rsidRDefault="002B57FA" w:rsidP="002B57FA">
            <w:pPr>
              <w:spacing w:line="276" w:lineRule="auto"/>
              <w:ind w:left="0" w:right="236"/>
              <w:jc w:val="both"/>
              <w:rPr>
                <w:rFonts w:ascii="Verdana" w:hAnsi="Verdana" w:cs="Arial"/>
                <w:sz w:val="20"/>
                <w:szCs w:val="20"/>
              </w:rPr>
            </w:pPr>
            <w:r w:rsidRPr="00A74401">
              <w:rPr>
                <w:rFonts w:ascii="Verdana" w:hAnsi="Verdana" w:cs="Arial"/>
                <w:sz w:val="20"/>
                <w:szCs w:val="20"/>
              </w:rPr>
              <w:t>“</w:t>
            </w:r>
            <w:proofErr w:type="spellStart"/>
            <w:r w:rsidRPr="00A74401">
              <w:rPr>
                <w:rFonts w:ascii="Verdana" w:hAnsi="Verdana" w:cs="Arial"/>
                <w:sz w:val="20"/>
                <w:szCs w:val="20"/>
                <w:u w:val="single"/>
              </w:rPr>
              <w:t>Securitizadora</w:t>
            </w:r>
            <w:proofErr w:type="spellEnd"/>
            <w:r w:rsidRPr="00A74401">
              <w:rPr>
                <w:rFonts w:ascii="Verdana" w:hAnsi="Verdana" w:cs="Arial"/>
                <w:sz w:val="20"/>
                <w:szCs w:val="20"/>
              </w:rPr>
              <w:t>”:</w:t>
            </w:r>
          </w:p>
        </w:tc>
        <w:tc>
          <w:tcPr>
            <w:tcW w:w="3207" w:type="pct"/>
          </w:tcPr>
          <w:p w14:paraId="6655D4ED" w14:textId="4E3754B8" w:rsidR="002B57FA" w:rsidRPr="00F20BB6" w:rsidRDefault="002B57FA" w:rsidP="002B57FA">
            <w:pPr>
              <w:spacing w:line="276" w:lineRule="auto"/>
              <w:ind w:left="0" w:right="0"/>
              <w:jc w:val="both"/>
              <w:rPr>
                <w:rFonts w:ascii="Verdana" w:hAnsi="Verdana" w:cs="Arial"/>
                <w:sz w:val="20"/>
                <w:szCs w:val="20"/>
              </w:rPr>
            </w:pPr>
            <w:r w:rsidRPr="0089313D">
              <w:rPr>
                <w:rFonts w:ascii="Verdana" w:hAnsi="Verdana" w:cs="Arial"/>
                <w:sz w:val="20"/>
                <w:szCs w:val="20"/>
              </w:rPr>
              <w:t xml:space="preserve">A </w:t>
            </w:r>
            <w:r w:rsidRPr="0089313D">
              <w:rPr>
                <w:rFonts w:ascii="Verdana" w:hAnsi="Verdana" w:cs="Arial"/>
                <w:b/>
                <w:bCs/>
                <w:sz w:val="20"/>
                <w:szCs w:val="20"/>
              </w:rPr>
              <w:t>BLUM – COMPANHHIA DE SECURITIZAÇÃO DE CRÉDITOS S.A.</w:t>
            </w:r>
            <w:r w:rsidRPr="0089313D">
              <w:rPr>
                <w:rFonts w:ascii="Verdana" w:hAnsi="Verdana" w:cs="Arial"/>
                <w:bCs/>
                <w:sz w:val="20"/>
                <w:szCs w:val="20"/>
              </w:rPr>
              <w:t xml:space="preserve">, </w:t>
            </w:r>
            <w:r w:rsidR="00712DFC">
              <w:rPr>
                <w:rFonts w:ascii="Verdana" w:hAnsi="Verdana" w:cs="Arial"/>
                <w:color w:val="000000" w:themeColor="text1"/>
                <w:sz w:val="20"/>
                <w:szCs w:val="20"/>
              </w:rPr>
              <w:t>qualificada no preâmbulo</w:t>
            </w:r>
            <w:r w:rsidRPr="0089313D">
              <w:rPr>
                <w:rFonts w:ascii="Verdana" w:hAnsi="Verdana" w:cs="Arial"/>
                <w:color w:val="000000" w:themeColor="text1"/>
                <w:sz w:val="20"/>
                <w:szCs w:val="20"/>
              </w:rPr>
              <w:t>.</w:t>
            </w:r>
          </w:p>
        </w:tc>
      </w:tr>
    </w:tbl>
    <w:p w14:paraId="539488E9" w14:textId="550546C9" w:rsidR="00A033F9" w:rsidRPr="00147D2B" w:rsidRDefault="00A033F9" w:rsidP="00147D2B">
      <w:pPr>
        <w:tabs>
          <w:tab w:val="left" w:pos="0"/>
        </w:tabs>
        <w:spacing w:before="0" w:after="0" w:line="276" w:lineRule="auto"/>
        <w:ind w:left="0"/>
        <w:jc w:val="both"/>
        <w:rPr>
          <w:rFonts w:ascii="Verdana" w:hAnsi="Verdana" w:cs="Arial"/>
          <w:sz w:val="20"/>
          <w:szCs w:val="20"/>
        </w:rPr>
      </w:pPr>
    </w:p>
    <w:p w14:paraId="108E56CA" w14:textId="4F204AD6" w:rsidR="00FC627E" w:rsidRDefault="00A033F9" w:rsidP="00147D2B">
      <w:pPr>
        <w:tabs>
          <w:tab w:val="left" w:pos="0"/>
        </w:tabs>
        <w:spacing w:before="0" w:after="0" w:line="276" w:lineRule="auto"/>
        <w:ind w:left="0"/>
        <w:jc w:val="both"/>
        <w:rPr>
          <w:rFonts w:ascii="Verdana" w:hAnsi="Verdana" w:cs="Arial"/>
          <w:b/>
          <w:bCs/>
          <w:sz w:val="20"/>
          <w:szCs w:val="20"/>
        </w:rPr>
      </w:pPr>
      <w:r w:rsidRPr="00147D2B">
        <w:rPr>
          <w:rFonts w:ascii="Verdana" w:hAnsi="Verdana" w:cs="Arial"/>
          <w:b/>
          <w:bCs/>
          <w:sz w:val="20"/>
          <w:szCs w:val="20"/>
        </w:rPr>
        <w:t>SEÇÃO III.</w:t>
      </w:r>
      <w:r w:rsidRPr="00147D2B">
        <w:rPr>
          <w:rFonts w:ascii="Verdana" w:hAnsi="Verdana" w:cs="Arial"/>
          <w:b/>
          <w:bCs/>
          <w:sz w:val="20"/>
          <w:szCs w:val="20"/>
        </w:rPr>
        <w:tab/>
        <w:t>CONSIDERANDO QUE:</w:t>
      </w:r>
    </w:p>
    <w:p w14:paraId="24E3C9C3" w14:textId="77777777" w:rsidR="00FB7F9B" w:rsidRPr="00147D2B" w:rsidRDefault="00FB7F9B" w:rsidP="00147D2B">
      <w:pPr>
        <w:tabs>
          <w:tab w:val="left" w:pos="0"/>
        </w:tabs>
        <w:spacing w:before="0" w:after="0" w:line="276" w:lineRule="auto"/>
        <w:ind w:left="0"/>
        <w:jc w:val="both"/>
        <w:rPr>
          <w:rFonts w:ascii="Verdana" w:hAnsi="Verdana" w:cs="Arial"/>
          <w:b/>
          <w:bCs/>
          <w:sz w:val="20"/>
          <w:szCs w:val="20"/>
        </w:rPr>
      </w:pPr>
    </w:p>
    <w:p w14:paraId="6AB23701" w14:textId="3E5C660D" w:rsidR="00602FAD" w:rsidRDefault="00602FAD" w:rsidP="00147D2B">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cs="Arial"/>
          <w:sz w:val="20"/>
          <w:szCs w:val="20"/>
        </w:rPr>
      </w:pPr>
      <w:bookmarkStart w:id="77" w:name="_Hlk58781208"/>
      <w:r>
        <w:rPr>
          <w:rFonts w:ascii="Verdana" w:hAnsi="Verdana" w:cs="Arial"/>
          <w:sz w:val="20"/>
          <w:szCs w:val="20"/>
        </w:rPr>
        <w:t xml:space="preserve">A LBV é titular dos direitos </w:t>
      </w:r>
      <w:proofErr w:type="spellStart"/>
      <w:r>
        <w:rPr>
          <w:rFonts w:ascii="Verdana" w:hAnsi="Verdana" w:cs="Arial"/>
          <w:sz w:val="20"/>
          <w:szCs w:val="20"/>
        </w:rPr>
        <w:t>expectativos</w:t>
      </w:r>
      <w:proofErr w:type="spellEnd"/>
      <w:r>
        <w:rPr>
          <w:rFonts w:ascii="Verdana" w:hAnsi="Verdana" w:cs="Arial"/>
          <w:sz w:val="20"/>
          <w:szCs w:val="20"/>
        </w:rPr>
        <w:t xml:space="preserve"> do Imóvel;</w:t>
      </w:r>
    </w:p>
    <w:p w14:paraId="79C3DF94" w14:textId="77777777" w:rsidR="00602FAD" w:rsidRDefault="00602FAD" w:rsidP="00B32CB8">
      <w:pPr>
        <w:pStyle w:val="PargrafodaLista"/>
        <w:tabs>
          <w:tab w:val="left" w:pos="-567"/>
          <w:tab w:val="left" w:pos="851"/>
        </w:tabs>
        <w:spacing w:before="0" w:after="0" w:line="276" w:lineRule="auto"/>
        <w:ind w:left="851"/>
        <w:contextualSpacing w:val="0"/>
        <w:jc w:val="both"/>
        <w:rPr>
          <w:rFonts w:ascii="Verdana" w:hAnsi="Verdana" w:cs="Arial"/>
          <w:sz w:val="20"/>
          <w:szCs w:val="20"/>
        </w:rPr>
      </w:pPr>
    </w:p>
    <w:p w14:paraId="0D8E3245" w14:textId="4E333F2B" w:rsidR="00602FAD" w:rsidRDefault="00602FAD" w:rsidP="00147D2B">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cs="Arial"/>
          <w:sz w:val="20"/>
          <w:szCs w:val="20"/>
        </w:rPr>
      </w:pPr>
      <w:r>
        <w:rPr>
          <w:rFonts w:ascii="Verdana" w:hAnsi="Verdana" w:cs="Arial"/>
          <w:sz w:val="20"/>
          <w:szCs w:val="20"/>
        </w:rPr>
        <w:t xml:space="preserve">Exceto pela alienação fiduciária </w:t>
      </w:r>
      <w:r w:rsidR="00383DC5">
        <w:rPr>
          <w:rFonts w:ascii="Verdana" w:hAnsi="Verdana" w:cs="Arial"/>
          <w:sz w:val="20"/>
          <w:szCs w:val="20"/>
        </w:rPr>
        <w:t xml:space="preserve">do Imóvel, constituída nos termos da </w:t>
      </w:r>
      <w:r w:rsidR="00383DC5" w:rsidRPr="00383DC5">
        <w:rPr>
          <w:rFonts w:ascii="Verdana" w:hAnsi="Verdana" w:cs="Arial"/>
          <w:sz w:val="20"/>
          <w:szCs w:val="20"/>
        </w:rPr>
        <w:t>Alienação Fiduciária de Imóveis</w:t>
      </w:r>
      <w:r w:rsidR="00383DC5">
        <w:rPr>
          <w:rFonts w:ascii="Verdana" w:hAnsi="Verdana" w:cs="Arial"/>
          <w:sz w:val="20"/>
          <w:szCs w:val="20"/>
        </w:rPr>
        <w:t xml:space="preserve">, o Imóvel </w:t>
      </w:r>
      <w:r w:rsidR="00383DC5" w:rsidRPr="00383DC5">
        <w:rPr>
          <w:rFonts w:ascii="Verdana" w:hAnsi="Verdana" w:cs="Arial"/>
          <w:sz w:val="20"/>
          <w:szCs w:val="20"/>
        </w:rPr>
        <w:t>encontra-se livre e desembaraçado de todos e quaisquer ônus ou gravames, reais ou pessoais, judiciais ou extrajudiciais, arresto, sequestro, foro, laudêmio ou pensão, hipotecas legais ou convencionais, ações de responsabilidades reais ou reipersecutórias, condomínio, tributo, tarifa ou contribuições, litispendência e de responsabilidade de qualquer outra natureza</w:t>
      </w:r>
      <w:r w:rsidR="00383DC5">
        <w:rPr>
          <w:rFonts w:ascii="Verdana" w:hAnsi="Verdana" w:cs="Arial"/>
          <w:sz w:val="20"/>
          <w:szCs w:val="20"/>
        </w:rPr>
        <w:t>;</w:t>
      </w:r>
    </w:p>
    <w:p w14:paraId="1A78DD23" w14:textId="77777777" w:rsidR="00383DC5" w:rsidRPr="00B32CB8" w:rsidRDefault="00383DC5" w:rsidP="000E43F3">
      <w:pPr>
        <w:pStyle w:val="PargrafodaLista"/>
        <w:rPr>
          <w:rFonts w:ascii="Verdana" w:hAnsi="Verdana" w:cs="Arial"/>
          <w:sz w:val="20"/>
          <w:szCs w:val="20"/>
        </w:rPr>
      </w:pPr>
    </w:p>
    <w:p w14:paraId="1932AF19" w14:textId="1954F11A" w:rsidR="006D335F" w:rsidRDefault="0083792B" w:rsidP="00147D2B">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cs="Arial"/>
          <w:sz w:val="20"/>
          <w:szCs w:val="20"/>
        </w:rPr>
      </w:pPr>
      <w:r w:rsidRPr="00147D2B">
        <w:rPr>
          <w:rFonts w:ascii="Verdana" w:hAnsi="Verdana" w:cs="Arial"/>
          <w:sz w:val="20"/>
          <w:szCs w:val="20"/>
        </w:rPr>
        <w:t xml:space="preserve">O </w:t>
      </w:r>
      <w:r w:rsidR="006D335F" w:rsidRPr="00147D2B">
        <w:rPr>
          <w:rFonts w:ascii="Verdana" w:hAnsi="Verdana" w:cs="Arial"/>
          <w:sz w:val="20"/>
          <w:szCs w:val="20"/>
        </w:rPr>
        <w:t xml:space="preserve">Fundo tem interesse em adquirir </w:t>
      </w:r>
      <w:r w:rsidR="00303184" w:rsidRPr="00147D2B">
        <w:rPr>
          <w:rFonts w:ascii="Verdana" w:hAnsi="Verdana" w:cs="Arial"/>
          <w:sz w:val="20"/>
          <w:szCs w:val="20"/>
        </w:rPr>
        <w:t>o Imóve</w:t>
      </w:r>
      <w:r w:rsidR="00176618">
        <w:rPr>
          <w:rFonts w:ascii="Verdana" w:hAnsi="Verdana" w:cs="Arial"/>
          <w:sz w:val="20"/>
          <w:szCs w:val="20"/>
        </w:rPr>
        <w:t>l</w:t>
      </w:r>
      <w:r w:rsidR="006D335F" w:rsidRPr="00147D2B">
        <w:rPr>
          <w:rFonts w:ascii="Verdana" w:hAnsi="Verdana" w:cs="Arial"/>
          <w:sz w:val="20"/>
          <w:szCs w:val="20"/>
        </w:rPr>
        <w:t xml:space="preserve"> para</w:t>
      </w:r>
      <w:r w:rsidRPr="00147D2B">
        <w:rPr>
          <w:rFonts w:ascii="Verdana" w:hAnsi="Verdana" w:cs="Arial"/>
          <w:sz w:val="20"/>
          <w:szCs w:val="20"/>
        </w:rPr>
        <w:t xml:space="preserve"> dar em locação à </w:t>
      </w:r>
      <w:r w:rsidR="00D625D4" w:rsidRPr="00147D2B">
        <w:rPr>
          <w:rFonts w:ascii="Verdana" w:hAnsi="Verdana" w:cs="Arial"/>
          <w:sz w:val="20"/>
          <w:szCs w:val="20"/>
        </w:rPr>
        <w:t>LBV</w:t>
      </w:r>
      <w:r w:rsidR="006D335F" w:rsidRPr="00147D2B">
        <w:rPr>
          <w:rFonts w:ascii="Verdana" w:hAnsi="Verdana" w:cs="Arial"/>
          <w:sz w:val="20"/>
          <w:szCs w:val="20"/>
        </w:rPr>
        <w:t xml:space="preserve">, garantindo-lhe, dessa forma, </w:t>
      </w:r>
      <w:r w:rsidRPr="00147D2B">
        <w:rPr>
          <w:rFonts w:ascii="Verdana" w:hAnsi="Verdana" w:cs="Arial"/>
          <w:sz w:val="20"/>
          <w:szCs w:val="20"/>
        </w:rPr>
        <w:t xml:space="preserve">as vantagens de </w:t>
      </w:r>
      <w:r w:rsidR="006D335F" w:rsidRPr="00147D2B">
        <w:rPr>
          <w:rFonts w:ascii="Verdana" w:hAnsi="Verdana" w:cs="Arial"/>
          <w:sz w:val="20"/>
          <w:szCs w:val="20"/>
        </w:rPr>
        <w:t>desmobilização de seu patrimônio e ganho de liquidez</w:t>
      </w:r>
      <w:r w:rsidR="00677206">
        <w:rPr>
          <w:rFonts w:ascii="Verdana" w:hAnsi="Verdana" w:cs="Arial"/>
          <w:sz w:val="20"/>
          <w:szCs w:val="20"/>
        </w:rPr>
        <w:t>;</w:t>
      </w:r>
    </w:p>
    <w:p w14:paraId="607192B3" w14:textId="77777777" w:rsidR="00FB7F9B" w:rsidRPr="00147D2B" w:rsidRDefault="00FB7F9B" w:rsidP="0089313D">
      <w:pPr>
        <w:pStyle w:val="PargrafodaLista"/>
        <w:tabs>
          <w:tab w:val="left" w:pos="-567"/>
          <w:tab w:val="left" w:pos="851"/>
        </w:tabs>
        <w:spacing w:before="0" w:after="0" w:line="276" w:lineRule="auto"/>
        <w:ind w:left="851"/>
        <w:contextualSpacing w:val="0"/>
        <w:jc w:val="both"/>
        <w:rPr>
          <w:rFonts w:ascii="Verdana" w:hAnsi="Verdana" w:cs="Arial"/>
          <w:sz w:val="20"/>
          <w:szCs w:val="20"/>
        </w:rPr>
      </w:pPr>
    </w:p>
    <w:p w14:paraId="0F2FF498" w14:textId="0A3E386F" w:rsidR="004160B7" w:rsidRDefault="0083792B" w:rsidP="00147D2B">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cs="Arial"/>
          <w:sz w:val="20"/>
          <w:szCs w:val="20"/>
        </w:rPr>
      </w:pPr>
      <w:r w:rsidRPr="00147D2B">
        <w:rPr>
          <w:rFonts w:ascii="Verdana" w:hAnsi="Verdana" w:cs="Arial"/>
          <w:sz w:val="20"/>
          <w:szCs w:val="20"/>
        </w:rPr>
        <w:t>As Partes declaram que realizaram laudos independentes individualmente, e estes fizeram parte dos diversos critérios utilizados pelas Partes para estabelecer o Preço de Aquisição, feito em comum acordo</w:t>
      </w:r>
      <w:r w:rsidR="00677206">
        <w:rPr>
          <w:rFonts w:ascii="Verdana" w:hAnsi="Verdana" w:cs="Arial"/>
          <w:sz w:val="20"/>
          <w:szCs w:val="20"/>
        </w:rPr>
        <w:t>;</w:t>
      </w:r>
    </w:p>
    <w:p w14:paraId="48740DF3" w14:textId="30538AA8" w:rsidR="00652708" w:rsidRPr="0089313D" w:rsidRDefault="0083792B" w:rsidP="0089313D">
      <w:pPr>
        <w:tabs>
          <w:tab w:val="left" w:pos="-567"/>
          <w:tab w:val="left" w:pos="851"/>
        </w:tabs>
        <w:spacing w:before="0" w:after="0" w:line="276" w:lineRule="auto"/>
        <w:ind w:left="0"/>
        <w:jc w:val="both"/>
        <w:rPr>
          <w:rFonts w:ascii="Verdana" w:hAnsi="Verdana" w:cs="Arial"/>
          <w:sz w:val="20"/>
          <w:szCs w:val="20"/>
        </w:rPr>
      </w:pPr>
      <w:r w:rsidRPr="0089313D">
        <w:rPr>
          <w:rFonts w:ascii="Verdana" w:hAnsi="Verdana" w:cs="Arial"/>
          <w:sz w:val="20"/>
          <w:szCs w:val="20"/>
        </w:rPr>
        <w:t xml:space="preserve"> </w:t>
      </w:r>
    </w:p>
    <w:p w14:paraId="27480223" w14:textId="64C77E32" w:rsidR="008D4E93" w:rsidRDefault="0092099B" w:rsidP="00147D2B">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cs="Arial"/>
          <w:sz w:val="20"/>
          <w:szCs w:val="20"/>
        </w:rPr>
      </w:pPr>
      <w:bookmarkStart w:id="78" w:name="_Hlk58778256"/>
      <w:r w:rsidRPr="00147D2B">
        <w:rPr>
          <w:rFonts w:ascii="Verdana" w:hAnsi="Verdana" w:cs="Arial"/>
          <w:sz w:val="20"/>
          <w:szCs w:val="20"/>
        </w:rPr>
        <w:t>O</w:t>
      </w:r>
      <w:r w:rsidR="008D4E93" w:rsidRPr="00147D2B">
        <w:rPr>
          <w:rFonts w:ascii="Verdana" w:hAnsi="Verdana" w:cs="Arial"/>
          <w:sz w:val="20"/>
          <w:szCs w:val="20"/>
        </w:rPr>
        <w:t xml:space="preserve"> </w:t>
      </w:r>
      <w:r w:rsidR="006D335F" w:rsidRPr="00147D2B">
        <w:rPr>
          <w:rFonts w:ascii="Verdana" w:hAnsi="Verdana" w:cs="Arial"/>
          <w:sz w:val="20"/>
          <w:szCs w:val="20"/>
        </w:rPr>
        <w:t xml:space="preserve">interesse de aquisição do </w:t>
      </w:r>
      <w:r w:rsidR="008B1DA0" w:rsidRPr="00147D2B">
        <w:rPr>
          <w:rFonts w:ascii="Verdana" w:hAnsi="Verdana" w:cs="Arial"/>
          <w:sz w:val="20"/>
          <w:szCs w:val="20"/>
        </w:rPr>
        <w:t>Fundo</w:t>
      </w:r>
      <w:r w:rsidR="006D335F" w:rsidRPr="00147D2B">
        <w:rPr>
          <w:rFonts w:ascii="Verdana" w:hAnsi="Verdana" w:cs="Arial"/>
          <w:sz w:val="20"/>
          <w:szCs w:val="20"/>
        </w:rPr>
        <w:t xml:space="preserve"> é fundado</w:t>
      </w:r>
      <w:r w:rsidR="0083792B" w:rsidRPr="00147D2B">
        <w:rPr>
          <w:rFonts w:ascii="Verdana" w:hAnsi="Verdana" w:cs="Arial"/>
          <w:sz w:val="20"/>
          <w:szCs w:val="20"/>
        </w:rPr>
        <w:t xml:space="preserve"> </w:t>
      </w:r>
      <w:r w:rsidR="006D335F" w:rsidRPr="00147D2B">
        <w:rPr>
          <w:rFonts w:ascii="Verdana" w:hAnsi="Verdana" w:cs="Arial"/>
          <w:sz w:val="20"/>
          <w:szCs w:val="20"/>
        </w:rPr>
        <w:t>na</w:t>
      </w:r>
      <w:r w:rsidR="008D4E93" w:rsidRPr="00147D2B">
        <w:rPr>
          <w:rFonts w:ascii="Verdana" w:hAnsi="Verdana" w:cs="Arial"/>
          <w:sz w:val="20"/>
          <w:szCs w:val="20"/>
        </w:rPr>
        <w:t xml:space="preserve"> premissa de que </w:t>
      </w:r>
      <w:r w:rsidR="006D335F" w:rsidRPr="00147D2B">
        <w:rPr>
          <w:rFonts w:ascii="Verdana" w:hAnsi="Verdana" w:cs="Arial"/>
          <w:sz w:val="20"/>
          <w:szCs w:val="20"/>
        </w:rPr>
        <w:t xml:space="preserve">a </w:t>
      </w:r>
      <w:r w:rsidR="008B1DA0" w:rsidRPr="00147D2B">
        <w:rPr>
          <w:rFonts w:ascii="Verdana" w:hAnsi="Verdana" w:cs="Arial"/>
          <w:sz w:val="20"/>
          <w:szCs w:val="20"/>
        </w:rPr>
        <w:t>LBV</w:t>
      </w:r>
      <w:r w:rsidR="00B57199" w:rsidRPr="00147D2B">
        <w:rPr>
          <w:rFonts w:ascii="Verdana" w:hAnsi="Verdana" w:cs="Arial"/>
          <w:sz w:val="20"/>
          <w:szCs w:val="20"/>
        </w:rPr>
        <w:t xml:space="preserve"> pa</w:t>
      </w:r>
      <w:r w:rsidR="00182A2F" w:rsidRPr="00147D2B">
        <w:rPr>
          <w:rFonts w:ascii="Verdana" w:hAnsi="Verdana" w:cs="Arial"/>
          <w:sz w:val="20"/>
          <w:szCs w:val="20"/>
        </w:rPr>
        <w:t xml:space="preserve">gará </w:t>
      </w:r>
      <w:r w:rsidR="008F285E" w:rsidRPr="00147D2B">
        <w:rPr>
          <w:rFonts w:ascii="Verdana" w:hAnsi="Verdana" w:cs="Arial"/>
          <w:sz w:val="20"/>
          <w:szCs w:val="20"/>
        </w:rPr>
        <w:t xml:space="preserve">mensalmente </w:t>
      </w:r>
      <w:r w:rsidR="004160B7">
        <w:rPr>
          <w:rFonts w:ascii="Verdana" w:hAnsi="Verdana" w:cs="Arial"/>
          <w:sz w:val="20"/>
          <w:szCs w:val="20"/>
        </w:rPr>
        <w:t>os Aluguéis</w:t>
      </w:r>
      <w:r w:rsidR="00182A2F" w:rsidRPr="00147D2B">
        <w:rPr>
          <w:rFonts w:ascii="Verdana" w:hAnsi="Verdana" w:cs="Arial"/>
          <w:sz w:val="20"/>
          <w:szCs w:val="20"/>
        </w:rPr>
        <w:t xml:space="preserve"> </w:t>
      </w:r>
      <w:r w:rsidR="008D4E93" w:rsidRPr="00147D2B">
        <w:rPr>
          <w:rFonts w:ascii="Verdana" w:hAnsi="Verdana" w:cs="Arial"/>
          <w:sz w:val="20"/>
          <w:szCs w:val="20"/>
        </w:rPr>
        <w:t>por meio d</w:t>
      </w:r>
      <w:r w:rsidR="004160B7">
        <w:rPr>
          <w:rFonts w:ascii="Verdana" w:hAnsi="Verdana" w:cs="Arial"/>
          <w:sz w:val="20"/>
          <w:szCs w:val="20"/>
        </w:rPr>
        <w:t>o</w:t>
      </w:r>
      <w:r w:rsidR="008D4E93" w:rsidRPr="00147D2B">
        <w:rPr>
          <w:rFonts w:ascii="Verdana" w:hAnsi="Verdana" w:cs="Arial"/>
          <w:sz w:val="20"/>
          <w:szCs w:val="20"/>
        </w:rPr>
        <w:t xml:space="preserve"> </w:t>
      </w:r>
      <w:r w:rsidR="001F7879" w:rsidRPr="0089313D">
        <w:rPr>
          <w:rFonts w:ascii="Verdana" w:hAnsi="Verdana" w:cs="Arial"/>
          <w:sz w:val="20"/>
          <w:szCs w:val="20"/>
        </w:rPr>
        <w:t>Contrato de Locação</w:t>
      </w:r>
      <w:r w:rsidR="001F7879" w:rsidRPr="00147D2B">
        <w:rPr>
          <w:rFonts w:ascii="Verdana" w:hAnsi="Verdana" w:cs="Arial"/>
          <w:sz w:val="20"/>
          <w:szCs w:val="20"/>
        </w:rPr>
        <w:t xml:space="preserve"> (</w:t>
      </w:r>
      <w:proofErr w:type="spellStart"/>
      <w:r w:rsidR="00A033F9" w:rsidRPr="00147D2B">
        <w:rPr>
          <w:rFonts w:ascii="Verdana" w:hAnsi="Verdana" w:cs="Arial"/>
          <w:i/>
          <w:iCs/>
          <w:sz w:val="20"/>
          <w:szCs w:val="20"/>
        </w:rPr>
        <w:t>S</w:t>
      </w:r>
      <w:r w:rsidR="001F7879" w:rsidRPr="00147D2B">
        <w:rPr>
          <w:rFonts w:ascii="Verdana" w:hAnsi="Verdana" w:cs="Arial"/>
          <w:i/>
          <w:iCs/>
          <w:sz w:val="20"/>
          <w:szCs w:val="20"/>
        </w:rPr>
        <w:t>ale</w:t>
      </w:r>
      <w:proofErr w:type="spellEnd"/>
      <w:r w:rsidR="001F7879" w:rsidRPr="00147D2B">
        <w:rPr>
          <w:rFonts w:ascii="Verdana" w:hAnsi="Verdana" w:cs="Arial"/>
          <w:i/>
          <w:iCs/>
          <w:sz w:val="20"/>
          <w:szCs w:val="20"/>
        </w:rPr>
        <w:t xml:space="preserve"> &amp; </w:t>
      </w:r>
      <w:proofErr w:type="spellStart"/>
      <w:r w:rsidR="00A033F9" w:rsidRPr="00147D2B">
        <w:rPr>
          <w:rFonts w:ascii="Verdana" w:hAnsi="Verdana" w:cs="Arial"/>
          <w:i/>
          <w:iCs/>
          <w:sz w:val="20"/>
          <w:szCs w:val="20"/>
        </w:rPr>
        <w:t>L</w:t>
      </w:r>
      <w:r w:rsidR="001F7879" w:rsidRPr="00147D2B">
        <w:rPr>
          <w:rFonts w:ascii="Verdana" w:hAnsi="Verdana" w:cs="Arial"/>
          <w:i/>
          <w:iCs/>
          <w:sz w:val="20"/>
          <w:szCs w:val="20"/>
        </w:rPr>
        <w:t>easeback</w:t>
      </w:r>
      <w:proofErr w:type="spellEnd"/>
      <w:r w:rsidR="001F7879" w:rsidRPr="00147D2B">
        <w:rPr>
          <w:rFonts w:ascii="Verdana" w:hAnsi="Verdana" w:cs="Arial"/>
          <w:sz w:val="20"/>
          <w:szCs w:val="20"/>
        </w:rPr>
        <w:t>)</w:t>
      </w:r>
      <w:r w:rsidR="00677206">
        <w:rPr>
          <w:rFonts w:ascii="Verdana" w:hAnsi="Verdana" w:cs="Arial"/>
          <w:sz w:val="20"/>
          <w:szCs w:val="20"/>
        </w:rPr>
        <w:t>;</w:t>
      </w:r>
      <w:r w:rsidR="007F53BC">
        <w:rPr>
          <w:rFonts w:ascii="Verdana" w:hAnsi="Verdana" w:cs="Arial"/>
          <w:sz w:val="20"/>
          <w:szCs w:val="20"/>
        </w:rPr>
        <w:t xml:space="preserve"> e</w:t>
      </w:r>
    </w:p>
    <w:p w14:paraId="7BDD9B5F" w14:textId="77777777" w:rsidR="004160B7" w:rsidRPr="0089313D" w:rsidRDefault="004160B7" w:rsidP="0089313D">
      <w:pPr>
        <w:tabs>
          <w:tab w:val="left" w:pos="-567"/>
          <w:tab w:val="left" w:pos="851"/>
        </w:tabs>
        <w:spacing w:before="0" w:after="0" w:line="276" w:lineRule="auto"/>
        <w:ind w:left="0"/>
        <w:jc w:val="both"/>
        <w:rPr>
          <w:rFonts w:ascii="Verdana" w:hAnsi="Verdana" w:cs="Arial"/>
          <w:sz w:val="20"/>
          <w:szCs w:val="20"/>
        </w:rPr>
      </w:pPr>
    </w:p>
    <w:bookmarkEnd w:id="77"/>
    <w:p w14:paraId="1086D0E9" w14:textId="41713A2A" w:rsidR="00913A31" w:rsidRDefault="00383DC5" w:rsidP="00147D2B">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cs="Arial"/>
          <w:sz w:val="20"/>
          <w:szCs w:val="20"/>
        </w:rPr>
      </w:pPr>
      <w:r w:rsidRPr="00383DC5">
        <w:rPr>
          <w:rFonts w:ascii="Verdana" w:hAnsi="Verdana" w:cs="Arial"/>
          <w:sz w:val="20"/>
          <w:szCs w:val="20"/>
        </w:rPr>
        <w:t>Conforme admite o artigo 29 da Lei nº 9.514</w:t>
      </w:r>
      <w:r>
        <w:rPr>
          <w:rFonts w:ascii="Verdana" w:hAnsi="Verdana" w:cs="Arial"/>
          <w:sz w:val="20"/>
          <w:szCs w:val="20"/>
        </w:rPr>
        <w:t>, de 20 de novembro de 19</w:t>
      </w:r>
      <w:r w:rsidRPr="00383DC5">
        <w:rPr>
          <w:rFonts w:ascii="Verdana" w:hAnsi="Verdana" w:cs="Arial"/>
          <w:sz w:val="20"/>
          <w:szCs w:val="20"/>
        </w:rPr>
        <w:t>97</w:t>
      </w:r>
      <w:r>
        <w:rPr>
          <w:rFonts w:ascii="Verdana" w:hAnsi="Verdana" w:cs="Arial"/>
          <w:sz w:val="20"/>
          <w:szCs w:val="20"/>
        </w:rPr>
        <w:t>, conforme alterada</w:t>
      </w:r>
      <w:r w:rsidRPr="00383DC5">
        <w:rPr>
          <w:rFonts w:ascii="Verdana" w:hAnsi="Verdana" w:cs="Arial"/>
          <w:sz w:val="20"/>
          <w:szCs w:val="20"/>
        </w:rPr>
        <w:t xml:space="preserve">, a </w:t>
      </w:r>
      <w:proofErr w:type="spellStart"/>
      <w:r w:rsidR="007A5622">
        <w:rPr>
          <w:rFonts w:ascii="Verdana" w:hAnsi="Verdana" w:cs="Arial"/>
          <w:sz w:val="20"/>
          <w:szCs w:val="20"/>
        </w:rPr>
        <w:t>Securitizadora</w:t>
      </w:r>
      <w:proofErr w:type="spellEnd"/>
      <w:r w:rsidR="007A5622">
        <w:rPr>
          <w:rFonts w:ascii="Verdana" w:hAnsi="Verdana" w:cs="Arial"/>
          <w:sz w:val="20"/>
          <w:szCs w:val="20"/>
        </w:rPr>
        <w:t xml:space="preserve"> </w:t>
      </w:r>
      <w:r w:rsidRPr="00383DC5">
        <w:rPr>
          <w:rFonts w:ascii="Verdana" w:hAnsi="Verdana" w:cs="Arial"/>
          <w:sz w:val="20"/>
          <w:szCs w:val="20"/>
        </w:rPr>
        <w:t xml:space="preserve">comparece ao presente ato para declarar expressamente sua anuência à presente cessão e transferência para </w:t>
      </w:r>
      <w:r w:rsidR="007A5622">
        <w:rPr>
          <w:rFonts w:ascii="Verdana" w:hAnsi="Verdana" w:cs="Arial"/>
          <w:sz w:val="20"/>
          <w:szCs w:val="20"/>
        </w:rPr>
        <w:t xml:space="preserve">o Fundo </w:t>
      </w:r>
      <w:r w:rsidRPr="00383DC5">
        <w:rPr>
          <w:rFonts w:ascii="Verdana" w:hAnsi="Verdana" w:cs="Arial"/>
          <w:sz w:val="20"/>
          <w:szCs w:val="20"/>
        </w:rPr>
        <w:t xml:space="preserve">dos direitos </w:t>
      </w:r>
      <w:proofErr w:type="spellStart"/>
      <w:r w:rsidRPr="00383DC5">
        <w:rPr>
          <w:rFonts w:ascii="Verdana" w:hAnsi="Verdana" w:cs="Arial"/>
          <w:sz w:val="20"/>
          <w:szCs w:val="20"/>
        </w:rPr>
        <w:t>expectativos</w:t>
      </w:r>
      <w:proofErr w:type="spellEnd"/>
      <w:r w:rsidRPr="00383DC5">
        <w:rPr>
          <w:rFonts w:ascii="Verdana" w:hAnsi="Verdana" w:cs="Arial"/>
          <w:sz w:val="20"/>
          <w:szCs w:val="20"/>
        </w:rPr>
        <w:t xml:space="preserve"> referente</w:t>
      </w:r>
      <w:r w:rsidR="00E058B1">
        <w:rPr>
          <w:rFonts w:ascii="Verdana" w:hAnsi="Verdana" w:cs="Arial"/>
          <w:sz w:val="20"/>
          <w:szCs w:val="20"/>
        </w:rPr>
        <w:t>s</w:t>
      </w:r>
      <w:r w:rsidRPr="00383DC5">
        <w:rPr>
          <w:rFonts w:ascii="Verdana" w:hAnsi="Verdana" w:cs="Arial"/>
          <w:sz w:val="20"/>
          <w:szCs w:val="20"/>
        </w:rPr>
        <w:t xml:space="preserve"> ao Imóvel, assumindo o </w:t>
      </w:r>
      <w:r w:rsidR="007A5622">
        <w:rPr>
          <w:rFonts w:ascii="Verdana" w:hAnsi="Verdana" w:cs="Arial"/>
          <w:sz w:val="20"/>
          <w:szCs w:val="20"/>
        </w:rPr>
        <w:t xml:space="preserve">Fundo </w:t>
      </w:r>
      <w:r w:rsidRPr="00383DC5">
        <w:rPr>
          <w:rFonts w:ascii="Verdana" w:hAnsi="Verdana" w:cs="Arial"/>
          <w:sz w:val="20"/>
          <w:szCs w:val="20"/>
        </w:rPr>
        <w:t>os direitos e obrigações da Alienação Fiduciária</w:t>
      </w:r>
      <w:r w:rsidR="007A5622">
        <w:rPr>
          <w:rFonts w:ascii="Verdana" w:hAnsi="Verdana" w:cs="Arial"/>
          <w:sz w:val="20"/>
          <w:szCs w:val="20"/>
        </w:rPr>
        <w:t xml:space="preserve"> de Imóvel</w:t>
      </w:r>
      <w:r w:rsidR="007F53BC">
        <w:rPr>
          <w:rFonts w:ascii="Verdana" w:hAnsi="Verdana" w:cs="Arial"/>
          <w:sz w:val="20"/>
          <w:szCs w:val="20"/>
        </w:rPr>
        <w:t>.</w:t>
      </w:r>
    </w:p>
    <w:p w14:paraId="513BE511" w14:textId="77777777" w:rsidR="004160B7" w:rsidRPr="0089313D" w:rsidRDefault="004160B7" w:rsidP="0089313D">
      <w:pPr>
        <w:tabs>
          <w:tab w:val="left" w:pos="-567"/>
          <w:tab w:val="left" w:pos="851"/>
        </w:tabs>
        <w:spacing w:before="0" w:after="0" w:line="276" w:lineRule="auto"/>
        <w:ind w:left="0"/>
        <w:jc w:val="both"/>
        <w:rPr>
          <w:rFonts w:ascii="Verdana" w:hAnsi="Verdana" w:cs="Arial"/>
          <w:sz w:val="20"/>
          <w:szCs w:val="20"/>
        </w:rPr>
      </w:pPr>
    </w:p>
    <w:bookmarkEnd w:id="78"/>
    <w:p w14:paraId="392FA5D2" w14:textId="77777777" w:rsidR="00A033F9" w:rsidRPr="00147D2B" w:rsidRDefault="00A033F9" w:rsidP="00147D2B">
      <w:pPr>
        <w:pStyle w:val="PargrafodaLista"/>
        <w:tabs>
          <w:tab w:val="left" w:pos="-567"/>
          <w:tab w:val="left" w:pos="0"/>
        </w:tabs>
        <w:spacing w:before="0" w:after="0" w:line="276" w:lineRule="auto"/>
        <w:ind w:left="0"/>
        <w:contextualSpacing w:val="0"/>
        <w:jc w:val="both"/>
        <w:rPr>
          <w:rFonts w:ascii="Verdana" w:hAnsi="Verdana" w:cs="Arial"/>
          <w:b/>
          <w:bCs/>
          <w:sz w:val="20"/>
          <w:szCs w:val="20"/>
        </w:rPr>
      </w:pPr>
    </w:p>
    <w:p w14:paraId="459D3EB8" w14:textId="48A32022" w:rsidR="00EB1268" w:rsidRDefault="00250B7E" w:rsidP="00147D2B">
      <w:pPr>
        <w:pStyle w:val="PargrafodaLista"/>
        <w:tabs>
          <w:tab w:val="left" w:pos="-567"/>
          <w:tab w:val="left" w:pos="0"/>
        </w:tabs>
        <w:spacing w:before="0" w:after="0" w:line="276" w:lineRule="auto"/>
        <w:ind w:left="0"/>
        <w:contextualSpacing w:val="0"/>
        <w:jc w:val="both"/>
        <w:rPr>
          <w:rFonts w:ascii="Verdana" w:hAnsi="Verdana" w:cs="Arial"/>
          <w:b/>
          <w:bCs/>
          <w:sz w:val="20"/>
          <w:szCs w:val="20"/>
        </w:rPr>
      </w:pPr>
      <w:r w:rsidRPr="00147D2B">
        <w:rPr>
          <w:rFonts w:ascii="Verdana" w:hAnsi="Verdana" w:cs="Arial"/>
          <w:b/>
          <w:bCs/>
          <w:sz w:val="20"/>
          <w:szCs w:val="20"/>
        </w:rPr>
        <w:t>SEÇÃO IV</w:t>
      </w:r>
      <w:r w:rsidR="00A033F9" w:rsidRPr="00147D2B">
        <w:rPr>
          <w:rFonts w:ascii="Verdana" w:hAnsi="Verdana" w:cs="Arial"/>
          <w:b/>
          <w:bCs/>
          <w:sz w:val="20"/>
          <w:szCs w:val="20"/>
        </w:rPr>
        <w:t>.</w:t>
      </w:r>
      <w:r w:rsidR="00A033F9" w:rsidRPr="00147D2B">
        <w:rPr>
          <w:rFonts w:ascii="Verdana" w:hAnsi="Verdana" w:cs="Arial"/>
          <w:b/>
          <w:bCs/>
          <w:sz w:val="20"/>
          <w:szCs w:val="20"/>
        </w:rPr>
        <w:tab/>
      </w:r>
      <w:r w:rsidRPr="00147D2B">
        <w:rPr>
          <w:rFonts w:ascii="Verdana" w:hAnsi="Verdana" w:cs="Arial"/>
          <w:b/>
          <w:bCs/>
          <w:sz w:val="20"/>
          <w:szCs w:val="20"/>
        </w:rPr>
        <w:t>CLÁUSULAS E CONDIÇÕES</w:t>
      </w:r>
    </w:p>
    <w:p w14:paraId="3514A23A" w14:textId="77777777" w:rsidR="004160B7" w:rsidRPr="00147D2B" w:rsidRDefault="004160B7" w:rsidP="00147D2B">
      <w:pPr>
        <w:pStyle w:val="PargrafodaLista"/>
        <w:tabs>
          <w:tab w:val="left" w:pos="-567"/>
          <w:tab w:val="left" w:pos="0"/>
        </w:tabs>
        <w:spacing w:before="0" w:after="0" w:line="276" w:lineRule="auto"/>
        <w:ind w:left="0"/>
        <w:contextualSpacing w:val="0"/>
        <w:jc w:val="both"/>
        <w:rPr>
          <w:rFonts w:ascii="Verdana" w:hAnsi="Verdana" w:cs="Arial"/>
          <w:b/>
          <w:bCs/>
          <w:sz w:val="20"/>
          <w:szCs w:val="20"/>
        </w:rPr>
      </w:pPr>
    </w:p>
    <w:p w14:paraId="35E951B4" w14:textId="02FABAC5" w:rsidR="00D141B3" w:rsidRPr="0089313D" w:rsidRDefault="00250B7E" w:rsidP="00147D2B">
      <w:pPr>
        <w:pStyle w:val="PargrafodaLista"/>
        <w:numPr>
          <w:ilvl w:val="0"/>
          <w:numId w:val="2"/>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b/>
          <w:bCs/>
          <w:sz w:val="20"/>
          <w:szCs w:val="20"/>
        </w:rPr>
        <w:t>IMÓVE</w:t>
      </w:r>
      <w:r w:rsidR="008E53D4">
        <w:rPr>
          <w:rFonts w:ascii="Verdana" w:hAnsi="Verdana" w:cs="Arial"/>
          <w:b/>
          <w:bCs/>
          <w:sz w:val="20"/>
          <w:szCs w:val="20"/>
        </w:rPr>
        <w:t>L</w:t>
      </w:r>
    </w:p>
    <w:p w14:paraId="3E08488A" w14:textId="77777777" w:rsidR="004160B7" w:rsidRPr="00147D2B" w:rsidRDefault="004160B7"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1E876A87" w14:textId="7585367A" w:rsidR="00250B7E" w:rsidRPr="00CC5C23" w:rsidRDefault="000D14BD" w:rsidP="00CC5C23">
      <w:pPr>
        <w:pStyle w:val="PargrafodaLista"/>
        <w:numPr>
          <w:ilvl w:val="1"/>
          <w:numId w:val="2"/>
        </w:numPr>
        <w:tabs>
          <w:tab w:val="left" w:pos="1134"/>
        </w:tabs>
        <w:ind w:left="0" w:firstLine="0"/>
        <w:jc w:val="both"/>
        <w:rPr>
          <w:rFonts w:ascii="Verdana" w:hAnsi="Verdana" w:cs="Arial"/>
          <w:bCs/>
          <w:sz w:val="20"/>
          <w:szCs w:val="20"/>
        </w:rPr>
      </w:pPr>
      <w:r w:rsidRPr="00147D2B">
        <w:rPr>
          <w:rFonts w:ascii="Verdana" w:hAnsi="Verdana" w:cs="Arial"/>
          <w:sz w:val="20"/>
          <w:szCs w:val="20"/>
          <w:u w:val="single"/>
        </w:rPr>
        <w:t>Imóve</w:t>
      </w:r>
      <w:r w:rsidR="008E53D4">
        <w:rPr>
          <w:rFonts w:ascii="Verdana" w:hAnsi="Verdana" w:cs="Arial"/>
          <w:sz w:val="20"/>
          <w:szCs w:val="20"/>
          <w:u w:val="single"/>
        </w:rPr>
        <w:t>l</w:t>
      </w:r>
      <w:r w:rsidRPr="00147D2B">
        <w:rPr>
          <w:rFonts w:ascii="Verdana" w:hAnsi="Verdana" w:cs="Arial"/>
          <w:sz w:val="20"/>
          <w:szCs w:val="20"/>
        </w:rPr>
        <w:t xml:space="preserve">. </w:t>
      </w:r>
      <w:r w:rsidR="00250B7E" w:rsidRPr="00147D2B">
        <w:rPr>
          <w:rFonts w:ascii="Verdana" w:hAnsi="Verdana" w:cs="Arial"/>
          <w:sz w:val="20"/>
          <w:szCs w:val="20"/>
        </w:rPr>
        <w:t xml:space="preserve">A Vendedora, a justo título, é </w:t>
      </w:r>
      <w:r w:rsidR="007A5622">
        <w:rPr>
          <w:rFonts w:ascii="Verdana" w:hAnsi="Verdana" w:cs="Arial"/>
          <w:sz w:val="20"/>
          <w:szCs w:val="20"/>
        </w:rPr>
        <w:t xml:space="preserve">titular dos direitos </w:t>
      </w:r>
      <w:proofErr w:type="spellStart"/>
      <w:r w:rsidR="007A5622">
        <w:rPr>
          <w:rFonts w:ascii="Verdana" w:hAnsi="Verdana" w:cs="Arial"/>
          <w:sz w:val="20"/>
          <w:szCs w:val="20"/>
        </w:rPr>
        <w:t>expectativos</w:t>
      </w:r>
      <w:proofErr w:type="spellEnd"/>
      <w:r w:rsidR="007A5622">
        <w:rPr>
          <w:rFonts w:ascii="Verdana" w:hAnsi="Verdana" w:cs="Arial"/>
          <w:sz w:val="20"/>
          <w:szCs w:val="20"/>
        </w:rPr>
        <w:t xml:space="preserve"> </w:t>
      </w:r>
      <w:r w:rsidR="00032EB3" w:rsidRPr="00147D2B">
        <w:rPr>
          <w:rFonts w:ascii="Verdana" w:hAnsi="Verdana" w:cs="Arial"/>
          <w:bCs/>
          <w:sz w:val="20"/>
          <w:szCs w:val="20"/>
        </w:rPr>
        <w:t>do</w:t>
      </w:r>
      <w:r w:rsidR="00250B7E" w:rsidRPr="00147D2B">
        <w:rPr>
          <w:rFonts w:ascii="Verdana" w:hAnsi="Verdana" w:cs="Arial"/>
          <w:bCs/>
          <w:sz w:val="20"/>
          <w:szCs w:val="20"/>
        </w:rPr>
        <w:t xml:space="preserve"> imóve</w:t>
      </w:r>
      <w:r w:rsidR="004027CE">
        <w:rPr>
          <w:rFonts w:ascii="Verdana" w:hAnsi="Verdana" w:cs="Arial"/>
          <w:bCs/>
          <w:sz w:val="20"/>
          <w:szCs w:val="20"/>
        </w:rPr>
        <w:t>l</w:t>
      </w:r>
      <w:r w:rsidR="00250B7E" w:rsidRPr="00147D2B">
        <w:rPr>
          <w:rFonts w:ascii="Verdana" w:hAnsi="Verdana" w:cs="Arial"/>
          <w:bCs/>
          <w:sz w:val="20"/>
          <w:szCs w:val="20"/>
        </w:rPr>
        <w:t xml:space="preserve"> urbano objeto </w:t>
      </w:r>
      <w:r w:rsidR="00CC5C23" w:rsidRPr="00CC5C23">
        <w:rPr>
          <w:rFonts w:ascii="Verdana" w:hAnsi="Verdana" w:cs="Arial"/>
          <w:bCs/>
          <w:sz w:val="20"/>
          <w:szCs w:val="20"/>
        </w:rPr>
        <w:t xml:space="preserve">da Matrícula nº </w:t>
      </w:r>
      <w:r w:rsidR="008E53D4">
        <w:rPr>
          <w:rFonts w:ascii="Verdana" w:hAnsi="Verdana" w:cs="Arial"/>
          <w:bCs/>
          <w:sz w:val="20"/>
          <w:szCs w:val="20"/>
        </w:rPr>
        <w:t xml:space="preserve">do </w:t>
      </w:r>
      <w:r w:rsidR="008E53D4" w:rsidRPr="00147D2B">
        <w:rPr>
          <w:rFonts w:ascii="Verdana" w:hAnsi="Verdana" w:cs="Arial"/>
          <w:bCs/>
          <w:sz w:val="20"/>
          <w:szCs w:val="20"/>
          <w:highlight w:val="yellow"/>
        </w:rPr>
        <w:t>[●]</w:t>
      </w:r>
      <w:r w:rsidR="00CC5C23" w:rsidRPr="00CC5C23">
        <w:rPr>
          <w:rFonts w:ascii="Verdana" w:hAnsi="Verdana" w:cs="Arial"/>
          <w:bCs/>
          <w:sz w:val="20"/>
          <w:szCs w:val="20"/>
        </w:rPr>
        <w:t xml:space="preserve"> Cartório de Registro de Imóveis de </w:t>
      </w:r>
      <w:r w:rsidR="008E53D4" w:rsidRPr="00147D2B">
        <w:rPr>
          <w:rFonts w:ascii="Verdana" w:hAnsi="Verdana" w:cs="Arial"/>
          <w:bCs/>
          <w:sz w:val="20"/>
          <w:szCs w:val="20"/>
          <w:highlight w:val="yellow"/>
        </w:rPr>
        <w:t>[●]</w:t>
      </w:r>
      <w:r w:rsidR="008E53D4">
        <w:rPr>
          <w:rFonts w:ascii="Verdana" w:hAnsi="Verdana" w:cs="Arial"/>
          <w:bCs/>
          <w:sz w:val="20"/>
          <w:szCs w:val="20"/>
        </w:rPr>
        <w:t>,</w:t>
      </w:r>
      <w:r w:rsidR="00F1021D" w:rsidRPr="00CC5C23">
        <w:rPr>
          <w:rFonts w:ascii="Verdana" w:hAnsi="Verdana" w:cs="Arial"/>
          <w:bCs/>
          <w:sz w:val="20"/>
          <w:szCs w:val="20"/>
        </w:rPr>
        <w:t xml:space="preserve"> o qua</w:t>
      </w:r>
      <w:r w:rsidR="008E53D4">
        <w:rPr>
          <w:rFonts w:ascii="Verdana" w:hAnsi="Verdana" w:cs="Arial"/>
          <w:bCs/>
          <w:sz w:val="20"/>
          <w:szCs w:val="20"/>
        </w:rPr>
        <w:t>l</w:t>
      </w:r>
      <w:r w:rsidR="000B3418" w:rsidRPr="00CC5C23">
        <w:rPr>
          <w:rFonts w:ascii="Verdana" w:hAnsi="Verdana" w:cs="Arial"/>
          <w:bCs/>
          <w:sz w:val="20"/>
          <w:szCs w:val="20"/>
        </w:rPr>
        <w:t xml:space="preserve"> se encontra </w:t>
      </w:r>
      <w:r w:rsidR="00C87971" w:rsidRPr="00CC5C23">
        <w:rPr>
          <w:rFonts w:ascii="Verdana" w:hAnsi="Verdana" w:cs="Arial"/>
          <w:bCs/>
          <w:sz w:val="20"/>
          <w:szCs w:val="20"/>
        </w:rPr>
        <w:t>descrito e caracterizado conforme Anexo I ao presente instrumento.</w:t>
      </w:r>
    </w:p>
    <w:p w14:paraId="3B9C93BF" w14:textId="77777777" w:rsidR="00CC5C23" w:rsidRPr="0089313D" w:rsidRDefault="00CC5C23" w:rsidP="00CC5C23">
      <w:pPr>
        <w:spacing w:before="0" w:after="0" w:line="276" w:lineRule="auto"/>
        <w:ind w:left="0"/>
        <w:jc w:val="both"/>
        <w:rPr>
          <w:rFonts w:ascii="Verdana" w:hAnsi="Verdana" w:cs="Arial"/>
          <w:i/>
          <w:iCs/>
          <w:sz w:val="20"/>
          <w:szCs w:val="20"/>
        </w:rPr>
      </w:pPr>
    </w:p>
    <w:p w14:paraId="61A068BF" w14:textId="061B2054" w:rsidR="004261A8" w:rsidRDefault="004261A8" w:rsidP="0089313D">
      <w:pPr>
        <w:pStyle w:val="PargrafodaLista"/>
        <w:numPr>
          <w:ilvl w:val="2"/>
          <w:numId w:val="2"/>
        </w:numPr>
        <w:tabs>
          <w:tab w:val="left" w:pos="1134"/>
        </w:tabs>
        <w:spacing w:before="0" w:after="0" w:line="276" w:lineRule="auto"/>
        <w:ind w:left="567" w:firstLine="0"/>
        <w:contextualSpacing w:val="0"/>
        <w:jc w:val="both"/>
        <w:rPr>
          <w:rFonts w:ascii="Verdana" w:hAnsi="Verdana" w:cs="Arial"/>
          <w:sz w:val="20"/>
          <w:szCs w:val="20"/>
        </w:rPr>
      </w:pPr>
      <w:r w:rsidRPr="00147D2B">
        <w:rPr>
          <w:rFonts w:ascii="Verdana" w:hAnsi="Verdana" w:cs="Arial"/>
          <w:sz w:val="20"/>
          <w:szCs w:val="20"/>
        </w:rPr>
        <w:t>O</w:t>
      </w:r>
      <w:r w:rsidR="00032EB3" w:rsidRPr="00147D2B">
        <w:rPr>
          <w:rFonts w:ascii="Verdana" w:hAnsi="Verdana" w:cs="Arial"/>
          <w:sz w:val="20"/>
          <w:szCs w:val="20"/>
        </w:rPr>
        <w:t xml:space="preserve">s direitos </w:t>
      </w:r>
      <w:r w:rsidR="00976DEC">
        <w:rPr>
          <w:rFonts w:ascii="Verdana" w:hAnsi="Verdana" w:cs="Arial"/>
          <w:sz w:val="20"/>
          <w:szCs w:val="20"/>
        </w:rPr>
        <w:t>do Comprador</w:t>
      </w:r>
      <w:r w:rsidR="00032EB3" w:rsidRPr="00147D2B">
        <w:rPr>
          <w:rFonts w:ascii="Verdana" w:hAnsi="Verdana" w:cs="Arial"/>
          <w:sz w:val="20"/>
          <w:szCs w:val="20"/>
        </w:rPr>
        <w:t xml:space="preserve"> sobre o</w:t>
      </w:r>
      <w:r w:rsidRPr="00147D2B">
        <w:rPr>
          <w:rFonts w:ascii="Verdana" w:hAnsi="Verdana" w:cs="Arial"/>
          <w:sz w:val="20"/>
          <w:szCs w:val="20"/>
        </w:rPr>
        <w:t xml:space="preserve"> Imóve</w:t>
      </w:r>
      <w:r w:rsidR="00525F5A">
        <w:rPr>
          <w:rFonts w:ascii="Verdana" w:hAnsi="Verdana" w:cs="Arial"/>
          <w:sz w:val="20"/>
          <w:szCs w:val="20"/>
        </w:rPr>
        <w:t>l</w:t>
      </w:r>
      <w:r w:rsidR="00976DEC">
        <w:rPr>
          <w:rFonts w:ascii="Verdana" w:hAnsi="Verdana" w:cs="Arial"/>
          <w:sz w:val="20"/>
          <w:szCs w:val="20"/>
        </w:rPr>
        <w:t xml:space="preserve"> </w:t>
      </w:r>
      <w:r w:rsidRPr="00147D2B">
        <w:rPr>
          <w:rFonts w:ascii="Verdana" w:hAnsi="Verdana" w:cs="Arial"/>
          <w:sz w:val="20"/>
          <w:szCs w:val="20"/>
        </w:rPr>
        <w:t>fo</w:t>
      </w:r>
      <w:r w:rsidR="00032EB3" w:rsidRPr="00147D2B">
        <w:rPr>
          <w:rFonts w:ascii="Verdana" w:hAnsi="Verdana" w:cs="Arial"/>
          <w:sz w:val="20"/>
          <w:szCs w:val="20"/>
        </w:rPr>
        <w:t>ram</w:t>
      </w:r>
      <w:r w:rsidRPr="00147D2B">
        <w:rPr>
          <w:rFonts w:ascii="Verdana" w:hAnsi="Verdana" w:cs="Arial"/>
          <w:sz w:val="20"/>
          <w:szCs w:val="20"/>
        </w:rPr>
        <w:t xml:space="preserve"> havido</w:t>
      </w:r>
      <w:r w:rsidR="00032EB3" w:rsidRPr="00147D2B">
        <w:rPr>
          <w:rFonts w:ascii="Verdana" w:hAnsi="Verdana" w:cs="Arial"/>
          <w:sz w:val="20"/>
          <w:szCs w:val="20"/>
        </w:rPr>
        <w:t>s</w:t>
      </w:r>
      <w:r w:rsidRPr="00147D2B">
        <w:rPr>
          <w:rFonts w:ascii="Verdana" w:hAnsi="Verdana" w:cs="Arial"/>
          <w:sz w:val="20"/>
          <w:szCs w:val="20"/>
        </w:rPr>
        <w:t xml:space="preserve"> pela Vendedora por meio d</w:t>
      </w:r>
      <w:r w:rsidR="00032EB3" w:rsidRPr="00147D2B">
        <w:rPr>
          <w:rFonts w:ascii="Verdana" w:hAnsi="Verdana" w:cs="Arial"/>
          <w:sz w:val="20"/>
          <w:szCs w:val="20"/>
        </w:rPr>
        <w:t>a celebração do</w:t>
      </w:r>
      <w:r w:rsidR="00976DEC">
        <w:rPr>
          <w:rFonts w:ascii="Verdana" w:hAnsi="Verdana" w:cs="Arial"/>
          <w:sz w:val="20"/>
          <w:szCs w:val="20"/>
        </w:rPr>
        <w:t xml:space="preserve"> título aquisitivo conforme descrito no Anexo I ao presente instrumento</w:t>
      </w:r>
      <w:r w:rsidRPr="00147D2B">
        <w:rPr>
          <w:rFonts w:ascii="Verdana" w:hAnsi="Verdana" w:cs="Arial"/>
          <w:sz w:val="20"/>
          <w:szCs w:val="20"/>
        </w:rPr>
        <w:t>.</w:t>
      </w:r>
    </w:p>
    <w:p w14:paraId="189FC927" w14:textId="77777777" w:rsidR="00F1021D" w:rsidRPr="00147D2B" w:rsidRDefault="00F1021D" w:rsidP="0089313D">
      <w:pPr>
        <w:pStyle w:val="PargrafodaLista"/>
        <w:tabs>
          <w:tab w:val="left" w:pos="1134"/>
        </w:tabs>
        <w:spacing w:before="0" w:after="0" w:line="276" w:lineRule="auto"/>
        <w:ind w:left="567"/>
        <w:contextualSpacing w:val="0"/>
        <w:jc w:val="both"/>
        <w:rPr>
          <w:rFonts w:ascii="Verdana" w:hAnsi="Verdana" w:cs="Arial"/>
          <w:sz w:val="20"/>
          <w:szCs w:val="20"/>
        </w:rPr>
      </w:pPr>
    </w:p>
    <w:p w14:paraId="654C8A25" w14:textId="637826B8" w:rsidR="001F7879" w:rsidRDefault="005D168B" w:rsidP="0089313D">
      <w:pPr>
        <w:pStyle w:val="PargrafodaLista"/>
        <w:numPr>
          <w:ilvl w:val="2"/>
          <w:numId w:val="2"/>
        </w:numPr>
        <w:tabs>
          <w:tab w:val="left" w:pos="1134"/>
        </w:tabs>
        <w:spacing w:before="0" w:after="0" w:line="276" w:lineRule="auto"/>
        <w:ind w:left="567" w:firstLine="0"/>
        <w:contextualSpacing w:val="0"/>
        <w:jc w:val="both"/>
        <w:rPr>
          <w:rFonts w:ascii="Verdana" w:hAnsi="Verdana" w:cs="Arial"/>
          <w:sz w:val="20"/>
          <w:szCs w:val="20"/>
        </w:rPr>
      </w:pPr>
      <w:r>
        <w:rPr>
          <w:rFonts w:ascii="Verdana" w:hAnsi="Verdana" w:cs="Arial"/>
          <w:sz w:val="20"/>
          <w:szCs w:val="20"/>
        </w:rPr>
        <w:t xml:space="preserve">O Imóvel está cadastrado sob o contribuinte </w:t>
      </w:r>
      <w:r w:rsidR="00891E31" w:rsidRPr="00147D2B">
        <w:rPr>
          <w:rFonts w:ascii="Verdana" w:hAnsi="Verdana" w:cs="Arial"/>
          <w:sz w:val="20"/>
          <w:szCs w:val="20"/>
        </w:rPr>
        <w:t>nº</w:t>
      </w:r>
      <w:r w:rsidR="004261A8" w:rsidRPr="00147D2B">
        <w:rPr>
          <w:rFonts w:ascii="Verdana" w:hAnsi="Verdana" w:cs="Arial"/>
          <w:sz w:val="20"/>
          <w:szCs w:val="20"/>
        </w:rPr>
        <w:t xml:space="preserve"> </w:t>
      </w:r>
      <w:r w:rsidR="00EB1268" w:rsidRPr="00147D2B">
        <w:rPr>
          <w:rFonts w:ascii="Verdana" w:hAnsi="Verdana" w:cs="Arial"/>
          <w:bCs/>
          <w:sz w:val="20"/>
          <w:szCs w:val="20"/>
          <w:highlight w:val="yellow"/>
        </w:rPr>
        <w:t>[●]</w:t>
      </w:r>
      <w:r w:rsidR="00976DEC">
        <w:rPr>
          <w:rFonts w:ascii="Verdana" w:hAnsi="Verdana" w:cs="Arial"/>
          <w:bCs/>
          <w:sz w:val="20"/>
          <w:szCs w:val="20"/>
        </w:rPr>
        <w:t xml:space="preserve">, </w:t>
      </w:r>
      <w:r w:rsidR="00976DEC" w:rsidRPr="00147D2B">
        <w:rPr>
          <w:rFonts w:ascii="Verdana" w:hAnsi="Verdana" w:cs="Arial"/>
          <w:sz w:val="20"/>
          <w:szCs w:val="20"/>
        </w:rPr>
        <w:t xml:space="preserve">perante </w:t>
      </w:r>
      <w:r w:rsidR="008B21A9">
        <w:rPr>
          <w:rFonts w:ascii="Verdana" w:hAnsi="Verdana" w:cs="Arial"/>
          <w:sz w:val="20"/>
          <w:szCs w:val="20"/>
        </w:rPr>
        <w:t xml:space="preserve">a Prefeitura da Cidade do </w:t>
      </w:r>
      <w:r w:rsidR="00525F5A" w:rsidRPr="00147D2B">
        <w:rPr>
          <w:rFonts w:ascii="Verdana" w:hAnsi="Verdana" w:cs="Arial"/>
          <w:bCs/>
          <w:sz w:val="20"/>
          <w:szCs w:val="20"/>
          <w:highlight w:val="yellow"/>
        </w:rPr>
        <w:t>[●]</w:t>
      </w:r>
      <w:r>
        <w:rPr>
          <w:rFonts w:ascii="Verdana" w:hAnsi="Verdana" w:cs="Arial"/>
          <w:sz w:val="20"/>
          <w:szCs w:val="20"/>
        </w:rPr>
        <w:t>.</w:t>
      </w:r>
    </w:p>
    <w:p w14:paraId="6FCCFD0B" w14:textId="77777777" w:rsidR="005D168B" w:rsidRPr="005D168B" w:rsidRDefault="005D168B" w:rsidP="005D168B">
      <w:pPr>
        <w:pStyle w:val="PargrafodaLista"/>
        <w:rPr>
          <w:rFonts w:ascii="Verdana" w:hAnsi="Verdana" w:cs="Arial"/>
          <w:sz w:val="20"/>
          <w:szCs w:val="20"/>
        </w:rPr>
      </w:pPr>
    </w:p>
    <w:p w14:paraId="6FDFEC0C" w14:textId="5D3D1710" w:rsidR="00782102" w:rsidRDefault="00782102" w:rsidP="00782102">
      <w:pPr>
        <w:pStyle w:val="PargrafodaLista"/>
        <w:numPr>
          <w:ilvl w:val="2"/>
          <w:numId w:val="2"/>
        </w:numPr>
        <w:tabs>
          <w:tab w:val="left" w:pos="1134"/>
        </w:tabs>
        <w:spacing w:before="0" w:after="0" w:line="276" w:lineRule="auto"/>
        <w:ind w:left="567" w:firstLine="0"/>
        <w:contextualSpacing w:val="0"/>
        <w:jc w:val="both"/>
        <w:rPr>
          <w:rFonts w:ascii="Verdana" w:hAnsi="Verdana" w:cs="Arial"/>
          <w:sz w:val="20"/>
          <w:szCs w:val="20"/>
        </w:rPr>
      </w:pPr>
      <w:r>
        <w:rPr>
          <w:rFonts w:ascii="Verdana" w:hAnsi="Verdana" w:cs="Arial"/>
          <w:sz w:val="20"/>
          <w:szCs w:val="20"/>
        </w:rPr>
        <w:t xml:space="preserve">O Imóvel encontra-se </w:t>
      </w:r>
      <w:r w:rsidRPr="00147D2B">
        <w:rPr>
          <w:rFonts w:ascii="Verdana" w:hAnsi="Verdana" w:cs="Arial"/>
          <w:sz w:val="20"/>
          <w:szCs w:val="20"/>
        </w:rPr>
        <w:t>livre e desembaraçado de quaisquer ônus, dívidas, dúvidas, passivos, gravames e restrições de qualquer natureza</w:t>
      </w:r>
      <w:r>
        <w:rPr>
          <w:rFonts w:ascii="Verdana" w:hAnsi="Verdana" w:cs="Arial"/>
          <w:sz w:val="20"/>
          <w:szCs w:val="20"/>
        </w:rPr>
        <w:t>, com exceção apenas da constituição da Alienação Fiduciária de Imóveis.</w:t>
      </w:r>
    </w:p>
    <w:p w14:paraId="0BAAB3AE" w14:textId="77777777" w:rsidR="00782102" w:rsidRDefault="00782102" w:rsidP="00B32CB8">
      <w:pPr>
        <w:pStyle w:val="PargrafodaLista"/>
        <w:tabs>
          <w:tab w:val="left" w:pos="1134"/>
        </w:tabs>
        <w:spacing w:before="0" w:after="0" w:line="276" w:lineRule="auto"/>
        <w:ind w:left="567"/>
        <w:contextualSpacing w:val="0"/>
        <w:jc w:val="both"/>
        <w:rPr>
          <w:rFonts w:ascii="Verdana" w:hAnsi="Verdana" w:cs="Arial"/>
          <w:sz w:val="20"/>
          <w:szCs w:val="20"/>
        </w:rPr>
      </w:pPr>
    </w:p>
    <w:p w14:paraId="249F2094" w14:textId="3ED7D20E" w:rsidR="00782102" w:rsidRDefault="00782102" w:rsidP="00782102">
      <w:pPr>
        <w:pStyle w:val="PargrafodaLista"/>
        <w:numPr>
          <w:ilvl w:val="2"/>
          <w:numId w:val="2"/>
        </w:numPr>
        <w:tabs>
          <w:tab w:val="left" w:pos="1134"/>
        </w:tabs>
        <w:spacing w:before="0" w:after="0" w:line="276" w:lineRule="auto"/>
        <w:ind w:left="567" w:firstLine="0"/>
        <w:contextualSpacing w:val="0"/>
        <w:jc w:val="both"/>
        <w:rPr>
          <w:rFonts w:ascii="Verdana" w:hAnsi="Verdana" w:cs="Arial"/>
          <w:sz w:val="20"/>
          <w:szCs w:val="20"/>
        </w:rPr>
      </w:pPr>
      <w:r w:rsidRPr="00383DC5">
        <w:rPr>
          <w:rFonts w:ascii="Verdana" w:hAnsi="Verdana" w:cs="Arial"/>
          <w:sz w:val="20"/>
          <w:szCs w:val="20"/>
        </w:rPr>
        <w:t>Conforme admite o artigo 29 da Lei nº 9.514</w:t>
      </w:r>
      <w:r>
        <w:rPr>
          <w:rFonts w:ascii="Verdana" w:hAnsi="Verdana" w:cs="Arial"/>
          <w:sz w:val="20"/>
          <w:szCs w:val="20"/>
        </w:rPr>
        <w:t>, de 20 de novembro de 19</w:t>
      </w:r>
      <w:r w:rsidRPr="00383DC5">
        <w:rPr>
          <w:rFonts w:ascii="Verdana" w:hAnsi="Verdana" w:cs="Arial"/>
          <w:sz w:val="20"/>
          <w:szCs w:val="20"/>
        </w:rPr>
        <w:t>97</w:t>
      </w:r>
      <w:r>
        <w:rPr>
          <w:rFonts w:ascii="Verdana" w:hAnsi="Verdana" w:cs="Arial"/>
          <w:sz w:val="20"/>
          <w:szCs w:val="20"/>
        </w:rPr>
        <w:t>, conforme alterada</w:t>
      </w:r>
      <w:r w:rsidRPr="00383DC5">
        <w:rPr>
          <w:rFonts w:ascii="Verdana" w:hAnsi="Verdana" w:cs="Arial"/>
          <w:sz w:val="20"/>
          <w:szCs w:val="20"/>
        </w:rPr>
        <w:t xml:space="preserve">, a </w:t>
      </w:r>
      <w:proofErr w:type="spellStart"/>
      <w:r>
        <w:rPr>
          <w:rFonts w:ascii="Verdana" w:hAnsi="Verdana" w:cs="Arial"/>
          <w:sz w:val="20"/>
          <w:szCs w:val="20"/>
        </w:rPr>
        <w:t>Securitizadora</w:t>
      </w:r>
      <w:proofErr w:type="spellEnd"/>
      <w:r>
        <w:rPr>
          <w:rFonts w:ascii="Verdana" w:hAnsi="Verdana" w:cs="Arial"/>
          <w:sz w:val="20"/>
          <w:szCs w:val="20"/>
        </w:rPr>
        <w:t xml:space="preserve"> </w:t>
      </w:r>
      <w:r w:rsidRPr="00383DC5">
        <w:rPr>
          <w:rFonts w:ascii="Verdana" w:hAnsi="Verdana" w:cs="Arial"/>
          <w:sz w:val="20"/>
          <w:szCs w:val="20"/>
        </w:rPr>
        <w:t xml:space="preserve">comparece ao presente ato para declarar expressamente sua anuência à presente cessão e transferência para </w:t>
      </w:r>
      <w:r>
        <w:rPr>
          <w:rFonts w:ascii="Verdana" w:hAnsi="Verdana" w:cs="Arial"/>
          <w:sz w:val="20"/>
          <w:szCs w:val="20"/>
        </w:rPr>
        <w:t xml:space="preserve">o Fundo </w:t>
      </w:r>
      <w:r w:rsidRPr="00383DC5">
        <w:rPr>
          <w:rFonts w:ascii="Verdana" w:hAnsi="Verdana" w:cs="Arial"/>
          <w:sz w:val="20"/>
          <w:szCs w:val="20"/>
        </w:rPr>
        <w:t xml:space="preserve">dos direitos </w:t>
      </w:r>
      <w:proofErr w:type="spellStart"/>
      <w:r w:rsidRPr="00383DC5">
        <w:rPr>
          <w:rFonts w:ascii="Verdana" w:hAnsi="Verdana" w:cs="Arial"/>
          <w:sz w:val="20"/>
          <w:szCs w:val="20"/>
        </w:rPr>
        <w:t>expectativos</w:t>
      </w:r>
      <w:proofErr w:type="spellEnd"/>
      <w:r w:rsidRPr="00383DC5">
        <w:rPr>
          <w:rFonts w:ascii="Verdana" w:hAnsi="Verdana" w:cs="Arial"/>
          <w:sz w:val="20"/>
          <w:szCs w:val="20"/>
        </w:rPr>
        <w:t xml:space="preserve"> referente ao Imóvel, assumindo o </w:t>
      </w:r>
      <w:r>
        <w:rPr>
          <w:rFonts w:ascii="Verdana" w:hAnsi="Verdana" w:cs="Arial"/>
          <w:sz w:val="20"/>
          <w:szCs w:val="20"/>
        </w:rPr>
        <w:t xml:space="preserve">Fundo </w:t>
      </w:r>
      <w:r w:rsidRPr="00383DC5">
        <w:rPr>
          <w:rFonts w:ascii="Verdana" w:hAnsi="Verdana" w:cs="Arial"/>
          <w:sz w:val="20"/>
          <w:szCs w:val="20"/>
        </w:rPr>
        <w:t>os direitos e obrigações da Alienação Fiduciária</w:t>
      </w:r>
      <w:r>
        <w:rPr>
          <w:rFonts w:ascii="Verdana" w:hAnsi="Verdana" w:cs="Arial"/>
          <w:sz w:val="20"/>
          <w:szCs w:val="20"/>
        </w:rPr>
        <w:t xml:space="preserve"> de Imóvel.</w:t>
      </w:r>
    </w:p>
    <w:p w14:paraId="730082AC" w14:textId="77777777" w:rsidR="00782102" w:rsidRPr="00147D2B" w:rsidRDefault="00782102" w:rsidP="00782102">
      <w:pPr>
        <w:pStyle w:val="PargrafodaLista"/>
        <w:tabs>
          <w:tab w:val="left" w:pos="1134"/>
        </w:tabs>
        <w:spacing w:before="0" w:after="0" w:line="276" w:lineRule="auto"/>
        <w:ind w:left="567"/>
        <w:contextualSpacing w:val="0"/>
        <w:jc w:val="both"/>
        <w:rPr>
          <w:rFonts w:ascii="Verdana" w:hAnsi="Verdana" w:cs="Arial"/>
          <w:sz w:val="20"/>
          <w:szCs w:val="20"/>
        </w:rPr>
      </w:pPr>
    </w:p>
    <w:p w14:paraId="692ECC06" w14:textId="0CCA6BB8" w:rsidR="0099241E" w:rsidRPr="0089313D" w:rsidRDefault="00602FAD" w:rsidP="00147D2B">
      <w:pPr>
        <w:pStyle w:val="PargrafodaLista"/>
        <w:numPr>
          <w:ilvl w:val="0"/>
          <w:numId w:val="2"/>
        </w:numPr>
        <w:tabs>
          <w:tab w:val="left" w:pos="1134"/>
        </w:tabs>
        <w:spacing w:before="0" w:after="0" w:line="276" w:lineRule="auto"/>
        <w:ind w:left="0" w:firstLine="0"/>
        <w:contextualSpacing w:val="0"/>
        <w:jc w:val="both"/>
        <w:rPr>
          <w:rFonts w:ascii="Verdana" w:hAnsi="Verdana" w:cs="Arial"/>
          <w:sz w:val="20"/>
          <w:szCs w:val="20"/>
        </w:rPr>
      </w:pPr>
      <w:r>
        <w:rPr>
          <w:rFonts w:ascii="Verdana" w:hAnsi="Verdana" w:cs="Arial"/>
          <w:b/>
          <w:bCs/>
          <w:sz w:val="20"/>
          <w:szCs w:val="20"/>
        </w:rPr>
        <w:t>CESSÃO DEFINITIVA DE DIREITOS EXPECTATIVOS</w:t>
      </w:r>
    </w:p>
    <w:p w14:paraId="2B530BBA" w14:textId="77777777" w:rsidR="005519ED" w:rsidRPr="0089313D" w:rsidRDefault="005519ED" w:rsidP="0089313D">
      <w:pPr>
        <w:tabs>
          <w:tab w:val="left" w:pos="1134"/>
        </w:tabs>
        <w:spacing w:before="0" w:after="0" w:line="276" w:lineRule="auto"/>
        <w:ind w:left="0"/>
        <w:jc w:val="both"/>
        <w:rPr>
          <w:rFonts w:ascii="Verdana" w:hAnsi="Verdana" w:cs="Arial"/>
          <w:sz w:val="20"/>
          <w:szCs w:val="20"/>
        </w:rPr>
      </w:pPr>
    </w:p>
    <w:p w14:paraId="493318F2" w14:textId="162C3FFE" w:rsidR="00F9735D" w:rsidRPr="00842E01" w:rsidRDefault="00FF5B20" w:rsidP="00147D2B">
      <w:pPr>
        <w:pStyle w:val="PargrafodaLista"/>
        <w:numPr>
          <w:ilvl w:val="1"/>
          <w:numId w:val="2"/>
        </w:numPr>
        <w:tabs>
          <w:tab w:val="left" w:pos="1134"/>
        </w:tabs>
        <w:spacing w:before="0" w:after="0" w:line="276" w:lineRule="auto"/>
        <w:ind w:left="0" w:firstLine="0"/>
        <w:contextualSpacing w:val="0"/>
        <w:jc w:val="both"/>
        <w:rPr>
          <w:rFonts w:ascii="Verdana" w:hAnsi="Verdana" w:cs="Arial"/>
          <w:bCs/>
          <w:sz w:val="20"/>
          <w:szCs w:val="20"/>
        </w:rPr>
      </w:pPr>
      <w:r>
        <w:rPr>
          <w:rFonts w:ascii="Verdana" w:hAnsi="Verdana" w:cs="Arial"/>
          <w:sz w:val="20"/>
          <w:szCs w:val="20"/>
          <w:u w:val="single"/>
        </w:rPr>
        <w:t>Contrato</w:t>
      </w:r>
      <w:r w:rsidR="00FA2803" w:rsidRPr="00147D2B">
        <w:rPr>
          <w:rFonts w:ascii="Verdana" w:hAnsi="Verdana" w:cs="Arial"/>
          <w:sz w:val="20"/>
          <w:szCs w:val="20"/>
        </w:rPr>
        <w:t xml:space="preserve">. </w:t>
      </w:r>
      <w:r w:rsidR="00F9735D" w:rsidRPr="00147D2B">
        <w:rPr>
          <w:rFonts w:ascii="Verdana" w:hAnsi="Verdana" w:cs="Arial"/>
          <w:sz w:val="20"/>
          <w:szCs w:val="20"/>
        </w:rPr>
        <w:t>Pelo presente instrumento e regular forma de direito, a Vendedora</w:t>
      </w:r>
      <w:r w:rsidR="00515914">
        <w:rPr>
          <w:rFonts w:ascii="Verdana" w:hAnsi="Verdana" w:cs="Arial"/>
          <w:sz w:val="20"/>
          <w:szCs w:val="20"/>
        </w:rPr>
        <w:t xml:space="preserve">, com </w:t>
      </w:r>
      <w:del w:id="79" w:author="Talita Medeiros Pita Crestana" w:date="2022-07-25T16:48:00Z">
        <w:r w:rsidR="00515914" w:rsidDel="00361128">
          <w:rPr>
            <w:rFonts w:ascii="Verdana" w:hAnsi="Verdana" w:cs="Arial"/>
            <w:sz w:val="20"/>
            <w:szCs w:val="20"/>
          </w:rPr>
          <w:delText xml:space="preserve">o </w:delText>
        </w:r>
      </w:del>
      <w:ins w:id="80" w:author="Talita Medeiros Pita Crestana" w:date="2022-07-25T16:48:00Z">
        <w:r w:rsidR="00361128">
          <w:rPr>
            <w:rFonts w:ascii="Verdana" w:hAnsi="Verdana" w:cs="Arial"/>
            <w:sz w:val="20"/>
            <w:szCs w:val="20"/>
          </w:rPr>
          <w:t>a</w:t>
        </w:r>
        <w:r w:rsidR="00361128">
          <w:rPr>
            <w:rFonts w:ascii="Verdana" w:hAnsi="Verdana" w:cs="Arial"/>
            <w:sz w:val="20"/>
            <w:szCs w:val="20"/>
          </w:rPr>
          <w:t xml:space="preserve"> </w:t>
        </w:r>
      </w:ins>
      <w:del w:id="81" w:author="Talita Medeiros Pita Crestana" w:date="2022-07-25T16:48:00Z">
        <w:r w:rsidR="00515914" w:rsidDel="00361128">
          <w:rPr>
            <w:rFonts w:ascii="Verdana" w:hAnsi="Verdana" w:cs="Arial"/>
            <w:sz w:val="20"/>
            <w:szCs w:val="20"/>
          </w:rPr>
          <w:delText xml:space="preserve">expresso </w:delText>
        </w:r>
      </w:del>
      <w:ins w:id="82" w:author="Talita Medeiros Pita Crestana" w:date="2022-07-25T16:48:00Z">
        <w:r w:rsidR="00361128">
          <w:rPr>
            <w:rFonts w:ascii="Verdana" w:hAnsi="Verdana" w:cs="Arial"/>
            <w:sz w:val="20"/>
            <w:szCs w:val="20"/>
          </w:rPr>
          <w:t>express</w:t>
        </w:r>
        <w:r w:rsidR="00361128">
          <w:rPr>
            <w:rFonts w:ascii="Verdana" w:hAnsi="Verdana" w:cs="Arial"/>
            <w:sz w:val="20"/>
            <w:szCs w:val="20"/>
          </w:rPr>
          <w:t>a</w:t>
        </w:r>
        <w:r w:rsidR="00361128">
          <w:rPr>
            <w:rFonts w:ascii="Verdana" w:hAnsi="Verdana" w:cs="Arial"/>
            <w:sz w:val="20"/>
            <w:szCs w:val="20"/>
          </w:rPr>
          <w:t xml:space="preserve"> </w:t>
        </w:r>
      </w:ins>
      <w:del w:id="83" w:author="Talita Medeiros Pita Crestana" w:date="2022-07-25T16:48:00Z">
        <w:r w:rsidR="00515914" w:rsidDel="00361128">
          <w:rPr>
            <w:rFonts w:ascii="Verdana" w:hAnsi="Verdana" w:cs="Arial"/>
            <w:sz w:val="20"/>
            <w:szCs w:val="20"/>
          </w:rPr>
          <w:delText xml:space="preserve">consentimento </w:delText>
        </w:r>
      </w:del>
      <w:ins w:id="84" w:author="Talita Medeiros Pita Crestana" w:date="2022-07-25T16:48:00Z">
        <w:r w:rsidR="00361128">
          <w:rPr>
            <w:rFonts w:ascii="Verdana" w:hAnsi="Verdana" w:cs="Arial"/>
            <w:sz w:val="20"/>
            <w:szCs w:val="20"/>
          </w:rPr>
          <w:t>c</w:t>
        </w:r>
        <w:r w:rsidR="00361128">
          <w:rPr>
            <w:rFonts w:ascii="Verdana" w:hAnsi="Verdana" w:cs="Arial"/>
            <w:sz w:val="20"/>
            <w:szCs w:val="20"/>
          </w:rPr>
          <w:t>iência</w:t>
        </w:r>
        <w:r w:rsidR="00361128">
          <w:rPr>
            <w:rFonts w:ascii="Verdana" w:hAnsi="Verdana" w:cs="Arial"/>
            <w:sz w:val="20"/>
            <w:szCs w:val="20"/>
          </w:rPr>
          <w:t xml:space="preserve"> </w:t>
        </w:r>
      </w:ins>
      <w:r w:rsidR="00515914">
        <w:rPr>
          <w:rFonts w:ascii="Verdana" w:hAnsi="Verdana" w:cs="Arial"/>
          <w:sz w:val="20"/>
          <w:szCs w:val="20"/>
        </w:rPr>
        <w:t xml:space="preserve">da </w:t>
      </w:r>
      <w:proofErr w:type="spellStart"/>
      <w:r w:rsidR="00515914">
        <w:rPr>
          <w:rFonts w:ascii="Verdana" w:hAnsi="Verdana" w:cs="Arial"/>
          <w:sz w:val="20"/>
          <w:szCs w:val="20"/>
        </w:rPr>
        <w:t>Securitizadora</w:t>
      </w:r>
      <w:proofErr w:type="spellEnd"/>
      <w:r w:rsidR="00515914">
        <w:rPr>
          <w:rFonts w:ascii="Verdana" w:hAnsi="Verdana" w:cs="Arial"/>
          <w:sz w:val="20"/>
          <w:szCs w:val="20"/>
        </w:rPr>
        <w:t>,</w:t>
      </w:r>
      <w:r w:rsidR="00F9735D" w:rsidRPr="00147D2B">
        <w:rPr>
          <w:rFonts w:ascii="Verdana" w:hAnsi="Verdana" w:cs="Arial"/>
          <w:sz w:val="20"/>
          <w:szCs w:val="20"/>
        </w:rPr>
        <w:t xml:space="preserve"> </w:t>
      </w:r>
      <w:r w:rsidR="00515914">
        <w:rPr>
          <w:rFonts w:ascii="Verdana" w:hAnsi="Verdana" w:cs="Arial"/>
          <w:sz w:val="20"/>
          <w:szCs w:val="20"/>
        </w:rPr>
        <w:t xml:space="preserve">cede </w:t>
      </w:r>
      <w:r w:rsidR="005519ED">
        <w:rPr>
          <w:rFonts w:ascii="Verdana" w:hAnsi="Verdana" w:cs="Arial"/>
          <w:sz w:val="20"/>
          <w:szCs w:val="20"/>
        </w:rPr>
        <w:t>ao</w:t>
      </w:r>
      <w:r w:rsidR="00D141B3" w:rsidRPr="00147D2B">
        <w:rPr>
          <w:rFonts w:ascii="Verdana" w:hAnsi="Verdana" w:cs="Arial"/>
          <w:sz w:val="20"/>
          <w:szCs w:val="20"/>
        </w:rPr>
        <w:t xml:space="preserve"> Comprador</w:t>
      </w:r>
      <w:r w:rsidR="00F9735D" w:rsidRPr="00147D2B">
        <w:rPr>
          <w:rFonts w:ascii="Verdana" w:hAnsi="Verdana" w:cs="Arial"/>
          <w:sz w:val="20"/>
          <w:szCs w:val="20"/>
        </w:rPr>
        <w:t>,</w:t>
      </w:r>
      <w:r w:rsidR="00D141B3" w:rsidRPr="00147D2B">
        <w:rPr>
          <w:rFonts w:ascii="Verdana" w:hAnsi="Verdana" w:cs="Arial"/>
          <w:sz w:val="20"/>
          <w:szCs w:val="20"/>
        </w:rPr>
        <w:t xml:space="preserve"> </w:t>
      </w:r>
      <w:r w:rsidR="00842E01">
        <w:rPr>
          <w:rFonts w:ascii="Verdana" w:hAnsi="Verdana" w:cs="Arial"/>
          <w:sz w:val="20"/>
          <w:szCs w:val="20"/>
        </w:rPr>
        <w:t xml:space="preserve">os direitos </w:t>
      </w:r>
      <w:proofErr w:type="spellStart"/>
      <w:r w:rsidR="00842E01">
        <w:rPr>
          <w:rFonts w:ascii="Verdana" w:hAnsi="Verdana" w:cs="Arial"/>
          <w:sz w:val="20"/>
          <w:szCs w:val="20"/>
        </w:rPr>
        <w:t>expectativos</w:t>
      </w:r>
      <w:proofErr w:type="spellEnd"/>
      <w:r w:rsidR="00842E01">
        <w:rPr>
          <w:rFonts w:ascii="Verdana" w:hAnsi="Verdana" w:cs="Arial"/>
          <w:sz w:val="20"/>
          <w:szCs w:val="20"/>
        </w:rPr>
        <w:t xml:space="preserve"> d</w:t>
      </w:r>
      <w:r w:rsidR="000B0328" w:rsidRPr="00147D2B">
        <w:rPr>
          <w:rFonts w:ascii="Verdana" w:hAnsi="Verdana" w:cs="Arial"/>
          <w:sz w:val="20"/>
          <w:szCs w:val="20"/>
        </w:rPr>
        <w:t>o Imóve</w:t>
      </w:r>
      <w:r w:rsidR="004027CE">
        <w:rPr>
          <w:rFonts w:ascii="Verdana" w:hAnsi="Verdana" w:cs="Arial"/>
          <w:sz w:val="20"/>
          <w:szCs w:val="20"/>
        </w:rPr>
        <w:t>l</w:t>
      </w:r>
      <w:r w:rsidR="008B2B80" w:rsidRPr="00147D2B">
        <w:rPr>
          <w:rFonts w:ascii="Verdana" w:hAnsi="Verdana" w:cs="Arial"/>
          <w:color w:val="000000" w:themeColor="text1"/>
          <w:sz w:val="20"/>
          <w:szCs w:val="20"/>
        </w:rPr>
        <w:t xml:space="preserve"> </w:t>
      </w:r>
      <w:r w:rsidR="001E0228" w:rsidRPr="00147D2B">
        <w:rPr>
          <w:rFonts w:ascii="Verdana" w:hAnsi="Verdana" w:cs="Arial"/>
          <w:sz w:val="20"/>
          <w:szCs w:val="20"/>
        </w:rPr>
        <w:t xml:space="preserve">pelo Preço de Aquisição, </w:t>
      </w:r>
      <w:r w:rsidR="00F9735D" w:rsidRPr="00147D2B">
        <w:rPr>
          <w:rFonts w:ascii="Verdana" w:hAnsi="Verdana" w:cs="Arial"/>
          <w:sz w:val="20"/>
          <w:szCs w:val="20"/>
        </w:rPr>
        <w:t>completamente livre</w:t>
      </w:r>
      <w:r w:rsidR="005519ED">
        <w:rPr>
          <w:rFonts w:ascii="Verdana" w:hAnsi="Verdana" w:cs="Arial"/>
          <w:sz w:val="20"/>
          <w:szCs w:val="20"/>
        </w:rPr>
        <w:t>s</w:t>
      </w:r>
      <w:r w:rsidR="00F9735D" w:rsidRPr="00147D2B">
        <w:rPr>
          <w:rFonts w:ascii="Verdana" w:hAnsi="Verdana" w:cs="Arial"/>
          <w:sz w:val="20"/>
          <w:szCs w:val="20"/>
        </w:rPr>
        <w:t xml:space="preserve"> e desembaraçado</w:t>
      </w:r>
      <w:r w:rsidR="005519ED">
        <w:rPr>
          <w:rFonts w:ascii="Verdana" w:hAnsi="Verdana" w:cs="Arial"/>
          <w:sz w:val="20"/>
          <w:szCs w:val="20"/>
        </w:rPr>
        <w:t>s</w:t>
      </w:r>
      <w:r w:rsidR="00F9735D" w:rsidRPr="00147D2B">
        <w:rPr>
          <w:rFonts w:ascii="Verdana" w:hAnsi="Verdana" w:cs="Arial"/>
          <w:sz w:val="20"/>
          <w:szCs w:val="20"/>
        </w:rPr>
        <w:t xml:space="preserve"> de dúvidas, dívidas, litígios, ônus ou restrições, de tributos de qualquer natureza e “</w:t>
      </w:r>
      <w:r w:rsidR="00F9735D" w:rsidRPr="00147D2B">
        <w:rPr>
          <w:rFonts w:ascii="Verdana" w:hAnsi="Verdana" w:cs="Arial"/>
          <w:i/>
          <w:iCs/>
          <w:sz w:val="20"/>
          <w:szCs w:val="20"/>
        </w:rPr>
        <w:t>ad corpus</w:t>
      </w:r>
      <w:r w:rsidR="00F9735D" w:rsidRPr="00147D2B">
        <w:rPr>
          <w:rFonts w:ascii="Verdana" w:hAnsi="Verdana" w:cs="Arial"/>
          <w:sz w:val="20"/>
          <w:szCs w:val="20"/>
        </w:rPr>
        <w:t>”,</w:t>
      </w:r>
      <w:r w:rsidR="00C83367" w:rsidRPr="00147D2B">
        <w:rPr>
          <w:rFonts w:ascii="Verdana" w:hAnsi="Verdana" w:cs="Arial"/>
          <w:sz w:val="20"/>
          <w:szCs w:val="20"/>
        </w:rPr>
        <w:t xml:space="preserve"> com exceção </w:t>
      </w:r>
      <w:r w:rsidR="00303184" w:rsidRPr="00147D2B">
        <w:rPr>
          <w:rFonts w:ascii="Verdana" w:hAnsi="Verdana" w:cs="Arial"/>
          <w:sz w:val="20"/>
          <w:szCs w:val="20"/>
        </w:rPr>
        <w:t xml:space="preserve">da </w:t>
      </w:r>
      <w:r w:rsidR="000851D5" w:rsidRPr="00147D2B">
        <w:rPr>
          <w:rFonts w:ascii="Verdana" w:hAnsi="Verdana" w:cs="Arial"/>
          <w:sz w:val="20"/>
          <w:szCs w:val="20"/>
        </w:rPr>
        <w:t>Alienação Fiduciária de Imóve</w:t>
      </w:r>
      <w:r w:rsidR="005519ED">
        <w:rPr>
          <w:rFonts w:ascii="Verdana" w:hAnsi="Verdana" w:cs="Arial"/>
          <w:sz w:val="20"/>
          <w:szCs w:val="20"/>
        </w:rPr>
        <w:t>is</w:t>
      </w:r>
      <w:r w:rsidR="000851D5" w:rsidRPr="00147D2B">
        <w:rPr>
          <w:rFonts w:ascii="Verdana" w:hAnsi="Verdana" w:cs="Arial"/>
          <w:sz w:val="20"/>
          <w:szCs w:val="20"/>
        </w:rPr>
        <w:t xml:space="preserve"> constituída</w:t>
      </w:r>
      <w:r w:rsidR="00FA2803" w:rsidRPr="00147D2B">
        <w:rPr>
          <w:rFonts w:ascii="Verdana" w:hAnsi="Verdana" w:cs="Arial"/>
          <w:sz w:val="20"/>
          <w:szCs w:val="20"/>
        </w:rPr>
        <w:t>.</w:t>
      </w:r>
      <w:r w:rsidR="00FD3133" w:rsidRPr="00147D2B">
        <w:rPr>
          <w:rFonts w:ascii="Verdana" w:hAnsi="Verdana" w:cs="Arial"/>
          <w:sz w:val="20"/>
          <w:szCs w:val="20"/>
        </w:rPr>
        <w:t xml:space="preserve"> Ainda, o </w:t>
      </w:r>
      <w:r w:rsidR="005519ED">
        <w:rPr>
          <w:rFonts w:ascii="Verdana" w:hAnsi="Verdana" w:cs="Arial"/>
          <w:sz w:val="20"/>
          <w:szCs w:val="20"/>
        </w:rPr>
        <w:t>C</w:t>
      </w:r>
      <w:r w:rsidR="00FD3133" w:rsidRPr="00147D2B">
        <w:rPr>
          <w:rFonts w:ascii="Verdana" w:hAnsi="Verdana" w:cs="Arial"/>
          <w:sz w:val="20"/>
          <w:szCs w:val="20"/>
        </w:rPr>
        <w:t>omprador declara desde já que está ciente da Alienação Fiduciária de Imóve</w:t>
      </w:r>
      <w:r w:rsidR="005519ED">
        <w:rPr>
          <w:rFonts w:ascii="Verdana" w:hAnsi="Verdana" w:cs="Arial"/>
          <w:sz w:val="20"/>
          <w:szCs w:val="20"/>
        </w:rPr>
        <w:t>is</w:t>
      </w:r>
      <w:r w:rsidR="00FD3133" w:rsidRPr="00147D2B">
        <w:rPr>
          <w:rFonts w:ascii="Verdana" w:hAnsi="Verdana" w:cs="Arial"/>
          <w:sz w:val="20"/>
          <w:szCs w:val="20"/>
        </w:rPr>
        <w:t xml:space="preserve"> sobre </w:t>
      </w:r>
      <w:r w:rsidR="00303184" w:rsidRPr="00147D2B">
        <w:rPr>
          <w:rFonts w:ascii="Verdana" w:hAnsi="Verdana" w:cs="Arial"/>
          <w:sz w:val="20"/>
          <w:szCs w:val="20"/>
        </w:rPr>
        <w:t>o Imóve</w:t>
      </w:r>
      <w:r w:rsidR="004027CE">
        <w:rPr>
          <w:rFonts w:ascii="Verdana" w:hAnsi="Verdana" w:cs="Arial"/>
          <w:sz w:val="20"/>
          <w:szCs w:val="20"/>
        </w:rPr>
        <w:t>l</w:t>
      </w:r>
      <w:r w:rsidR="005519ED">
        <w:rPr>
          <w:rFonts w:ascii="Verdana" w:hAnsi="Verdana" w:cs="Arial"/>
          <w:sz w:val="20"/>
          <w:szCs w:val="20"/>
        </w:rPr>
        <w:t>.</w:t>
      </w:r>
    </w:p>
    <w:p w14:paraId="5CDB9D29" w14:textId="77777777" w:rsidR="00842E01" w:rsidRPr="00842E01" w:rsidRDefault="00842E01" w:rsidP="00B32CB8">
      <w:pPr>
        <w:pStyle w:val="PargrafodaLista"/>
        <w:tabs>
          <w:tab w:val="left" w:pos="1134"/>
        </w:tabs>
        <w:spacing w:before="0" w:after="0" w:line="276" w:lineRule="auto"/>
        <w:ind w:left="0"/>
        <w:contextualSpacing w:val="0"/>
        <w:jc w:val="both"/>
        <w:rPr>
          <w:rFonts w:ascii="Verdana" w:hAnsi="Verdana" w:cs="Arial"/>
          <w:bCs/>
          <w:sz w:val="20"/>
          <w:szCs w:val="20"/>
        </w:rPr>
      </w:pPr>
    </w:p>
    <w:p w14:paraId="3F166245" w14:textId="79613045" w:rsidR="00842E01" w:rsidRPr="00842E01" w:rsidRDefault="00842E01" w:rsidP="00842E01">
      <w:pPr>
        <w:pStyle w:val="PargrafodaLista"/>
        <w:numPr>
          <w:ilvl w:val="1"/>
          <w:numId w:val="2"/>
        </w:numPr>
        <w:tabs>
          <w:tab w:val="left" w:pos="1134"/>
        </w:tabs>
        <w:spacing w:before="0" w:after="0" w:line="276" w:lineRule="auto"/>
        <w:ind w:left="0" w:firstLine="0"/>
        <w:contextualSpacing w:val="0"/>
        <w:jc w:val="both"/>
        <w:rPr>
          <w:rFonts w:ascii="Verdana" w:hAnsi="Verdana" w:cs="Arial"/>
          <w:sz w:val="20"/>
          <w:szCs w:val="20"/>
        </w:rPr>
      </w:pPr>
      <w:r w:rsidRPr="00B32CB8">
        <w:rPr>
          <w:rFonts w:ascii="Verdana" w:hAnsi="Verdana" w:cs="Arial"/>
          <w:sz w:val="20"/>
          <w:szCs w:val="20"/>
        </w:rPr>
        <w:t xml:space="preserve">Por </w:t>
      </w:r>
      <w:ins w:id="85" w:author="Talita Medeiros Pita Crestana" w:date="2022-07-25T16:49:00Z">
        <w:r w:rsidR="005D18C9">
          <w:rPr>
            <w:rFonts w:ascii="Verdana" w:hAnsi="Verdana" w:cs="Arial"/>
            <w:sz w:val="20"/>
            <w:szCs w:val="20"/>
          </w:rPr>
          <w:t xml:space="preserve">meio deste </w:t>
        </w:r>
      </w:ins>
      <w:r w:rsidRPr="00B32CB8">
        <w:rPr>
          <w:rFonts w:ascii="Verdana" w:hAnsi="Verdana" w:cs="Arial"/>
          <w:sz w:val="20"/>
          <w:szCs w:val="20"/>
        </w:rPr>
        <w:t xml:space="preserve">Contrato, a </w:t>
      </w:r>
      <w:r w:rsidRPr="00842E01">
        <w:rPr>
          <w:rFonts w:ascii="Verdana" w:hAnsi="Verdana" w:cs="Arial"/>
          <w:sz w:val="20"/>
          <w:szCs w:val="20"/>
        </w:rPr>
        <w:t xml:space="preserve">Vendedora </w:t>
      </w:r>
      <w:r w:rsidRPr="000E43F3">
        <w:rPr>
          <w:rFonts w:ascii="Verdana" w:hAnsi="Verdana" w:cs="Arial"/>
          <w:sz w:val="20"/>
          <w:szCs w:val="20"/>
        </w:rPr>
        <w:t xml:space="preserve">transfere todo domínio, direitos e ações que tinha ou exercia sobre os direitos </w:t>
      </w:r>
      <w:proofErr w:type="spellStart"/>
      <w:r w:rsidRPr="000E43F3">
        <w:rPr>
          <w:rFonts w:ascii="Verdana" w:hAnsi="Verdana" w:cs="Arial"/>
          <w:sz w:val="20"/>
          <w:szCs w:val="20"/>
        </w:rPr>
        <w:t>expectativos</w:t>
      </w:r>
      <w:proofErr w:type="spellEnd"/>
      <w:r w:rsidRPr="000E43F3">
        <w:rPr>
          <w:rFonts w:ascii="Verdana" w:hAnsi="Verdana" w:cs="Arial"/>
          <w:sz w:val="20"/>
          <w:szCs w:val="20"/>
        </w:rPr>
        <w:t xml:space="preserve"> do </w:t>
      </w:r>
      <w:r w:rsidRPr="00842E01">
        <w:rPr>
          <w:rFonts w:ascii="Verdana" w:hAnsi="Verdana" w:cs="Arial"/>
          <w:sz w:val="20"/>
          <w:szCs w:val="20"/>
        </w:rPr>
        <w:t>Imóvel</w:t>
      </w:r>
      <w:r w:rsidRPr="000E43F3">
        <w:rPr>
          <w:rFonts w:ascii="Verdana" w:hAnsi="Verdana" w:cs="Arial"/>
          <w:sz w:val="20"/>
          <w:szCs w:val="20"/>
        </w:rPr>
        <w:t xml:space="preserve">, para que doravante </w:t>
      </w:r>
      <w:r>
        <w:rPr>
          <w:rFonts w:ascii="Verdana" w:hAnsi="Verdana" w:cs="Arial"/>
          <w:sz w:val="20"/>
          <w:szCs w:val="20"/>
        </w:rPr>
        <w:t xml:space="preserve">o Comprador </w:t>
      </w:r>
      <w:r w:rsidRPr="000E43F3">
        <w:rPr>
          <w:rFonts w:ascii="Verdana" w:hAnsi="Verdana" w:cs="Arial"/>
          <w:sz w:val="20"/>
          <w:szCs w:val="20"/>
        </w:rPr>
        <w:t xml:space="preserve">possa livremente usá-lo e dele dispor como bem e melhor lhe convier, obrigando-se a </w:t>
      </w:r>
      <w:r w:rsidRPr="00842E01">
        <w:rPr>
          <w:rFonts w:ascii="Verdana" w:hAnsi="Verdana" w:cs="Arial"/>
          <w:sz w:val="20"/>
          <w:szCs w:val="20"/>
        </w:rPr>
        <w:t>Vendedora</w:t>
      </w:r>
      <w:r w:rsidRPr="000E43F3">
        <w:rPr>
          <w:rFonts w:ascii="Verdana" w:hAnsi="Verdana" w:cs="Arial"/>
          <w:sz w:val="20"/>
          <w:szCs w:val="20"/>
        </w:rPr>
        <w:t>, por si, seus bens e seus sucessores, a fazer a presente venda sempre boa, firme e valiosa, e a responder pela evicção de direito e vícios redibitórios, tudo na forma da lei.</w:t>
      </w:r>
    </w:p>
    <w:p w14:paraId="5A18D30B" w14:textId="77777777" w:rsidR="005519ED" w:rsidRPr="00147D2B" w:rsidRDefault="005519ED" w:rsidP="0089313D">
      <w:pPr>
        <w:pStyle w:val="PargrafodaLista"/>
        <w:tabs>
          <w:tab w:val="left" w:pos="1134"/>
        </w:tabs>
        <w:spacing w:before="0" w:after="0" w:line="276" w:lineRule="auto"/>
        <w:ind w:left="0"/>
        <w:contextualSpacing w:val="0"/>
        <w:jc w:val="both"/>
        <w:rPr>
          <w:rFonts w:ascii="Verdana" w:hAnsi="Verdana" w:cs="Arial"/>
          <w:bCs/>
          <w:sz w:val="20"/>
          <w:szCs w:val="20"/>
        </w:rPr>
      </w:pPr>
    </w:p>
    <w:p w14:paraId="0BC0D96F" w14:textId="6D5F6F48" w:rsidR="000B0328" w:rsidRPr="0089313D" w:rsidRDefault="00FA2803" w:rsidP="0089313D">
      <w:pPr>
        <w:pStyle w:val="PargrafodaLista"/>
        <w:numPr>
          <w:ilvl w:val="1"/>
          <w:numId w:val="2"/>
        </w:numPr>
        <w:tabs>
          <w:tab w:val="left" w:pos="1134"/>
        </w:tabs>
        <w:spacing w:before="0" w:after="0" w:line="276" w:lineRule="auto"/>
        <w:ind w:left="0" w:firstLine="0"/>
        <w:jc w:val="both"/>
        <w:rPr>
          <w:rFonts w:ascii="Verdana" w:hAnsi="Verdana" w:cs="Arial"/>
          <w:bCs/>
          <w:sz w:val="20"/>
          <w:szCs w:val="20"/>
        </w:rPr>
      </w:pPr>
      <w:bookmarkStart w:id="86" w:name="_Hlk80721767"/>
      <w:r w:rsidRPr="0089313D">
        <w:rPr>
          <w:rFonts w:ascii="Verdana" w:hAnsi="Verdana" w:cs="Arial"/>
          <w:bCs/>
          <w:sz w:val="20"/>
          <w:szCs w:val="20"/>
          <w:u w:val="single"/>
        </w:rPr>
        <w:t>Forma de Pagamento</w:t>
      </w:r>
      <w:r w:rsidRPr="0089313D">
        <w:rPr>
          <w:rFonts w:ascii="Verdana" w:hAnsi="Verdana" w:cs="Arial"/>
          <w:bCs/>
          <w:sz w:val="20"/>
          <w:szCs w:val="20"/>
        </w:rPr>
        <w:t>. O Preço de Aquisição será pago pelo Comprador à Vendedora</w:t>
      </w:r>
      <w:r w:rsidR="00C83367" w:rsidRPr="0089313D">
        <w:rPr>
          <w:rFonts w:ascii="Verdana" w:hAnsi="Verdana" w:cs="Arial"/>
          <w:bCs/>
          <w:color w:val="000000" w:themeColor="text1"/>
          <w:sz w:val="20"/>
          <w:szCs w:val="20"/>
        </w:rPr>
        <w:t xml:space="preserve">, </w:t>
      </w:r>
      <w:r w:rsidR="000B0328" w:rsidRPr="0089313D">
        <w:rPr>
          <w:rFonts w:ascii="Verdana" w:hAnsi="Verdana" w:cs="Arial"/>
          <w:bCs/>
          <w:color w:val="000000" w:themeColor="text1"/>
          <w:sz w:val="20"/>
          <w:szCs w:val="20"/>
          <w:highlight w:val="yellow"/>
        </w:rPr>
        <w:t>[●]</w:t>
      </w:r>
      <w:r w:rsidR="005519ED" w:rsidRPr="0089313D">
        <w:rPr>
          <w:rFonts w:ascii="Verdana" w:hAnsi="Verdana" w:cs="Arial"/>
          <w:bCs/>
          <w:color w:val="000000" w:themeColor="text1"/>
          <w:sz w:val="20"/>
          <w:szCs w:val="20"/>
        </w:rPr>
        <w:t>.</w:t>
      </w:r>
    </w:p>
    <w:p w14:paraId="0BB19B40" w14:textId="77777777" w:rsidR="005519ED" w:rsidRPr="00147D2B" w:rsidRDefault="005519ED" w:rsidP="0089313D">
      <w:pPr>
        <w:pStyle w:val="PargrafodaLista"/>
        <w:tabs>
          <w:tab w:val="left" w:pos="1134"/>
        </w:tabs>
        <w:spacing w:before="0" w:after="0" w:line="276" w:lineRule="auto"/>
        <w:ind w:left="0"/>
        <w:contextualSpacing w:val="0"/>
        <w:jc w:val="both"/>
        <w:rPr>
          <w:rFonts w:ascii="Verdana" w:hAnsi="Verdana" w:cs="Arial"/>
          <w:bCs/>
          <w:sz w:val="20"/>
          <w:szCs w:val="20"/>
        </w:rPr>
      </w:pPr>
    </w:p>
    <w:p w14:paraId="08B82B0C" w14:textId="42C35B85" w:rsidR="001F7879" w:rsidRPr="00147D2B" w:rsidRDefault="001F7879" w:rsidP="0089313D">
      <w:pPr>
        <w:pStyle w:val="PargrafodaLista"/>
        <w:numPr>
          <w:ilvl w:val="1"/>
          <w:numId w:val="2"/>
        </w:numPr>
        <w:tabs>
          <w:tab w:val="left" w:pos="1134"/>
        </w:tabs>
        <w:spacing w:before="0" w:after="0" w:line="276" w:lineRule="auto"/>
        <w:ind w:left="0" w:firstLine="0"/>
        <w:contextualSpacing w:val="0"/>
        <w:jc w:val="both"/>
        <w:rPr>
          <w:rFonts w:ascii="Verdana" w:hAnsi="Verdana" w:cs="Arial"/>
          <w:bCs/>
          <w:sz w:val="20"/>
          <w:szCs w:val="20"/>
        </w:rPr>
      </w:pPr>
      <w:r w:rsidRPr="00147D2B">
        <w:rPr>
          <w:rFonts w:ascii="Verdana" w:hAnsi="Verdana"/>
          <w:sz w:val="20"/>
          <w:szCs w:val="20"/>
          <w:u w:val="single"/>
        </w:rPr>
        <w:t>Condição Resolutiva</w:t>
      </w:r>
      <w:r w:rsidRPr="00147D2B">
        <w:rPr>
          <w:rFonts w:ascii="Verdana" w:hAnsi="Verdana"/>
          <w:sz w:val="20"/>
          <w:szCs w:val="20"/>
        </w:rPr>
        <w:t xml:space="preserve">. O não pagamento pelo Comprador do </w:t>
      </w:r>
      <w:r w:rsidR="000B0328" w:rsidRPr="00147D2B">
        <w:rPr>
          <w:rFonts w:ascii="Verdana" w:hAnsi="Verdana"/>
          <w:sz w:val="20"/>
          <w:szCs w:val="20"/>
        </w:rPr>
        <w:t xml:space="preserve">valor </w:t>
      </w:r>
      <w:r w:rsidRPr="00147D2B">
        <w:rPr>
          <w:rFonts w:ascii="Verdana" w:hAnsi="Verdana"/>
          <w:sz w:val="20"/>
          <w:szCs w:val="20"/>
        </w:rPr>
        <w:t xml:space="preserve">integral </w:t>
      </w:r>
      <w:r w:rsidR="000B0328" w:rsidRPr="00147D2B">
        <w:rPr>
          <w:rFonts w:ascii="Verdana" w:hAnsi="Verdana"/>
          <w:sz w:val="20"/>
          <w:szCs w:val="20"/>
        </w:rPr>
        <w:t xml:space="preserve">do </w:t>
      </w:r>
      <w:r w:rsidR="000B0328" w:rsidRPr="00BA480E">
        <w:rPr>
          <w:rFonts w:ascii="Verdana" w:hAnsi="Verdana"/>
          <w:sz w:val="20"/>
          <w:szCs w:val="20"/>
          <w:highlight w:val="lightGray"/>
        </w:rPr>
        <w:t xml:space="preserve">Preço de Aquisição </w:t>
      </w:r>
      <w:r w:rsidRPr="00BA480E">
        <w:rPr>
          <w:rFonts w:ascii="Verdana" w:hAnsi="Verdana"/>
          <w:sz w:val="20"/>
          <w:szCs w:val="20"/>
          <w:highlight w:val="lightGray"/>
        </w:rPr>
        <w:t>do Imóve</w:t>
      </w:r>
      <w:r w:rsidR="00525F5A">
        <w:rPr>
          <w:rFonts w:ascii="Verdana" w:hAnsi="Verdana"/>
          <w:sz w:val="20"/>
          <w:szCs w:val="20"/>
          <w:highlight w:val="lightGray"/>
        </w:rPr>
        <w:t>l</w:t>
      </w:r>
      <w:r w:rsidRPr="00BA480E">
        <w:rPr>
          <w:rFonts w:ascii="Verdana" w:hAnsi="Verdana"/>
          <w:sz w:val="20"/>
          <w:szCs w:val="20"/>
          <w:highlight w:val="lightGray"/>
        </w:rPr>
        <w:t xml:space="preserve"> dentro de 15 (</w:t>
      </w:r>
      <w:r w:rsidR="005519ED" w:rsidRPr="00BA480E">
        <w:rPr>
          <w:rFonts w:ascii="Verdana" w:hAnsi="Verdana"/>
          <w:sz w:val="20"/>
          <w:szCs w:val="20"/>
          <w:highlight w:val="lightGray"/>
        </w:rPr>
        <w:t>quinze</w:t>
      </w:r>
      <w:r w:rsidRPr="00BA480E">
        <w:rPr>
          <w:rFonts w:ascii="Verdana" w:hAnsi="Verdana"/>
          <w:sz w:val="20"/>
          <w:szCs w:val="20"/>
          <w:highlight w:val="lightGray"/>
        </w:rPr>
        <w:t>)</w:t>
      </w:r>
      <w:r w:rsidR="000B0328" w:rsidRPr="00BA480E">
        <w:rPr>
          <w:rFonts w:ascii="Verdana" w:hAnsi="Verdana"/>
          <w:sz w:val="20"/>
          <w:szCs w:val="20"/>
          <w:highlight w:val="lightGray"/>
        </w:rPr>
        <w:t xml:space="preserve"> </w:t>
      </w:r>
      <w:r w:rsidR="005519ED" w:rsidRPr="00BA480E">
        <w:rPr>
          <w:rFonts w:ascii="Verdana" w:hAnsi="Verdana"/>
          <w:sz w:val="20"/>
          <w:szCs w:val="20"/>
          <w:highlight w:val="lightGray"/>
        </w:rPr>
        <w:t xml:space="preserve">dias </w:t>
      </w:r>
      <w:r w:rsidR="000B0328" w:rsidRPr="00BA480E">
        <w:rPr>
          <w:rFonts w:ascii="Verdana" w:hAnsi="Verdana"/>
          <w:sz w:val="20"/>
          <w:szCs w:val="20"/>
          <w:highlight w:val="lightGray"/>
        </w:rPr>
        <w:t>corridos</w:t>
      </w:r>
      <w:r w:rsidR="005519ED" w:rsidRPr="00BA480E">
        <w:rPr>
          <w:rFonts w:ascii="Verdana" w:hAnsi="Verdana"/>
          <w:sz w:val="20"/>
          <w:szCs w:val="20"/>
          <w:highlight w:val="lightGray"/>
        </w:rPr>
        <w:t>,</w:t>
      </w:r>
      <w:r w:rsidRPr="00BA480E">
        <w:rPr>
          <w:rFonts w:ascii="Verdana" w:hAnsi="Verdana"/>
          <w:sz w:val="20"/>
          <w:szCs w:val="20"/>
          <w:highlight w:val="lightGray"/>
        </w:rPr>
        <w:t xml:space="preserve"> contados da </w:t>
      </w:r>
      <w:r w:rsidR="00FE6DA4" w:rsidRPr="00BA480E">
        <w:rPr>
          <w:rFonts w:ascii="Verdana" w:hAnsi="Verdana"/>
          <w:sz w:val="20"/>
          <w:szCs w:val="20"/>
          <w:highlight w:val="lightGray"/>
        </w:rPr>
        <w:t>assinatura deste Contrato</w:t>
      </w:r>
      <w:r w:rsidR="005519ED">
        <w:rPr>
          <w:rFonts w:ascii="Verdana" w:hAnsi="Verdana"/>
          <w:sz w:val="20"/>
          <w:szCs w:val="20"/>
        </w:rPr>
        <w:t>,</w:t>
      </w:r>
      <w:r w:rsidR="00FE6DA4" w:rsidRPr="00147D2B">
        <w:rPr>
          <w:rFonts w:ascii="Verdana" w:hAnsi="Verdana"/>
          <w:sz w:val="20"/>
          <w:szCs w:val="20"/>
        </w:rPr>
        <w:t xml:space="preserve"> </w:t>
      </w:r>
      <w:r w:rsidRPr="00147D2B">
        <w:rPr>
          <w:rFonts w:ascii="Verdana" w:hAnsi="Verdana" w:cs="Arial"/>
          <w:bCs/>
          <w:sz w:val="20"/>
          <w:szCs w:val="20"/>
        </w:rPr>
        <w:t xml:space="preserve">resultará </w:t>
      </w:r>
      <w:r w:rsidRPr="00147D2B">
        <w:rPr>
          <w:rFonts w:ascii="Verdana" w:hAnsi="Verdana" w:cs="Arial"/>
          <w:sz w:val="20"/>
          <w:szCs w:val="20"/>
        </w:rPr>
        <w:t>na</w:t>
      </w:r>
      <w:r w:rsidRPr="00147D2B">
        <w:rPr>
          <w:rFonts w:ascii="Verdana" w:hAnsi="Verdana"/>
          <w:sz w:val="20"/>
          <w:szCs w:val="20"/>
        </w:rPr>
        <w:t xml:space="preserve"> rescisão de pleno direito deste </w:t>
      </w:r>
      <w:r w:rsidR="008C66AE" w:rsidRPr="00147D2B">
        <w:rPr>
          <w:rFonts w:ascii="Verdana" w:hAnsi="Verdana"/>
          <w:sz w:val="20"/>
          <w:szCs w:val="20"/>
        </w:rPr>
        <w:t>Contrato</w:t>
      </w:r>
      <w:r w:rsidRPr="00147D2B">
        <w:rPr>
          <w:rFonts w:ascii="Verdana" w:hAnsi="Verdana"/>
          <w:sz w:val="20"/>
          <w:szCs w:val="20"/>
        </w:rPr>
        <w:t xml:space="preserve"> e de todos os instrumentos e </w:t>
      </w:r>
      <w:r w:rsidR="005519ED">
        <w:rPr>
          <w:rFonts w:ascii="Verdana" w:hAnsi="Verdana"/>
          <w:sz w:val="20"/>
          <w:szCs w:val="20"/>
        </w:rPr>
        <w:t>D</w:t>
      </w:r>
      <w:r w:rsidRPr="00147D2B">
        <w:rPr>
          <w:rFonts w:ascii="Verdana" w:hAnsi="Verdana"/>
          <w:sz w:val="20"/>
          <w:szCs w:val="20"/>
        </w:rPr>
        <w:t xml:space="preserve">ocumentos da </w:t>
      </w:r>
      <w:r w:rsidR="005519ED">
        <w:rPr>
          <w:rFonts w:ascii="Verdana" w:hAnsi="Verdana"/>
          <w:sz w:val="20"/>
          <w:szCs w:val="20"/>
        </w:rPr>
        <w:t>O</w:t>
      </w:r>
      <w:r w:rsidRPr="00147D2B">
        <w:rPr>
          <w:rFonts w:ascii="Verdana" w:hAnsi="Verdana"/>
          <w:sz w:val="20"/>
          <w:szCs w:val="20"/>
        </w:rPr>
        <w:t>peração, sem aplicação de nenhum ônus, multa, indenização ou restituição de despesas por nenhuma das partes perante a outra, independentemente de qualquer interpelação, aviso e/ou notificação, judicial ou extrajudicial</w:t>
      </w:r>
      <w:r w:rsidRPr="00147D2B">
        <w:rPr>
          <w:rFonts w:ascii="Verdana" w:hAnsi="Verdana" w:cs="Arial"/>
          <w:sz w:val="20"/>
          <w:szCs w:val="20"/>
        </w:rPr>
        <w:t>.</w:t>
      </w:r>
      <w:r w:rsidR="002D408A">
        <w:rPr>
          <w:rFonts w:ascii="Verdana" w:hAnsi="Verdana" w:cs="Arial"/>
          <w:sz w:val="20"/>
          <w:szCs w:val="20"/>
        </w:rPr>
        <w:t xml:space="preserve"> [</w:t>
      </w:r>
      <w:r w:rsidR="002D408A" w:rsidRPr="00BA480E">
        <w:rPr>
          <w:rFonts w:ascii="Verdana" w:hAnsi="Verdana" w:cs="Arial"/>
          <w:sz w:val="20"/>
          <w:szCs w:val="20"/>
          <w:highlight w:val="lightGray"/>
        </w:rPr>
        <w:t xml:space="preserve">Jur Blum: ajustar o prazo </w:t>
      </w:r>
      <w:r w:rsidR="00710127" w:rsidRPr="00BA480E">
        <w:rPr>
          <w:rFonts w:ascii="Verdana" w:hAnsi="Verdana" w:cs="Arial"/>
          <w:sz w:val="20"/>
          <w:szCs w:val="20"/>
          <w:highlight w:val="lightGray"/>
        </w:rPr>
        <w:t>tal qual será definido na cláusula 2.</w:t>
      </w:r>
      <w:del w:id="87" w:author="Talita Medeiros Pita Crestana" w:date="2022-07-25T16:59:00Z">
        <w:r w:rsidR="00710127" w:rsidRPr="00BA480E" w:rsidDel="00845B83">
          <w:rPr>
            <w:rFonts w:ascii="Verdana" w:hAnsi="Verdana" w:cs="Arial"/>
            <w:sz w:val="20"/>
            <w:szCs w:val="20"/>
            <w:highlight w:val="lightGray"/>
          </w:rPr>
          <w:delText>2</w:delText>
        </w:r>
      </w:del>
      <w:ins w:id="88" w:author="Talita Medeiros Pita Crestana" w:date="2022-07-25T16:59:00Z">
        <w:r w:rsidR="00845B83">
          <w:rPr>
            <w:rFonts w:ascii="Verdana" w:hAnsi="Verdana" w:cs="Arial"/>
            <w:sz w:val="20"/>
            <w:szCs w:val="20"/>
            <w:highlight w:val="lightGray"/>
          </w:rPr>
          <w:t>3</w:t>
        </w:r>
      </w:ins>
      <w:r w:rsidR="00710127" w:rsidRPr="00BA480E">
        <w:rPr>
          <w:rFonts w:ascii="Verdana" w:hAnsi="Verdana" w:cs="Arial"/>
          <w:sz w:val="20"/>
          <w:szCs w:val="20"/>
          <w:highlight w:val="lightGray"/>
        </w:rPr>
        <w:t>. acima</w:t>
      </w:r>
      <w:proofErr w:type="gramStart"/>
      <w:r w:rsidR="00710127" w:rsidRPr="00BA480E">
        <w:rPr>
          <w:rFonts w:ascii="Verdana" w:hAnsi="Verdana" w:cs="Arial"/>
          <w:sz w:val="20"/>
          <w:szCs w:val="20"/>
          <w:highlight w:val="lightGray"/>
        </w:rPr>
        <w:t>.</w:t>
      </w:r>
      <w:r w:rsidR="00710127">
        <w:rPr>
          <w:rFonts w:ascii="Verdana" w:hAnsi="Verdana" w:cs="Arial"/>
          <w:sz w:val="20"/>
          <w:szCs w:val="20"/>
        </w:rPr>
        <w:t>]</w:t>
      </w:r>
      <w:r w:rsidR="00525F5A">
        <w:rPr>
          <w:rFonts w:ascii="Verdana" w:hAnsi="Verdana" w:cs="Arial"/>
          <w:sz w:val="20"/>
          <w:szCs w:val="20"/>
        </w:rPr>
        <w:t>[</w:t>
      </w:r>
      <w:proofErr w:type="gramEnd"/>
      <w:r w:rsidR="00525F5A" w:rsidRPr="00BA480E">
        <w:rPr>
          <w:rFonts w:ascii="Verdana" w:hAnsi="Verdana" w:cs="Arial"/>
          <w:sz w:val="20"/>
          <w:szCs w:val="20"/>
          <w:highlight w:val="cyan"/>
        </w:rPr>
        <w:t>Nota TF: Ok. Gentileza confirmar se o pagamento acontecerá à vista e na data da assinatura deste Contrato.</w:t>
      </w:r>
      <w:r w:rsidR="00525F5A">
        <w:rPr>
          <w:rFonts w:ascii="Verdana" w:hAnsi="Verdana" w:cs="Arial"/>
          <w:sz w:val="20"/>
          <w:szCs w:val="20"/>
        </w:rPr>
        <w:t>]</w:t>
      </w:r>
      <w:ins w:id="89" w:author="Talita Medeiros Pita Crestana" w:date="2022-07-25T16:59:00Z">
        <w:r w:rsidR="00845B83">
          <w:rPr>
            <w:rFonts w:ascii="Verdana" w:hAnsi="Verdana" w:cs="Arial"/>
            <w:sz w:val="20"/>
            <w:szCs w:val="20"/>
          </w:rPr>
          <w:t xml:space="preserve"> [</w:t>
        </w:r>
        <w:proofErr w:type="spellStart"/>
        <w:r w:rsidR="00845B83" w:rsidRPr="003042A3">
          <w:rPr>
            <w:rFonts w:ascii="Verdana" w:hAnsi="Verdana" w:cs="Arial"/>
            <w:sz w:val="20"/>
            <w:szCs w:val="20"/>
            <w:highlight w:val="green"/>
            <w:rPrChange w:id="90" w:author="Talita Medeiros Pita Crestana" w:date="2022-07-25T16:59:00Z">
              <w:rPr>
                <w:rFonts w:ascii="Verdana" w:hAnsi="Verdana" w:cs="Arial"/>
                <w:sz w:val="20"/>
                <w:szCs w:val="20"/>
              </w:rPr>
            </w:rPrChange>
          </w:rPr>
          <w:t>Jur</w:t>
        </w:r>
        <w:proofErr w:type="spellEnd"/>
        <w:r w:rsidR="00845B83" w:rsidRPr="003042A3">
          <w:rPr>
            <w:rFonts w:ascii="Verdana" w:hAnsi="Verdana" w:cs="Arial"/>
            <w:sz w:val="20"/>
            <w:szCs w:val="20"/>
            <w:highlight w:val="green"/>
            <w:rPrChange w:id="91" w:author="Talita Medeiros Pita Crestana" w:date="2022-07-25T16:59:00Z">
              <w:rPr>
                <w:rFonts w:ascii="Verdana" w:hAnsi="Verdana" w:cs="Arial"/>
                <w:sz w:val="20"/>
                <w:szCs w:val="20"/>
              </w:rPr>
            </w:rPrChange>
          </w:rPr>
          <w:t xml:space="preserve"> Blum: Mauro, favor esclarecer qual </w:t>
        </w:r>
      </w:ins>
      <w:ins w:id="92" w:author="Talita Medeiros Pita Crestana" w:date="2022-07-25T17:02:00Z">
        <w:r w:rsidR="007256E1">
          <w:rPr>
            <w:rFonts w:ascii="Verdana" w:hAnsi="Verdana" w:cs="Arial"/>
            <w:sz w:val="20"/>
            <w:szCs w:val="20"/>
            <w:highlight w:val="green"/>
          </w:rPr>
          <w:t>o momento de desembolso que devemos considerar</w:t>
        </w:r>
      </w:ins>
      <w:ins w:id="93" w:author="Talita Medeiros Pita Crestana" w:date="2022-07-25T16:59:00Z">
        <w:r w:rsidR="003042A3">
          <w:rPr>
            <w:rFonts w:ascii="Verdana" w:hAnsi="Verdana" w:cs="Arial"/>
            <w:sz w:val="20"/>
            <w:szCs w:val="20"/>
          </w:rPr>
          <w:t>]</w:t>
        </w:r>
      </w:ins>
    </w:p>
    <w:bookmarkEnd w:id="86"/>
    <w:p w14:paraId="032F5A1F" w14:textId="77777777" w:rsidR="0099241E" w:rsidRPr="00147D2B" w:rsidRDefault="0099241E" w:rsidP="00147D2B">
      <w:pPr>
        <w:pStyle w:val="PargrafodaLista"/>
        <w:tabs>
          <w:tab w:val="left" w:pos="-567"/>
          <w:tab w:val="left" w:pos="0"/>
        </w:tabs>
        <w:spacing w:before="0" w:after="0" w:line="276" w:lineRule="auto"/>
        <w:ind w:left="0"/>
        <w:contextualSpacing w:val="0"/>
        <w:jc w:val="both"/>
        <w:rPr>
          <w:rFonts w:ascii="Verdana" w:hAnsi="Verdana" w:cs="Arial"/>
          <w:sz w:val="20"/>
          <w:szCs w:val="20"/>
        </w:rPr>
      </w:pPr>
    </w:p>
    <w:p w14:paraId="7448469C" w14:textId="1DEF53DF" w:rsidR="002C0528" w:rsidRPr="00147D2B" w:rsidRDefault="004347E6" w:rsidP="000E43F3">
      <w:pPr>
        <w:pStyle w:val="PargrafodaLista"/>
        <w:numPr>
          <w:ilvl w:val="1"/>
          <w:numId w:val="2"/>
        </w:numPr>
        <w:tabs>
          <w:tab w:val="left" w:pos="1134"/>
        </w:tabs>
        <w:spacing w:before="0" w:after="0" w:line="276" w:lineRule="auto"/>
        <w:ind w:left="0" w:firstLine="0"/>
        <w:contextualSpacing w:val="0"/>
        <w:jc w:val="both"/>
        <w:rPr>
          <w:rFonts w:ascii="Verdana" w:hAnsi="Verdana" w:cs="Arial"/>
          <w:sz w:val="20"/>
          <w:szCs w:val="20"/>
        </w:rPr>
      </w:pPr>
      <w:bookmarkStart w:id="94" w:name="_Hlk57995729"/>
      <w:r w:rsidRPr="00147D2B">
        <w:rPr>
          <w:rFonts w:ascii="Verdana" w:hAnsi="Verdana" w:cs="Arial"/>
          <w:sz w:val="20"/>
          <w:szCs w:val="20"/>
          <w:u w:val="single"/>
        </w:rPr>
        <w:t>Despesas</w:t>
      </w:r>
      <w:r w:rsidRPr="00147D2B">
        <w:rPr>
          <w:rFonts w:ascii="Verdana" w:hAnsi="Verdana" w:cs="Arial"/>
          <w:sz w:val="20"/>
          <w:szCs w:val="20"/>
        </w:rPr>
        <w:t xml:space="preserve">. </w:t>
      </w:r>
      <w:r w:rsidR="002C0528" w:rsidRPr="00147D2B">
        <w:rPr>
          <w:rFonts w:ascii="Verdana" w:hAnsi="Verdana" w:cs="Arial"/>
          <w:sz w:val="20"/>
          <w:szCs w:val="20"/>
        </w:rPr>
        <w:t xml:space="preserve">Todas as despesas decorrentes da lavratura da Escritura de Venda e Compra, </w:t>
      </w:r>
      <w:r w:rsidR="00246BAF">
        <w:rPr>
          <w:rFonts w:ascii="Verdana" w:hAnsi="Verdana" w:cs="Arial"/>
          <w:sz w:val="20"/>
          <w:szCs w:val="20"/>
        </w:rPr>
        <w:t>ITBI</w:t>
      </w:r>
      <w:r w:rsidR="002C0528" w:rsidRPr="00147D2B">
        <w:rPr>
          <w:rFonts w:ascii="Verdana" w:hAnsi="Verdana" w:cs="Arial"/>
          <w:sz w:val="20"/>
          <w:szCs w:val="20"/>
        </w:rPr>
        <w:t xml:space="preserve"> e </w:t>
      </w:r>
      <w:r w:rsidR="002C0528" w:rsidRPr="004A1A09">
        <w:rPr>
          <w:rFonts w:ascii="Verdana" w:hAnsi="Verdana"/>
          <w:sz w:val="20"/>
          <w:szCs w:val="20"/>
        </w:rPr>
        <w:t>emolumentos</w:t>
      </w:r>
      <w:r w:rsidR="002C0528" w:rsidRPr="00147D2B">
        <w:rPr>
          <w:rFonts w:ascii="Verdana" w:hAnsi="Verdana" w:cs="Arial"/>
          <w:sz w:val="20"/>
          <w:szCs w:val="20"/>
        </w:rPr>
        <w:t xml:space="preserve"> de Tabelião e Registro de Imóveis serão de única e exclusiva responsabilidade d</w:t>
      </w:r>
      <w:r w:rsidR="006D4C25" w:rsidRPr="00147D2B">
        <w:rPr>
          <w:rFonts w:ascii="Verdana" w:hAnsi="Verdana" w:cs="Arial"/>
          <w:sz w:val="20"/>
          <w:szCs w:val="20"/>
        </w:rPr>
        <w:t>o Comprador</w:t>
      </w:r>
      <w:r w:rsidR="002C0528" w:rsidRPr="00147D2B">
        <w:rPr>
          <w:rFonts w:ascii="Verdana" w:hAnsi="Verdana" w:cs="Arial"/>
          <w:sz w:val="20"/>
          <w:szCs w:val="20"/>
        </w:rPr>
        <w:t>.</w:t>
      </w:r>
      <w:bookmarkEnd w:id="94"/>
    </w:p>
    <w:p w14:paraId="3CD392ED" w14:textId="77777777" w:rsidR="0099241E" w:rsidRPr="00147D2B" w:rsidRDefault="0099241E" w:rsidP="00147D2B">
      <w:pPr>
        <w:pStyle w:val="PargrafodaLista"/>
        <w:tabs>
          <w:tab w:val="left" w:pos="-567"/>
          <w:tab w:val="left" w:pos="0"/>
        </w:tabs>
        <w:spacing w:before="0" w:after="0" w:line="276" w:lineRule="auto"/>
        <w:ind w:left="0"/>
        <w:contextualSpacing w:val="0"/>
        <w:jc w:val="both"/>
        <w:rPr>
          <w:rFonts w:ascii="Verdana" w:hAnsi="Verdana" w:cs="Arial"/>
          <w:sz w:val="20"/>
          <w:szCs w:val="20"/>
        </w:rPr>
      </w:pPr>
    </w:p>
    <w:p w14:paraId="661488DE" w14:textId="57A50B40" w:rsidR="0099241E" w:rsidRPr="0089313D" w:rsidRDefault="0099241E" w:rsidP="0089313D">
      <w:pPr>
        <w:pStyle w:val="PargrafodaLista"/>
        <w:numPr>
          <w:ilvl w:val="0"/>
          <w:numId w:val="44"/>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b/>
          <w:bCs/>
          <w:sz w:val="20"/>
          <w:szCs w:val="20"/>
        </w:rPr>
        <w:t>POSSE</w:t>
      </w:r>
    </w:p>
    <w:p w14:paraId="71AD7F4C" w14:textId="77777777" w:rsidR="005519ED" w:rsidRPr="00147D2B" w:rsidRDefault="005519E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12803430" w14:textId="2614997F" w:rsidR="008565CB" w:rsidRDefault="00DF3CA7"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lastRenderedPageBreak/>
        <w:t>Transferência da Posse</w:t>
      </w:r>
      <w:r w:rsidRPr="00147D2B">
        <w:rPr>
          <w:rFonts w:ascii="Verdana" w:hAnsi="Verdana" w:cs="Arial"/>
          <w:sz w:val="20"/>
          <w:szCs w:val="20"/>
        </w:rPr>
        <w:t xml:space="preserve">. </w:t>
      </w:r>
      <w:r w:rsidR="00C62214" w:rsidRPr="00147D2B">
        <w:rPr>
          <w:rFonts w:ascii="Verdana" w:hAnsi="Verdana" w:cs="Arial"/>
          <w:sz w:val="20"/>
          <w:szCs w:val="20"/>
        </w:rPr>
        <w:t xml:space="preserve">A posse </w:t>
      </w:r>
      <w:ins w:id="95" w:author="Talita Medeiros Pita Crestana" w:date="2022-07-25T17:04:00Z">
        <w:r w:rsidR="00510E46">
          <w:rPr>
            <w:rFonts w:ascii="Verdana" w:hAnsi="Verdana" w:cs="Arial"/>
            <w:sz w:val="20"/>
            <w:szCs w:val="20"/>
          </w:rPr>
          <w:t xml:space="preserve">indireta </w:t>
        </w:r>
      </w:ins>
      <w:r w:rsidR="00303184" w:rsidRPr="00147D2B">
        <w:rPr>
          <w:rFonts w:ascii="Verdana" w:hAnsi="Verdana" w:cs="Arial"/>
          <w:sz w:val="20"/>
          <w:szCs w:val="20"/>
        </w:rPr>
        <w:t>do Imóve</w:t>
      </w:r>
      <w:r w:rsidR="0064659E">
        <w:rPr>
          <w:rFonts w:ascii="Verdana" w:hAnsi="Verdana" w:cs="Arial"/>
          <w:sz w:val="20"/>
          <w:szCs w:val="20"/>
        </w:rPr>
        <w:t>l</w:t>
      </w:r>
      <w:r w:rsidR="00C62214" w:rsidRPr="00147D2B">
        <w:rPr>
          <w:rFonts w:ascii="Verdana" w:hAnsi="Verdana" w:cs="Arial"/>
          <w:sz w:val="20"/>
          <w:szCs w:val="20"/>
        </w:rPr>
        <w:t xml:space="preserve"> </w:t>
      </w:r>
      <w:r w:rsidR="00BE3874" w:rsidRPr="00147D2B">
        <w:rPr>
          <w:rFonts w:ascii="Verdana" w:hAnsi="Verdana" w:cs="Arial"/>
          <w:sz w:val="20"/>
          <w:szCs w:val="20"/>
        </w:rPr>
        <w:t xml:space="preserve">é </w:t>
      </w:r>
      <w:r w:rsidR="00C62214" w:rsidRPr="00147D2B">
        <w:rPr>
          <w:rFonts w:ascii="Verdana" w:hAnsi="Verdana" w:cs="Arial"/>
          <w:sz w:val="20"/>
          <w:szCs w:val="20"/>
        </w:rPr>
        <w:t xml:space="preserve">transferida ao Comprador no ato da assinatura </w:t>
      </w:r>
      <w:r w:rsidR="0012683E" w:rsidRPr="00147D2B">
        <w:rPr>
          <w:rFonts w:ascii="Verdana" w:hAnsi="Verdana" w:cs="Arial"/>
          <w:sz w:val="20"/>
          <w:szCs w:val="20"/>
        </w:rPr>
        <w:t xml:space="preserve">do presente </w:t>
      </w:r>
      <w:r w:rsidR="00227902" w:rsidRPr="00147D2B">
        <w:rPr>
          <w:rFonts w:ascii="Verdana" w:hAnsi="Verdana" w:cs="Arial"/>
          <w:sz w:val="20"/>
          <w:szCs w:val="20"/>
        </w:rPr>
        <w:t>Contrato</w:t>
      </w:r>
      <w:r w:rsidR="0012683E" w:rsidRPr="00147D2B">
        <w:rPr>
          <w:rFonts w:ascii="Verdana" w:hAnsi="Verdana" w:cs="Arial"/>
          <w:sz w:val="20"/>
          <w:szCs w:val="20"/>
        </w:rPr>
        <w:t xml:space="preserve"> e nesta data.</w:t>
      </w:r>
      <w:r w:rsidR="001F7879" w:rsidRPr="00147D2B">
        <w:rPr>
          <w:rFonts w:ascii="Verdana" w:hAnsi="Verdana" w:cs="Arial"/>
          <w:sz w:val="20"/>
          <w:szCs w:val="20"/>
        </w:rPr>
        <w:t xml:space="preserve"> </w:t>
      </w:r>
      <w:del w:id="96" w:author="Talita Medeiros Pita Crestana" w:date="2022-07-25T17:04:00Z">
        <w:r w:rsidR="00E034D0" w:rsidDel="00510E46">
          <w:rPr>
            <w:rFonts w:ascii="Verdana" w:hAnsi="Verdana" w:cs="Arial"/>
            <w:sz w:val="20"/>
            <w:szCs w:val="20"/>
          </w:rPr>
          <w:delText>[</w:delText>
        </w:r>
        <w:r w:rsidR="00E034D0" w:rsidRPr="00BA480E" w:rsidDel="00510E46">
          <w:rPr>
            <w:rFonts w:ascii="Verdana" w:hAnsi="Verdana" w:cs="Arial"/>
            <w:sz w:val="20"/>
            <w:szCs w:val="20"/>
            <w:highlight w:val="lightGray"/>
          </w:rPr>
          <w:delText>Jur Blum: seria o caso de dividir e trtar aqui da posse indireta, já que a LBV permanece nos Imóveis como Locatária?]</w:delText>
        </w:r>
        <w:r w:rsidR="0064659E" w:rsidDel="00510E46">
          <w:rPr>
            <w:rFonts w:ascii="Verdana" w:hAnsi="Verdana" w:cs="Arial"/>
            <w:sz w:val="20"/>
            <w:szCs w:val="20"/>
          </w:rPr>
          <w:delText xml:space="preserve"> [</w:delText>
        </w:r>
        <w:r w:rsidR="0064659E" w:rsidRPr="00BA480E" w:rsidDel="00510E46">
          <w:rPr>
            <w:rFonts w:ascii="Verdana" w:hAnsi="Verdana" w:cs="Arial"/>
            <w:sz w:val="20"/>
            <w:szCs w:val="20"/>
            <w:highlight w:val="cyan"/>
          </w:rPr>
          <w:delText>Nota TF: Não é necessário, tendo em vista que o Fundo, tendo a posse, disporá dela em favor da LBV na forma e nos termos definidos no contrato de locação.</w:delText>
        </w:r>
        <w:r w:rsidR="008546CD" w:rsidRPr="00BA480E" w:rsidDel="00510E46">
          <w:rPr>
            <w:rFonts w:ascii="Verdana" w:hAnsi="Verdana" w:cs="Arial"/>
            <w:sz w:val="20"/>
            <w:szCs w:val="20"/>
            <w:highlight w:val="cyan"/>
          </w:rPr>
          <w:delText xml:space="preserve"> De todo modo, se entenderem conveniente, podemos complementar.</w:delText>
        </w:r>
        <w:r w:rsidR="0064659E" w:rsidDel="00510E46">
          <w:rPr>
            <w:rFonts w:ascii="Verdana" w:hAnsi="Verdana" w:cs="Arial"/>
            <w:sz w:val="20"/>
            <w:szCs w:val="20"/>
          </w:rPr>
          <w:delText>]</w:delText>
        </w:r>
      </w:del>
    </w:p>
    <w:p w14:paraId="5D7134A3" w14:textId="77777777" w:rsidR="008565CB" w:rsidRDefault="008565CB" w:rsidP="008565CB">
      <w:pPr>
        <w:pStyle w:val="PargrafodaLista"/>
        <w:tabs>
          <w:tab w:val="left" w:pos="1134"/>
        </w:tabs>
        <w:spacing w:before="0" w:after="0" w:line="276" w:lineRule="auto"/>
        <w:ind w:left="0"/>
        <w:contextualSpacing w:val="0"/>
        <w:jc w:val="both"/>
        <w:rPr>
          <w:rFonts w:ascii="Verdana" w:hAnsi="Verdana" w:cs="Arial"/>
          <w:sz w:val="20"/>
          <w:szCs w:val="20"/>
        </w:rPr>
      </w:pPr>
    </w:p>
    <w:p w14:paraId="0BD0F77A" w14:textId="3AF98C17" w:rsidR="005F344E" w:rsidRPr="008565CB" w:rsidRDefault="00DF3CA7"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8565CB">
        <w:rPr>
          <w:rFonts w:ascii="Verdana" w:hAnsi="Verdana" w:cs="Arial"/>
          <w:sz w:val="20"/>
          <w:szCs w:val="20"/>
          <w:u w:val="single"/>
        </w:rPr>
        <w:t>Tributos</w:t>
      </w:r>
      <w:r w:rsidRPr="008565CB">
        <w:rPr>
          <w:rFonts w:ascii="Verdana" w:hAnsi="Verdana" w:cs="Arial"/>
          <w:sz w:val="20"/>
          <w:szCs w:val="20"/>
        </w:rPr>
        <w:t xml:space="preserve">. </w:t>
      </w:r>
      <w:r w:rsidR="00F351EA" w:rsidRPr="008565CB">
        <w:rPr>
          <w:rFonts w:ascii="Verdana" w:hAnsi="Verdana" w:cs="Arial"/>
          <w:sz w:val="20"/>
          <w:szCs w:val="20"/>
        </w:rPr>
        <w:t xml:space="preserve">O </w:t>
      </w:r>
      <w:r w:rsidR="0079513E" w:rsidRPr="008565CB">
        <w:rPr>
          <w:rFonts w:ascii="Verdana" w:hAnsi="Verdana" w:cs="Arial"/>
          <w:sz w:val="20"/>
          <w:szCs w:val="20"/>
        </w:rPr>
        <w:t>IPTU</w:t>
      </w:r>
      <w:r w:rsidR="00C62214" w:rsidRPr="008565CB">
        <w:rPr>
          <w:rFonts w:ascii="Verdana" w:hAnsi="Verdana" w:cs="Arial"/>
          <w:sz w:val="20"/>
          <w:szCs w:val="20"/>
        </w:rPr>
        <w:t xml:space="preserve">, </w:t>
      </w:r>
      <w:r w:rsidR="001F7879" w:rsidRPr="008565CB">
        <w:rPr>
          <w:rFonts w:ascii="Verdana" w:hAnsi="Verdana" w:cs="Arial"/>
          <w:sz w:val="20"/>
          <w:szCs w:val="20"/>
        </w:rPr>
        <w:t>as taxas condominiais, os passivos de qualquer natureza e eventuais multas incidentes sobre o Imóve</w:t>
      </w:r>
      <w:r w:rsidR="004027CE" w:rsidRPr="008565CB">
        <w:rPr>
          <w:rFonts w:ascii="Verdana" w:hAnsi="Verdana" w:cs="Arial"/>
          <w:sz w:val="20"/>
          <w:szCs w:val="20"/>
        </w:rPr>
        <w:t>l</w:t>
      </w:r>
      <w:r w:rsidR="001F7879" w:rsidRPr="008565CB">
        <w:rPr>
          <w:rFonts w:ascii="Verdana" w:hAnsi="Verdana" w:cs="Arial"/>
          <w:sz w:val="20"/>
          <w:szCs w:val="20"/>
        </w:rPr>
        <w:t xml:space="preserve"> até a data da transmissão da posse, serão de responsabilidade única e exclusiva da Vendedora, ainda que lançados ou cobrados futuramente. Já aqueles devidos a partir de tal fato, serão de responsabilidade do Comprador, salvo disposição em contrário </w:t>
      </w:r>
      <w:r w:rsidR="00C62214" w:rsidRPr="008565CB">
        <w:rPr>
          <w:rFonts w:ascii="Verdana" w:hAnsi="Verdana" w:cs="Arial"/>
          <w:sz w:val="20"/>
          <w:szCs w:val="20"/>
        </w:rPr>
        <w:t>previst</w:t>
      </w:r>
      <w:r w:rsidR="00F42409" w:rsidRPr="008565CB">
        <w:rPr>
          <w:rFonts w:ascii="Verdana" w:hAnsi="Verdana" w:cs="Arial"/>
          <w:sz w:val="20"/>
          <w:szCs w:val="20"/>
        </w:rPr>
        <w:t>a no Contrato de Locação firmado entre as Partes</w:t>
      </w:r>
      <w:r w:rsidR="00B61541" w:rsidRPr="008565CB">
        <w:rPr>
          <w:rFonts w:ascii="Verdana" w:hAnsi="Verdana" w:cs="Arial"/>
          <w:sz w:val="20"/>
          <w:szCs w:val="20"/>
        </w:rPr>
        <w:t>, hipótese na qual as Partes concordam que prevalecerá o disposto no referido Contrato de Locação.</w:t>
      </w:r>
    </w:p>
    <w:p w14:paraId="23CADFF8" w14:textId="77777777" w:rsidR="0099241E" w:rsidRPr="00147D2B" w:rsidRDefault="0099241E" w:rsidP="00147D2B">
      <w:pPr>
        <w:pStyle w:val="PargrafodaLista"/>
        <w:tabs>
          <w:tab w:val="left" w:pos="-567"/>
          <w:tab w:val="left" w:pos="0"/>
        </w:tabs>
        <w:spacing w:before="0" w:after="0" w:line="276" w:lineRule="auto"/>
        <w:ind w:left="0"/>
        <w:contextualSpacing w:val="0"/>
        <w:jc w:val="both"/>
        <w:rPr>
          <w:rFonts w:ascii="Verdana" w:hAnsi="Verdana" w:cs="Arial"/>
          <w:sz w:val="20"/>
          <w:szCs w:val="20"/>
        </w:rPr>
      </w:pPr>
    </w:p>
    <w:p w14:paraId="600091E4" w14:textId="45E66BFF" w:rsidR="0099241E" w:rsidRPr="0089313D" w:rsidRDefault="0099241E" w:rsidP="008565CB">
      <w:pPr>
        <w:pStyle w:val="PargrafodaLista"/>
        <w:numPr>
          <w:ilvl w:val="0"/>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b/>
          <w:bCs/>
          <w:sz w:val="20"/>
          <w:szCs w:val="20"/>
        </w:rPr>
        <w:t>PENALIDADES</w:t>
      </w:r>
    </w:p>
    <w:p w14:paraId="33C9F8FE" w14:textId="77777777" w:rsidR="009637F5" w:rsidRPr="00147D2B" w:rsidRDefault="009637F5"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6709EB89" w14:textId="4EC02CC8" w:rsidR="0067305D" w:rsidRDefault="00364BB0"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t>Multa</w:t>
      </w:r>
      <w:r w:rsidRPr="00147D2B">
        <w:rPr>
          <w:rFonts w:ascii="Verdana" w:hAnsi="Verdana" w:cs="Arial"/>
          <w:sz w:val="20"/>
          <w:szCs w:val="20"/>
        </w:rPr>
        <w:t xml:space="preserve">. </w:t>
      </w:r>
      <w:r w:rsidR="0067305D" w:rsidRPr="00147D2B">
        <w:rPr>
          <w:rFonts w:ascii="Verdana" w:hAnsi="Verdana" w:cs="Arial"/>
          <w:sz w:val="20"/>
          <w:szCs w:val="20"/>
        </w:rPr>
        <w:t>O atraso</w:t>
      </w:r>
      <w:r w:rsidR="00D22A06" w:rsidRPr="00147D2B">
        <w:rPr>
          <w:rFonts w:ascii="Verdana" w:hAnsi="Verdana" w:cs="Arial"/>
          <w:sz w:val="20"/>
          <w:szCs w:val="20"/>
        </w:rPr>
        <w:t>,</w:t>
      </w:r>
      <w:r w:rsidR="0067305D" w:rsidRPr="00147D2B">
        <w:rPr>
          <w:rFonts w:ascii="Verdana" w:hAnsi="Verdana" w:cs="Arial"/>
          <w:sz w:val="20"/>
          <w:szCs w:val="20"/>
        </w:rPr>
        <w:t xml:space="preserve"> </w:t>
      </w:r>
      <w:r w:rsidR="00227902" w:rsidRPr="00147D2B">
        <w:rPr>
          <w:rFonts w:ascii="Verdana" w:hAnsi="Verdana" w:cs="Arial"/>
          <w:sz w:val="20"/>
          <w:szCs w:val="20"/>
        </w:rPr>
        <w:t xml:space="preserve">a </w:t>
      </w:r>
      <w:r w:rsidR="0067305D" w:rsidRPr="00147D2B">
        <w:rPr>
          <w:rFonts w:ascii="Verdana" w:hAnsi="Verdana" w:cs="Arial"/>
          <w:sz w:val="20"/>
          <w:szCs w:val="20"/>
        </w:rPr>
        <w:t xml:space="preserve">ausência </w:t>
      </w:r>
      <w:r w:rsidR="00D22A06" w:rsidRPr="00147D2B">
        <w:rPr>
          <w:rFonts w:ascii="Verdana" w:hAnsi="Verdana" w:cs="Arial"/>
          <w:sz w:val="20"/>
          <w:szCs w:val="20"/>
        </w:rPr>
        <w:t xml:space="preserve">ou </w:t>
      </w:r>
      <w:r w:rsidR="00227902" w:rsidRPr="00147D2B">
        <w:rPr>
          <w:rFonts w:ascii="Verdana" w:hAnsi="Verdana" w:cs="Arial"/>
          <w:sz w:val="20"/>
          <w:szCs w:val="20"/>
        </w:rPr>
        <w:t xml:space="preserve">o </w:t>
      </w:r>
      <w:r w:rsidR="00D22A06" w:rsidRPr="00147D2B">
        <w:rPr>
          <w:rFonts w:ascii="Verdana" w:hAnsi="Verdana" w:cs="Arial"/>
          <w:sz w:val="20"/>
          <w:szCs w:val="20"/>
        </w:rPr>
        <w:t xml:space="preserve">descumprimento </w:t>
      </w:r>
      <w:r w:rsidR="0067305D" w:rsidRPr="00147D2B">
        <w:rPr>
          <w:rFonts w:ascii="Verdana" w:hAnsi="Verdana" w:cs="Arial"/>
          <w:sz w:val="20"/>
          <w:szCs w:val="20"/>
        </w:rPr>
        <w:t>injustificad</w:t>
      </w:r>
      <w:r w:rsidR="00D22A06" w:rsidRPr="00147D2B">
        <w:rPr>
          <w:rFonts w:ascii="Verdana" w:hAnsi="Verdana" w:cs="Arial"/>
          <w:sz w:val="20"/>
          <w:szCs w:val="20"/>
        </w:rPr>
        <w:t>o</w:t>
      </w:r>
      <w:r w:rsidR="005C05DD" w:rsidRPr="00147D2B">
        <w:rPr>
          <w:rFonts w:ascii="Verdana" w:hAnsi="Verdana" w:cs="Arial"/>
          <w:sz w:val="20"/>
          <w:szCs w:val="20"/>
        </w:rPr>
        <w:t xml:space="preserve"> das </w:t>
      </w:r>
      <w:r w:rsidR="001E0228" w:rsidRPr="00147D2B">
        <w:rPr>
          <w:rFonts w:ascii="Verdana" w:hAnsi="Verdana" w:cs="Arial"/>
          <w:sz w:val="20"/>
          <w:szCs w:val="20"/>
        </w:rPr>
        <w:t xml:space="preserve">Partes </w:t>
      </w:r>
      <w:r w:rsidR="0067305D" w:rsidRPr="00147D2B">
        <w:rPr>
          <w:rFonts w:ascii="Verdana" w:hAnsi="Verdana" w:cs="Arial"/>
          <w:sz w:val="20"/>
          <w:szCs w:val="20"/>
        </w:rPr>
        <w:t xml:space="preserve">a este contrato, notadamente no que se refere à entrega de esclarecimentos, documentos, certidões, </w:t>
      </w:r>
      <w:r w:rsidR="00227902" w:rsidRPr="00BA480E">
        <w:rPr>
          <w:rFonts w:ascii="Verdana" w:hAnsi="Verdana" w:cs="Arial"/>
          <w:sz w:val="20"/>
          <w:szCs w:val="20"/>
          <w:highlight w:val="lightGray"/>
        </w:rPr>
        <w:t xml:space="preserve">ao </w:t>
      </w:r>
      <w:r w:rsidR="0067305D" w:rsidRPr="00BA480E">
        <w:rPr>
          <w:rFonts w:ascii="Verdana" w:hAnsi="Verdana" w:cs="Arial"/>
          <w:sz w:val="20"/>
          <w:szCs w:val="20"/>
          <w:highlight w:val="lightGray"/>
        </w:rPr>
        <w:t xml:space="preserve">atraso no comparecimento para outorga </w:t>
      </w:r>
      <w:r w:rsidR="005027DF" w:rsidRPr="00BA480E">
        <w:rPr>
          <w:rFonts w:ascii="Verdana" w:hAnsi="Verdana" w:cs="Arial"/>
          <w:sz w:val="20"/>
          <w:szCs w:val="20"/>
          <w:highlight w:val="lightGray"/>
        </w:rPr>
        <w:t xml:space="preserve">da Escritura de Venda e Compra </w:t>
      </w:r>
      <w:r w:rsidR="0067305D" w:rsidRPr="00BA480E">
        <w:rPr>
          <w:rFonts w:ascii="Verdana" w:hAnsi="Verdana" w:cs="Arial"/>
          <w:sz w:val="20"/>
          <w:szCs w:val="20"/>
          <w:highlight w:val="lightGray"/>
        </w:rPr>
        <w:t xml:space="preserve">e transferência da posse </w:t>
      </w:r>
      <w:r w:rsidR="00303184" w:rsidRPr="00BA480E">
        <w:rPr>
          <w:rFonts w:ascii="Verdana" w:hAnsi="Verdana" w:cs="Arial"/>
          <w:sz w:val="20"/>
          <w:szCs w:val="20"/>
          <w:highlight w:val="lightGray"/>
        </w:rPr>
        <w:t>do Imóve</w:t>
      </w:r>
      <w:r w:rsidR="004027CE">
        <w:rPr>
          <w:rFonts w:ascii="Verdana" w:hAnsi="Verdana" w:cs="Arial"/>
          <w:sz w:val="20"/>
          <w:szCs w:val="20"/>
          <w:highlight w:val="lightGray"/>
        </w:rPr>
        <w:t>l</w:t>
      </w:r>
      <w:r w:rsidR="0067305D" w:rsidRPr="00BA480E">
        <w:rPr>
          <w:rFonts w:ascii="Verdana" w:hAnsi="Verdana" w:cs="Arial"/>
          <w:sz w:val="20"/>
          <w:szCs w:val="20"/>
          <w:highlight w:val="lightGray"/>
        </w:rPr>
        <w:t xml:space="preserve"> nas condições aqui pactuadas</w:t>
      </w:r>
      <w:r w:rsidR="0067305D" w:rsidRPr="00147D2B">
        <w:rPr>
          <w:rFonts w:ascii="Verdana" w:hAnsi="Verdana" w:cs="Arial"/>
          <w:sz w:val="20"/>
          <w:szCs w:val="20"/>
        </w:rPr>
        <w:t xml:space="preserve">, obrigará </w:t>
      </w:r>
      <w:r w:rsidR="00D22A06" w:rsidRPr="00147D2B">
        <w:rPr>
          <w:rFonts w:ascii="Verdana" w:hAnsi="Verdana" w:cs="Arial"/>
          <w:sz w:val="20"/>
          <w:szCs w:val="20"/>
        </w:rPr>
        <w:t>as partes ao pagamento de</w:t>
      </w:r>
      <w:r w:rsidR="0012683E" w:rsidRPr="00147D2B">
        <w:rPr>
          <w:rFonts w:ascii="Verdana" w:hAnsi="Verdana" w:cs="Arial"/>
          <w:sz w:val="20"/>
          <w:szCs w:val="20"/>
        </w:rPr>
        <w:t xml:space="preserve"> </w:t>
      </w:r>
      <w:bookmarkStart w:id="97" w:name="_Hlk58783556"/>
      <w:r w:rsidR="00D45B60">
        <w:rPr>
          <w:rFonts w:ascii="Verdana" w:hAnsi="Verdana" w:cs="Arial"/>
          <w:sz w:val="20"/>
          <w:szCs w:val="20"/>
        </w:rPr>
        <w:t>[</w:t>
      </w:r>
      <w:r w:rsidR="0067305D" w:rsidRPr="00147D2B">
        <w:rPr>
          <w:rFonts w:ascii="Verdana" w:hAnsi="Verdana" w:cs="Arial"/>
          <w:sz w:val="20"/>
          <w:szCs w:val="20"/>
        </w:rPr>
        <w:t xml:space="preserve">multa compensatória diária de </w:t>
      </w:r>
      <w:r w:rsidR="00067C61" w:rsidRPr="00147D2B">
        <w:rPr>
          <w:rFonts w:ascii="Verdana" w:hAnsi="Verdana" w:cs="Arial"/>
          <w:sz w:val="20"/>
          <w:szCs w:val="20"/>
        </w:rPr>
        <w:t>R$</w:t>
      </w:r>
      <w:r w:rsidR="00B61541" w:rsidRPr="00147D2B">
        <w:rPr>
          <w:rFonts w:ascii="Verdana" w:hAnsi="Verdana" w:cs="Arial"/>
          <w:sz w:val="20"/>
          <w:szCs w:val="20"/>
        </w:rPr>
        <w:t> </w:t>
      </w:r>
      <w:r w:rsidR="00227902" w:rsidRPr="00147D2B">
        <w:rPr>
          <w:rFonts w:ascii="Verdana" w:hAnsi="Verdana" w:cs="Arial"/>
          <w:sz w:val="20"/>
          <w:szCs w:val="20"/>
          <w:highlight w:val="yellow"/>
        </w:rPr>
        <w:t>[●]</w:t>
      </w:r>
      <w:r w:rsidR="0037508C" w:rsidRPr="00147D2B">
        <w:rPr>
          <w:rFonts w:ascii="Verdana" w:hAnsi="Verdana" w:cs="Arial"/>
          <w:sz w:val="20"/>
          <w:szCs w:val="20"/>
        </w:rPr>
        <w:t xml:space="preserve"> </w:t>
      </w:r>
      <w:r w:rsidR="009637F5">
        <w:rPr>
          <w:rFonts w:ascii="Verdana" w:hAnsi="Verdana" w:cs="Arial"/>
          <w:sz w:val="20"/>
          <w:szCs w:val="20"/>
        </w:rPr>
        <w:t>(</w:t>
      </w:r>
      <w:r w:rsidR="009637F5" w:rsidRPr="00147D2B">
        <w:rPr>
          <w:rFonts w:ascii="Verdana" w:hAnsi="Verdana" w:cs="Arial"/>
          <w:sz w:val="20"/>
          <w:szCs w:val="20"/>
          <w:highlight w:val="yellow"/>
        </w:rPr>
        <w:t>[●]</w:t>
      </w:r>
      <w:r w:rsidR="009637F5">
        <w:rPr>
          <w:rFonts w:ascii="Verdana" w:hAnsi="Verdana" w:cs="Arial"/>
          <w:sz w:val="20"/>
          <w:szCs w:val="20"/>
        </w:rPr>
        <w:t xml:space="preserve">) </w:t>
      </w:r>
      <w:r w:rsidR="0067305D" w:rsidRPr="00147D2B">
        <w:rPr>
          <w:rFonts w:ascii="Verdana" w:hAnsi="Verdana" w:cs="Arial"/>
          <w:sz w:val="20"/>
          <w:szCs w:val="20"/>
        </w:rPr>
        <w:t>e</w:t>
      </w:r>
      <w:r w:rsidR="00D45B60">
        <w:rPr>
          <w:rFonts w:ascii="Verdana" w:hAnsi="Verdana" w:cs="Arial"/>
          <w:sz w:val="20"/>
          <w:szCs w:val="20"/>
        </w:rPr>
        <w:t>]</w:t>
      </w:r>
      <w:r w:rsidR="0067305D" w:rsidRPr="00147D2B">
        <w:rPr>
          <w:rFonts w:ascii="Verdana" w:hAnsi="Verdana" w:cs="Arial"/>
          <w:sz w:val="20"/>
          <w:szCs w:val="20"/>
        </w:rPr>
        <w:t xml:space="preserve"> juros de mora de 1% (um por cento) ao mês, ou fração, corrigido monetariamente </w:t>
      </w:r>
      <w:r w:rsidR="0067305D" w:rsidRPr="00147D2B">
        <w:rPr>
          <w:rFonts w:ascii="Verdana" w:hAnsi="Verdana" w:cs="Arial"/>
          <w:i/>
          <w:iCs/>
          <w:sz w:val="20"/>
          <w:szCs w:val="20"/>
        </w:rPr>
        <w:t>pro rata die</w:t>
      </w:r>
      <w:r w:rsidR="0067305D" w:rsidRPr="00147D2B">
        <w:rPr>
          <w:rFonts w:ascii="Verdana" w:hAnsi="Verdana" w:cs="Arial"/>
          <w:sz w:val="20"/>
          <w:szCs w:val="20"/>
        </w:rPr>
        <w:t xml:space="preserve"> pela variação do</w:t>
      </w:r>
      <w:r w:rsidR="002617B7" w:rsidRPr="00147D2B">
        <w:rPr>
          <w:rFonts w:ascii="Verdana" w:hAnsi="Verdana" w:cs="Arial"/>
          <w:sz w:val="20"/>
          <w:szCs w:val="20"/>
        </w:rPr>
        <w:t xml:space="preserve"> IPCA</w:t>
      </w:r>
      <w:r w:rsidR="0067305D" w:rsidRPr="00147D2B">
        <w:rPr>
          <w:rFonts w:ascii="Verdana" w:hAnsi="Verdana" w:cs="Arial"/>
          <w:sz w:val="20"/>
          <w:szCs w:val="20"/>
        </w:rPr>
        <w:t xml:space="preserve"> enquanto perdurar o atraso no cumprimento da obrigação. Este valor será considerado líquido e certo</w:t>
      </w:r>
      <w:r w:rsidR="0012683E" w:rsidRPr="00147D2B">
        <w:rPr>
          <w:rFonts w:ascii="Verdana" w:hAnsi="Verdana" w:cs="Arial"/>
          <w:sz w:val="20"/>
          <w:szCs w:val="20"/>
        </w:rPr>
        <w:t xml:space="preserve"> pela parte inocente.</w:t>
      </w:r>
      <w:r w:rsidR="00492077">
        <w:rPr>
          <w:rFonts w:ascii="Verdana" w:hAnsi="Verdana" w:cs="Arial"/>
          <w:sz w:val="20"/>
          <w:szCs w:val="20"/>
        </w:rPr>
        <w:t xml:space="preserve"> [</w:t>
      </w:r>
      <w:r w:rsidR="00492077" w:rsidRPr="00BA480E">
        <w:rPr>
          <w:rFonts w:ascii="Verdana" w:hAnsi="Verdana" w:cs="Arial"/>
          <w:sz w:val="20"/>
          <w:szCs w:val="20"/>
          <w:highlight w:val="lightGray"/>
        </w:rPr>
        <w:t xml:space="preserve">Jur Blum: </w:t>
      </w:r>
      <w:del w:id="98" w:author="Talita Medeiros Pita Crestana" w:date="2022-07-25T17:06:00Z">
        <w:r w:rsidR="007C22D8" w:rsidRPr="00BA480E" w:rsidDel="00607F33">
          <w:rPr>
            <w:rFonts w:ascii="Verdana" w:hAnsi="Verdana" w:cs="Arial"/>
            <w:sz w:val="20"/>
            <w:szCs w:val="20"/>
            <w:highlight w:val="lightGray"/>
          </w:rPr>
          <w:delText>verificar se de fato teremos o momento de outorga e registro de ECV ou se esse CCV deve ir a registro desde já.</w:delText>
        </w:r>
        <w:r w:rsidR="00B777EE" w:rsidRPr="00BA480E" w:rsidDel="00607F33">
          <w:rPr>
            <w:rFonts w:ascii="Verdana" w:hAnsi="Verdana" w:cs="Arial"/>
            <w:sz w:val="20"/>
            <w:szCs w:val="20"/>
            <w:highlight w:val="lightGray"/>
          </w:rPr>
          <w:delText xml:space="preserve"> Sobre a transferência da posse</w:delText>
        </w:r>
        <w:r w:rsidR="001124A8" w:rsidDel="00607F33">
          <w:rPr>
            <w:rFonts w:ascii="Verdana" w:hAnsi="Verdana" w:cs="Arial"/>
            <w:sz w:val="20"/>
            <w:szCs w:val="20"/>
            <w:highlight w:val="lightGray"/>
          </w:rPr>
          <w:delText xml:space="preserve"> [indireta]</w:delText>
        </w:r>
        <w:r w:rsidR="00B777EE" w:rsidRPr="00BA480E" w:rsidDel="00607F33">
          <w:rPr>
            <w:rFonts w:ascii="Verdana" w:hAnsi="Verdana" w:cs="Arial"/>
            <w:sz w:val="20"/>
            <w:szCs w:val="20"/>
            <w:highlight w:val="lightGray"/>
          </w:rPr>
          <w:delText>, segundo a cl. 4.1. é formalizada pela mera assinatura desse contrato</w:delText>
        </w:r>
      </w:del>
      <w:ins w:id="99" w:author="Talita Medeiros Pita Crestana" w:date="2022-07-25T17:06:00Z">
        <w:r w:rsidR="00607F33">
          <w:rPr>
            <w:rFonts w:ascii="Verdana" w:hAnsi="Verdana" w:cs="Arial"/>
            <w:sz w:val="20"/>
            <w:szCs w:val="20"/>
            <w:highlight w:val="lightGray"/>
          </w:rPr>
          <w:t>Com</w:t>
        </w:r>
      </w:ins>
      <w:ins w:id="100" w:author="Talita Medeiros Pita Crestana" w:date="2022-07-25T17:07:00Z">
        <w:r w:rsidR="00607F33">
          <w:rPr>
            <w:rFonts w:ascii="Verdana" w:hAnsi="Verdana" w:cs="Arial"/>
            <w:sz w:val="20"/>
            <w:szCs w:val="20"/>
            <w:highlight w:val="lightGray"/>
          </w:rPr>
          <w:t xml:space="preserve"> a cessão de direitos essa redação </w:t>
        </w:r>
        <w:r w:rsidR="008A3EDB">
          <w:rPr>
            <w:rFonts w:ascii="Verdana" w:hAnsi="Verdana" w:cs="Arial"/>
            <w:sz w:val="20"/>
            <w:szCs w:val="20"/>
            <w:highlight w:val="lightGray"/>
          </w:rPr>
          <w:t xml:space="preserve">em destaque </w:t>
        </w:r>
        <w:r w:rsidR="00607F33">
          <w:rPr>
            <w:rFonts w:ascii="Verdana" w:hAnsi="Verdana" w:cs="Arial"/>
            <w:sz w:val="20"/>
            <w:szCs w:val="20"/>
            <w:highlight w:val="lightGray"/>
          </w:rPr>
          <w:t>deve ser atualizada</w:t>
        </w:r>
      </w:ins>
      <w:r w:rsidR="000B4CD3" w:rsidRPr="00BA480E">
        <w:rPr>
          <w:rFonts w:ascii="Verdana" w:hAnsi="Verdana" w:cs="Arial"/>
          <w:sz w:val="20"/>
          <w:szCs w:val="20"/>
          <w:highlight w:val="lightGray"/>
        </w:rPr>
        <w:t>.</w:t>
      </w:r>
      <w:r w:rsidR="000B4CD3">
        <w:rPr>
          <w:rFonts w:ascii="Verdana" w:hAnsi="Verdana" w:cs="Arial"/>
          <w:sz w:val="20"/>
          <w:szCs w:val="20"/>
        </w:rPr>
        <w:t xml:space="preserve"> </w:t>
      </w:r>
      <w:r w:rsidR="000B4CD3" w:rsidRPr="008A3EDB">
        <w:rPr>
          <w:rFonts w:ascii="Verdana" w:hAnsi="Verdana" w:cs="Arial"/>
          <w:sz w:val="20"/>
          <w:szCs w:val="20"/>
          <w:highlight w:val="green"/>
          <w:rPrChange w:id="101" w:author="Talita Medeiros Pita Crestana" w:date="2022-07-25T17:07:00Z">
            <w:rPr>
              <w:rFonts w:ascii="Verdana" w:hAnsi="Verdana" w:cs="Arial"/>
              <w:sz w:val="20"/>
              <w:szCs w:val="20"/>
              <w:highlight w:val="lightGray"/>
            </w:rPr>
          </w:rPrChange>
        </w:rPr>
        <w:t xml:space="preserve">Não obstante, sugiro que tenhamos apenas encargos moratórios </w:t>
      </w:r>
      <w:r w:rsidR="00CD7603" w:rsidRPr="008A3EDB">
        <w:rPr>
          <w:rFonts w:ascii="Verdana" w:hAnsi="Verdana" w:cs="Arial"/>
          <w:sz w:val="20"/>
          <w:szCs w:val="20"/>
          <w:highlight w:val="green"/>
          <w:rPrChange w:id="102" w:author="Talita Medeiros Pita Crestana" w:date="2022-07-25T17:07:00Z">
            <w:rPr>
              <w:rFonts w:ascii="Verdana" w:hAnsi="Verdana" w:cs="Arial"/>
              <w:sz w:val="20"/>
              <w:szCs w:val="20"/>
              <w:highlight w:val="lightGray"/>
            </w:rPr>
          </w:rPrChange>
        </w:rPr>
        <w:t>sobre valores da aquisição do imóvel, sem outras multas. A ser validado</w:t>
      </w:r>
      <w:r w:rsidR="002D141F" w:rsidRPr="008A3EDB">
        <w:rPr>
          <w:rFonts w:ascii="Verdana" w:hAnsi="Verdana" w:cs="Arial"/>
          <w:sz w:val="20"/>
          <w:szCs w:val="20"/>
          <w:highlight w:val="green"/>
          <w:rPrChange w:id="103" w:author="Talita Medeiros Pita Crestana" w:date="2022-07-25T17:07:00Z">
            <w:rPr>
              <w:rFonts w:ascii="Verdana" w:hAnsi="Verdana" w:cs="Arial"/>
              <w:sz w:val="20"/>
              <w:szCs w:val="20"/>
              <w:highlight w:val="lightGray"/>
            </w:rPr>
          </w:rPrChange>
        </w:rPr>
        <w:t xml:space="preserve"> pelas partes.</w:t>
      </w:r>
      <w:r w:rsidR="002D141F">
        <w:rPr>
          <w:rFonts w:ascii="Verdana" w:hAnsi="Verdana" w:cs="Arial"/>
          <w:sz w:val="20"/>
          <w:szCs w:val="20"/>
        </w:rPr>
        <w:t>]</w:t>
      </w:r>
      <w:r w:rsidR="008546CD">
        <w:rPr>
          <w:rFonts w:ascii="Verdana" w:hAnsi="Verdana" w:cs="Arial"/>
          <w:sz w:val="20"/>
          <w:szCs w:val="20"/>
        </w:rPr>
        <w:t xml:space="preserve"> </w:t>
      </w:r>
    </w:p>
    <w:p w14:paraId="04287270" w14:textId="77777777" w:rsidR="009637F5" w:rsidRPr="00147D2B" w:rsidRDefault="009637F5"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029DD43E" w14:textId="63FDFDB2" w:rsidR="005027DF" w:rsidRPr="00147D2B" w:rsidRDefault="00D45B60" w:rsidP="008565CB">
      <w:pPr>
        <w:pStyle w:val="PargrafodaLista"/>
        <w:numPr>
          <w:ilvl w:val="2"/>
          <w:numId w:val="48"/>
        </w:numPr>
        <w:tabs>
          <w:tab w:val="left" w:pos="1134"/>
        </w:tabs>
        <w:spacing w:before="0" w:after="0" w:line="276" w:lineRule="auto"/>
        <w:ind w:left="567" w:firstLine="0"/>
        <w:contextualSpacing w:val="0"/>
        <w:jc w:val="both"/>
        <w:rPr>
          <w:rFonts w:ascii="Verdana" w:hAnsi="Verdana" w:cs="Arial"/>
          <w:spacing w:val="-3"/>
          <w:sz w:val="20"/>
          <w:szCs w:val="20"/>
        </w:rPr>
      </w:pPr>
      <w:r>
        <w:rPr>
          <w:rFonts w:ascii="Verdana" w:hAnsi="Verdana" w:cs="Arial"/>
          <w:spacing w:val="-3"/>
          <w:sz w:val="20"/>
          <w:szCs w:val="20"/>
        </w:rPr>
        <w:t>[</w:t>
      </w:r>
      <w:r w:rsidR="005027DF" w:rsidRPr="00147D2B">
        <w:rPr>
          <w:rFonts w:ascii="Verdana" w:hAnsi="Verdana" w:cs="Arial"/>
          <w:spacing w:val="-3"/>
          <w:sz w:val="20"/>
          <w:szCs w:val="20"/>
        </w:rPr>
        <w:t>Sem prejuízo da cobrança da multa acima prevista,</w:t>
      </w:r>
      <w:r>
        <w:rPr>
          <w:rFonts w:ascii="Verdana" w:hAnsi="Verdana" w:cs="Arial"/>
          <w:spacing w:val="-3"/>
          <w:sz w:val="20"/>
          <w:szCs w:val="20"/>
        </w:rPr>
        <w:t>]</w:t>
      </w:r>
      <w:r w:rsidR="005027DF" w:rsidRPr="00147D2B">
        <w:rPr>
          <w:rFonts w:ascii="Verdana" w:hAnsi="Verdana" w:cs="Arial"/>
          <w:spacing w:val="-3"/>
          <w:sz w:val="20"/>
          <w:szCs w:val="20"/>
        </w:rPr>
        <w:t xml:space="preserve"> se o atraso da</w:t>
      </w:r>
      <w:r w:rsidR="001E0228" w:rsidRPr="00147D2B">
        <w:rPr>
          <w:rFonts w:ascii="Verdana" w:hAnsi="Verdana" w:cs="Arial"/>
          <w:spacing w:val="-3"/>
          <w:sz w:val="20"/>
          <w:szCs w:val="20"/>
        </w:rPr>
        <w:t>s</w:t>
      </w:r>
      <w:r w:rsidR="005027DF" w:rsidRPr="00147D2B">
        <w:rPr>
          <w:rFonts w:ascii="Verdana" w:hAnsi="Verdana" w:cs="Arial"/>
          <w:spacing w:val="-3"/>
          <w:sz w:val="20"/>
          <w:szCs w:val="20"/>
        </w:rPr>
        <w:t xml:space="preserve"> </w:t>
      </w:r>
      <w:r w:rsidR="001E0228" w:rsidRPr="00147D2B">
        <w:rPr>
          <w:rFonts w:ascii="Verdana" w:hAnsi="Verdana" w:cs="Arial"/>
          <w:spacing w:val="-3"/>
          <w:sz w:val="20"/>
          <w:szCs w:val="20"/>
        </w:rPr>
        <w:t xml:space="preserve">Partes </w:t>
      </w:r>
      <w:r w:rsidR="005027DF" w:rsidRPr="00147D2B">
        <w:rPr>
          <w:rFonts w:ascii="Verdana" w:hAnsi="Verdana" w:cs="Arial"/>
          <w:spacing w:val="-3"/>
          <w:sz w:val="20"/>
          <w:szCs w:val="20"/>
        </w:rPr>
        <w:t xml:space="preserve">for </w:t>
      </w:r>
      <w:r w:rsidR="005027DF" w:rsidRPr="00BA480E">
        <w:rPr>
          <w:rFonts w:ascii="Verdana" w:hAnsi="Verdana" w:cs="Arial"/>
          <w:spacing w:val="-3"/>
          <w:sz w:val="20"/>
          <w:szCs w:val="20"/>
          <w:highlight w:val="lightGray"/>
        </w:rPr>
        <w:t xml:space="preserve">superior a 30 (trinta) </w:t>
      </w:r>
      <w:r w:rsidR="005027DF" w:rsidRPr="00BA480E">
        <w:rPr>
          <w:rFonts w:ascii="Verdana" w:hAnsi="Verdana" w:cs="Arial"/>
          <w:sz w:val="20"/>
          <w:szCs w:val="20"/>
          <w:highlight w:val="lightGray"/>
        </w:rPr>
        <w:t>dias</w:t>
      </w:r>
      <w:r w:rsidR="005027DF" w:rsidRPr="00BA480E">
        <w:rPr>
          <w:rFonts w:ascii="Verdana" w:hAnsi="Verdana" w:cs="Arial"/>
          <w:spacing w:val="-3"/>
          <w:sz w:val="20"/>
          <w:szCs w:val="20"/>
          <w:highlight w:val="lightGray"/>
        </w:rPr>
        <w:t xml:space="preserve">, </w:t>
      </w:r>
      <w:r w:rsidR="005C05DD" w:rsidRPr="00BA480E">
        <w:rPr>
          <w:rFonts w:ascii="Verdana" w:hAnsi="Verdana" w:cs="Arial"/>
          <w:spacing w:val="-3"/>
          <w:sz w:val="20"/>
          <w:szCs w:val="20"/>
          <w:highlight w:val="lightGray"/>
        </w:rPr>
        <w:t xml:space="preserve">poderão </w:t>
      </w:r>
      <w:r w:rsidR="001E0228" w:rsidRPr="00BA480E">
        <w:rPr>
          <w:rFonts w:ascii="Verdana" w:hAnsi="Verdana" w:cs="Arial"/>
          <w:spacing w:val="-3"/>
          <w:sz w:val="20"/>
          <w:szCs w:val="20"/>
          <w:highlight w:val="lightGray"/>
        </w:rPr>
        <w:t xml:space="preserve">estas </w:t>
      </w:r>
      <w:r w:rsidR="005027DF" w:rsidRPr="00BA480E">
        <w:rPr>
          <w:rFonts w:ascii="Verdana" w:hAnsi="Verdana" w:cs="Arial"/>
          <w:spacing w:val="-3"/>
          <w:sz w:val="20"/>
          <w:szCs w:val="20"/>
          <w:highlight w:val="lightGray"/>
        </w:rPr>
        <w:t xml:space="preserve">considerar rescindido este </w:t>
      </w:r>
      <w:r w:rsidR="00227902" w:rsidRPr="00BA480E">
        <w:rPr>
          <w:rFonts w:ascii="Verdana" w:hAnsi="Verdana" w:cs="Arial"/>
          <w:sz w:val="20"/>
          <w:szCs w:val="20"/>
          <w:highlight w:val="lightGray"/>
        </w:rPr>
        <w:t xml:space="preserve">Contrato </w:t>
      </w:r>
      <w:r w:rsidR="005027DF" w:rsidRPr="00BA480E">
        <w:rPr>
          <w:rFonts w:ascii="Verdana" w:hAnsi="Verdana" w:cs="Arial"/>
          <w:spacing w:val="-3"/>
          <w:sz w:val="20"/>
          <w:szCs w:val="20"/>
          <w:highlight w:val="lightGray"/>
        </w:rPr>
        <w:t>de pleno direito</w:t>
      </w:r>
      <w:r w:rsidR="002617B7" w:rsidRPr="00147D2B">
        <w:rPr>
          <w:rFonts w:ascii="Verdana" w:hAnsi="Verdana" w:cs="Arial"/>
          <w:spacing w:val="-3"/>
          <w:sz w:val="20"/>
          <w:szCs w:val="20"/>
        </w:rPr>
        <w:t>.</w:t>
      </w:r>
      <w:r w:rsidR="006F68A9" w:rsidRPr="006F68A9">
        <w:rPr>
          <w:rFonts w:ascii="Verdana" w:hAnsi="Verdana" w:cs="Arial"/>
          <w:sz w:val="20"/>
          <w:szCs w:val="20"/>
        </w:rPr>
        <w:t xml:space="preserve"> </w:t>
      </w:r>
      <w:r w:rsidR="006F68A9">
        <w:rPr>
          <w:rFonts w:ascii="Verdana" w:hAnsi="Verdana" w:cs="Arial"/>
          <w:sz w:val="20"/>
          <w:szCs w:val="20"/>
        </w:rPr>
        <w:t>[</w:t>
      </w:r>
      <w:r w:rsidR="006F68A9" w:rsidRPr="00DD32F5">
        <w:rPr>
          <w:rFonts w:ascii="Verdana" w:hAnsi="Verdana" w:cs="Arial"/>
          <w:sz w:val="20"/>
          <w:szCs w:val="20"/>
          <w:highlight w:val="green"/>
          <w:rPrChange w:id="104" w:author="Talita Medeiros Pita Crestana" w:date="2022-07-25T17:08:00Z">
            <w:rPr>
              <w:rFonts w:ascii="Verdana" w:hAnsi="Verdana" w:cs="Arial"/>
              <w:sz w:val="20"/>
              <w:szCs w:val="20"/>
              <w:highlight w:val="lightGray"/>
            </w:rPr>
          </w:rPrChange>
        </w:rPr>
        <w:t>Jur Blum: motivo de rescisão deve ser inadimplemento, outras questões devem ser negociadas e resolvidas entre as partes</w:t>
      </w:r>
      <w:r w:rsidR="006F68A9">
        <w:rPr>
          <w:rFonts w:ascii="Verdana" w:hAnsi="Verdana" w:cs="Arial"/>
          <w:sz w:val="20"/>
          <w:szCs w:val="20"/>
        </w:rPr>
        <w:t>]</w:t>
      </w:r>
      <w:r w:rsidR="00126F6B">
        <w:rPr>
          <w:rFonts w:ascii="Verdana" w:hAnsi="Verdana" w:cs="Arial"/>
          <w:sz w:val="20"/>
          <w:szCs w:val="20"/>
        </w:rPr>
        <w:t xml:space="preserve"> [</w:t>
      </w:r>
      <w:r w:rsidR="00126F6B" w:rsidRPr="00BA480E">
        <w:rPr>
          <w:rFonts w:ascii="Verdana" w:hAnsi="Verdana" w:cs="Arial"/>
          <w:sz w:val="20"/>
          <w:szCs w:val="20"/>
          <w:highlight w:val="cyan"/>
        </w:rPr>
        <w:t>Nota TF: A ser discutido entre as partes.</w:t>
      </w:r>
      <w:r w:rsidR="00126F6B">
        <w:rPr>
          <w:rFonts w:ascii="Verdana" w:hAnsi="Verdana" w:cs="Arial"/>
          <w:sz w:val="20"/>
          <w:szCs w:val="20"/>
        </w:rPr>
        <w:t>]</w:t>
      </w:r>
    </w:p>
    <w:bookmarkEnd w:id="97"/>
    <w:p w14:paraId="2A7FD1DC" w14:textId="77777777" w:rsidR="0099241E" w:rsidRPr="00147D2B" w:rsidRDefault="0099241E" w:rsidP="00147D2B">
      <w:pPr>
        <w:pStyle w:val="PargrafodaLista"/>
        <w:tabs>
          <w:tab w:val="left" w:pos="-567"/>
          <w:tab w:val="left" w:pos="0"/>
        </w:tabs>
        <w:spacing w:before="0" w:after="0" w:line="276" w:lineRule="auto"/>
        <w:ind w:left="0"/>
        <w:contextualSpacing w:val="0"/>
        <w:jc w:val="both"/>
        <w:rPr>
          <w:rFonts w:ascii="Verdana" w:hAnsi="Verdana" w:cs="Arial"/>
          <w:sz w:val="20"/>
          <w:szCs w:val="20"/>
        </w:rPr>
      </w:pPr>
    </w:p>
    <w:p w14:paraId="1389DA13" w14:textId="1957BABF" w:rsidR="0099241E" w:rsidRPr="0089313D" w:rsidRDefault="0099241E" w:rsidP="008565CB">
      <w:pPr>
        <w:pStyle w:val="PargrafodaLista"/>
        <w:numPr>
          <w:ilvl w:val="0"/>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b/>
          <w:bCs/>
          <w:sz w:val="20"/>
          <w:szCs w:val="20"/>
        </w:rPr>
        <w:t>DECLARAÇÕES</w:t>
      </w:r>
    </w:p>
    <w:p w14:paraId="55A40288" w14:textId="77777777" w:rsidR="009637F5" w:rsidRPr="00147D2B" w:rsidRDefault="009637F5"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775852B6" w14:textId="4762371C" w:rsidR="00364BB0" w:rsidRPr="008565CB" w:rsidRDefault="00364BB0" w:rsidP="008565CB">
      <w:pPr>
        <w:pStyle w:val="PargrafodaLista"/>
        <w:numPr>
          <w:ilvl w:val="1"/>
          <w:numId w:val="48"/>
        </w:numPr>
        <w:tabs>
          <w:tab w:val="left" w:pos="567"/>
        </w:tabs>
        <w:spacing w:before="0" w:after="0" w:line="276" w:lineRule="auto"/>
        <w:ind w:left="0" w:firstLine="0"/>
        <w:jc w:val="both"/>
        <w:rPr>
          <w:rFonts w:ascii="Verdana" w:hAnsi="Verdana" w:cs="Arial"/>
          <w:spacing w:val="-3"/>
          <w:sz w:val="20"/>
          <w:szCs w:val="20"/>
        </w:rPr>
      </w:pPr>
      <w:r w:rsidRPr="008565CB">
        <w:rPr>
          <w:rFonts w:ascii="Verdana" w:hAnsi="Verdana" w:cs="Arial"/>
          <w:spacing w:val="-3"/>
          <w:sz w:val="20"/>
          <w:szCs w:val="20"/>
        </w:rPr>
        <w:t xml:space="preserve">A </w:t>
      </w:r>
      <w:r w:rsidRPr="008565CB">
        <w:rPr>
          <w:rFonts w:ascii="Verdana" w:hAnsi="Verdana" w:cs="Arial"/>
          <w:sz w:val="20"/>
          <w:szCs w:val="20"/>
        </w:rPr>
        <w:t>Vendedora</w:t>
      </w:r>
      <w:r w:rsidRPr="008565CB">
        <w:rPr>
          <w:rFonts w:ascii="Verdana" w:hAnsi="Verdana" w:cs="Arial"/>
          <w:spacing w:val="-3"/>
          <w:sz w:val="20"/>
          <w:szCs w:val="20"/>
        </w:rPr>
        <w:t xml:space="preserve"> </w:t>
      </w:r>
      <w:r w:rsidR="001F7879" w:rsidRPr="008565CB">
        <w:rPr>
          <w:rFonts w:ascii="Verdana" w:hAnsi="Verdana" w:cs="Arial"/>
          <w:spacing w:val="-3"/>
          <w:sz w:val="20"/>
          <w:szCs w:val="20"/>
        </w:rPr>
        <w:t>declara que</w:t>
      </w:r>
      <w:r w:rsidR="00067C61" w:rsidRPr="008565CB">
        <w:rPr>
          <w:rFonts w:ascii="Verdana" w:hAnsi="Verdana" w:cs="Arial"/>
          <w:spacing w:val="-3"/>
          <w:sz w:val="20"/>
          <w:szCs w:val="20"/>
        </w:rPr>
        <w:t>:</w:t>
      </w:r>
      <w:r w:rsidR="00F62AE2" w:rsidRPr="008565CB">
        <w:rPr>
          <w:rFonts w:ascii="Verdana" w:hAnsi="Verdana" w:cs="Arial"/>
          <w:spacing w:val="-3"/>
          <w:sz w:val="20"/>
          <w:szCs w:val="20"/>
        </w:rPr>
        <w:t xml:space="preserve"> </w:t>
      </w:r>
      <w:r w:rsidR="00F62AE2" w:rsidRPr="008565CB">
        <w:rPr>
          <w:rFonts w:ascii="Verdana" w:hAnsi="Verdana" w:cs="Arial"/>
          <w:spacing w:val="-3"/>
          <w:sz w:val="20"/>
          <w:szCs w:val="20"/>
          <w:highlight w:val="cyan"/>
        </w:rPr>
        <w:t xml:space="preserve">[Nota TF: declarações a serem eventualmente ajustadas, dependendo do resultado </w:t>
      </w:r>
      <w:r w:rsidR="00126F6B" w:rsidRPr="008565CB">
        <w:rPr>
          <w:rFonts w:ascii="Verdana" w:hAnsi="Verdana" w:cs="Arial"/>
          <w:spacing w:val="-3"/>
          <w:sz w:val="20"/>
          <w:szCs w:val="20"/>
          <w:highlight w:val="cyan"/>
        </w:rPr>
        <w:t xml:space="preserve">final </w:t>
      </w:r>
      <w:r w:rsidR="00F62AE2" w:rsidRPr="008565CB">
        <w:rPr>
          <w:rFonts w:ascii="Verdana" w:hAnsi="Verdana" w:cs="Arial"/>
          <w:spacing w:val="-3"/>
          <w:sz w:val="20"/>
          <w:szCs w:val="20"/>
          <w:highlight w:val="cyan"/>
        </w:rPr>
        <w:t xml:space="preserve">da </w:t>
      </w:r>
      <w:proofErr w:type="spellStart"/>
      <w:r w:rsidR="00F62AE2" w:rsidRPr="008565CB">
        <w:rPr>
          <w:rFonts w:ascii="Verdana" w:hAnsi="Verdana" w:cs="Arial"/>
          <w:spacing w:val="-3"/>
          <w:sz w:val="20"/>
          <w:szCs w:val="20"/>
          <w:highlight w:val="cyan"/>
        </w:rPr>
        <w:t>due</w:t>
      </w:r>
      <w:proofErr w:type="spellEnd"/>
      <w:r w:rsidR="00F62AE2" w:rsidRPr="008565CB">
        <w:rPr>
          <w:rFonts w:ascii="Verdana" w:hAnsi="Verdana" w:cs="Arial"/>
          <w:spacing w:val="-3"/>
          <w:sz w:val="20"/>
          <w:szCs w:val="20"/>
          <w:highlight w:val="cyan"/>
        </w:rPr>
        <w:t xml:space="preserve"> </w:t>
      </w:r>
      <w:proofErr w:type="spellStart"/>
      <w:r w:rsidR="00F62AE2" w:rsidRPr="008565CB">
        <w:rPr>
          <w:rFonts w:ascii="Verdana" w:hAnsi="Verdana" w:cs="Arial"/>
          <w:spacing w:val="-3"/>
          <w:sz w:val="20"/>
          <w:szCs w:val="20"/>
          <w:highlight w:val="cyan"/>
        </w:rPr>
        <w:t>diligence</w:t>
      </w:r>
      <w:proofErr w:type="spellEnd"/>
      <w:r w:rsidR="00F62AE2" w:rsidRPr="008565CB">
        <w:rPr>
          <w:rFonts w:ascii="Verdana" w:hAnsi="Verdana" w:cs="Arial"/>
          <w:spacing w:val="-3"/>
          <w:sz w:val="20"/>
          <w:szCs w:val="20"/>
          <w:highlight w:val="cyan"/>
        </w:rPr>
        <w:t>]</w:t>
      </w:r>
    </w:p>
    <w:p w14:paraId="1A658E6C" w14:textId="77777777" w:rsidR="009637F5" w:rsidRPr="00147D2B" w:rsidRDefault="009637F5" w:rsidP="0089313D">
      <w:pPr>
        <w:pStyle w:val="PargrafodaLista"/>
        <w:tabs>
          <w:tab w:val="left" w:pos="567"/>
        </w:tabs>
        <w:spacing w:before="0" w:after="0" w:line="276" w:lineRule="auto"/>
        <w:ind w:left="0"/>
        <w:contextualSpacing w:val="0"/>
        <w:jc w:val="both"/>
        <w:rPr>
          <w:rFonts w:ascii="Verdana" w:hAnsi="Verdana" w:cs="Arial"/>
          <w:spacing w:val="-3"/>
          <w:sz w:val="20"/>
          <w:szCs w:val="20"/>
        </w:rPr>
      </w:pPr>
    </w:p>
    <w:p w14:paraId="092C351C" w14:textId="4249B17C" w:rsidR="00364BB0" w:rsidRPr="00147D2B" w:rsidRDefault="00227902" w:rsidP="00147D2B">
      <w:pPr>
        <w:pStyle w:val="PargrafodaLista"/>
        <w:numPr>
          <w:ilvl w:val="0"/>
          <w:numId w:val="13"/>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d</w:t>
      </w:r>
      <w:r w:rsidR="00067C61" w:rsidRPr="00147D2B">
        <w:rPr>
          <w:rFonts w:ascii="Verdana" w:hAnsi="Verdana" w:cs="Arial"/>
          <w:sz w:val="20"/>
          <w:szCs w:val="20"/>
        </w:rPr>
        <w:t xml:space="preserve">esconhece </w:t>
      </w:r>
      <w:r w:rsidR="00364BB0" w:rsidRPr="00147D2B">
        <w:rPr>
          <w:rFonts w:ascii="Verdana" w:hAnsi="Verdana" w:cs="Arial"/>
          <w:sz w:val="20"/>
          <w:szCs w:val="20"/>
        </w:rPr>
        <w:t>qualquer projeto de desapropriação ou declaração de utilidade pública para fins de desapropriação ou ocupação temporária, objetivando, total ou parcialmente, o Imóve</w:t>
      </w:r>
      <w:r w:rsidR="004027CE">
        <w:rPr>
          <w:rFonts w:ascii="Verdana" w:hAnsi="Verdana" w:cs="Arial"/>
          <w:sz w:val="20"/>
          <w:szCs w:val="20"/>
        </w:rPr>
        <w:t>l</w:t>
      </w:r>
      <w:r w:rsidR="00364BB0" w:rsidRPr="00147D2B">
        <w:rPr>
          <w:rFonts w:ascii="Verdana" w:hAnsi="Verdana" w:cs="Arial"/>
          <w:sz w:val="20"/>
          <w:szCs w:val="20"/>
        </w:rPr>
        <w:t>;</w:t>
      </w:r>
    </w:p>
    <w:p w14:paraId="54CCD816" w14:textId="5715D542" w:rsidR="00364BB0" w:rsidRPr="00147D2B" w:rsidRDefault="00227902" w:rsidP="00147D2B">
      <w:pPr>
        <w:pStyle w:val="PargrafodaLista"/>
        <w:numPr>
          <w:ilvl w:val="0"/>
          <w:numId w:val="13"/>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d</w:t>
      </w:r>
      <w:r w:rsidR="00067C61" w:rsidRPr="00147D2B">
        <w:rPr>
          <w:rFonts w:ascii="Verdana" w:hAnsi="Verdana" w:cs="Arial"/>
          <w:sz w:val="20"/>
          <w:szCs w:val="20"/>
        </w:rPr>
        <w:t xml:space="preserve">esconhece </w:t>
      </w:r>
      <w:r w:rsidR="00364BB0" w:rsidRPr="00147D2B">
        <w:rPr>
          <w:rFonts w:ascii="Verdana" w:hAnsi="Verdana" w:cs="Arial"/>
          <w:sz w:val="20"/>
          <w:szCs w:val="20"/>
        </w:rPr>
        <w:t>que o Imóve</w:t>
      </w:r>
      <w:r w:rsidR="004027CE">
        <w:rPr>
          <w:rFonts w:ascii="Verdana" w:hAnsi="Verdana" w:cs="Arial"/>
          <w:sz w:val="20"/>
          <w:szCs w:val="20"/>
        </w:rPr>
        <w:t>l</w:t>
      </w:r>
      <w:r w:rsidR="00364BB0" w:rsidRPr="00147D2B">
        <w:rPr>
          <w:rFonts w:ascii="Verdana" w:hAnsi="Verdana" w:cs="Arial"/>
          <w:sz w:val="20"/>
          <w:szCs w:val="20"/>
        </w:rPr>
        <w:t xml:space="preserve"> viola qualquer avença restritiva ou invada qualquer outro imóvel de propriedade de terceiros, bem como desconhece a existência de quaisquer invasões ou prolongamentos sobre o Imóve</w:t>
      </w:r>
      <w:r w:rsidR="004027CE">
        <w:rPr>
          <w:rFonts w:ascii="Verdana" w:hAnsi="Verdana" w:cs="Arial"/>
          <w:sz w:val="20"/>
          <w:szCs w:val="20"/>
        </w:rPr>
        <w:t>l</w:t>
      </w:r>
      <w:r w:rsidR="00364BB0" w:rsidRPr="00147D2B">
        <w:rPr>
          <w:rFonts w:ascii="Verdana" w:hAnsi="Verdana" w:cs="Arial"/>
          <w:sz w:val="20"/>
          <w:szCs w:val="20"/>
        </w:rPr>
        <w:t>;</w:t>
      </w:r>
    </w:p>
    <w:p w14:paraId="518AAE9D" w14:textId="63410CB3" w:rsidR="00364BB0" w:rsidRPr="00147D2B" w:rsidRDefault="008238D1" w:rsidP="00147D2B">
      <w:pPr>
        <w:pStyle w:val="PargrafodaLista"/>
        <w:numPr>
          <w:ilvl w:val="0"/>
          <w:numId w:val="13"/>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n</w:t>
      </w:r>
      <w:r w:rsidR="00067C61" w:rsidRPr="00147D2B">
        <w:rPr>
          <w:rFonts w:ascii="Verdana" w:hAnsi="Verdana" w:cs="Arial"/>
          <w:sz w:val="20"/>
          <w:szCs w:val="20"/>
        </w:rPr>
        <w:t xml:space="preserve">este </w:t>
      </w:r>
      <w:r w:rsidR="00364BB0" w:rsidRPr="00147D2B">
        <w:rPr>
          <w:rFonts w:ascii="Verdana" w:hAnsi="Verdana" w:cs="Arial"/>
          <w:sz w:val="20"/>
          <w:szCs w:val="20"/>
        </w:rPr>
        <w:t>ato, possui, direta ou indiretamente, direitos e bens suficientes para garantir o cumprimento de outras eventuais obrigações assumidas</w:t>
      </w:r>
      <w:r w:rsidR="00AC0929" w:rsidRPr="00147D2B">
        <w:rPr>
          <w:rFonts w:ascii="Verdana" w:hAnsi="Verdana" w:cs="Arial"/>
          <w:sz w:val="20"/>
          <w:szCs w:val="20"/>
        </w:rPr>
        <w:t xml:space="preserve">; </w:t>
      </w:r>
    </w:p>
    <w:p w14:paraId="5059A915" w14:textId="5F6441FF" w:rsidR="00B61541" w:rsidRPr="00147D2B" w:rsidRDefault="008238D1" w:rsidP="00147D2B">
      <w:pPr>
        <w:pStyle w:val="PargrafodaLista"/>
        <w:numPr>
          <w:ilvl w:val="0"/>
          <w:numId w:val="13"/>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lastRenderedPageBreak/>
        <w:t>n</w:t>
      </w:r>
      <w:r w:rsidR="00364BB0" w:rsidRPr="00147D2B">
        <w:rPr>
          <w:rFonts w:ascii="Verdana" w:hAnsi="Verdana" w:cs="Arial"/>
          <w:sz w:val="20"/>
          <w:szCs w:val="20"/>
        </w:rPr>
        <w:t>ão firmou ou de qualquer outra forma pactuou com terceiros quaisquer instrumentos de opção de compra ou promessa de venda e compra do Imóve</w:t>
      </w:r>
      <w:r w:rsidR="004027CE">
        <w:rPr>
          <w:rFonts w:ascii="Verdana" w:hAnsi="Verdana" w:cs="Arial"/>
          <w:sz w:val="20"/>
          <w:szCs w:val="20"/>
        </w:rPr>
        <w:t>l</w:t>
      </w:r>
      <w:r w:rsidR="00B61541" w:rsidRPr="00147D2B">
        <w:rPr>
          <w:rFonts w:ascii="Verdana" w:hAnsi="Verdana" w:cs="Arial"/>
          <w:sz w:val="20"/>
          <w:szCs w:val="20"/>
        </w:rPr>
        <w:t>;</w:t>
      </w:r>
    </w:p>
    <w:p w14:paraId="1AB861A0" w14:textId="719112F4" w:rsidR="00364BB0" w:rsidRPr="00147D2B" w:rsidRDefault="008238D1" w:rsidP="00147D2B">
      <w:pPr>
        <w:pStyle w:val="PargrafodaLista"/>
        <w:numPr>
          <w:ilvl w:val="0"/>
          <w:numId w:val="13"/>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o</w:t>
      </w:r>
      <w:r w:rsidR="00364BB0" w:rsidRPr="00147D2B">
        <w:rPr>
          <w:rFonts w:ascii="Verdana" w:hAnsi="Verdana" w:cs="Arial"/>
          <w:sz w:val="20"/>
          <w:szCs w:val="20"/>
        </w:rPr>
        <w:t xml:space="preserve"> Imóve</w:t>
      </w:r>
      <w:r w:rsidR="004027CE">
        <w:rPr>
          <w:rFonts w:ascii="Verdana" w:hAnsi="Verdana" w:cs="Arial"/>
          <w:sz w:val="20"/>
          <w:szCs w:val="20"/>
        </w:rPr>
        <w:t>l</w:t>
      </w:r>
      <w:r w:rsidR="00364BB0" w:rsidRPr="00147D2B">
        <w:rPr>
          <w:rFonts w:ascii="Verdana" w:hAnsi="Verdana" w:cs="Arial"/>
          <w:sz w:val="20"/>
          <w:szCs w:val="20"/>
        </w:rPr>
        <w:t xml:space="preserve"> não fo</w:t>
      </w:r>
      <w:r w:rsidR="00450983">
        <w:rPr>
          <w:rFonts w:ascii="Verdana" w:hAnsi="Verdana" w:cs="Arial"/>
          <w:sz w:val="20"/>
          <w:szCs w:val="20"/>
        </w:rPr>
        <w:t>ram</w:t>
      </w:r>
      <w:r w:rsidR="00364BB0" w:rsidRPr="00147D2B">
        <w:rPr>
          <w:rFonts w:ascii="Verdana" w:hAnsi="Verdana" w:cs="Arial"/>
          <w:sz w:val="20"/>
          <w:szCs w:val="20"/>
        </w:rPr>
        <w:t xml:space="preserve"> arrolado</w:t>
      </w:r>
      <w:r w:rsidR="00450983">
        <w:rPr>
          <w:rFonts w:ascii="Verdana" w:hAnsi="Verdana" w:cs="Arial"/>
          <w:sz w:val="20"/>
          <w:szCs w:val="20"/>
        </w:rPr>
        <w:t>s</w:t>
      </w:r>
      <w:r w:rsidR="00364BB0" w:rsidRPr="00147D2B">
        <w:rPr>
          <w:rFonts w:ascii="Verdana" w:hAnsi="Verdana" w:cs="Arial"/>
          <w:sz w:val="20"/>
          <w:szCs w:val="20"/>
        </w:rPr>
        <w:t xml:space="preserve"> e/ou indicado</w:t>
      </w:r>
      <w:r w:rsidR="00450983">
        <w:rPr>
          <w:rFonts w:ascii="Verdana" w:hAnsi="Verdana" w:cs="Arial"/>
          <w:sz w:val="20"/>
          <w:szCs w:val="20"/>
        </w:rPr>
        <w:t>s</w:t>
      </w:r>
      <w:r w:rsidR="00364BB0" w:rsidRPr="00147D2B">
        <w:rPr>
          <w:rFonts w:ascii="Verdana" w:hAnsi="Verdana" w:cs="Arial"/>
          <w:sz w:val="20"/>
          <w:szCs w:val="20"/>
        </w:rPr>
        <w:t xml:space="preserve"> em eventual processo administrativo decorrente de passivos relativos a tributos ou contribuições de qualquer espécie</w:t>
      </w:r>
      <w:r w:rsidR="00B61541" w:rsidRPr="00147D2B">
        <w:rPr>
          <w:rFonts w:ascii="Verdana" w:hAnsi="Verdana" w:cs="Arial"/>
          <w:sz w:val="20"/>
          <w:szCs w:val="20"/>
        </w:rPr>
        <w:t>;</w:t>
      </w:r>
      <w:r w:rsidR="007F5629" w:rsidRPr="00147D2B">
        <w:rPr>
          <w:rFonts w:ascii="Verdana" w:hAnsi="Verdana" w:cs="Arial"/>
          <w:sz w:val="20"/>
          <w:szCs w:val="20"/>
        </w:rPr>
        <w:t xml:space="preserve"> </w:t>
      </w:r>
    </w:p>
    <w:p w14:paraId="2E85E62E" w14:textId="0D68A1AA" w:rsidR="00CB08C4" w:rsidRPr="00147D2B" w:rsidRDefault="008238D1" w:rsidP="00147D2B">
      <w:pPr>
        <w:pStyle w:val="PargrafodaLista"/>
        <w:numPr>
          <w:ilvl w:val="0"/>
          <w:numId w:val="13"/>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r</w:t>
      </w:r>
      <w:r w:rsidR="00CB08C4" w:rsidRPr="00147D2B">
        <w:rPr>
          <w:rFonts w:ascii="Verdana" w:hAnsi="Verdana" w:cs="Arial"/>
          <w:sz w:val="20"/>
          <w:szCs w:val="20"/>
        </w:rPr>
        <w:t xml:space="preserve">econhece que a exclusiva motivação da aquisição </w:t>
      </w:r>
      <w:r w:rsidR="00303184" w:rsidRPr="00147D2B">
        <w:rPr>
          <w:rFonts w:ascii="Verdana" w:hAnsi="Verdana" w:cs="Arial"/>
          <w:sz w:val="20"/>
          <w:szCs w:val="20"/>
        </w:rPr>
        <w:t>do Imóve</w:t>
      </w:r>
      <w:r w:rsidR="004027CE">
        <w:rPr>
          <w:rFonts w:ascii="Verdana" w:hAnsi="Verdana" w:cs="Arial"/>
          <w:sz w:val="20"/>
          <w:szCs w:val="20"/>
        </w:rPr>
        <w:t>l</w:t>
      </w:r>
      <w:r w:rsidR="00CB08C4" w:rsidRPr="00147D2B">
        <w:rPr>
          <w:rFonts w:ascii="Verdana" w:hAnsi="Verdana" w:cs="Arial"/>
          <w:sz w:val="20"/>
          <w:szCs w:val="20"/>
        </w:rPr>
        <w:t xml:space="preserve"> pel</w:t>
      </w:r>
      <w:r w:rsidR="00AC0929" w:rsidRPr="00147D2B">
        <w:rPr>
          <w:rFonts w:ascii="Verdana" w:hAnsi="Verdana" w:cs="Arial"/>
          <w:sz w:val="20"/>
          <w:szCs w:val="20"/>
        </w:rPr>
        <w:t>o</w:t>
      </w:r>
      <w:r w:rsidRPr="00147D2B">
        <w:rPr>
          <w:rFonts w:ascii="Verdana" w:hAnsi="Verdana" w:cs="Arial"/>
          <w:sz w:val="20"/>
          <w:szCs w:val="20"/>
        </w:rPr>
        <w:t xml:space="preserve"> </w:t>
      </w:r>
      <w:r w:rsidR="00CB08C4" w:rsidRPr="00147D2B">
        <w:rPr>
          <w:rFonts w:ascii="Verdana" w:hAnsi="Verdana" w:cs="Arial"/>
          <w:sz w:val="20"/>
          <w:szCs w:val="20"/>
        </w:rPr>
        <w:t xml:space="preserve">Comprador é a premissa de </w:t>
      </w:r>
      <w:r w:rsidR="00450983">
        <w:rPr>
          <w:rFonts w:ascii="Verdana" w:hAnsi="Verdana" w:cs="Arial"/>
          <w:sz w:val="20"/>
          <w:szCs w:val="20"/>
        </w:rPr>
        <w:t xml:space="preserve">que </w:t>
      </w:r>
      <w:r w:rsidR="00303184" w:rsidRPr="00147D2B">
        <w:rPr>
          <w:rFonts w:ascii="Verdana" w:hAnsi="Verdana" w:cs="Arial"/>
          <w:sz w:val="20"/>
          <w:szCs w:val="20"/>
        </w:rPr>
        <w:t>o Imóve</w:t>
      </w:r>
      <w:r w:rsidR="004027CE">
        <w:rPr>
          <w:rFonts w:ascii="Verdana" w:hAnsi="Verdana" w:cs="Arial"/>
          <w:sz w:val="20"/>
          <w:szCs w:val="20"/>
        </w:rPr>
        <w:t>l</w:t>
      </w:r>
      <w:r w:rsidR="00CB08C4" w:rsidRPr="00147D2B">
        <w:rPr>
          <w:rFonts w:ascii="Verdana" w:hAnsi="Verdana" w:cs="Arial"/>
          <w:sz w:val="20"/>
          <w:szCs w:val="20"/>
        </w:rPr>
        <w:t xml:space="preserve"> ser</w:t>
      </w:r>
      <w:r w:rsidR="004027CE">
        <w:rPr>
          <w:rFonts w:ascii="Verdana" w:hAnsi="Verdana" w:cs="Arial"/>
          <w:sz w:val="20"/>
          <w:szCs w:val="20"/>
        </w:rPr>
        <w:t>á</w:t>
      </w:r>
      <w:r w:rsidR="00CB08C4" w:rsidRPr="00147D2B">
        <w:rPr>
          <w:rFonts w:ascii="Verdana" w:hAnsi="Verdana" w:cs="Arial"/>
          <w:sz w:val="20"/>
          <w:szCs w:val="20"/>
        </w:rPr>
        <w:t xml:space="preserve"> </w:t>
      </w:r>
      <w:r w:rsidR="00303184" w:rsidRPr="00147D2B">
        <w:rPr>
          <w:rFonts w:ascii="Verdana" w:hAnsi="Verdana" w:cs="Arial"/>
          <w:sz w:val="20"/>
          <w:szCs w:val="20"/>
        </w:rPr>
        <w:t xml:space="preserve">locado </w:t>
      </w:r>
      <w:r w:rsidR="00CB08C4" w:rsidRPr="00147D2B">
        <w:rPr>
          <w:rFonts w:ascii="Verdana" w:hAnsi="Verdana" w:cs="Arial"/>
          <w:sz w:val="20"/>
          <w:szCs w:val="20"/>
        </w:rPr>
        <w:t>pel</w:t>
      </w:r>
      <w:r w:rsidR="00AC0929" w:rsidRPr="00147D2B">
        <w:rPr>
          <w:rFonts w:ascii="Verdana" w:hAnsi="Verdana" w:cs="Arial"/>
          <w:sz w:val="20"/>
          <w:szCs w:val="20"/>
        </w:rPr>
        <w:t>o</w:t>
      </w:r>
      <w:r w:rsidR="00CB08C4" w:rsidRPr="00147D2B">
        <w:rPr>
          <w:rFonts w:ascii="Verdana" w:hAnsi="Verdana" w:cs="Arial"/>
          <w:sz w:val="20"/>
          <w:szCs w:val="20"/>
        </w:rPr>
        <w:t xml:space="preserve"> Comprador à Vendedora</w:t>
      </w:r>
      <w:r w:rsidR="00AC0929" w:rsidRPr="00147D2B">
        <w:rPr>
          <w:rFonts w:ascii="Verdana" w:hAnsi="Verdana" w:cs="Arial"/>
          <w:sz w:val="20"/>
          <w:szCs w:val="20"/>
        </w:rPr>
        <w:t xml:space="preserve">, </w:t>
      </w:r>
      <w:r w:rsidR="001F7879" w:rsidRPr="00147D2B">
        <w:rPr>
          <w:rFonts w:ascii="Verdana" w:hAnsi="Verdana" w:cs="Arial"/>
          <w:sz w:val="20"/>
          <w:szCs w:val="20"/>
        </w:rPr>
        <w:t xml:space="preserve">constituindo uma operação de </w:t>
      </w:r>
      <w:proofErr w:type="spellStart"/>
      <w:r w:rsidR="001F7879" w:rsidRPr="00147D2B">
        <w:rPr>
          <w:rFonts w:ascii="Verdana" w:hAnsi="Verdana"/>
          <w:i/>
          <w:sz w:val="20"/>
          <w:szCs w:val="20"/>
        </w:rPr>
        <w:t>sale</w:t>
      </w:r>
      <w:proofErr w:type="spellEnd"/>
      <w:r w:rsidR="001F7879" w:rsidRPr="00147D2B">
        <w:rPr>
          <w:rFonts w:ascii="Verdana" w:hAnsi="Verdana"/>
          <w:i/>
          <w:sz w:val="20"/>
          <w:szCs w:val="20"/>
        </w:rPr>
        <w:t xml:space="preserve"> &amp; </w:t>
      </w:r>
      <w:proofErr w:type="spellStart"/>
      <w:r w:rsidR="001F7879" w:rsidRPr="00147D2B">
        <w:rPr>
          <w:rFonts w:ascii="Verdana" w:hAnsi="Verdana"/>
          <w:i/>
          <w:sz w:val="20"/>
          <w:szCs w:val="20"/>
        </w:rPr>
        <w:t>leaseback</w:t>
      </w:r>
      <w:proofErr w:type="spellEnd"/>
      <w:r w:rsidR="001F7879" w:rsidRPr="00147D2B">
        <w:rPr>
          <w:rFonts w:ascii="Verdana" w:hAnsi="Verdana" w:cs="Arial"/>
          <w:sz w:val="20"/>
          <w:szCs w:val="20"/>
        </w:rPr>
        <w:t xml:space="preserve">, </w:t>
      </w:r>
      <w:r w:rsidR="00AC0929" w:rsidRPr="00147D2B">
        <w:rPr>
          <w:rFonts w:ascii="Verdana" w:hAnsi="Verdana" w:cs="Arial"/>
          <w:sz w:val="20"/>
          <w:szCs w:val="20"/>
        </w:rPr>
        <w:t xml:space="preserve">permitindo que esta possa realizar a desmobilização de seu ativo, razão pela qual, </w:t>
      </w:r>
      <w:r w:rsidR="00450983">
        <w:rPr>
          <w:rFonts w:ascii="Verdana" w:hAnsi="Verdana" w:cs="Arial"/>
          <w:sz w:val="20"/>
          <w:szCs w:val="20"/>
        </w:rPr>
        <w:t>a</w:t>
      </w:r>
      <w:r w:rsidRPr="00147D2B">
        <w:rPr>
          <w:rFonts w:ascii="Verdana" w:hAnsi="Verdana" w:cs="Arial"/>
          <w:sz w:val="20"/>
          <w:szCs w:val="20"/>
        </w:rPr>
        <w:t xml:space="preserve"> </w:t>
      </w:r>
      <w:r w:rsidR="00AC0929" w:rsidRPr="00147D2B">
        <w:rPr>
          <w:rFonts w:ascii="Verdana" w:hAnsi="Verdana" w:cs="Arial"/>
          <w:sz w:val="20"/>
          <w:szCs w:val="20"/>
        </w:rPr>
        <w:t xml:space="preserve">Vendedora </w:t>
      </w:r>
      <w:r w:rsidR="00A56F5A" w:rsidRPr="00147D2B">
        <w:rPr>
          <w:rFonts w:ascii="Verdana" w:hAnsi="Verdana" w:cs="Arial"/>
          <w:sz w:val="20"/>
          <w:szCs w:val="20"/>
        </w:rPr>
        <w:t xml:space="preserve">pagará um valor mensal a título de aluguel </w:t>
      </w:r>
      <w:r w:rsidR="00E979A7" w:rsidRPr="00147D2B">
        <w:rPr>
          <w:rFonts w:ascii="Verdana" w:hAnsi="Verdana" w:cs="Arial"/>
          <w:sz w:val="20"/>
          <w:szCs w:val="20"/>
        </w:rPr>
        <w:t xml:space="preserve">ao </w:t>
      </w:r>
      <w:r w:rsidR="00450983">
        <w:rPr>
          <w:rFonts w:ascii="Verdana" w:hAnsi="Verdana" w:cs="Arial"/>
          <w:sz w:val="20"/>
          <w:szCs w:val="20"/>
        </w:rPr>
        <w:t>C</w:t>
      </w:r>
      <w:r w:rsidR="00AC0929" w:rsidRPr="00147D2B">
        <w:rPr>
          <w:rFonts w:ascii="Verdana" w:hAnsi="Verdana" w:cs="Arial"/>
          <w:sz w:val="20"/>
          <w:szCs w:val="20"/>
        </w:rPr>
        <w:t>omprador por meio de Contrato de Locação</w:t>
      </w:r>
      <w:r w:rsidR="003E61AC" w:rsidRPr="00147D2B">
        <w:rPr>
          <w:rFonts w:ascii="Verdana" w:hAnsi="Verdana" w:cs="Arial"/>
          <w:sz w:val="20"/>
          <w:szCs w:val="20"/>
        </w:rPr>
        <w:t xml:space="preserve">; </w:t>
      </w:r>
    </w:p>
    <w:p w14:paraId="7B36EECD" w14:textId="61552211" w:rsidR="00307834" w:rsidRDefault="008238D1"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307834">
        <w:rPr>
          <w:rFonts w:ascii="Verdana" w:hAnsi="Verdana" w:cs="Arial"/>
          <w:sz w:val="20"/>
          <w:szCs w:val="20"/>
        </w:rPr>
        <w:t>t</w:t>
      </w:r>
      <w:r w:rsidR="003E61AC" w:rsidRPr="00307834">
        <w:rPr>
          <w:rFonts w:ascii="Verdana" w:hAnsi="Verdana" w:cs="Arial"/>
          <w:sz w:val="20"/>
          <w:szCs w:val="20"/>
        </w:rPr>
        <w:t xml:space="preserve">odo e qualquer direito de preferência eventualmente conferido por lei ou contratualmente a terceiros em razão da venda </w:t>
      </w:r>
      <w:r w:rsidR="00303184" w:rsidRPr="00307834">
        <w:rPr>
          <w:rFonts w:ascii="Verdana" w:hAnsi="Verdana" w:cs="Arial"/>
          <w:sz w:val="20"/>
          <w:szCs w:val="20"/>
        </w:rPr>
        <w:t>do Imóve</w:t>
      </w:r>
      <w:r w:rsidR="004027CE">
        <w:rPr>
          <w:rFonts w:ascii="Verdana" w:hAnsi="Verdana" w:cs="Arial"/>
          <w:sz w:val="20"/>
          <w:szCs w:val="20"/>
        </w:rPr>
        <w:t>l</w:t>
      </w:r>
      <w:r w:rsidR="003E61AC" w:rsidRPr="00307834">
        <w:rPr>
          <w:rFonts w:ascii="Verdana" w:hAnsi="Verdana" w:cs="Arial"/>
          <w:sz w:val="20"/>
          <w:szCs w:val="20"/>
        </w:rPr>
        <w:t xml:space="preserve"> ao Comprador foram devidamente respeitados e eventuais terceiros, se existentes</w:t>
      </w:r>
      <w:r w:rsidR="00AC0929" w:rsidRPr="00307834">
        <w:rPr>
          <w:rFonts w:ascii="Verdana" w:hAnsi="Verdana" w:cs="Arial"/>
          <w:sz w:val="20"/>
          <w:szCs w:val="20"/>
        </w:rPr>
        <w:t xml:space="preserve">, </w:t>
      </w:r>
      <w:r w:rsidR="003E61AC" w:rsidRPr="00307834">
        <w:rPr>
          <w:rFonts w:ascii="Verdana" w:hAnsi="Verdana" w:cs="Arial"/>
          <w:sz w:val="20"/>
          <w:szCs w:val="20"/>
        </w:rPr>
        <w:t xml:space="preserve">declararam, de forma expressa e inequívoca, que não haveria qualquer interesse por parte deles na aquisição </w:t>
      </w:r>
      <w:r w:rsidR="00303184" w:rsidRPr="00307834">
        <w:rPr>
          <w:rFonts w:ascii="Verdana" w:hAnsi="Verdana" w:cs="Arial"/>
          <w:sz w:val="20"/>
          <w:szCs w:val="20"/>
        </w:rPr>
        <w:t>do Imóve</w:t>
      </w:r>
      <w:r w:rsidR="004027CE">
        <w:rPr>
          <w:rFonts w:ascii="Verdana" w:hAnsi="Verdana" w:cs="Arial"/>
          <w:sz w:val="20"/>
          <w:szCs w:val="20"/>
        </w:rPr>
        <w:t>l</w:t>
      </w:r>
      <w:r w:rsidR="00307834" w:rsidRPr="00307834">
        <w:rPr>
          <w:rFonts w:ascii="Verdana" w:hAnsi="Verdana" w:cs="Arial"/>
          <w:sz w:val="20"/>
          <w:szCs w:val="20"/>
        </w:rPr>
        <w:t>;</w:t>
      </w:r>
    </w:p>
    <w:p w14:paraId="73F64215" w14:textId="3D86138D"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 xml:space="preserve">foi diligente na verificação e não </w:t>
      </w:r>
      <w:r w:rsidR="002925E0">
        <w:rPr>
          <w:rFonts w:ascii="Verdana" w:hAnsi="Verdana" w:cs="Arial"/>
          <w:sz w:val="20"/>
          <w:szCs w:val="20"/>
        </w:rPr>
        <w:t>há</w:t>
      </w:r>
      <w:r w:rsidRPr="00BA480E">
        <w:rPr>
          <w:rFonts w:ascii="Verdana" w:hAnsi="Verdana" w:cs="Arial"/>
          <w:sz w:val="20"/>
          <w:szCs w:val="20"/>
        </w:rPr>
        <w:t>, até a presente data, restrições urbanísticas, ambientais, sanitárias, de acesso ou segurança relacionadas ao Imóve</w:t>
      </w:r>
      <w:r w:rsidR="004027CE">
        <w:rPr>
          <w:rFonts w:ascii="Verdana" w:hAnsi="Verdana" w:cs="Arial"/>
          <w:sz w:val="20"/>
          <w:szCs w:val="20"/>
        </w:rPr>
        <w:t>l</w:t>
      </w:r>
      <w:r w:rsidRPr="00BA480E">
        <w:rPr>
          <w:rFonts w:ascii="Verdana" w:hAnsi="Verdana" w:cs="Arial"/>
          <w:sz w:val="20"/>
          <w:szCs w:val="20"/>
        </w:rPr>
        <w:t xml:space="preserve">, que afetem ou possam vir a afetar </w:t>
      </w:r>
      <w:r w:rsidR="002925E0">
        <w:rPr>
          <w:rFonts w:ascii="Verdana" w:hAnsi="Verdana" w:cs="Arial"/>
          <w:sz w:val="20"/>
          <w:szCs w:val="20"/>
        </w:rPr>
        <w:t>as Obrigações Garantidas</w:t>
      </w:r>
      <w:r>
        <w:rPr>
          <w:rFonts w:ascii="Verdana" w:hAnsi="Verdana" w:cs="Arial"/>
          <w:sz w:val="20"/>
          <w:szCs w:val="20"/>
        </w:rPr>
        <w:t>;</w:t>
      </w:r>
    </w:p>
    <w:p w14:paraId="4810B1C2" w14:textId="2A8191F9"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 xml:space="preserve">foi diligente na verificação e não </w:t>
      </w:r>
      <w:r w:rsidR="000328C8">
        <w:rPr>
          <w:rFonts w:ascii="Verdana" w:hAnsi="Verdana" w:cs="Arial"/>
          <w:sz w:val="20"/>
          <w:szCs w:val="20"/>
        </w:rPr>
        <w:t>há</w:t>
      </w:r>
      <w:r w:rsidRPr="00BA480E">
        <w:rPr>
          <w:rFonts w:ascii="Verdana" w:hAnsi="Verdana" w:cs="Arial"/>
          <w:sz w:val="20"/>
          <w:szCs w:val="20"/>
        </w:rPr>
        <w:t>, até a presente data, processo de desapropriação relacionado ao Imóve</w:t>
      </w:r>
      <w:r w:rsidR="004027CE">
        <w:rPr>
          <w:rFonts w:ascii="Verdana" w:hAnsi="Verdana" w:cs="Arial"/>
          <w:sz w:val="20"/>
          <w:szCs w:val="20"/>
        </w:rPr>
        <w:t>l</w:t>
      </w:r>
      <w:r w:rsidRPr="00BA480E">
        <w:rPr>
          <w:rFonts w:ascii="Verdana" w:hAnsi="Verdana" w:cs="Arial"/>
          <w:sz w:val="20"/>
          <w:szCs w:val="20"/>
        </w:rPr>
        <w:t xml:space="preserve"> ou à área adjacente, e tampouco aforamento, tanto em âmbito municipal quanto federal, relacionado ao </w:t>
      </w:r>
      <w:r w:rsidR="000328C8">
        <w:rPr>
          <w:rFonts w:ascii="Verdana" w:hAnsi="Verdana" w:cs="Arial"/>
          <w:sz w:val="20"/>
          <w:szCs w:val="20"/>
        </w:rPr>
        <w:t>I</w:t>
      </w:r>
      <w:r w:rsidRPr="00BA480E">
        <w:rPr>
          <w:rFonts w:ascii="Verdana" w:hAnsi="Verdana" w:cs="Arial"/>
          <w:sz w:val="20"/>
          <w:szCs w:val="20"/>
        </w:rPr>
        <w:t>móve</w:t>
      </w:r>
      <w:r w:rsidR="004027CE">
        <w:rPr>
          <w:rFonts w:ascii="Verdana" w:hAnsi="Verdana" w:cs="Arial"/>
          <w:sz w:val="20"/>
          <w:szCs w:val="20"/>
        </w:rPr>
        <w:t>l</w:t>
      </w:r>
      <w:r w:rsidRPr="00BA480E">
        <w:rPr>
          <w:rFonts w:ascii="Verdana" w:hAnsi="Verdana" w:cs="Arial"/>
          <w:sz w:val="20"/>
          <w:szCs w:val="20"/>
        </w:rPr>
        <w:t>;</w:t>
      </w:r>
    </w:p>
    <w:p w14:paraId="40DBD540" w14:textId="5357BEE5"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o Imóve</w:t>
      </w:r>
      <w:r w:rsidR="004027CE">
        <w:rPr>
          <w:rFonts w:ascii="Verdana" w:hAnsi="Verdana" w:cs="Arial"/>
          <w:sz w:val="20"/>
          <w:szCs w:val="20"/>
        </w:rPr>
        <w:t>l</w:t>
      </w:r>
      <w:r w:rsidRPr="00BA480E">
        <w:rPr>
          <w:rFonts w:ascii="Verdana" w:hAnsi="Verdana" w:cs="Arial"/>
          <w:sz w:val="20"/>
          <w:szCs w:val="20"/>
        </w:rPr>
        <w:t xml:space="preserve"> não </w:t>
      </w:r>
      <w:r w:rsidR="00BA480E" w:rsidRPr="00BA480E">
        <w:rPr>
          <w:rFonts w:ascii="Verdana" w:hAnsi="Verdana" w:cs="Arial"/>
          <w:sz w:val="20"/>
          <w:szCs w:val="20"/>
        </w:rPr>
        <w:t>est</w:t>
      </w:r>
      <w:r w:rsidR="00BA480E">
        <w:rPr>
          <w:rFonts w:ascii="Verdana" w:hAnsi="Verdana" w:cs="Arial"/>
          <w:sz w:val="20"/>
          <w:szCs w:val="20"/>
        </w:rPr>
        <w:t>á</w:t>
      </w:r>
      <w:r w:rsidR="00BA480E" w:rsidRPr="00BA480E">
        <w:rPr>
          <w:rFonts w:ascii="Verdana" w:hAnsi="Verdana" w:cs="Arial"/>
          <w:sz w:val="20"/>
          <w:szCs w:val="20"/>
        </w:rPr>
        <w:t xml:space="preserve"> </w:t>
      </w:r>
      <w:r w:rsidRPr="00BA480E">
        <w:rPr>
          <w:rFonts w:ascii="Verdana" w:hAnsi="Verdana" w:cs="Arial"/>
          <w:sz w:val="20"/>
          <w:szCs w:val="20"/>
        </w:rPr>
        <w:t>localizado em área contaminada ou considerada de risco de contaminação, tampouco há utilização de trabalho escravo e/ou infantil em ta</w:t>
      </w:r>
      <w:r w:rsidR="004027CE">
        <w:rPr>
          <w:rFonts w:ascii="Verdana" w:hAnsi="Verdana" w:cs="Arial"/>
          <w:sz w:val="20"/>
          <w:szCs w:val="20"/>
        </w:rPr>
        <w:t>l</w:t>
      </w:r>
      <w:r w:rsidRPr="00BA480E">
        <w:rPr>
          <w:rFonts w:ascii="Verdana" w:hAnsi="Verdana" w:cs="Arial"/>
          <w:sz w:val="20"/>
          <w:szCs w:val="20"/>
        </w:rPr>
        <w:t xml:space="preserve"> </w:t>
      </w:r>
      <w:r w:rsidR="000328C8">
        <w:rPr>
          <w:rFonts w:ascii="Verdana" w:hAnsi="Verdana" w:cs="Arial"/>
          <w:sz w:val="20"/>
          <w:szCs w:val="20"/>
        </w:rPr>
        <w:t>I</w:t>
      </w:r>
      <w:r w:rsidRPr="00BA480E">
        <w:rPr>
          <w:rFonts w:ascii="Verdana" w:hAnsi="Verdana" w:cs="Arial"/>
          <w:sz w:val="20"/>
          <w:szCs w:val="20"/>
        </w:rPr>
        <w:t>móve</w:t>
      </w:r>
      <w:r w:rsidR="004027CE">
        <w:rPr>
          <w:rFonts w:ascii="Verdana" w:hAnsi="Verdana" w:cs="Arial"/>
          <w:sz w:val="20"/>
          <w:szCs w:val="20"/>
        </w:rPr>
        <w:t>l</w:t>
      </w:r>
      <w:r w:rsidRPr="00BA480E">
        <w:rPr>
          <w:rFonts w:ascii="Verdana" w:hAnsi="Verdana" w:cs="Arial"/>
          <w:sz w:val="20"/>
          <w:szCs w:val="20"/>
        </w:rPr>
        <w:t>;</w:t>
      </w:r>
    </w:p>
    <w:p w14:paraId="2CCFC411" w14:textId="0A85CF0D"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foi diligente na verificação e</w:t>
      </w:r>
      <w:r w:rsidR="003C4304">
        <w:rPr>
          <w:rFonts w:ascii="Verdana" w:hAnsi="Verdana" w:cs="Arial"/>
          <w:sz w:val="20"/>
          <w:szCs w:val="20"/>
        </w:rPr>
        <w:t xml:space="preserve"> garante que</w:t>
      </w:r>
      <w:r w:rsidRPr="00BA480E">
        <w:rPr>
          <w:rFonts w:ascii="Verdana" w:hAnsi="Verdana" w:cs="Arial"/>
          <w:sz w:val="20"/>
          <w:szCs w:val="20"/>
        </w:rPr>
        <w:t xml:space="preserve"> o </w:t>
      </w:r>
      <w:r w:rsidR="003C4304">
        <w:rPr>
          <w:rFonts w:ascii="Verdana" w:hAnsi="Verdana" w:cs="Arial"/>
          <w:sz w:val="20"/>
          <w:szCs w:val="20"/>
        </w:rPr>
        <w:t>I</w:t>
      </w:r>
      <w:r w:rsidRPr="00BA480E">
        <w:rPr>
          <w:rFonts w:ascii="Verdana" w:hAnsi="Verdana" w:cs="Arial"/>
          <w:sz w:val="20"/>
          <w:szCs w:val="20"/>
        </w:rPr>
        <w:t>móve</w:t>
      </w:r>
      <w:r w:rsidR="004027CE">
        <w:rPr>
          <w:rFonts w:ascii="Verdana" w:hAnsi="Verdana" w:cs="Arial"/>
          <w:sz w:val="20"/>
          <w:szCs w:val="20"/>
        </w:rPr>
        <w:t>l</w:t>
      </w:r>
      <w:r w:rsidRPr="00BA480E">
        <w:rPr>
          <w:rFonts w:ascii="Verdana" w:hAnsi="Verdana" w:cs="Arial"/>
          <w:sz w:val="20"/>
          <w:szCs w:val="20"/>
        </w:rPr>
        <w:t xml:space="preserve"> atende à legislação ambiental e não </w:t>
      </w:r>
      <w:r w:rsidR="003C4304">
        <w:rPr>
          <w:rFonts w:ascii="Verdana" w:hAnsi="Verdana" w:cs="Arial"/>
          <w:sz w:val="20"/>
          <w:szCs w:val="20"/>
        </w:rPr>
        <w:t xml:space="preserve">há </w:t>
      </w:r>
      <w:r w:rsidRPr="00BA480E">
        <w:rPr>
          <w:rFonts w:ascii="Verdana" w:hAnsi="Verdana" w:cs="Arial"/>
          <w:sz w:val="20"/>
          <w:szCs w:val="20"/>
        </w:rPr>
        <w:t>no Imóve</w:t>
      </w:r>
      <w:r w:rsidR="004027CE">
        <w:rPr>
          <w:rFonts w:ascii="Verdana" w:hAnsi="Verdana" w:cs="Arial"/>
          <w:sz w:val="20"/>
          <w:szCs w:val="20"/>
        </w:rPr>
        <w:t>l</w:t>
      </w:r>
      <w:r w:rsidRPr="00BA480E">
        <w:rPr>
          <w:rFonts w:ascii="Verdana" w:hAnsi="Verdana" w:cs="Arial"/>
          <w:sz w:val="20"/>
          <w:szCs w:val="20"/>
        </w:rPr>
        <w:t xml:space="preserv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60E0DFB3" w14:textId="4C77286B"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 xml:space="preserve">foi diligente na verificação e não </w:t>
      </w:r>
      <w:r w:rsidR="0015394D">
        <w:rPr>
          <w:rFonts w:ascii="Verdana" w:hAnsi="Verdana" w:cs="Arial"/>
          <w:sz w:val="20"/>
          <w:szCs w:val="20"/>
        </w:rPr>
        <w:t>há</w:t>
      </w:r>
      <w:r w:rsidRPr="00BA480E">
        <w:rPr>
          <w:rFonts w:ascii="Verdana" w:hAnsi="Verdana" w:cs="Arial"/>
          <w:sz w:val="20"/>
          <w:szCs w:val="20"/>
        </w:rPr>
        <w:t xml:space="preserve">, até a presente data, qualquer pendência ou exigência de adequação suscitada por nenhuma autoridade governamental referente ao </w:t>
      </w:r>
      <w:r w:rsidR="0015394D">
        <w:rPr>
          <w:rFonts w:ascii="Verdana" w:hAnsi="Verdana" w:cs="Arial"/>
          <w:sz w:val="20"/>
          <w:szCs w:val="20"/>
        </w:rPr>
        <w:t>I</w:t>
      </w:r>
      <w:r w:rsidRPr="00BA480E">
        <w:rPr>
          <w:rFonts w:ascii="Verdana" w:hAnsi="Verdana" w:cs="Arial"/>
          <w:sz w:val="20"/>
          <w:szCs w:val="20"/>
        </w:rPr>
        <w:t>móve</w:t>
      </w:r>
      <w:r w:rsidR="0006181A">
        <w:rPr>
          <w:rFonts w:ascii="Verdana" w:hAnsi="Verdana" w:cs="Arial"/>
          <w:sz w:val="20"/>
          <w:szCs w:val="20"/>
        </w:rPr>
        <w:t>l</w:t>
      </w:r>
      <w:r w:rsidRPr="00BA480E">
        <w:rPr>
          <w:rFonts w:ascii="Verdana" w:hAnsi="Verdana" w:cs="Arial"/>
          <w:sz w:val="20"/>
          <w:szCs w:val="20"/>
        </w:rPr>
        <w:t>;</w:t>
      </w:r>
    </w:p>
    <w:p w14:paraId="6BF9FF9D" w14:textId="77777777"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estando comprometida com as melhores práticas socioambientais em sua gestão; e</w:t>
      </w:r>
    </w:p>
    <w:p w14:paraId="61DC4F3F" w14:textId="52C48E24" w:rsidR="00B61541" w:rsidRPr="00BA480E" w:rsidRDefault="00307834" w:rsidP="00BA480E">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na hipótese de virem a existir eventuais reclamações ambientais ou questões ambientais relacionadas ao Imóve</w:t>
      </w:r>
      <w:r w:rsidR="0006181A">
        <w:rPr>
          <w:rFonts w:ascii="Verdana" w:hAnsi="Verdana" w:cs="Arial"/>
          <w:sz w:val="20"/>
          <w:szCs w:val="20"/>
        </w:rPr>
        <w:t>l</w:t>
      </w:r>
      <w:r w:rsidRPr="00BA480E">
        <w:rPr>
          <w:rFonts w:ascii="Verdana" w:hAnsi="Verdana" w:cs="Arial"/>
          <w:sz w:val="20"/>
          <w:szCs w:val="20"/>
        </w:rPr>
        <w:t>, responsabilizar-se-á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307834">
        <w:rPr>
          <w:rFonts w:ascii="Verdana" w:hAnsi="Verdana" w:cs="Arial"/>
          <w:sz w:val="20"/>
          <w:szCs w:val="20"/>
        </w:rPr>
        <w:t>.</w:t>
      </w:r>
    </w:p>
    <w:p w14:paraId="77E0C773" w14:textId="77777777" w:rsidR="00450983" w:rsidRPr="00147D2B" w:rsidRDefault="00450983" w:rsidP="0089313D">
      <w:pPr>
        <w:pStyle w:val="PargrafodaLista"/>
        <w:spacing w:before="0" w:after="0" w:line="276" w:lineRule="auto"/>
        <w:ind w:left="1134"/>
        <w:contextualSpacing w:val="0"/>
        <w:jc w:val="both"/>
        <w:rPr>
          <w:rFonts w:ascii="Verdana" w:hAnsi="Verdana" w:cs="Arial"/>
          <w:sz w:val="20"/>
          <w:szCs w:val="20"/>
        </w:rPr>
      </w:pPr>
    </w:p>
    <w:p w14:paraId="5BD90A3D" w14:textId="72D216AA" w:rsidR="00364BB0" w:rsidRDefault="00732DDB" w:rsidP="008565CB">
      <w:pPr>
        <w:pStyle w:val="PargrafodaLista"/>
        <w:numPr>
          <w:ilvl w:val="2"/>
          <w:numId w:val="48"/>
        </w:numPr>
        <w:tabs>
          <w:tab w:val="left" w:pos="1134"/>
        </w:tabs>
        <w:spacing w:before="0" w:after="0" w:line="276" w:lineRule="auto"/>
        <w:ind w:left="567" w:firstLine="0"/>
        <w:contextualSpacing w:val="0"/>
        <w:jc w:val="both"/>
        <w:rPr>
          <w:rFonts w:ascii="Verdana" w:hAnsi="Verdana" w:cs="Arial"/>
          <w:sz w:val="20"/>
          <w:szCs w:val="20"/>
        </w:rPr>
      </w:pPr>
      <w:r w:rsidRPr="00147D2B">
        <w:rPr>
          <w:rFonts w:ascii="Verdana" w:hAnsi="Verdana" w:cs="Arial"/>
          <w:sz w:val="20"/>
          <w:szCs w:val="20"/>
        </w:rPr>
        <w:t xml:space="preserve">Exceto as cláusulas, condições e declarações constantes deste </w:t>
      </w:r>
      <w:r w:rsidR="008238D1" w:rsidRPr="00147D2B">
        <w:rPr>
          <w:rFonts w:ascii="Verdana" w:hAnsi="Verdana" w:cs="Arial"/>
          <w:sz w:val="20"/>
          <w:szCs w:val="20"/>
        </w:rPr>
        <w:t>Contrato</w:t>
      </w:r>
      <w:r w:rsidR="00AC0929" w:rsidRPr="00147D2B">
        <w:rPr>
          <w:rFonts w:ascii="Verdana" w:hAnsi="Verdana" w:cs="Arial"/>
          <w:sz w:val="20"/>
          <w:szCs w:val="20"/>
        </w:rPr>
        <w:t>,</w:t>
      </w:r>
      <w:r w:rsidR="00364BB0" w:rsidRPr="00147D2B">
        <w:rPr>
          <w:rFonts w:ascii="Verdana" w:hAnsi="Verdana" w:cs="Arial"/>
          <w:sz w:val="20"/>
          <w:szCs w:val="20"/>
        </w:rPr>
        <w:t xml:space="preserve"> </w:t>
      </w:r>
      <w:r w:rsidR="00AC0929" w:rsidRPr="00147D2B">
        <w:rPr>
          <w:rFonts w:ascii="Verdana" w:hAnsi="Verdana" w:cs="Arial"/>
          <w:sz w:val="20"/>
          <w:szCs w:val="20"/>
        </w:rPr>
        <w:t xml:space="preserve">a parte infratora </w:t>
      </w:r>
      <w:r w:rsidR="00364BB0" w:rsidRPr="00147D2B">
        <w:rPr>
          <w:rFonts w:ascii="Verdana" w:hAnsi="Verdana" w:cs="Arial"/>
          <w:sz w:val="20"/>
          <w:szCs w:val="20"/>
        </w:rPr>
        <w:t xml:space="preserve">se compromete a indenizar e a reembolsar </w:t>
      </w:r>
      <w:r w:rsidRPr="00147D2B">
        <w:rPr>
          <w:rFonts w:ascii="Verdana" w:hAnsi="Verdana" w:cs="Arial"/>
          <w:sz w:val="20"/>
          <w:szCs w:val="20"/>
        </w:rPr>
        <w:t xml:space="preserve">a parte inocente por todos os danos e prejuízos decorrentes de atos ou elementos omitidos pela parte </w:t>
      </w:r>
      <w:r w:rsidR="00AC0929" w:rsidRPr="00147D2B">
        <w:rPr>
          <w:rFonts w:ascii="Verdana" w:hAnsi="Verdana" w:cs="Arial"/>
          <w:sz w:val="20"/>
          <w:szCs w:val="20"/>
        </w:rPr>
        <w:t>infratora</w:t>
      </w:r>
      <w:r w:rsidR="00364BB0" w:rsidRPr="00147D2B">
        <w:rPr>
          <w:rFonts w:ascii="Verdana" w:hAnsi="Verdana" w:cs="Arial"/>
          <w:sz w:val="20"/>
          <w:szCs w:val="20"/>
        </w:rPr>
        <w:t xml:space="preserve">, </w:t>
      </w:r>
      <w:r w:rsidR="001A2BA0" w:rsidRPr="00147D2B">
        <w:rPr>
          <w:rFonts w:ascii="Verdana" w:hAnsi="Verdana" w:cs="Arial"/>
          <w:sz w:val="20"/>
          <w:szCs w:val="20"/>
        </w:rPr>
        <w:t xml:space="preserve">além das </w:t>
      </w:r>
      <w:r w:rsidR="00364BB0" w:rsidRPr="00147D2B">
        <w:rPr>
          <w:rFonts w:ascii="Verdana" w:hAnsi="Verdana" w:cs="Arial"/>
          <w:sz w:val="20"/>
          <w:szCs w:val="20"/>
        </w:rPr>
        <w:t xml:space="preserve">despesas relativas a custas judiciais e honorários advocatícios, multas, danos gerais e qualquer outros custos associados com qualquer ação ou reclamação de terceiros ou </w:t>
      </w:r>
      <w:r w:rsidR="00364BB0" w:rsidRPr="00147D2B">
        <w:rPr>
          <w:rFonts w:ascii="Verdana" w:hAnsi="Verdana" w:cs="Arial"/>
          <w:sz w:val="20"/>
          <w:szCs w:val="20"/>
        </w:rPr>
        <w:lastRenderedPageBreak/>
        <w:t>descumprimento de quaisquer regulamentos, alvarás, ordens, atos normativos, leis ou legislação, federal, estadual ou municipal, relativas a práticas diretas ou indiretas no Imóvel, mesmo que seus efeitos só sejam verificados posteriormente.</w:t>
      </w:r>
    </w:p>
    <w:p w14:paraId="5EF9F82F" w14:textId="77777777" w:rsidR="00D540A2" w:rsidRDefault="00D540A2" w:rsidP="00BA480E">
      <w:pPr>
        <w:pStyle w:val="PargrafodaLista"/>
        <w:tabs>
          <w:tab w:val="left" w:pos="1134"/>
        </w:tabs>
        <w:spacing w:before="0" w:after="0" w:line="276" w:lineRule="auto"/>
        <w:ind w:left="567"/>
        <w:contextualSpacing w:val="0"/>
        <w:jc w:val="both"/>
        <w:rPr>
          <w:rFonts w:ascii="Verdana" w:hAnsi="Verdana" w:cs="Arial"/>
          <w:sz w:val="20"/>
          <w:szCs w:val="20"/>
        </w:rPr>
      </w:pPr>
    </w:p>
    <w:p w14:paraId="5556E762" w14:textId="0B293F91" w:rsidR="00D540A2" w:rsidRDefault="00D540A2" w:rsidP="008565CB">
      <w:pPr>
        <w:pStyle w:val="PargrafodaLista"/>
        <w:numPr>
          <w:ilvl w:val="2"/>
          <w:numId w:val="48"/>
        </w:numPr>
        <w:tabs>
          <w:tab w:val="left" w:pos="1134"/>
        </w:tabs>
        <w:spacing w:before="0" w:after="0" w:line="276" w:lineRule="auto"/>
        <w:ind w:left="567" w:firstLine="0"/>
        <w:contextualSpacing w:val="0"/>
        <w:jc w:val="both"/>
        <w:rPr>
          <w:rFonts w:ascii="Verdana" w:hAnsi="Verdana" w:cs="Arial"/>
          <w:sz w:val="20"/>
          <w:szCs w:val="20"/>
        </w:rPr>
      </w:pPr>
      <w:r w:rsidRPr="00BA480E">
        <w:rPr>
          <w:rFonts w:ascii="Verdana" w:hAnsi="Verdana" w:cs="Arial"/>
          <w:sz w:val="20"/>
          <w:szCs w:val="20"/>
        </w:rPr>
        <w:t xml:space="preserve">A Vendedora obriga-se a manter as declarações prestadas no âmbito desta Cláusula Sexta verdadeiras até o pagamento integral de todos os valores devidos no âmbito </w:t>
      </w:r>
      <w:r w:rsidR="005A161F" w:rsidRPr="00BA480E">
        <w:rPr>
          <w:rFonts w:ascii="Verdana" w:hAnsi="Verdana" w:cs="Arial"/>
          <w:sz w:val="20"/>
          <w:szCs w:val="20"/>
        </w:rPr>
        <w:t>do Contrato de Locação e até que todas as</w:t>
      </w:r>
      <w:r w:rsidRPr="00BA480E">
        <w:rPr>
          <w:rFonts w:ascii="Verdana" w:hAnsi="Verdana" w:cs="Arial"/>
          <w:sz w:val="20"/>
          <w:szCs w:val="20"/>
        </w:rPr>
        <w:t xml:space="preserve"> Obrigações Garantidas</w:t>
      </w:r>
      <w:r w:rsidR="005A161F" w:rsidRPr="00BA480E">
        <w:rPr>
          <w:rFonts w:ascii="Verdana" w:hAnsi="Verdana" w:cs="Arial"/>
          <w:sz w:val="20"/>
          <w:szCs w:val="20"/>
        </w:rPr>
        <w:t xml:space="preserve"> estejam satisfeitas</w:t>
      </w:r>
      <w:r w:rsidRPr="00BA480E">
        <w:rPr>
          <w:rFonts w:ascii="Verdana" w:hAnsi="Verdana" w:cs="Arial"/>
          <w:sz w:val="20"/>
          <w:szCs w:val="20"/>
        </w:rPr>
        <w:t>.</w:t>
      </w:r>
    </w:p>
    <w:p w14:paraId="6AEEC7A6" w14:textId="77777777" w:rsidR="00450983" w:rsidRPr="00147D2B" w:rsidRDefault="00450983"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06AA4A5" w14:textId="0B5F4804" w:rsidR="00364BB0" w:rsidRDefault="00364BB0" w:rsidP="008565CB">
      <w:pPr>
        <w:pStyle w:val="PargrafodaLista"/>
        <w:numPr>
          <w:ilvl w:val="1"/>
          <w:numId w:val="48"/>
        </w:numPr>
        <w:tabs>
          <w:tab w:val="left" w:pos="567"/>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rPr>
        <w:t>O Comprador declara expressamente e, sob as penas da lei, que, para os fins do art</w:t>
      </w:r>
      <w:r w:rsidR="00F351EA" w:rsidRPr="00147D2B">
        <w:rPr>
          <w:rFonts w:ascii="Verdana" w:hAnsi="Verdana" w:cs="Arial"/>
          <w:sz w:val="20"/>
          <w:szCs w:val="20"/>
        </w:rPr>
        <w:t xml:space="preserve">igo </w:t>
      </w:r>
      <w:r w:rsidRPr="00147D2B">
        <w:rPr>
          <w:rFonts w:ascii="Verdana" w:hAnsi="Verdana" w:cs="Arial"/>
          <w:sz w:val="20"/>
          <w:szCs w:val="20"/>
        </w:rPr>
        <w:t xml:space="preserve">7º da Lei 8.668, que os direitos aquisitivos </w:t>
      </w:r>
      <w:r w:rsidR="00303184" w:rsidRPr="00147D2B">
        <w:rPr>
          <w:rFonts w:ascii="Verdana" w:hAnsi="Verdana" w:cs="Arial"/>
          <w:sz w:val="20"/>
          <w:szCs w:val="20"/>
        </w:rPr>
        <w:t>do Imóve</w:t>
      </w:r>
      <w:r w:rsidR="0006181A">
        <w:rPr>
          <w:rFonts w:ascii="Verdana" w:hAnsi="Verdana" w:cs="Arial"/>
          <w:sz w:val="20"/>
          <w:szCs w:val="20"/>
        </w:rPr>
        <w:t>l</w:t>
      </w:r>
      <w:r w:rsidRPr="00147D2B">
        <w:rPr>
          <w:rFonts w:ascii="Verdana" w:hAnsi="Verdana" w:cs="Arial"/>
          <w:sz w:val="20"/>
          <w:szCs w:val="20"/>
        </w:rPr>
        <w:t xml:space="preserve"> integrarão o seu patrimônio, sendo mantidos sob a propriedade fiduciária de sua </w:t>
      </w:r>
      <w:r w:rsidR="001426B7" w:rsidRPr="00147D2B">
        <w:rPr>
          <w:rFonts w:ascii="Verdana" w:hAnsi="Verdana" w:cs="Arial"/>
          <w:sz w:val="20"/>
          <w:szCs w:val="20"/>
        </w:rPr>
        <w:t>Administradora</w:t>
      </w:r>
      <w:r w:rsidRPr="00147D2B">
        <w:rPr>
          <w:rFonts w:ascii="Verdana" w:hAnsi="Verdana" w:cs="Arial"/>
          <w:sz w:val="20"/>
          <w:szCs w:val="20"/>
        </w:rPr>
        <w:t>, não se comunicando com o patrimônio desta, observadas ainda as seguintes restrições, as quais deverão ser averbadas na matrícula do Imóve</w:t>
      </w:r>
      <w:r w:rsidR="0006181A">
        <w:rPr>
          <w:rFonts w:ascii="Verdana" w:hAnsi="Verdana" w:cs="Arial"/>
          <w:sz w:val="20"/>
          <w:szCs w:val="20"/>
        </w:rPr>
        <w:t>l</w:t>
      </w:r>
      <w:r w:rsidRPr="00147D2B">
        <w:rPr>
          <w:rFonts w:ascii="Verdana" w:hAnsi="Verdana" w:cs="Arial"/>
          <w:sz w:val="20"/>
          <w:szCs w:val="20"/>
        </w:rPr>
        <w:t xml:space="preserve">, em consonância com o disposto no </w:t>
      </w:r>
      <w:r w:rsidR="00CB08C4" w:rsidRPr="00147D2B">
        <w:rPr>
          <w:rFonts w:ascii="Verdana" w:hAnsi="Verdana" w:cs="Arial"/>
          <w:sz w:val="20"/>
          <w:szCs w:val="20"/>
        </w:rPr>
        <w:t>pará</w:t>
      </w:r>
      <w:r w:rsidRPr="00147D2B">
        <w:rPr>
          <w:rFonts w:ascii="Verdana" w:hAnsi="Verdana" w:cs="Arial"/>
          <w:sz w:val="20"/>
          <w:szCs w:val="20"/>
        </w:rPr>
        <w:t>grafo 2º do artigo 7º da Lei 8.668</w:t>
      </w:r>
      <w:r w:rsidR="00067C61" w:rsidRPr="00147D2B">
        <w:rPr>
          <w:rFonts w:ascii="Verdana" w:hAnsi="Verdana" w:cs="Arial"/>
          <w:sz w:val="20"/>
          <w:szCs w:val="20"/>
        </w:rPr>
        <w:t>:</w:t>
      </w:r>
    </w:p>
    <w:p w14:paraId="5B4B8D48" w14:textId="77777777" w:rsidR="00450983" w:rsidRPr="00147D2B" w:rsidRDefault="00450983" w:rsidP="0089313D">
      <w:pPr>
        <w:pStyle w:val="PargrafodaLista"/>
        <w:tabs>
          <w:tab w:val="left" w:pos="567"/>
        </w:tabs>
        <w:spacing w:before="0" w:after="0" w:line="276" w:lineRule="auto"/>
        <w:ind w:left="0"/>
        <w:contextualSpacing w:val="0"/>
        <w:jc w:val="both"/>
        <w:rPr>
          <w:rFonts w:ascii="Verdana" w:hAnsi="Verdana" w:cs="Arial"/>
          <w:sz w:val="20"/>
          <w:szCs w:val="20"/>
        </w:rPr>
      </w:pPr>
    </w:p>
    <w:p w14:paraId="063B29A8" w14:textId="5A202B2F" w:rsidR="00364BB0" w:rsidRPr="00147D2B" w:rsidRDefault="001426B7" w:rsidP="00147D2B">
      <w:pPr>
        <w:pStyle w:val="PargrafodaLista"/>
        <w:numPr>
          <w:ilvl w:val="0"/>
          <w:numId w:val="14"/>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n</w:t>
      </w:r>
      <w:r w:rsidR="00067C61" w:rsidRPr="00147D2B">
        <w:rPr>
          <w:rFonts w:ascii="Verdana" w:hAnsi="Verdana" w:cs="Arial"/>
          <w:sz w:val="20"/>
          <w:szCs w:val="20"/>
        </w:rPr>
        <w:t xml:space="preserve">ão </w:t>
      </w:r>
      <w:r w:rsidR="00364BB0" w:rsidRPr="00147D2B">
        <w:rPr>
          <w:rFonts w:ascii="Verdana" w:hAnsi="Verdana" w:cs="Arial"/>
          <w:sz w:val="20"/>
          <w:szCs w:val="20"/>
        </w:rPr>
        <w:t>integra</w:t>
      </w:r>
      <w:r w:rsidR="00EB6C2A">
        <w:rPr>
          <w:rFonts w:ascii="Verdana" w:hAnsi="Verdana" w:cs="Arial"/>
          <w:sz w:val="20"/>
          <w:szCs w:val="20"/>
        </w:rPr>
        <w:t>m</w:t>
      </w:r>
      <w:r w:rsidR="00364BB0" w:rsidRPr="00147D2B">
        <w:rPr>
          <w:rFonts w:ascii="Verdana" w:hAnsi="Verdana" w:cs="Arial"/>
          <w:sz w:val="20"/>
          <w:szCs w:val="20"/>
        </w:rPr>
        <w:t xml:space="preserve"> o ativo da </w:t>
      </w:r>
      <w:r w:rsidRPr="00147D2B">
        <w:rPr>
          <w:rFonts w:ascii="Verdana" w:hAnsi="Verdana" w:cs="Arial"/>
          <w:sz w:val="20"/>
          <w:szCs w:val="20"/>
        </w:rPr>
        <w:t>A</w:t>
      </w:r>
      <w:r w:rsidR="00364BB0" w:rsidRPr="00147D2B">
        <w:rPr>
          <w:rFonts w:ascii="Verdana" w:hAnsi="Verdana" w:cs="Arial"/>
          <w:sz w:val="20"/>
          <w:szCs w:val="20"/>
        </w:rPr>
        <w:t>dministradora;</w:t>
      </w:r>
    </w:p>
    <w:p w14:paraId="26B9D219" w14:textId="00F8947A" w:rsidR="00364BB0" w:rsidRPr="00147D2B" w:rsidRDefault="001426B7" w:rsidP="00147D2B">
      <w:pPr>
        <w:pStyle w:val="PargrafodaLista"/>
        <w:numPr>
          <w:ilvl w:val="0"/>
          <w:numId w:val="14"/>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n</w:t>
      </w:r>
      <w:r w:rsidR="00067C61" w:rsidRPr="00147D2B">
        <w:rPr>
          <w:rFonts w:ascii="Verdana" w:hAnsi="Verdana" w:cs="Arial"/>
          <w:sz w:val="20"/>
          <w:szCs w:val="20"/>
        </w:rPr>
        <w:t xml:space="preserve">ão </w:t>
      </w:r>
      <w:r w:rsidR="00364BB0" w:rsidRPr="00147D2B">
        <w:rPr>
          <w:rFonts w:ascii="Verdana" w:hAnsi="Verdana" w:cs="Arial"/>
          <w:sz w:val="20"/>
          <w:szCs w:val="20"/>
        </w:rPr>
        <w:t>responde</w:t>
      </w:r>
      <w:r w:rsidR="00EB6C2A">
        <w:rPr>
          <w:rFonts w:ascii="Verdana" w:hAnsi="Verdana" w:cs="Arial"/>
          <w:sz w:val="20"/>
          <w:szCs w:val="20"/>
        </w:rPr>
        <w:t>m</w:t>
      </w:r>
      <w:r w:rsidR="00364BB0" w:rsidRPr="00147D2B">
        <w:rPr>
          <w:rFonts w:ascii="Verdana" w:hAnsi="Verdana" w:cs="Arial"/>
          <w:sz w:val="20"/>
          <w:szCs w:val="20"/>
        </w:rPr>
        <w:t xml:space="preserve"> direta ou indiretamente por qualquer obrigação da </w:t>
      </w:r>
      <w:r w:rsidRPr="00147D2B">
        <w:rPr>
          <w:rFonts w:ascii="Verdana" w:hAnsi="Verdana" w:cs="Arial"/>
          <w:sz w:val="20"/>
          <w:szCs w:val="20"/>
        </w:rPr>
        <w:t>A</w:t>
      </w:r>
      <w:r w:rsidR="00364BB0" w:rsidRPr="00147D2B">
        <w:rPr>
          <w:rFonts w:ascii="Verdana" w:hAnsi="Verdana" w:cs="Arial"/>
          <w:sz w:val="20"/>
          <w:szCs w:val="20"/>
        </w:rPr>
        <w:t>dministradora;</w:t>
      </w:r>
    </w:p>
    <w:p w14:paraId="41BDC82C" w14:textId="602A6EB6" w:rsidR="00364BB0" w:rsidRPr="00147D2B" w:rsidRDefault="001426B7" w:rsidP="00147D2B">
      <w:pPr>
        <w:pStyle w:val="PargrafodaLista"/>
        <w:numPr>
          <w:ilvl w:val="0"/>
          <w:numId w:val="14"/>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n</w:t>
      </w:r>
      <w:r w:rsidR="00067C61" w:rsidRPr="00147D2B">
        <w:rPr>
          <w:rFonts w:ascii="Verdana" w:hAnsi="Verdana" w:cs="Arial"/>
          <w:sz w:val="20"/>
          <w:szCs w:val="20"/>
        </w:rPr>
        <w:t xml:space="preserve">ão </w:t>
      </w:r>
      <w:r w:rsidR="00364BB0" w:rsidRPr="00147D2B">
        <w:rPr>
          <w:rFonts w:ascii="Verdana" w:hAnsi="Verdana" w:cs="Arial"/>
          <w:sz w:val="20"/>
          <w:szCs w:val="20"/>
        </w:rPr>
        <w:t>compõe</w:t>
      </w:r>
      <w:r w:rsidR="00EB6C2A">
        <w:rPr>
          <w:rFonts w:ascii="Verdana" w:hAnsi="Verdana" w:cs="Arial"/>
          <w:sz w:val="20"/>
          <w:szCs w:val="20"/>
        </w:rPr>
        <w:t>m</w:t>
      </w:r>
      <w:r w:rsidR="00364BB0" w:rsidRPr="00147D2B">
        <w:rPr>
          <w:rFonts w:ascii="Verdana" w:hAnsi="Verdana" w:cs="Arial"/>
          <w:sz w:val="20"/>
          <w:szCs w:val="20"/>
        </w:rPr>
        <w:t xml:space="preserve"> a lista de bens e direitos da </w:t>
      </w:r>
      <w:r w:rsidRPr="00147D2B">
        <w:rPr>
          <w:rFonts w:ascii="Verdana" w:hAnsi="Verdana" w:cs="Arial"/>
          <w:sz w:val="20"/>
          <w:szCs w:val="20"/>
        </w:rPr>
        <w:t>A</w:t>
      </w:r>
      <w:r w:rsidR="00364BB0" w:rsidRPr="00147D2B">
        <w:rPr>
          <w:rFonts w:ascii="Verdana" w:hAnsi="Verdana" w:cs="Arial"/>
          <w:sz w:val="20"/>
          <w:szCs w:val="20"/>
        </w:rPr>
        <w:t>dministradora, para efeito de liquidação judicial ou extrajudicial;</w:t>
      </w:r>
    </w:p>
    <w:p w14:paraId="28B51794" w14:textId="53B368E9" w:rsidR="00364BB0" w:rsidRPr="00147D2B" w:rsidRDefault="001426B7" w:rsidP="00147D2B">
      <w:pPr>
        <w:pStyle w:val="PargrafodaLista"/>
        <w:numPr>
          <w:ilvl w:val="0"/>
          <w:numId w:val="14"/>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n</w:t>
      </w:r>
      <w:r w:rsidR="00067C61" w:rsidRPr="00147D2B">
        <w:rPr>
          <w:rFonts w:ascii="Verdana" w:hAnsi="Verdana" w:cs="Arial"/>
          <w:sz w:val="20"/>
          <w:szCs w:val="20"/>
        </w:rPr>
        <w:t xml:space="preserve">ão </w:t>
      </w:r>
      <w:r w:rsidR="00364BB0" w:rsidRPr="00147D2B">
        <w:rPr>
          <w:rFonts w:ascii="Verdana" w:hAnsi="Verdana" w:cs="Arial"/>
          <w:sz w:val="20"/>
          <w:szCs w:val="20"/>
        </w:rPr>
        <w:t>pode</w:t>
      </w:r>
      <w:r w:rsidR="00EB6C2A">
        <w:rPr>
          <w:rFonts w:ascii="Verdana" w:hAnsi="Verdana" w:cs="Arial"/>
          <w:sz w:val="20"/>
          <w:szCs w:val="20"/>
        </w:rPr>
        <w:t>m</w:t>
      </w:r>
      <w:r w:rsidR="00364BB0" w:rsidRPr="00147D2B">
        <w:rPr>
          <w:rFonts w:ascii="Verdana" w:hAnsi="Verdana" w:cs="Arial"/>
          <w:sz w:val="20"/>
          <w:szCs w:val="20"/>
        </w:rPr>
        <w:t xml:space="preserve"> ser dad</w:t>
      </w:r>
      <w:r w:rsidR="00EB6C2A">
        <w:rPr>
          <w:rFonts w:ascii="Verdana" w:hAnsi="Verdana" w:cs="Arial"/>
          <w:sz w:val="20"/>
          <w:szCs w:val="20"/>
        </w:rPr>
        <w:t>os</w:t>
      </w:r>
      <w:r w:rsidR="00364BB0" w:rsidRPr="00147D2B">
        <w:rPr>
          <w:rFonts w:ascii="Verdana" w:hAnsi="Verdana" w:cs="Arial"/>
          <w:sz w:val="20"/>
          <w:szCs w:val="20"/>
        </w:rPr>
        <w:t xml:space="preserve"> em garantia de débito de operação da </w:t>
      </w:r>
      <w:r w:rsidRPr="00147D2B">
        <w:rPr>
          <w:rFonts w:ascii="Verdana" w:hAnsi="Verdana" w:cs="Arial"/>
          <w:sz w:val="20"/>
          <w:szCs w:val="20"/>
        </w:rPr>
        <w:t>A</w:t>
      </w:r>
      <w:r w:rsidR="00364BB0" w:rsidRPr="00147D2B">
        <w:rPr>
          <w:rFonts w:ascii="Verdana" w:hAnsi="Verdana" w:cs="Arial"/>
          <w:sz w:val="20"/>
          <w:szCs w:val="20"/>
        </w:rPr>
        <w:t>dministradora;</w:t>
      </w:r>
    </w:p>
    <w:p w14:paraId="46564934" w14:textId="58D6E475" w:rsidR="00364BB0" w:rsidRPr="00147D2B" w:rsidRDefault="001426B7" w:rsidP="00147D2B">
      <w:pPr>
        <w:pStyle w:val="PargrafodaLista"/>
        <w:numPr>
          <w:ilvl w:val="0"/>
          <w:numId w:val="14"/>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n</w:t>
      </w:r>
      <w:r w:rsidR="00067C61" w:rsidRPr="00147D2B">
        <w:rPr>
          <w:rFonts w:ascii="Verdana" w:hAnsi="Verdana" w:cs="Arial"/>
          <w:sz w:val="20"/>
          <w:szCs w:val="20"/>
        </w:rPr>
        <w:t xml:space="preserve">ão </w:t>
      </w:r>
      <w:r w:rsidR="00EB6C2A">
        <w:rPr>
          <w:rFonts w:ascii="Verdana" w:hAnsi="Verdana" w:cs="Arial"/>
          <w:sz w:val="20"/>
          <w:szCs w:val="20"/>
        </w:rPr>
        <w:t>são</w:t>
      </w:r>
      <w:r w:rsidR="00364BB0" w:rsidRPr="00147D2B">
        <w:rPr>
          <w:rFonts w:ascii="Verdana" w:hAnsi="Verdana" w:cs="Arial"/>
          <w:sz w:val="20"/>
          <w:szCs w:val="20"/>
        </w:rPr>
        <w:t xml:space="preserve"> passíve</w:t>
      </w:r>
      <w:r w:rsidR="00EB6C2A">
        <w:rPr>
          <w:rFonts w:ascii="Verdana" w:hAnsi="Verdana" w:cs="Arial"/>
          <w:sz w:val="20"/>
          <w:szCs w:val="20"/>
        </w:rPr>
        <w:t>is</w:t>
      </w:r>
      <w:r w:rsidR="00364BB0" w:rsidRPr="00147D2B">
        <w:rPr>
          <w:rFonts w:ascii="Verdana" w:hAnsi="Verdana" w:cs="Arial"/>
          <w:sz w:val="20"/>
          <w:szCs w:val="20"/>
        </w:rPr>
        <w:t xml:space="preserve"> de execução por quaisquer credores da </w:t>
      </w:r>
      <w:r w:rsidRPr="00147D2B">
        <w:rPr>
          <w:rFonts w:ascii="Verdana" w:hAnsi="Verdana" w:cs="Arial"/>
          <w:sz w:val="20"/>
          <w:szCs w:val="20"/>
        </w:rPr>
        <w:t>A</w:t>
      </w:r>
      <w:r w:rsidR="00364BB0" w:rsidRPr="00147D2B">
        <w:rPr>
          <w:rFonts w:ascii="Verdana" w:hAnsi="Verdana" w:cs="Arial"/>
          <w:sz w:val="20"/>
          <w:szCs w:val="20"/>
        </w:rPr>
        <w:t>dministradora, por mais privilegiados que possam ser;</w:t>
      </w:r>
    </w:p>
    <w:p w14:paraId="774331D2" w14:textId="062F4229" w:rsidR="00B3116F" w:rsidRPr="00147D2B" w:rsidRDefault="001426B7" w:rsidP="00147D2B">
      <w:pPr>
        <w:pStyle w:val="PargrafodaLista"/>
        <w:numPr>
          <w:ilvl w:val="0"/>
          <w:numId w:val="14"/>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n</w:t>
      </w:r>
      <w:r w:rsidR="00067C61" w:rsidRPr="00147D2B">
        <w:rPr>
          <w:rFonts w:ascii="Verdana" w:hAnsi="Verdana" w:cs="Arial"/>
          <w:sz w:val="20"/>
          <w:szCs w:val="20"/>
        </w:rPr>
        <w:t xml:space="preserve">ão </w:t>
      </w:r>
      <w:r w:rsidR="00364BB0" w:rsidRPr="00147D2B">
        <w:rPr>
          <w:rFonts w:ascii="Verdana" w:hAnsi="Verdana" w:cs="Arial"/>
          <w:sz w:val="20"/>
          <w:szCs w:val="20"/>
        </w:rPr>
        <w:t>podem ser constituídos quaisquer ônus reais sobre os direitos aquisitivos do Imóvel</w:t>
      </w:r>
      <w:r w:rsidR="004F15EF" w:rsidRPr="00147D2B">
        <w:rPr>
          <w:rFonts w:ascii="Verdana" w:hAnsi="Verdana" w:cs="Arial"/>
          <w:sz w:val="20"/>
          <w:szCs w:val="20"/>
        </w:rPr>
        <w:t>; e</w:t>
      </w:r>
    </w:p>
    <w:p w14:paraId="67DB2EA3" w14:textId="1535BC5C" w:rsidR="00B3116F" w:rsidRPr="00147D2B" w:rsidRDefault="00B3116F" w:rsidP="00147D2B">
      <w:pPr>
        <w:pStyle w:val="PargrafodaLista"/>
        <w:numPr>
          <w:ilvl w:val="0"/>
          <w:numId w:val="14"/>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 xml:space="preserve">realizou diligência no </w:t>
      </w:r>
      <w:r w:rsidR="00CC5BB7">
        <w:rPr>
          <w:rFonts w:ascii="Verdana" w:hAnsi="Verdana" w:cs="Arial"/>
          <w:sz w:val="20"/>
          <w:szCs w:val="20"/>
        </w:rPr>
        <w:t>I</w:t>
      </w:r>
      <w:r w:rsidR="00CC5BB7" w:rsidRPr="00147D2B">
        <w:rPr>
          <w:rFonts w:ascii="Verdana" w:hAnsi="Verdana" w:cs="Arial"/>
          <w:sz w:val="20"/>
          <w:szCs w:val="20"/>
        </w:rPr>
        <w:t>móve</w:t>
      </w:r>
      <w:r w:rsidR="00126F6B">
        <w:rPr>
          <w:rFonts w:ascii="Verdana" w:hAnsi="Verdana" w:cs="Arial"/>
          <w:sz w:val="20"/>
          <w:szCs w:val="20"/>
        </w:rPr>
        <w:t>l</w:t>
      </w:r>
      <w:r w:rsidR="00CC5BB7" w:rsidRPr="00147D2B">
        <w:rPr>
          <w:rFonts w:ascii="Verdana" w:hAnsi="Verdana" w:cs="Arial"/>
          <w:sz w:val="20"/>
          <w:szCs w:val="20"/>
        </w:rPr>
        <w:t xml:space="preserve"> </w:t>
      </w:r>
      <w:r w:rsidRPr="00147D2B">
        <w:rPr>
          <w:rFonts w:ascii="Verdana" w:hAnsi="Verdana" w:cs="Arial"/>
          <w:sz w:val="20"/>
          <w:szCs w:val="20"/>
        </w:rPr>
        <w:t>e nos documentos da Vendedora</w:t>
      </w:r>
      <w:r w:rsidR="006E2EF0" w:rsidRPr="00147D2B">
        <w:rPr>
          <w:rFonts w:ascii="Verdana" w:hAnsi="Verdana" w:cs="Arial"/>
          <w:sz w:val="20"/>
          <w:szCs w:val="20"/>
        </w:rPr>
        <w:t xml:space="preserve"> e, no escopo da referida diligência, </w:t>
      </w:r>
      <w:r w:rsidRPr="00147D2B">
        <w:rPr>
          <w:rFonts w:ascii="Verdana" w:hAnsi="Verdana" w:cs="Arial"/>
          <w:sz w:val="20"/>
          <w:szCs w:val="20"/>
        </w:rPr>
        <w:t>não encontr</w:t>
      </w:r>
      <w:r w:rsidR="006E2EF0" w:rsidRPr="00147D2B">
        <w:rPr>
          <w:rFonts w:ascii="Verdana" w:hAnsi="Verdana" w:cs="Arial"/>
          <w:sz w:val="20"/>
          <w:szCs w:val="20"/>
        </w:rPr>
        <w:t>ou</w:t>
      </w:r>
      <w:r w:rsidRPr="00147D2B">
        <w:rPr>
          <w:rFonts w:ascii="Verdana" w:hAnsi="Verdana" w:cs="Arial"/>
          <w:sz w:val="20"/>
          <w:szCs w:val="20"/>
        </w:rPr>
        <w:t xml:space="preserve"> nenhum óbice </w:t>
      </w:r>
      <w:r w:rsidR="002F7C2E">
        <w:rPr>
          <w:rFonts w:ascii="Verdana" w:hAnsi="Verdana" w:cs="Arial"/>
          <w:sz w:val="20"/>
          <w:szCs w:val="20"/>
        </w:rPr>
        <w:t>à aquisição do Imóve</w:t>
      </w:r>
      <w:r w:rsidR="0006181A">
        <w:rPr>
          <w:rFonts w:ascii="Verdana" w:hAnsi="Verdana" w:cs="Arial"/>
          <w:sz w:val="20"/>
          <w:szCs w:val="20"/>
        </w:rPr>
        <w:t>l</w:t>
      </w:r>
      <w:r w:rsidRPr="00147D2B">
        <w:rPr>
          <w:rFonts w:ascii="Verdana" w:hAnsi="Verdana" w:cs="Arial"/>
          <w:sz w:val="20"/>
          <w:szCs w:val="20"/>
        </w:rPr>
        <w:t>.</w:t>
      </w:r>
    </w:p>
    <w:p w14:paraId="1F40A4E7" w14:textId="77777777" w:rsidR="0099241E" w:rsidRPr="00147D2B" w:rsidRDefault="0099241E" w:rsidP="00147D2B">
      <w:pPr>
        <w:pStyle w:val="PargrafodaLista"/>
        <w:tabs>
          <w:tab w:val="left" w:pos="-567"/>
          <w:tab w:val="left" w:pos="0"/>
        </w:tabs>
        <w:spacing w:before="0" w:after="0" w:line="276" w:lineRule="auto"/>
        <w:ind w:left="0"/>
        <w:contextualSpacing w:val="0"/>
        <w:jc w:val="both"/>
        <w:rPr>
          <w:rFonts w:ascii="Verdana" w:hAnsi="Verdana" w:cs="Arial"/>
          <w:sz w:val="20"/>
          <w:szCs w:val="20"/>
        </w:rPr>
      </w:pPr>
      <w:bookmarkStart w:id="105" w:name="_Hlk58356748"/>
      <w:bookmarkStart w:id="106" w:name="_Hlk58328215"/>
    </w:p>
    <w:p w14:paraId="098D4214" w14:textId="4E38F450" w:rsidR="0099241E" w:rsidRPr="0089313D" w:rsidRDefault="0099241E" w:rsidP="008565CB">
      <w:pPr>
        <w:pStyle w:val="PargrafodaLista"/>
        <w:numPr>
          <w:ilvl w:val="0"/>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b/>
          <w:bCs/>
          <w:sz w:val="20"/>
          <w:szCs w:val="20"/>
        </w:rPr>
        <w:t>RESOLUÇÃO DE CONFLITOS</w:t>
      </w:r>
    </w:p>
    <w:p w14:paraId="7A018577"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06FB9E5" w14:textId="298F55CF" w:rsidR="00E979A7" w:rsidRPr="008565CB" w:rsidRDefault="00AC0929" w:rsidP="008565CB">
      <w:pPr>
        <w:pStyle w:val="PargrafodaLista"/>
        <w:numPr>
          <w:ilvl w:val="1"/>
          <w:numId w:val="48"/>
        </w:numPr>
        <w:tabs>
          <w:tab w:val="left" w:pos="1134"/>
        </w:tabs>
        <w:spacing w:before="0" w:after="0" w:line="276" w:lineRule="auto"/>
        <w:ind w:left="0" w:firstLine="0"/>
        <w:jc w:val="both"/>
        <w:rPr>
          <w:rFonts w:ascii="Verdana" w:hAnsi="Verdana" w:cs="Arial"/>
          <w:sz w:val="20"/>
          <w:szCs w:val="20"/>
        </w:rPr>
      </w:pPr>
      <w:r w:rsidRPr="008565CB">
        <w:rPr>
          <w:rFonts w:ascii="Verdana" w:hAnsi="Verdana" w:cs="Arial"/>
          <w:sz w:val="20"/>
          <w:szCs w:val="20"/>
          <w:u w:val="single"/>
        </w:rPr>
        <w:t>Foro de Eleição</w:t>
      </w:r>
      <w:r w:rsidRPr="008565CB">
        <w:rPr>
          <w:rFonts w:ascii="Verdana" w:hAnsi="Verdana" w:cs="Arial"/>
          <w:sz w:val="20"/>
          <w:szCs w:val="20"/>
        </w:rPr>
        <w:t>.</w:t>
      </w:r>
      <w:r w:rsidR="00E979A7" w:rsidRPr="008565CB">
        <w:rPr>
          <w:rFonts w:ascii="Verdana" w:hAnsi="Verdana" w:cs="Arial"/>
          <w:color w:val="0000CC"/>
          <w:sz w:val="20"/>
          <w:szCs w:val="20"/>
        </w:rPr>
        <w:t xml:space="preserve"> </w:t>
      </w:r>
      <w:r w:rsidR="001A2BA0" w:rsidRPr="008565CB">
        <w:rPr>
          <w:rFonts w:ascii="Verdana" w:hAnsi="Verdana" w:cs="Arial"/>
          <w:sz w:val="20"/>
          <w:szCs w:val="20"/>
        </w:rPr>
        <w:t>Fica eleito o foro da Comarca</w:t>
      </w:r>
      <w:r w:rsidR="00E979A7" w:rsidRPr="008565CB">
        <w:rPr>
          <w:rFonts w:ascii="Verdana" w:hAnsi="Verdana" w:cs="Arial"/>
          <w:sz w:val="20"/>
          <w:szCs w:val="20"/>
        </w:rPr>
        <w:t xml:space="preserve"> </w:t>
      </w:r>
      <w:r w:rsidR="00F80959" w:rsidRPr="008565CB">
        <w:rPr>
          <w:rFonts w:ascii="Verdana" w:hAnsi="Verdana" w:cs="Arial"/>
          <w:sz w:val="20"/>
          <w:szCs w:val="20"/>
        </w:rPr>
        <w:t xml:space="preserve">de </w:t>
      </w:r>
      <w:r w:rsidR="00EB6C2A" w:rsidRPr="008565CB">
        <w:rPr>
          <w:rFonts w:ascii="Verdana" w:hAnsi="Verdana" w:cs="Arial"/>
          <w:sz w:val="20"/>
          <w:szCs w:val="20"/>
        </w:rPr>
        <w:t xml:space="preserve">São Paulo, </w:t>
      </w:r>
      <w:r w:rsidR="00643FA2" w:rsidRPr="008565CB">
        <w:rPr>
          <w:rFonts w:ascii="Verdana" w:hAnsi="Verdana" w:cs="Arial"/>
          <w:sz w:val="20"/>
          <w:szCs w:val="20"/>
        </w:rPr>
        <w:t xml:space="preserve">Estado de </w:t>
      </w:r>
      <w:r w:rsidR="00EB6C2A" w:rsidRPr="008565CB">
        <w:rPr>
          <w:rFonts w:ascii="Verdana" w:hAnsi="Verdana" w:cs="Arial"/>
          <w:sz w:val="20"/>
          <w:szCs w:val="20"/>
        </w:rPr>
        <w:t xml:space="preserve">São Paulo, </w:t>
      </w:r>
      <w:r w:rsidR="00CC54AC" w:rsidRPr="008565CB">
        <w:rPr>
          <w:rFonts w:ascii="Verdana" w:hAnsi="Verdana" w:cs="Arial"/>
          <w:sz w:val="20"/>
          <w:szCs w:val="20"/>
        </w:rPr>
        <w:t xml:space="preserve">como o único competente </w:t>
      </w:r>
      <w:r w:rsidR="001A2BA0" w:rsidRPr="008565CB">
        <w:rPr>
          <w:rFonts w:ascii="Verdana" w:hAnsi="Verdana" w:cs="Arial"/>
          <w:sz w:val="20"/>
          <w:szCs w:val="20"/>
        </w:rPr>
        <w:t xml:space="preserve">para dirimir </w:t>
      </w:r>
      <w:r w:rsidR="00CC54AC" w:rsidRPr="008565CB">
        <w:rPr>
          <w:rFonts w:ascii="Verdana" w:hAnsi="Verdana" w:cs="Arial"/>
          <w:sz w:val="20"/>
          <w:szCs w:val="20"/>
        </w:rPr>
        <w:t xml:space="preserve">quaisquer questões ou litígios originários </w:t>
      </w:r>
      <w:r w:rsidR="001A2BA0" w:rsidRPr="008565CB">
        <w:rPr>
          <w:rFonts w:ascii="Verdana" w:hAnsi="Verdana" w:cs="Arial"/>
          <w:sz w:val="20"/>
          <w:szCs w:val="20"/>
        </w:rPr>
        <w:t>todas eventuais dúvidas ou controvérsias emergentes deste instrumento</w:t>
      </w:r>
      <w:bookmarkEnd w:id="105"/>
      <w:bookmarkEnd w:id="106"/>
      <w:r w:rsidR="00E979A7" w:rsidRPr="008565CB">
        <w:rPr>
          <w:rFonts w:ascii="Verdana" w:hAnsi="Verdana" w:cs="Arial"/>
          <w:sz w:val="20"/>
          <w:szCs w:val="20"/>
        </w:rPr>
        <w:t>.</w:t>
      </w:r>
      <w:r w:rsidR="004F15EF" w:rsidRPr="008565CB">
        <w:rPr>
          <w:rFonts w:ascii="Verdana" w:hAnsi="Verdana" w:cs="Arial"/>
          <w:sz w:val="20"/>
          <w:szCs w:val="20"/>
        </w:rPr>
        <w:t xml:space="preserve"> </w:t>
      </w:r>
    </w:p>
    <w:p w14:paraId="13E72553" w14:textId="77777777" w:rsidR="0099241E" w:rsidRPr="00147D2B" w:rsidRDefault="0099241E" w:rsidP="00147D2B">
      <w:pPr>
        <w:pStyle w:val="PargrafodaLista"/>
        <w:tabs>
          <w:tab w:val="left" w:pos="-567"/>
          <w:tab w:val="left" w:pos="0"/>
        </w:tabs>
        <w:spacing w:before="0" w:after="0" w:line="276" w:lineRule="auto"/>
        <w:ind w:left="0"/>
        <w:contextualSpacing w:val="0"/>
        <w:jc w:val="both"/>
        <w:rPr>
          <w:rFonts w:ascii="Verdana" w:hAnsi="Verdana" w:cs="Arial"/>
          <w:sz w:val="20"/>
          <w:szCs w:val="20"/>
        </w:rPr>
      </w:pPr>
    </w:p>
    <w:p w14:paraId="01041004" w14:textId="5902CA21" w:rsidR="0099241E" w:rsidRPr="0089313D" w:rsidRDefault="0099241E" w:rsidP="008565CB">
      <w:pPr>
        <w:pStyle w:val="PargrafodaLista"/>
        <w:numPr>
          <w:ilvl w:val="0"/>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b/>
          <w:bCs/>
          <w:sz w:val="20"/>
          <w:szCs w:val="20"/>
        </w:rPr>
        <w:t>DISPOSIÇÕES GERAIS</w:t>
      </w:r>
    </w:p>
    <w:p w14:paraId="5B112A28"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0305C56E" w14:textId="4F8C05D4" w:rsidR="00E2483C" w:rsidRPr="008565CB" w:rsidRDefault="00E2483C" w:rsidP="008565CB">
      <w:pPr>
        <w:pStyle w:val="PargrafodaLista"/>
        <w:numPr>
          <w:ilvl w:val="1"/>
          <w:numId w:val="48"/>
        </w:numPr>
        <w:tabs>
          <w:tab w:val="left" w:pos="1134"/>
        </w:tabs>
        <w:spacing w:before="0" w:after="0" w:line="276" w:lineRule="auto"/>
        <w:ind w:left="0" w:firstLine="0"/>
        <w:jc w:val="both"/>
        <w:rPr>
          <w:rFonts w:ascii="Verdana" w:hAnsi="Verdana" w:cs="Arial"/>
          <w:sz w:val="20"/>
          <w:szCs w:val="20"/>
        </w:rPr>
      </w:pPr>
      <w:r w:rsidRPr="008565CB">
        <w:rPr>
          <w:rFonts w:ascii="Verdana" w:hAnsi="Verdana" w:cs="Arial"/>
          <w:sz w:val="20"/>
          <w:szCs w:val="20"/>
          <w:u w:val="single"/>
        </w:rPr>
        <w:t>Comunicações</w:t>
      </w:r>
      <w:r w:rsidRPr="008565CB">
        <w:rPr>
          <w:rFonts w:ascii="Verdana" w:hAnsi="Verdana" w:cs="Arial"/>
          <w:sz w:val="20"/>
          <w:szCs w:val="20"/>
        </w:rPr>
        <w:t xml:space="preserve">. </w:t>
      </w:r>
      <w:r w:rsidR="003215B2" w:rsidRPr="008565CB">
        <w:rPr>
          <w:rFonts w:ascii="Verdana" w:hAnsi="Verdana" w:cs="Arial"/>
          <w:sz w:val="20"/>
          <w:szCs w:val="20"/>
        </w:rPr>
        <w:t xml:space="preserve">Todos os avisos, notificações ou comunicações que, de acordo com o presente instrumento, devam ser feitos por escrito serão considerados válidos mediante o envio de mensagem eletrônica </w:t>
      </w:r>
      <w:r w:rsidR="00DC5E41" w:rsidRPr="008565CB">
        <w:rPr>
          <w:rFonts w:ascii="Verdana" w:hAnsi="Verdana" w:cs="Arial"/>
          <w:sz w:val="20"/>
          <w:szCs w:val="20"/>
        </w:rPr>
        <w:t xml:space="preserve">por meio </w:t>
      </w:r>
      <w:r w:rsidR="003215B2" w:rsidRPr="008565CB">
        <w:rPr>
          <w:rFonts w:ascii="Verdana" w:hAnsi="Verdana" w:cs="Arial"/>
          <w:sz w:val="20"/>
          <w:szCs w:val="20"/>
        </w:rPr>
        <w:t xml:space="preserve">da rede mundial de computadores </w:t>
      </w:r>
      <w:r w:rsidR="00643FA2" w:rsidRPr="008565CB">
        <w:rPr>
          <w:rFonts w:ascii="Verdana" w:hAnsi="Verdana" w:cs="Arial"/>
          <w:sz w:val="20"/>
          <w:szCs w:val="20"/>
        </w:rPr>
        <w:t>(</w:t>
      </w:r>
      <w:r w:rsidR="003215B2" w:rsidRPr="008565CB">
        <w:rPr>
          <w:rFonts w:ascii="Verdana" w:hAnsi="Verdana" w:cs="Arial"/>
          <w:i/>
          <w:iCs/>
          <w:sz w:val="20"/>
          <w:szCs w:val="20"/>
        </w:rPr>
        <w:t>internet</w:t>
      </w:r>
      <w:r w:rsidR="00643FA2" w:rsidRPr="008565CB">
        <w:rPr>
          <w:rFonts w:ascii="Verdana" w:hAnsi="Verdana" w:cs="Arial"/>
          <w:sz w:val="20"/>
          <w:szCs w:val="20"/>
        </w:rPr>
        <w:t>)</w:t>
      </w:r>
      <w:r w:rsidR="003215B2" w:rsidRPr="008565CB">
        <w:rPr>
          <w:rFonts w:ascii="Verdana" w:hAnsi="Verdana" w:cs="Arial"/>
          <w:sz w:val="20"/>
          <w:szCs w:val="20"/>
        </w:rPr>
        <w:t xml:space="preserve"> ou carta registrada com aviso de recebimento, remetidos aos endereços das Partes indicados abaixo, ou a qualquer outro endereço posteriormente comunicado, por escrito, pela destinatária a outra parte. As Partes se obrigam a manter as demais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3CE2CE22"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5FC7C4B" w14:textId="77777777" w:rsidR="00712DFC" w:rsidRDefault="000C5D2C" w:rsidP="00147D2B">
      <w:pPr>
        <w:pStyle w:val="PargrafodaLista"/>
        <w:spacing w:before="0" w:after="0" w:line="276" w:lineRule="auto"/>
        <w:ind w:left="1134"/>
        <w:contextualSpacing w:val="0"/>
        <w:rPr>
          <w:rFonts w:ascii="Verdana" w:hAnsi="Verdana" w:cs="Arial"/>
          <w:sz w:val="20"/>
          <w:szCs w:val="20"/>
        </w:rPr>
      </w:pPr>
      <w:bookmarkStart w:id="107" w:name="_Hlk58778675"/>
      <w:bookmarkStart w:id="108" w:name="_Hlk58356525"/>
      <w:r w:rsidRPr="00147D2B">
        <w:rPr>
          <w:rFonts w:ascii="Verdana" w:hAnsi="Verdana" w:cs="Arial"/>
          <w:i/>
          <w:iCs/>
          <w:color w:val="000000" w:themeColor="text1"/>
          <w:sz w:val="20"/>
          <w:szCs w:val="20"/>
          <w:u w:val="single"/>
        </w:rPr>
        <w:t>Se para o Comprador</w:t>
      </w:r>
      <w:r w:rsidRPr="00147D2B">
        <w:rPr>
          <w:rFonts w:ascii="Verdana" w:hAnsi="Verdana" w:cs="Arial"/>
          <w:i/>
          <w:iCs/>
          <w:color w:val="000000" w:themeColor="text1"/>
          <w:sz w:val="20"/>
          <w:szCs w:val="20"/>
        </w:rPr>
        <w:br/>
      </w:r>
      <w:r w:rsidR="00712DFC" w:rsidRPr="00D704EC">
        <w:rPr>
          <w:rFonts w:ascii="Verdana" w:hAnsi="Verdana" w:cs="Arial"/>
          <w:b/>
          <w:bCs/>
          <w:color w:val="000000" w:themeColor="text1"/>
          <w:sz w:val="20"/>
          <w:szCs w:val="20"/>
        </w:rPr>
        <w:t>SEATTLE 01 FUNDO DE INVESTIMENTO IMOBILIÁRIO</w:t>
      </w:r>
      <w:r w:rsidR="00643FA2" w:rsidRPr="00147D2B">
        <w:rPr>
          <w:rFonts w:ascii="Verdana" w:hAnsi="Verdana" w:cs="Arial"/>
          <w:sz w:val="20"/>
          <w:szCs w:val="20"/>
        </w:rPr>
        <w:br/>
      </w:r>
      <w:r w:rsidR="00643FA2" w:rsidRPr="00147D2B">
        <w:rPr>
          <w:rFonts w:ascii="Verdana" w:hAnsi="Verdana" w:cs="Arial"/>
          <w:color w:val="000000" w:themeColor="text1"/>
          <w:sz w:val="20"/>
          <w:szCs w:val="20"/>
        </w:rPr>
        <w:t xml:space="preserve">Endereço: </w:t>
      </w:r>
      <w:r w:rsidR="00712DFC" w:rsidRPr="004C2F1B">
        <w:rPr>
          <w:rFonts w:ascii="Verdana" w:hAnsi="Verdana" w:cs="Arial"/>
          <w:sz w:val="20"/>
          <w:szCs w:val="20"/>
        </w:rPr>
        <w:t>Avenida Brigadeiro Faria Lima, 2.277, 17° andar, conjunto 1702</w:t>
      </w:r>
    </w:p>
    <w:p w14:paraId="4735F57B" w14:textId="5F255360" w:rsidR="00C37783" w:rsidRPr="00147D2B" w:rsidRDefault="00643FA2" w:rsidP="00147D2B">
      <w:pPr>
        <w:pStyle w:val="PargrafodaLista"/>
        <w:spacing w:before="0" w:after="0" w:line="276" w:lineRule="auto"/>
        <w:ind w:left="1134"/>
        <w:contextualSpacing w:val="0"/>
        <w:rPr>
          <w:rFonts w:ascii="Verdana" w:hAnsi="Verdana" w:cs="Arial"/>
          <w:sz w:val="20"/>
          <w:szCs w:val="20"/>
        </w:rPr>
      </w:pPr>
      <w:r w:rsidRPr="00147D2B">
        <w:rPr>
          <w:rFonts w:ascii="Verdana" w:hAnsi="Verdana" w:cs="Arial"/>
          <w:sz w:val="20"/>
          <w:szCs w:val="20"/>
        </w:rPr>
        <w:lastRenderedPageBreak/>
        <w:t xml:space="preserve">Cidade de </w:t>
      </w:r>
      <w:r w:rsidR="00712DFC">
        <w:rPr>
          <w:rFonts w:ascii="Verdana" w:hAnsi="Verdana" w:cs="Arial"/>
          <w:sz w:val="20"/>
          <w:szCs w:val="20"/>
        </w:rPr>
        <w:t>São Paulo</w:t>
      </w:r>
      <w:r w:rsidRPr="00147D2B">
        <w:rPr>
          <w:rFonts w:ascii="Verdana" w:hAnsi="Verdana" w:cs="Arial"/>
          <w:sz w:val="20"/>
          <w:szCs w:val="20"/>
        </w:rPr>
        <w:t xml:space="preserve">, Estado de </w:t>
      </w:r>
      <w:r w:rsidR="00712DFC">
        <w:rPr>
          <w:rFonts w:ascii="Verdana" w:hAnsi="Verdana" w:cs="Arial"/>
          <w:sz w:val="20"/>
          <w:szCs w:val="20"/>
        </w:rPr>
        <w:t>São Paulo</w:t>
      </w:r>
      <w:r w:rsidR="00EB6C2A">
        <w:rPr>
          <w:rFonts w:ascii="Verdana" w:hAnsi="Verdana" w:cs="Arial"/>
          <w:sz w:val="20"/>
          <w:szCs w:val="20"/>
        </w:rPr>
        <w:t xml:space="preserve">, </w:t>
      </w:r>
      <w:r w:rsidRPr="00147D2B">
        <w:rPr>
          <w:rFonts w:ascii="Verdana" w:hAnsi="Verdana" w:cs="Arial"/>
          <w:sz w:val="20"/>
          <w:szCs w:val="20"/>
        </w:rPr>
        <w:t xml:space="preserve">CEP </w:t>
      </w:r>
      <w:r w:rsidR="00712DFC" w:rsidRPr="004C2F1B">
        <w:rPr>
          <w:rFonts w:ascii="Verdana" w:hAnsi="Verdana" w:cs="Arial"/>
          <w:sz w:val="20"/>
          <w:szCs w:val="20"/>
        </w:rPr>
        <w:t>01452-000</w:t>
      </w:r>
      <w:r w:rsidRPr="00147D2B">
        <w:rPr>
          <w:rFonts w:ascii="Verdana" w:hAnsi="Verdana" w:cs="Arial"/>
          <w:sz w:val="20"/>
          <w:szCs w:val="20"/>
        </w:rPr>
        <w:br/>
        <w:t xml:space="preserve">At.: </w:t>
      </w:r>
      <w:r w:rsidRPr="00147D2B">
        <w:rPr>
          <w:rFonts w:ascii="Verdana" w:hAnsi="Verdana" w:cs="Arial"/>
          <w:sz w:val="20"/>
          <w:szCs w:val="20"/>
          <w:highlight w:val="yellow"/>
        </w:rPr>
        <w:t>[●]</w:t>
      </w:r>
      <w:r w:rsidRPr="00147D2B">
        <w:rPr>
          <w:rFonts w:ascii="Verdana" w:hAnsi="Verdana" w:cs="Arial"/>
          <w:sz w:val="20"/>
          <w:szCs w:val="20"/>
        </w:rPr>
        <w:br/>
        <w:t>Telefone:</w:t>
      </w:r>
      <w:r w:rsidR="00C37783" w:rsidRPr="00147D2B">
        <w:rPr>
          <w:rFonts w:ascii="Verdana" w:hAnsi="Verdana" w:cs="Arial"/>
          <w:sz w:val="20"/>
          <w:szCs w:val="20"/>
        </w:rPr>
        <w:t xml:space="preserve"> </w:t>
      </w:r>
      <w:r w:rsidR="00C37783" w:rsidRPr="00147D2B">
        <w:rPr>
          <w:rFonts w:ascii="Verdana" w:hAnsi="Verdana" w:cs="Arial"/>
          <w:sz w:val="20"/>
          <w:szCs w:val="20"/>
          <w:highlight w:val="yellow"/>
        </w:rPr>
        <w:t>[●]</w:t>
      </w:r>
      <w:r w:rsidR="00C37783" w:rsidRPr="00147D2B">
        <w:rPr>
          <w:rFonts w:ascii="Verdana" w:hAnsi="Verdana" w:cs="Arial"/>
          <w:sz w:val="20"/>
          <w:szCs w:val="20"/>
        </w:rPr>
        <w:br/>
        <w:t xml:space="preserve">E-mail: </w:t>
      </w:r>
      <w:r w:rsidR="00C37783" w:rsidRPr="00147D2B">
        <w:rPr>
          <w:rFonts w:ascii="Verdana" w:hAnsi="Verdana" w:cs="Arial"/>
          <w:sz w:val="20"/>
          <w:szCs w:val="20"/>
          <w:highlight w:val="yellow"/>
        </w:rPr>
        <w:t>[●]</w:t>
      </w:r>
    </w:p>
    <w:p w14:paraId="683CC841" w14:textId="791E46D5" w:rsidR="004F027C" w:rsidRPr="00147D2B" w:rsidRDefault="004F027C" w:rsidP="00147D2B">
      <w:pPr>
        <w:pStyle w:val="PargrafodaLista"/>
        <w:tabs>
          <w:tab w:val="left" w:pos="567"/>
        </w:tabs>
        <w:spacing w:before="0" w:after="0" w:line="276" w:lineRule="auto"/>
        <w:ind w:left="1134"/>
        <w:contextualSpacing w:val="0"/>
        <w:rPr>
          <w:rFonts w:ascii="Verdana" w:hAnsi="Verdana" w:cs="Arial"/>
          <w:sz w:val="20"/>
          <w:szCs w:val="20"/>
        </w:rPr>
      </w:pPr>
    </w:p>
    <w:p w14:paraId="3F45D279" w14:textId="444761E5" w:rsidR="00043A6C" w:rsidRDefault="000C5D2C" w:rsidP="00147D2B">
      <w:pPr>
        <w:spacing w:before="0" w:after="0" w:line="276" w:lineRule="auto"/>
        <w:ind w:left="1134"/>
        <w:rPr>
          <w:rFonts w:ascii="Verdana" w:eastAsia="Arial Unicode MS" w:hAnsi="Verdana" w:cs="Arial"/>
          <w:bCs/>
          <w:iCs/>
          <w:sz w:val="20"/>
          <w:szCs w:val="20"/>
          <w:lang w:eastAsia="en-US"/>
        </w:rPr>
      </w:pPr>
      <w:r w:rsidRPr="00147D2B">
        <w:rPr>
          <w:rFonts w:ascii="Verdana" w:eastAsia="Arial Unicode MS" w:hAnsi="Verdana" w:cs="Arial"/>
          <w:bCs/>
          <w:i/>
          <w:iCs/>
          <w:sz w:val="20"/>
          <w:szCs w:val="20"/>
          <w:u w:val="single"/>
          <w:lang w:eastAsia="en-US"/>
        </w:rPr>
        <w:t>Se para a</w:t>
      </w:r>
      <w:r w:rsidR="00C37783" w:rsidRPr="00147D2B">
        <w:rPr>
          <w:rFonts w:ascii="Verdana" w:eastAsia="Arial Unicode MS" w:hAnsi="Verdana" w:cs="Arial"/>
          <w:bCs/>
          <w:i/>
          <w:iCs/>
          <w:sz w:val="20"/>
          <w:szCs w:val="20"/>
          <w:u w:val="single"/>
          <w:lang w:eastAsia="en-US"/>
        </w:rPr>
        <w:t xml:space="preserve"> </w:t>
      </w:r>
      <w:r w:rsidRPr="00147D2B">
        <w:rPr>
          <w:rFonts w:ascii="Verdana" w:eastAsia="Arial Unicode MS" w:hAnsi="Verdana" w:cs="Arial"/>
          <w:bCs/>
          <w:i/>
          <w:iCs/>
          <w:sz w:val="20"/>
          <w:szCs w:val="20"/>
          <w:u w:val="single"/>
          <w:lang w:eastAsia="en-US"/>
        </w:rPr>
        <w:t>Vendedora</w:t>
      </w:r>
      <w:r w:rsidRPr="00147D2B">
        <w:rPr>
          <w:rFonts w:ascii="Verdana" w:eastAsia="Arial Unicode MS" w:hAnsi="Verdana" w:cs="Arial"/>
          <w:bCs/>
          <w:i/>
          <w:iCs/>
          <w:sz w:val="20"/>
          <w:szCs w:val="20"/>
          <w:lang w:eastAsia="en-US"/>
        </w:rPr>
        <w:br/>
      </w:r>
      <w:r w:rsidR="00E2483C" w:rsidRPr="00147D2B">
        <w:rPr>
          <w:rFonts w:ascii="Verdana" w:eastAsia="Arial Unicode MS" w:hAnsi="Verdana" w:cs="Arial"/>
          <w:b/>
          <w:sz w:val="20"/>
          <w:szCs w:val="20"/>
          <w:lang w:eastAsia="en-US"/>
        </w:rPr>
        <w:t>LEGIÃO DA BOA VONTADE</w:t>
      </w:r>
      <w:r w:rsidR="00E2483C" w:rsidRPr="00147D2B">
        <w:rPr>
          <w:rFonts w:ascii="Verdana" w:hAnsi="Verdana" w:cs="Arial"/>
          <w:b/>
          <w:sz w:val="20"/>
          <w:szCs w:val="20"/>
        </w:rPr>
        <w:br/>
      </w:r>
      <w:r w:rsidR="00E2483C" w:rsidRPr="00147D2B">
        <w:rPr>
          <w:rFonts w:ascii="Verdana" w:eastAsia="Arial" w:hAnsi="Verdana" w:cs="Arial"/>
          <w:sz w:val="20"/>
          <w:szCs w:val="20"/>
        </w:rPr>
        <w:t xml:space="preserve">Rua Sérgio Tomás, </w:t>
      </w:r>
      <w:r w:rsidR="00891E31" w:rsidRPr="00147D2B">
        <w:rPr>
          <w:rFonts w:ascii="Verdana" w:eastAsia="Arial" w:hAnsi="Verdana" w:cs="Arial"/>
          <w:sz w:val="20"/>
          <w:szCs w:val="20"/>
        </w:rPr>
        <w:t>nº</w:t>
      </w:r>
      <w:r w:rsidR="00E2483C" w:rsidRPr="00147D2B">
        <w:rPr>
          <w:rFonts w:ascii="Verdana" w:eastAsia="Arial" w:hAnsi="Verdana" w:cs="Arial"/>
          <w:sz w:val="20"/>
          <w:szCs w:val="20"/>
        </w:rPr>
        <w:t xml:space="preserve"> 740, Bom Retiro</w:t>
      </w:r>
      <w:r w:rsidR="00E2483C" w:rsidRPr="00147D2B" w:rsidDel="00A22FF7">
        <w:rPr>
          <w:rFonts w:ascii="Verdana" w:eastAsia="Arial Unicode MS" w:hAnsi="Verdana" w:cs="Arial"/>
          <w:sz w:val="20"/>
          <w:szCs w:val="20"/>
        </w:rPr>
        <w:t xml:space="preserve"> </w:t>
      </w:r>
      <w:r w:rsidR="00E2483C" w:rsidRPr="00147D2B">
        <w:rPr>
          <w:rFonts w:ascii="Verdana" w:hAnsi="Verdana" w:cs="Arial"/>
          <w:b/>
          <w:sz w:val="20"/>
          <w:szCs w:val="20"/>
        </w:rPr>
        <w:br/>
      </w:r>
      <w:r w:rsidR="00C37783" w:rsidRPr="00147D2B">
        <w:rPr>
          <w:rFonts w:ascii="Verdana" w:eastAsia="Arial Unicode MS" w:hAnsi="Verdana" w:cs="Arial"/>
          <w:sz w:val="20"/>
          <w:szCs w:val="20"/>
          <w:lang w:bidi="pa-IN"/>
        </w:rPr>
        <w:t xml:space="preserve">Cidade de </w:t>
      </w:r>
      <w:r w:rsidR="00E2483C" w:rsidRPr="00147D2B">
        <w:rPr>
          <w:rFonts w:ascii="Verdana" w:eastAsia="Arial Unicode MS" w:hAnsi="Verdana" w:cs="Arial"/>
          <w:sz w:val="20"/>
          <w:szCs w:val="20"/>
          <w:lang w:bidi="pa-IN"/>
        </w:rPr>
        <w:t xml:space="preserve">São Paulo, </w:t>
      </w:r>
      <w:r w:rsidR="00C37783" w:rsidRPr="00147D2B">
        <w:rPr>
          <w:rFonts w:ascii="Verdana" w:eastAsia="Arial Unicode MS" w:hAnsi="Verdana" w:cs="Arial"/>
          <w:sz w:val="20"/>
          <w:szCs w:val="20"/>
          <w:lang w:bidi="pa-IN"/>
        </w:rPr>
        <w:t>Estado de São Paulo</w:t>
      </w:r>
      <w:r w:rsidR="00EB6C2A">
        <w:rPr>
          <w:rFonts w:ascii="Verdana" w:eastAsia="Arial" w:hAnsi="Verdana" w:cs="Arial"/>
          <w:sz w:val="20"/>
          <w:szCs w:val="20"/>
        </w:rPr>
        <w:t xml:space="preserve">, </w:t>
      </w:r>
      <w:r w:rsidR="00E2483C" w:rsidRPr="00147D2B">
        <w:rPr>
          <w:rFonts w:ascii="Verdana" w:eastAsia="Arial" w:hAnsi="Verdana" w:cs="Arial"/>
          <w:sz w:val="20"/>
          <w:szCs w:val="20"/>
        </w:rPr>
        <w:t>CEP 01131-010</w:t>
      </w:r>
      <w:r w:rsidR="00E2483C" w:rsidRPr="00147D2B">
        <w:rPr>
          <w:rFonts w:ascii="Verdana" w:hAnsi="Verdana" w:cs="Arial"/>
          <w:b/>
          <w:sz w:val="20"/>
          <w:szCs w:val="20"/>
        </w:rPr>
        <w:br/>
      </w:r>
      <w:r w:rsidR="00E2483C" w:rsidRPr="00147D2B">
        <w:rPr>
          <w:rFonts w:ascii="Verdana" w:hAnsi="Verdana" w:cs="Arial"/>
          <w:sz w:val="20"/>
          <w:szCs w:val="20"/>
        </w:rPr>
        <w:t xml:space="preserve">At.: </w:t>
      </w:r>
      <w:r w:rsidR="00B87B12" w:rsidRPr="00147D2B">
        <w:rPr>
          <w:rFonts w:ascii="Verdana" w:hAnsi="Verdana" w:cs="Arial"/>
          <w:sz w:val="20"/>
          <w:szCs w:val="20"/>
        </w:rPr>
        <w:t>Eugênio Natalino</w:t>
      </w:r>
      <w:r w:rsidR="00E2483C" w:rsidRPr="00147D2B">
        <w:rPr>
          <w:rFonts w:ascii="Verdana" w:hAnsi="Verdana" w:cs="Arial"/>
          <w:b/>
          <w:bCs/>
          <w:sz w:val="20"/>
          <w:szCs w:val="20"/>
        </w:rPr>
        <w:br/>
      </w:r>
      <w:r w:rsidR="00E2483C" w:rsidRPr="00147D2B">
        <w:rPr>
          <w:rFonts w:ascii="Verdana" w:hAnsi="Verdana" w:cs="Arial"/>
          <w:sz w:val="20"/>
          <w:szCs w:val="20"/>
        </w:rPr>
        <w:t xml:space="preserve">Telefone: </w:t>
      </w:r>
      <w:r w:rsidR="00B87B12" w:rsidRPr="00147D2B">
        <w:rPr>
          <w:rFonts w:ascii="Verdana" w:hAnsi="Verdana" w:cs="Arial"/>
          <w:sz w:val="20"/>
          <w:szCs w:val="20"/>
        </w:rPr>
        <w:t>(11) 3225-4742</w:t>
      </w:r>
      <w:r w:rsidR="00E2483C" w:rsidRPr="00147D2B">
        <w:rPr>
          <w:rFonts w:ascii="Verdana" w:hAnsi="Verdana" w:cs="Arial"/>
          <w:b/>
          <w:bCs/>
          <w:sz w:val="20"/>
          <w:szCs w:val="20"/>
        </w:rPr>
        <w:br/>
      </w:r>
      <w:r w:rsidR="00E2483C" w:rsidRPr="00147D2B">
        <w:rPr>
          <w:rFonts w:ascii="Verdana" w:hAnsi="Verdana" w:cs="Arial"/>
          <w:sz w:val="20"/>
          <w:szCs w:val="20"/>
        </w:rPr>
        <w:t xml:space="preserve">E-mail: </w:t>
      </w:r>
      <w:hyperlink r:id="rId13" w:history="1">
        <w:r w:rsidR="00C37783" w:rsidRPr="00147D2B">
          <w:rPr>
            <w:rStyle w:val="Hyperlink"/>
            <w:rFonts w:ascii="Verdana" w:hAnsi="Verdana" w:cs="Arial"/>
            <w:sz w:val="20"/>
            <w:szCs w:val="20"/>
          </w:rPr>
          <w:t>eugenio@lbv.org.br</w:t>
        </w:r>
      </w:hyperlink>
      <w:r w:rsidR="00C37783" w:rsidRPr="00147D2B">
        <w:rPr>
          <w:rFonts w:ascii="Verdana" w:hAnsi="Verdana" w:cs="Arial"/>
          <w:sz w:val="20"/>
          <w:szCs w:val="20"/>
        </w:rPr>
        <w:t xml:space="preserve"> | </w:t>
      </w:r>
      <w:hyperlink r:id="rId14" w:history="1">
        <w:r w:rsidR="00643FA2" w:rsidRPr="00147D2B">
          <w:rPr>
            <w:rStyle w:val="Hyperlink"/>
            <w:rFonts w:ascii="Verdana" w:eastAsia="Arial Unicode MS" w:hAnsi="Verdana" w:cs="Arial"/>
            <w:bCs/>
            <w:iCs/>
            <w:sz w:val="20"/>
            <w:szCs w:val="20"/>
            <w:lang w:eastAsia="en-US"/>
          </w:rPr>
          <w:t>lbv@lbv.org.br</w:t>
        </w:r>
      </w:hyperlink>
      <w:r w:rsidR="00643FA2" w:rsidRPr="00147D2B">
        <w:rPr>
          <w:rFonts w:ascii="Verdana" w:eastAsia="Arial Unicode MS" w:hAnsi="Verdana" w:cs="Arial"/>
          <w:bCs/>
          <w:iCs/>
          <w:sz w:val="20"/>
          <w:szCs w:val="20"/>
          <w:lang w:eastAsia="en-US"/>
        </w:rPr>
        <w:t xml:space="preserve"> </w:t>
      </w:r>
    </w:p>
    <w:p w14:paraId="61F94CE9" w14:textId="25E4C004" w:rsidR="00EB6C2A" w:rsidRDefault="00EB6C2A" w:rsidP="00147D2B">
      <w:pPr>
        <w:spacing w:before="0" w:after="0" w:line="276" w:lineRule="auto"/>
        <w:ind w:left="1134"/>
        <w:rPr>
          <w:rFonts w:ascii="Verdana" w:hAnsi="Verdana" w:cs="Arial"/>
          <w:sz w:val="20"/>
          <w:szCs w:val="20"/>
        </w:rPr>
      </w:pPr>
    </w:p>
    <w:p w14:paraId="53A72C19" w14:textId="6C255713" w:rsidR="00667001" w:rsidRDefault="00667001" w:rsidP="00147D2B">
      <w:pPr>
        <w:spacing w:before="0" w:after="0" w:line="276" w:lineRule="auto"/>
        <w:ind w:left="1134"/>
        <w:rPr>
          <w:rFonts w:ascii="Verdana" w:hAnsi="Verdana" w:cs="Arial"/>
          <w:i/>
          <w:iCs/>
          <w:sz w:val="20"/>
          <w:szCs w:val="20"/>
          <w:u w:val="single"/>
        </w:rPr>
      </w:pPr>
      <w:r>
        <w:rPr>
          <w:rFonts w:ascii="Verdana" w:hAnsi="Verdana" w:cs="Arial"/>
          <w:i/>
          <w:iCs/>
          <w:sz w:val="20"/>
          <w:szCs w:val="20"/>
          <w:u w:val="single"/>
        </w:rPr>
        <w:t xml:space="preserve">Se para a </w:t>
      </w:r>
      <w:proofErr w:type="spellStart"/>
      <w:r>
        <w:rPr>
          <w:rFonts w:ascii="Verdana" w:hAnsi="Verdana" w:cs="Arial"/>
          <w:i/>
          <w:iCs/>
          <w:sz w:val="20"/>
          <w:szCs w:val="20"/>
          <w:u w:val="single"/>
        </w:rPr>
        <w:t>Securitizadora</w:t>
      </w:r>
      <w:proofErr w:type="spellEnd"/>
    </w:p>
    <w:p w14:paraId="68175F0A" w14:textId="6A5D5A46" w:rsidR="00667001" w:rsidRDefault="00667001" w:rsidP="00147D2B">
      <w:pPr>
        <w:spacing w:before="0" w:after="0" w:line="276" w:lineRule="auto"/>
        <w:ind w:left="1134"/>
        <w:rPr>
          <w:rFonts w:ascii="Verdana" w:hAnsi="Verdana" w:cs="Arial"/>
          <w:b/>
          <w:bCs/>
          <w:sz w:val="20"/>
          <w:szCs w:val="20"/>
        </w:rPr>
      </w:pPr>
      <w:r w:rsidRPr="00B32CB8">
        <w:rPr>
          <w:rFonts w:ascii="Verdana" w:hAnsi="Verdana" w:cs="Arial"/>
          <w:b/>
          <w:bCs/>
          <w:sz w:val="20"/>
          <w:szCs w:val="20"/>
        </w:rPr>
        <w:t>BLUM – COMPANHHIA DE SECURITIZAÇÃO DE CRÉDITOS S.A.</w:t>
      </w:r>
    </w:p>
    <w:p w14:paraId="121773EE" w14:textId="5C25550C" w:rsidR="00667001" w:rsidRPr="00667001" w:rsidRDefault="00667001" w:rsidP="00667001">
      <w:pPr>
        <w:pStyle w:val="PargrafodaLista"/>
        <w:spacing w:before="0" w:after="0" w:line="276" w:lineRule="auto"/>
        <w:ind w:left="1134"/>
        <w:rPr>
          <w:rFonts w:ascii="Verdana" w:hAnsi="Verdana" w:cs="Arial"/>
          <w:sz w:val="20"/>
          <w:szCs w:val="20"/>
        </w:rPr>
      </w:pPr>
      <w:r w:rsidRPr="00667001">
        <w:rPr>
          <w:rFonts w:ascii="Verdana" w:hAnsi="Verdana" w:cs="Arial"/>
          <w:sz w:val="20"/>
          <w:szCs w:val="20"/>
        </w:rPr>
        <w:t>Alameda Rio Negro, nº 1030, escritório 206, parte, condomínio Stadium</w:t>
      </w:r>
    </w:p>
    <w:p w14:paraId="778A1789" w14:textId="456A0C5B" w:rsidR="00667001" w:rsidRPr="00147D2B" w:rsidRDefault="00667001" w:rsidP="00667001">
      <w:pPr>
        <w:pStyle w:val="PargrafodaLista"/>
        <w:spacing w:before="0" w:after="0" w:line="276" w:lineRule="auto"/>
        <w:ind w:left="1134"/>
        <w:contextualSpacing w:val="0"/>
        <w:rPr>
          <w:rFonts w:ascii="Verdana" w:hAnsi="Verdana" w:cs="Arial"/>
          <w:sz w:val="20"/>
          <w:szCs w:val="20"/>
        </w:rPr>
      </w:pPr>
      <w:r w:rsidRPr="00667001">
        <w:rPr>
          <w:rFonts w:ascii="Verdana" w:hAnsi="Verdana" w:cs="Arial"/>
          <w:sz w:val="20"/>
          <w:szCs w:val="20"/>
        </w:rPr>
        <w:t>São Paulo, SP, CEP nº 06454-000</w:t>
      </w:r>
      <w:r w:rsidRPr="00147D2B">
        <w:rPr>
          <w:rFonts w:ascii="Verdana" w:hAnsi="Verdana" w:cs="Arial"/>
          <w:sz w:val="20"/>
          <w:szCs w:val="20"/>
        </w:rPr>
        <w:br/>
        <w:t xml:space="preserve">At.: </w:t>
      </w:r>
      <w:r w:rsidR="0030749B" w:rsidRPr="0030749B">
        <w:rPr>
          <w:rFonts w:ascii="Verdana" w:hAnsi="Verdana" w:cs="Arial"/>
          <w:sz w:val="20"/>
          <w:szCs w:val="20"/>
        </w:rPr>
        <w:t>Departamento Jurídico e Diretor de Securitização</w:t>
      </w:r>
      <w:r w:rsidRPr="00147D2B">
        <w:rPr>
          <w:rFonts w:ascii="Verdana" w:hAnsi="Verdana" w:cs="Arial"/>
          <w:sz w:val="20"/>
          <w:szCs w:val="20"/>
        </w:rPr>
        <w:br/>
        <w:t xml:space="preserve">Telefone: </w:t>
      </w:r>
      <w:r w:rsidR="0030749B">
        <w:rPr>
          <w:rFonts w:ascii="Verdana" w:hAnsi="Verdana" w:cs="Arial"/>
          <w:sz w:val="20"/>
          <w:szCs w:val="20"/>
        </w:rPr>
        <w:t xml:space="preserve">(11) </w:t>
      </w:r>
      <w:r w:rsidR="0030749B" w:rsidRPr="0030749B">
        <w:rPr>
          <w:rFonts w:ascii="Verdana" w:hAnsi="Verdana" w:cs="Arial"/>
          <w:sz w:val="20"/>
          <w:szCs w:val="20"/>
        </w:rPr>
        <w:t>5990-0903</w:t>
      </w:r>
      <w:r w:rsidRPr="00147D2B">
        <w:rPr>
          <w:rFonts w:ascii="Verdana" w:hAnsi="Verdana" w:cs="Arial"/>
          <w:sz w:val="20"/>
          <w:szCs w:val="20"/>
        </w:rPr>
        <w:br/>
        <w:t xml:space="preserve">E-mail: </w:t>
      </w:r>
      <w:hyperlink r:id="rId15" w:history="1">
        <w:r w:rsidR="0030749B" w:rsidRPr="00CA523D">
          <w:rPr>
            <w:rStyle w:val="Hyperlink"/>
            <w:rFonts w:ascii="Verdana" w:hAnsi="Verdana" w:cs="Arial"/>
            <w:sz w:val="20"/>
            <w:szCs w:val="20"/>
          </w:rPr>
          <w:t>blum@blum-sec.com</w:t>
        </w:r>
      </w:hyperlink>
      <w:r w:rsidR="0030749B">
        <w:rPr>
          <w:rFonts w:ascii="Verdana" w:hAnsi="Verdana" w:cs="Arial"/>
          <w:sz w:val="20"/>
          <w:szCs w:val="20"/>
        </w:rPr>
        <w:t xml:space="preserve"> </w:t>
      </w:r>
    </w:p>
    <w:bookmarkEnd w:id="107"/>
    <w:p w14:paraId="6150742F"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bookmarkEnd w:id="108"/>
    <w:p w14:paraId="756B01B6" w14:textId="6F61F3E5" w:rsidR="00E2483C" w:rsidRDefault="00E2483C"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t>Irrevogabilidade e Irretratabilidade</w:t>
      </w:r>
      <w:r w:rsidRPr="00147D2B">
        <w:rPr>
          <w:rFonts w:ascii="Verdana" w:hAnsi="Verdana" w:cs="Arial"/>
          <w:sz w:val="20"/>
          <w:szCs w:val="20"/>
        </w:rPr>
        <w:t xml:space="preserve">. </w:t>
      </w:r>
      <w:r w:rsidR="001A2BA0" w:rsidRPr="00147D2B">
        <w:rPr>
          <w:rFonts w:ascii="Verdana" w:hAnsi="Verdana" w:cs="Arial"/>
          <w:sz w:val="20"/>
          <w:szCs w:val="20"/>
        </w:rPr>
        <w:t>E</w:t>
      </w:r>
      <w:r w:rsidRPr="00147D2B">
        <w:rPr>
          <w:rFonts w:ascii="Verdana" w:hAnsi="Verdana" w:cs="Arial"/>
          <w:sz w:val="20"/>
          <w:szCs w:val="20"/>
        </w:rPr>
        <w:t xml:space="preserve">ste </w:t>
      </w:r>
      <w:r w:rsidR="00C37783" w:rsidRPr="00147D2B">
        <w:rPr>
          <w:rFonts w:ascii="Verdana" w:hAnsi="Verdana" w:cs="Arial"/>
          <w:sz w:val="20"/>
          <w:szCs w:val="20"/>
        </w:rPr>
        <w:t>Contrato</w:t>
      </w:r>
      <w:r w:rsidRPr="00147D2B">
        <w:rPr>
          <w:rFonts w:ascii="Verdana" w:hAnsi="Verdana" w:cs="Arial"/>
          <w:sz w:val="20"/>
          <w:szCs w:val="20"/>
        </w:rPr>
        <w:t xml:space="preserve"> é firmado em caráter irrevogável e irretratável, obrigando as Partes ao seu fiel, pontual e integral cumprimento por si e por seus sucessores e cessionários, a qualquer título.</w:t>
      </w:r>
    </w:p>
    <w:p w14:paraId="1BD68357"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252D9922" w14:textId="41C0FDCB" w:rsidR="005027DF" w:rsidRDefault="00E2483C"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pacing w:val="-3"/>
          <w:sz w:val="20"/>
          <w:szCs w:val="20"/>
        </w:rPr>
      </w:pPr>
      <w:r w:rsidRPr="00147D2B">
        <w:rPr>
          <w:rFonts w:ascii="Verdana" w:hAnsi="Verdana" w:cs="Arial"/>
          <w:sz w:val="20"/>
          <w:szCs w:val="20"/>
          <w:u w:val="single"/>
        </w:rPr>
        <w:t>Evicção</w:t>
      </w:r>
      <w:r w:rsidRPr="00147D2B">
        <w:rPr>
          <w:rFonts w:ascii="Verdana" w:hAnsi="Verdana" w:cs="Arial"/>
          <w:sz w:val="20"/>
          <w:szCs w:val="20"/>
        </w:rPr>
        <w:t xml:space="preserve">. </w:t>
      </w:r>
      <w:r w:rsidR="005027DF" w:rsidRPr="00147D2B">
        <w:rPr>
          <w:rFonts w:ascii="Verdana" w:hAnsi="Verdana" w:cs="Arial"/>
          <w:spacing w:val="-3"/>
          <w:sz w:val="20"/>
          <w:szCs w:val="20"/>
        </w:rPr>
        <w:t>A</w:t>
      </w:r>
      <w:r w:rsidR="00C37783" w:rsidRPr="00147D2B">
        <w:rPr>
          <w:rFonts w:ascii="Verdana" w:hAnsi="Verdana" w:cs="Arial"/>
          <w:spacing w:val="-3"/>
          <w:sz w:val="20"/>
          <w:szCs w:val="20"/>
        </w:rPr>
        <w:t xml:space="preserve"> </w:t>
      </w:r>
      <w:r w:rsidR="005027DF" w:rsidRPr="00147D2B">
        <w:rPr>
          <w:rFonts w:ascii="Verdana" w:hAnsi="Verdana" w:cs="Arial"/>
          <w:spacing w:val="-3"/>
          <w:sz w:val="20"/>
          <w:szCs w:val="20"/>
        </w:rPr>
        <w:t>Vendedora responde pela evicção de direito na forma da lei e a valor de mercado.</w:t>
      </w:r>
    </w:p>
    <w:p w14:paraId="1930D35C"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pacing w:val="-3"/>
          <w:sz w:val="20"/>
          <w:szCs w:val="20"/>
        </w:rPr>
      </w:pPr>
    </w:p>
    <w:p w14:paraId="6158641F" w14:textId="6223AA85" w:rsidR="00E2483C" w:rsidRDefault="00E2483C"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t>Acordo Integral</w:t>
      </w:r>
      <w:r w:rsidRPr="00147D2B">
        <w:rPr>
          <w:rFonts w:ascii="Verdana" w:hAnsi="Verdana" w:cs="Arial"/>
          <w:sz w:val="20"/>
          <w:szCs w:val="20"/>
        </w:rPr>
        <w:t xml:space="preserve">. O presente </w:t>
      </w:r>
      <w:r w:rsidR="00C37783" w:rsidRPr="00147D2B">
        <w:rPr>
          <w:rFonts w:ascii="Verdana" w:hAnsi="Verdana" w:cs="Arial"/>
          <w:sz w:val="20"/>
          <w:szCs w:val="20"/>
        </w:rPr>
        <w:t>Contrato</w:t>
      </w:r>
      <w:r w:rsidRPr="00147D2B">
        <w:rPr>
          <w:rFonts w:ascii="Verdana" w:hAnsi="Verdana" w:cs="Arial"/>
          <w:sz w:val="20"/>
          <w:szCs w:val="20"/>
        </w:rPr>
        <w:t xml:space="preserve"> constitui o acordo completo entre Partes com relação ao seu objeto e prevalece sobre todos e quaisquer acordos ou entendimentos anteriores, verbais ou escritos, entre eles havidos.</w:t>
      </w:r>
    </w:p>
    <w:p w14:paraId="0D51A309"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1705F100" w14:textId="74BE0F47" w:rsidR="00E2483C" w:rsidRDefault="00E2483C"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t>Sucessão</w:t>
      </w:r>
      <w:r w:rsidRPr="00147D2B">
        <w:rPr>
          <w:rFonts w:ascii="Verdana" w:hAnsi="Verdana" w:cs="Arial"/>
          <w:sz w:val="20"/>
          <w:szCs w:val="20"/>
        </w:rPr>
        <w:t xml:space="preserve">. O presente </w:t>
      </w:r>
      <w:r w:rsidR="00C37783" w:rsidRPr="00147D2B">
        <w:rPr>
          <w:rFonts w:ascii="Verdana" w:hAnsi="Verdana" w:cs="Arial"/>
          <w:sz w:val="20"/>
          <w:szCs w:val="20"/>
        </w:rPr>
        <w:t>Contrato</w:t>
      </w:r>
      <w:r w:rsidRPr="00147D2B">
        <w:rPr>
          <w:rFonts w:ascii="Verdana" w:hAnsi="Verdana" w:cs="Arial"/>
          <w:sz w:val="20"/>
          <w:szCs w:val="20"/>
        </w:rPr>
        <w:t xml:space="preserve"> vincula as respectivas Partes, seus</w:t>
      </w:r>
      <w:r w:rsidR="00C37783" w:rsidRPr="00147D2B">
        <w:rPr>
          <w:rFonts w:ascii="Verdana" w:hAnsi="Verdana" w:cs="Arial"/>
          <w:sz w:val="20"/>
          <w:szCs w:val="20"/>
        </w:rPr>
        <w:t xml:space="preserve"> </w:t>
      </w:r>
      <w:r w:rsidRPr="00147D2B">
        <w:rPr>
          <w:rFonts w:ascii="Verdana" w:hAnsi="Verdana" w:cs="Arial"/>
          <w:sz w:val="20"/>
          <w:szCs w:val="20"/>
        </w:rPr>
        <w:t>promissários</w:t>
      </w:r>
      <w:r w:rsidR="00C37783" w:rsidRPr="00147D2B">
        <w:rPr>
          <w:rFonts w:ascii="Verdana" w:hAnsi="Verdana" w:cs="Arial"/>
          <w:sz w:val="20"/>
          <w:szCs w:val="20"/>
        </w:rPr>
        <w:t>,</w:t>
      </w:r>
      <w:r w:rsidRPr="00147D2B">
        <w:rPr>
          <w:rFonts w:ascii="Verdana" w:hAnsi="Verdana" w:cs="Arial"/>
          <w:sz w:val="20"/>
          <w:szCs w:val="20"/>
        </w:rPr>
        <w:t xml:space="preserve"> cessionários autorizados e/ou sucessores a qualquer título, respondendo a Parte que descumprir qualquer de suas Cláusulas, termos ou condições pelos prejuízos, perdas e danos a que der causa, na forma da legislação aplicável.</w:t>
      </w:r>
    </w:p>
    <w:p w14:paraId="7E2D4A98"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59FB4A84" w14:textId="24618831" w:rsidR="00E2483C" w:rsidRDefault="00E2483C"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t>Ausência de Renúncia de Direitos</w:t>
      </w:r>
      <w:r w:rsidRPr="00147D2B">
        <w:rPr>
          <w:rFonts w:ascii="Verdana" w:hAnsi="Verdana" w:cs="Arial"/>
          <w:sz w:val="20"/>
          <w:szCs w:val="20"/>
        </w:rPr>
        <w:t xml:space="preserve">. Os direitos de cada Parte previstos neste </w:t>
      </w:r>
      <w:r w:rsidR="00C37783" w:rsidRPr="00147D2B">
        <w:rPr>
          <w:rFonts w:ascii="Verdana" w:hAnsi="Verdana" w:cs="Arial"/>
          <w:sz w:val="20"/>
          <w:szCs w:val="20"/>
        </w:rPr>
        <w:t>Contrato</w:t>
      </w:r>
      <w:r w:rsidRPr="00147D2B">
        <w:rPr>
          <w:rFonts w:ascii="Verdana" w:hAnsi="Verdana" w:cs="Arial"/>
          <w:sz w:val="20"/>
          <w:szCs w:val="20"/>
        </w:rPr>
        <w:t xml:space="preserve"> (i) são cumulativos com outros direitos previstos em lei, a menos que expressamente excluídos; e (</w:t>
      </w:r>
      <w:proofErr w:type="spellStart"/>
      <w:r w:rsidRPr="00147D2B">
        <w:rPr>
          <w:rFonts w:ascii="Verdana" w:hAnsi="Verdana" w:cs="Arial"/>
          <w:sz w:val="20"/>
          <w:szCs w:val="20"/>
        </w:rPr>
        <w:t>ii</w:t>
      </w:r>
      <w:proofErr w:type="spellEnd"/>
      <w:r w:rsidRPr="00147D2B">
        <w:rPr>
          <w:rFonts w:ascii="Verdana" w:hAnsi="Verdana" w:cs="Arial"/>
          <w:sz w:val="20"/>
          <w:szCs w:val="20"/>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w:t>
      </w:r>
      <w:r w:rsidR="00AF6F64" w:rsidRPr="00147D2B">
        <w:rPr>
          <w:rFonts w:ascii="Verdana" w:hAnsi="Verdana" w:cs="Arial"/>
          <w:sz w:val="20"/>
          <w:szCs w:val="20"/>
        </w:rPr>
        <w:t>Contrato</w:t>
      </w:r>
      <w:r w:rsidRPr="00147D2B">
        <w:rPr>
          <w:rFonts w:ascii="Verdana" w:hAnsi="Verdana" w:cs="Arial"/>
          <w:sz w:val="20"/>
          <w:szCs w:val="20"/>
        </w:rPr>
        <w:t>,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60CCBBC1"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186688AA" w14:textId="67680EC0" w:rsidR="00E2483C" w:rsidRDefault="00E2483C"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t>Nulidade, Invalidade ou Ineficácia e Divisibilidade</w:t>
      </w:r>
      <w:r w:rsidRPr="00147D2B">
        <w:rPr>
          <w:rFonts w:ascii="Verdana" w:hAnsi="Verdana" w:cs="Arial"/>
          <w:sz w:val="20"/>
          <w:szCs w:val="20"/>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1E0AD489"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095AC03" w14:textId="5B7F2914" w:rsidR="00E2483C" w:rsidRDefault="00E2483C"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bookmarkStart w:id="109" w:name="_Hlk58356579"/>
      <w:r w:rsidRPr="00147D2B">
        <w:rPr>
          <w:rFonts w:ascii="Verdana" w:hAnsi="Verdana" w:cs="Arial"/>
          <w:sz w:val="20"/>
          <w:szCs w:val="20"/>
          <w:u w:val="single"/>
        </w:rPr>
        <w:t>Regras de Interpretação</w:t>
      </w:r>
      <w:r w:rsidRPr="00147D2B">
        <w:rPr>
          <w:rFonts w:ascii="Verdana" w:hAnsi="Verdana" w:cs="Arial"/>
          <w:sz w:val="20"/>
          <w:szCs w:val="20"/>
        </w:rPr>
        <w:t>. O presente instrumento deve ser lido e interpretado de acordo com as seguintes determinações:</w:t>
      </w:r>
    </w:p>
    <w:p w14:paraId="3857B81C"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7401EEFC" w14:textId="170133FE" w:rsidR="00AF6F64" w:rsidRPr="00147D2B" w:rsidRDefault="00AF6F64" w:rsidP="00147D2B">
      <w:pPr>
        <w:pStyle w:val="PargrafodaLista"/>
        <w:numPr>
          <w:ilvl w:val="0"/>
          <w:numId w:val="43"/>
        </w:numPr>
        <w:spacing w:before="0" w:after="0" w:line="276" w:lineRule="auto"/>
        <w:contextualSpacing w:val="0"/>
        <w:jc w:val="both"/>
        <w:rPr>
          <w:rFonts w:ascii="Verdana" w:hAnsi="Verdana" w:cs="Arial"/>
          <w:sz w:val="20"/>
          <w:szCs w:val="20"/>
        </w:rPr>
      </w:pPr>
      <w:r w:rsidRPr="00147D2B">
        <w:rPr>
          <w:rFonts w:ascii="Verdana" w:hAnsi="Verdana" w:cs="Arial"/>
          <w:sz w:val="20"/>
          <w:szCs w:val="20"/>
        </w:rPr>
        <w:t>s</w:t>
      </w:r>
      <w:r w:rsidR="00E2483C" w:rsidRPr="00147D2B">
        <w:rPr>
          <w:rFonts w:ascii="Verdana" w:hAnsi="Verdana" w:cs="Arial"/>
          <w:sz w:val="20"/>
          <w:szCs w:val="20"/>
        </w:rPr>
        <w:t xml:space="preserve">empre que exigido pelo contexto, as definições contidas neste </w:t>
      </w:r>
      <w:r w:rsidRPr="00147D2B">
        <w:rPr>
          <w:rFonts w:ascii="Verdana" w:hAnsi="Verdana" w:cs="Arial"/>
          <w:sz w:val="20"/>
          <w:szCs w:val="20"/>
        </w:rPr>
        <w:t>Contrato</w:t>
      </w:r>
      <w:r w:rsidR="00E2483C" w:rsidRPr="00147D2B">
        <w:rPr>
          <w:rFonts w:ascii="Verdana" w:hAnsi="Verdana" w:cs="Arial"/>
          <w:sz w:val="20"/>
          <w:szCs w:val="20"/>
        </w:rPr>
        <w:t xml:space="preserve"> aplicar-se-ão tanto no singular quanto no plural e o gênero masculino incluirá o feminino e vice-versa;</w:t>
      </w:r>
    </w:p>
    <w:p w14:paraId="75E57E54" w14:textId="55171E25" w:rsidR="00AF6F64" w:rsidRPr="00147D2B" w:rsidRDefault="005C389F" w:rsidP="00147D2B">
      <w:pPr>
        <w:pStyle w:val="PargrafodaLista"/>
        <w:numPr>
          <w:ilvl w:val="0"/>
          <w:numId w:val="43"/>
        </w:numPr>
        <w:spacing w:before="0" w:after="0" w:line="276" w:lineRule="auto"/>
        <w:contextualSpacing w:val="0"/>
        <w:jc w:val="both"/>
        <w:rPr>
          <w:rFonts w:ascii="Verdana" w:hAnsi="Verdana" w:cs="Arial"/>
          <w:sz w:val="20"/>
          <w:szCs w:val="20"/>
        </w:rPr>
      </w:pPr>
      <w:r w:rsidRPr="00147D2B">
        <w:rPr>
          <w:rFonts w:ascii="Verdana" w:hAnsi="Verdana" w:cs="Arial"/>
          <w:sz w:val="20"/>
          <w:szCs w:val="20"/>
        </w:rPr>
        <w:t>a</w:t>
      </w:r>
      <w:r w:rsidR="00E2483C" w:rsidRPr="00147D2B">
        <w:rPr>
          <w:rFonts w:ascii="Verdana" w:hAnsi="Verdana" w:cs="Arial"/>
          <w:sz w:val="20"/>
          <w:szCs w:val="20"/>
        </w:rPr>
        <w:t xml:space="preserve">s expressões "deste </w:t>
      </w:r>
      <w:r w:rsidR="00AF6F64" w:rsidRPr="00147D2B">
        <w:rPr>
          <w:rFonts w:ascii="Verdana" w:hAnsi="Verdana" w:cs="Arial"/>
          <w:sz w:val="20"/>
          <w:szCs w:val="20"/>
        </w:rPr>
        <w:t>Contrato</w:t>
      </w:r>
      <w:r w:rsidR="00E2483C" w:rsidRPr="00147D2B">
        <w:rPr>
          <w:rFonts w:ascii="Verdana" w:hAnsi="Verdana" w:cs="Arial"/>
          <w:sz w:val="20"/>
          <w:szCs w:val="20"/>
        </w:rPr>
        <w:t xml:space="preserve">", "neste </w:t>
      </w:r>
      <w:r w:rsidR="00AF6F64" w:rsidRPr="00147D2B">
        <w:rPr>
          <w:rFonts w:ascii="Verdana" w:hAnsi="Verdana" w:cs="Arial"/>
          <w:sz w:val="20"/>
          <w:szCs w:val="20"/>
        </w:rPr>
        <w:t>Contrato</w:t>
      </w:r>
      <w:r w:rsidR="00E2483C" w:rsidRPr="00147D2B">
        <w:rPr>
          <w:rFonts w:ascii="Verdana" w:hAnsi="Verdana" w:cs="Arial"/>
          <w:sz w:val="20"/>
          <w:szCs w:val="20"/>
        </w:rPr>
        <w:t xml:space="preserve">" e "conforme previsto neste </w:t>
      </w:r>
      <w:r w:rsidR="00AF6F64" w:rsidRPr="00147D2B">
        <w:rPr>
          <w:rFonts w:ascii="Verdana" w:hAnsi="Verdana" w:cs="Arial"/>
          <w:sz w:val="20"/>
          <w:szCs w:val="20"/>
        </w:rPr>
        <w:t>Contrato</w:t>
      </w:r>
      <w:r w:rsidR="00E2483C" w:rsidRPr="00147D2B">
        <w:rPr>
          <w:rFonts w:ascii="Verdana" w:hAnsi="Verdana" w:cs="Arial"/>
          <w:sz w:val="20"/>
          <w:szCs w:val="20"/>
        </w:rPr>
        <w:t xml:space="preserve">" e palavras de significado semelhante quando empregadas neste </w:t>
      </w:r>
      <w:r w:rsidRPr="00147D2B">
        <w:rPr>
          <w:rFonts w:ascii="Verdana" w:hAnsi="Verdana" w:cs="Arial"/>
          <w:sz w:val="20"/>
          <w:szCs w:val="20"/>
        </w:rPr>
        <w:t>Contrato</w:t>
      </w:r>
      <w:r w:rsidR="00E2483C" w:rsidRPr="00147D2B">
        <w:rPr>
          <w:rFonts w:ascii="Verdana" w:hAnsi="Verdana" w:cs="Arial"/>
          <w:sz w:val="20"/>
          <w:szCs w:val="20"/>
        </w:rPr>
        <w:t>, a não ser que de outra forma exigido pelo contexto, referem-se a este documento como um todo e não a uma disposição específica dele;</w:t>
      </w:r>
    </w:p>
    <w:p w14:paraId="6838610F" w14:textId="4870B9A6" w:rsidR="00AF6F64" w:rsidRPr="00147D2B" w:rsidRDefault="005C389F" w:rsidP="00147D2B">
      <w:pPr>
        <w:pStyle w:val="PargrafodaLista"/>
        <w:numPr>
          <w:ilvl w:val="0"/>
          <w:numId w:val="43"/>
        </w:numPr>
        <w:spacing w:before="0" w:after="0" w:line="276" w:lineRule="auto"/>
        <w:contextualSpacing w:val="0"/>
        <w:jc w:val="both"/>
        <w:rPr>
          <w:rFonts w:ascii="Verdana" w:hAnsi="Verdana" w:cs="Arial"/>
          <w:sz w:val="20"/>
          <w:szCs w:val="20"/>
        </w:rPr>
      </w:pPr>
      <w:r w:rsidRPr="00147D2B">
        <w:rPr>
          <w:rFonts w:ascii="Verdana" w:hAnsi="Verdana" w:cs="Arial"/>
          <w:sz w:val="20"/>
          <w:szCs w:val="20"/>
        </w:rPr>
        <w:t>s</w:t>
      </w:r>
      <w:r w:rsidR="00E2483C" w:rsidRPr="00147D2B">
        <w:rPr>
          <w:rFonts w:ascii="Verdana" w:hAnsi="Verdana" w:cs="Arial"/>
          <w:sz w:val="20"/>
          <w:szCs w:val="20"/>
        </w:rPr>
        <w:t xml:space="preserve">alvo se de outra forma expressamente estabelecido neste instrumento, referências a Cláusula, </w:t>
      </w:r>
      <w:proofErr w:type="spellStart"/>
      <w:r w:rsidR="00E2483C" w:rsidRPr="00147D2B">
        <w:rPr>
          <w:rFonts w:ascii="Verdana" w:hAnsi="Verdana" w:cs="Arial"/>
          <w:sz w:val="20"/>
          <w:szCs w:val="20"/>
        </w:rPr>
        <w:t>sub-cláusula</w:t>
      </w:r>
      <w:proofErr w:type="spellEnd"/>
      <w:r w:rsidR="00E2483C" w:rsidRPr="00147D2B">
        <w:rPr>
          <w:rFonts w:ascii="Verdana" w:hAnsi="Verdana" w:cs="Arial"/>
          <w:sz w:val="20"/>
          <w:szCs w:val="20"/>
        </w:rPr>
        <w:t xml:space="preserve">, item, alínea, adendo e/ou anexo, são referências a Cláusula, </w:t>
      </w:r>
      <w:proofErr w:type="spellStart"/>
      <w:r w:rsidR="00E2483C" w:rsidRPr="00147D2B">
        <w:rPr>
          <w:rFonts w:ascii="Verdana" w:hAnsi="Verdana" w:cs="Arial"/>
          <w:sz w:val="20"/>
          <w:szCs w:val="20"/>
        </w:rPr>
        <w:t>sub-cláusula</w:t>
      </w:r>
      <w:proofErr w:type="spellEnd"/>
      <w:r w:rsidR="00E2483C" w:rsidRPr="00147D2B">
        <w:rPr>
          <w:rFonts w:ascii="Verdana" w:hAnsi="Verdana" w:cs="Arial"/>
          <w:sz w:val="20"/>
          <w:szCs w:val="20"/>
        </w:rPr>
        <w:t xml:space="preserve">, item, alínea adendo e/ou anexo deste </w:t>
      </w:r>
      <w:r w:rsidRPr="00147D2B">
        <w:rPr>
          <w:rFonts w:ascii="Verdana" w:hAnsi="Verdana" w:cs="Arial"/>
          <w:sz w:val="20"/>
          <w:szCs w:val="20"/>
        </w:rPr>
        <w:t>Contrato</w:t>
      </w:r>
      <w:r w:rsidR="00E2483C" w:rsidRPr="00147D2B">
        <w:rPr>
          <w:rFonts w:ascii="Verdana" w:hAnsi="Verdana" w:cs="Arial"/>
          <w:sz w:val="20"/>
          <w:szCs w:val="20"/>
        </w:rPr>
        <w:t>;</w:t>
      </w:r>
    </w:p>
    <w:p w14:paraId="276F1AB2" w14:textId="3015D9FA" w:rsidR="00AF6F64" w:rsidRPr="00147D2B" w:rsidRDefault="005C389F" w:rsidP="00147D2B">
      <w:pPr>
        <w:pStyle w:val="PargrafodaLista"/>
        <w:numPr>
          <w:ilvl w:val="0"/>
          <w:numId w:val="43"/>
        </w:numPr>
        <w:spacing w:before="0" w:after="0" w:line="276" w:lineRule="auto"/>
        <w:contextualSpacing w:val="0"/>
        <w:jc w:val="both"/>
        <w:rPr>
          <w:rFonts w:ascii="Verdana" w:hAnsi="Verdana" w:cs="Arial"/>
          <w:sz w:val="20"/>
          <w:szCs w:val="20"/>
        </w:rPr>
      </w:pPr>
      <w:r w:rsidRPr="00147D2B">
        <w:rPr>
          <w:rFonts w:ascii="Verdana" w:hAnsi="Verdana" w:cs="Arial"/>
          <w:sz w:val="20"/>
          <w:szCs w:val="20"/>
        </w:rPr>
        <w:t>t</w:t>
      </w:r>
      <w:r w:rsidR="00E2483C" w:rsidRPr="00147D2B">
        <w:rPr>
          <w:rFonts w:ascii="Verdana" w:hAnsi="Verdana" w:cs="Arial"/>
          <w:sz w:val="20"/>
          <w:szCs w:val="20"/>
        </w:rPr>
        <w:t xml:space="preserve">odos os termos aqui definidos terão as definições a eles atribuídas neste </w:t>
      </w:r>
      <w:r w:rsidRPr="00147D2B">
        <w:rPr>
          <w:rFonts w:ascii="Verdana" w:hAnsi="Verdana" w:cs="Arial"/>
          <w:sz w:val="20"/>
          <w:szCs w:val="20"/>
        </w:rPr>
        <w:t>Contrato</w:t>
      </w:r>
      <w:r w:rsidR="00E2483C" w:rsidRPr="00147D2B">
        <w:rPr>
          <w:rFonts w:ascii="Verdana" w:hAnsi="Verdana" w:cs="Arial"/>
          <w:sz w:val="20"/>
          <w:szCs w:val="20"/>
        </w:rPr>
        <w:t xml:space="preserve"> quando utilizados em qualquer certificado ou documento celebrado ou formalizado de acordo com os termos aqui previstos;</w:t>
      </w:r>
    </w:p>
    <w:p w14:paraId="56D6C548" w14:textId="6ED21622" w:rsidR="00AF6F64" w:rsidRPr="00147D2B" w:rsidRDefault="005C389F" w:rsidP="00147D2B">
      <w:pPr>
        <w:pStyle w:val="PargrafodaLista"/>
        <w:numPr>
          <w:ilvl w:val="0"/>
          <w:numId w:val="43"/>
        </w:numPr>
        <w:spacing w:before="0" w:after="0" w:line="276" w:lineRule="auto"/>
        <w:contextualSpacing w:val="0"/>
        <w:jc w:val="both"/>
        <w:rPr>
          <w:rFonts w:ascii="Verdana" w:hAnsi="Verdana" w:cs="Arial"/>
          <w:sz w:val="20"/>
          <w:szCs w:val="20"/>
        </w:rPr>
      </w:pPr>
      <w:r w:rsidRPr="00147D2B">
        <w:rPr>
          <w:rFonts w:ascii="Verdana" w:hAnsi="Verdana" w:cs="Arial"/>
          <w:sz w:val="20"/>
          <w:szCs w:val="20"/>
        </w:rPr>
        <w:t>o</w:t>
      </w:r>
      <w:r w:rsidR="00E2483C" w:rsidRPr="00147D2B">
        <w:rPr>
          <w:rFonts w:ascii="Verdana" w:hAnsi="Verdana" w:cs="Arial"/>
          <w:sz w:val="20"/>
          <w:szCs w:val="20"/>
        </w:rPr>
        <w:t xml:space="preserve">s cabeçalhos e títulos deste </w:t>
      </w:r>
      <w:r w:rsidRPr="00147D2B">
        <w:rPr>
          <w:rFonts w:ascii="Verdana" w:hAnsi="Verdana" w:cs="Arial"/>
          <w:sz w:val="20"/>
          <w:szCs w:val="20"/>
        </w:rPr>
        <w:t>Contrato</w:t>
      </w:r>
      <w:r w:rsidR="00E2483C" w:rsidRPr="00147D2B">
        <w:rPr>
          <w:rFonts w:ascii="Verdana" w:hAnsi="Verdana" w:cs="Arial"/>
          <w:sz w:val="20"/>
          <w:szCs w:val="20"/>
        </w:rPr>
        <w:t xml:space="preserve"> servem apenas para conveniência de referência e não limitarão ou afetarão o significado dos dispositivos aos quais se aplicam;</w:t>
      </w:r>
    </w:p>
    <w:p w14:paraId="55AD0AA7" w14:textId="5F9DB9A2" w:rsidR="00AF6F64" w:rsidRPr="00147D2B" w:rsidRDefault="005C389F" w:rsidP="00147D2B">
      <w:pPr>
        <w:pStyle w:val="PargrafodaLista"/>
        <w:numPr>
          <w:ilvl w:val="0"/>
          <w:numId w:val="43"/>
        </w:numPr>
        <w:spacing w:before="0" w:after="0" w:line="276" w:lineRule="auto"/>
        <w:contextualSpacing w:val="0"/>
        <w:jc w:val="both"/>
        <w:rPr>
          <w:rFonts w:ascii="Verdana" w:hAnsi="Verdana" w:cs="Arial"/>
          <w:sz w:val="20"/>
          <w:szCs w:val="20"/>
        </w:rPr>
      </w:pPr>
      <w:r w:rsidRPr="00147D2B">
        <w:rPr>
          <w:rFonts w:ascii="Verdana" w:hAnsi="Verdana" w:cs="Arial"/>
          <w:sz w:val="20"/>
          <w:szCs w:val="20"/>
        </w:rPr>
        <w:t>o</w:t>
      </w:r>
      <w:r w:rsidR="00E2483C" w:rsidRPr="00147D2B">
        <w:rPr>
          <w:rFonts w:ascii="Verdana" w:hAnsi="Verdana" w:cs="Arial"/>
          <w:sz w:val="20"/>
          <w:szCs w:val="20"/>
        </w:rPr>
        <w:t>s termos “inclusive”, “incluindo”, “particularmente” e outros termos semelhantes serão interpretados como se estivessem acompanhados do termo “exemplificativamente”;</w:t>
      </w:r>
    </w:p>
    <w:p w14:paraId="571AC947" w14:textId="1D0C8E93" w:rsidR="00AF6F64" w:rsidRPr="00147D2B" w:rsidRDefault="005C389F" w:rsidP="00147D2B">
      <w:pPr>
        <w:pStyle w:val="PargrafodaLista"/>
        <w:numPr>
          <w:ilvl w:val="0"/>
          <w:numId w:val="43"/>
        </w:numPr>
        <w:spacing w:before="0" w:after="0" w:line="276" w:lineRule="auto"/>
        <w:contextualSpacing w:val="0"/>
        <w:jc w:val="both"/>
        <w:rPr>
          <w:rFonts w:ascii="Verdana" w:hAnsi="Verdana" w:cs="Arial"/>
          <w:sz w:val="20"/>
          <w:szCs w:val="20"/>
        </w:rPr>
      </w:pPr>
      <w:r w:rsidRPr="00147D2B">
        <w:rPr>
          <w:rFonts w:ascii="Verdana" w:hAnsi="Verdana" w:cs="Arial"/>
          <w:sz w:val="20"/>
          <w:szCs w:val="20"/>
        </w:rPr>
        <w:t>r</w:t>
      </w:r>
      <w:r w:rsidR="00E2483C" w:rsidRPr="00147D2B">
        <w:rPr>
          <w:rFonts w:ascii="Verdana" w:hAnsi="Verdana" w:cs="Arial"/>
          <w:sz w:val="20"/>
          <w:szCs w:val="20"/>
        </w:rPr>
        <w:t>eferências a qualquer documento ou outros instrumentos incluem todas as suas alterações, substituições, consolidações e respectivas complementações, salvo se expressamente disposto de forma diferente;</w:t>
      </w:r>
    </w:p>
    <w:p w14:paraId="5F1933D2" w14:textId="33B21FCF" w:rsidR="00AF6F64" w:rsidRPr="00147D2B" w:rsidRDefault="005C389F" w:rsidP="00147D2B">
      <w:pPr>
        <w:pStyle w:val="PargrafodaLista"/>
        <w:numPr>
          <w:ilvl w:val="0"/>
          <w:numId w:val="43"/>
        </w:numPr>
        <w:spacing w:before="0" w:after="0" w:line="276" w:lineRule="auto"/>
        <w:contextualSpacing w:val="0"/>
        <w:jc w:val="both"/>
        <w:rPr>
          <w:rFonts w:ascii="Verdana" w:hAnsi="Verdana" w:cs="Arial"/>
          <w:sz w:val="20"/>
          <w:szCs w:val="20"/>
        </w:rPr>
      </w:pPr>
      <w:r w:rsidRPr="00147D2B">
        <w:rPr>
          <w:rFonts w:ascii="Verdana" w:hAnsi="Verdana" w:cs="Arial"/>
          <w:sz w:val="20"/>
          <w:szCs w:val="20"/>
        </w:rPr>
        <w:t>r</w:t>
      </w:r>
      <w:r w:rsidR="00E2483C" w:rsidRPr="00147D2B">
        <w:rPr>
          <w:rFonts w:ascii="Verdana" w:hAnsi="Verdana" w:cs="Arial"/>
          <w:sz w:val="20"/>
          <w:szCs w:val="20"/>
        </w:rPr>
        <w:t>eferências a disposições legais serão interpretadas como referências às disposições respectivamente alteradas, estendidas, consolidadas ou reformuladas;</w:t>
      </w:r>
    </w:p>
    <w:p w14:paraId="6C4FD876" w14:textId="5930BF24" w:rsidR="00AF6F64" w:rsidRPr="00147D2B" w:rsidRDefault="005C389F" w:rsidP="00147D2B">
      <w:pPr>
        <w:pStyle w:val="PargrafodaLista"/>
        <w:numPr>
          <w:ilvl w:val="0"/>
          <w:numId w:val="43"/>
        </w:numPr>
        <w:spacing w:before="0" w:after="0" w:line="276" w:lineRule="auto"/>
        <w:contextualSpacing w:val="0"/>
        <w:jc w:val="both"/>
        <w:rPr>
          <w:rFonts w:ascii="Verdana" w:hAnsi="Verdana" w:cs="Arial"/>
          <w:sz w:val="20"/>
          <w:szCs w:val="20"/>
        </w:rPr>
      </w:pPr>
      <w:r w:rsidRPr="00147D2B">
        <w:rPr>
          <w:rFonts w:ascii="Verdana" w:hAnsi="Verdana" w:cs="Arial"/>
          <w:sz w:val="20"/>
          <w:szCs w:val="20"/>
        </w:rPr>
        <w:t>t</w:t>
      </w:r>
      <w:r w:rsidR="00E2483C" w:rsidRPr="00147D2B">
        <w:rPr>
          <w:rFonts w:ascii="Verdana" w:hAnsi="Verdana" w:cs="Arial"/>
          <w:sz w:val="20"/>
          <w:szCs w:val="20"/>
        </w:rPr>
        <w:t>odas as referências a quaisquer Partes incluem seus sucessores, representantes e cessionários devidamente autorizados;</w:t>
      </w:r>
    </w:p>
    <w:p w14:paraId="6587A9CE" w14:textId="3AF13AEB" w:rsidR="00AF6F64" w:rsidRPr="00147D2B" w:rsidRDefault="005C389F" w:rsidP="00147D2B">
      <w:pPr>
        <w:pStyle w:val="PargrafodaLista"/>
        <w:numPr>
          <w:ilvl w:val="0"/>
          <w:numId w:val="43"/>
        </w:numPr>
        <w:spacing w:before="0" w:after="0" w:line="276" w:lineRule="auto"/>
        <w:contextualSpacing w:val="0"/>
        <w:jc w:val="both"/>
        <w:rPr>
          <w:rFonts w:ascii="Verdana" w:hAnsi="Verdana" w:cs="Arial"/>
          <w:sz w:val="20"/>
          <w:szCs w:val="20"/>
        </w:rPr>
      </w:pPr>
      <w:r w:rsidRPr="00147D2B">
        <w:rPr>
          <w:rFonts w:ascii="Verdana" w:hAnsi="Verdana" w:cs="Arial"/>
          <w:sz w:val="20"/>
          <w:szCs w:val="20"/>
        </w:rPr>
        <w:t>a</w:t>
      </w:r>
      <w:r w:rsidR="00E2483C" w:rsidRPr="00147D2B">
        <w:rPr>
          <w:rFonts w:ascii="Verdana" w:hAnsi="Verdana" w:cs="Arial"/>
          <w:sz w:val="20"/>
          <w:szCs w:val="20"/>
        </w:rPr>
        <w:t xml:space="preserve">s palavras e as expressões eventualmente sem definição neste </w:t>
      </w:r>
      <w:r w:rsidRPr="00147D2B">
        <w:rPr>
          <w:rFonts w:ascii="Verdana" w:hAnsi="Verdana" w:cs="Arial"/>
          <w:sz w:val="20"/>
          <w:szCs w:val="20"/>
        </w:rPr>
        <w:t>Contrato</w:t>
      </w:r>
      <w:r w:rsidR="00E2483C" w:rsidRPr="00147D2B">
        <w:rPr>
          <w:rFonts w:ascii="Verdana" w:hAnsi="Verdana" w:cs="Arial"/>
          <w:sz w:val="20"/>
          <w:szCs w:val="20"/>
        </w:rPr>
        <w:t xml:space="preserve"> deverão ser compreendidas e interpretadas, com os usos, costumes e práticas </w:t>
      </w:r>
      <w:r w:rsidR="0089720F" w:rsidRPr="00147D2B">
        <w:rPr>
          <w:rFonts w:ascii="Verdana" w:hAnsi="Verdana" w:cs="Arial"/>
          <w:sz w:val="20"/>
          <w:szCs w:val="20"/>
        </w:rPr>
        <w:t>dos negócios civis realizados no território nacional</w:t>
      </w:r>
      <w:r w:rsidR="00E2483C" w:rsidRPr="00147D2B">
        <w:rPr>
          <w:rFonts w:ascii="Verdana" w:hAnsi="Verdana" w:cs="Arial"/>
          <w:sz w:val="20"/>
          <w:szCs w:val="20"/>
        </w:rPr>
        <w:t>; e</w:t>
      </w:r>
    </w:p>
    <w:p w14:paraId="0082B84C" w14:textId="09880410" w:rsidR="005C389F" w:rsidRDefault="005C389F" w:rsidP="00147D2B">
      <w:pPr>
        <w:pStyle w:val="PargrafodaLista"/>
        <w:numPr>
          <w:ilvl w:val="0"/>
          <w:numId w:val="43"/>
        </w:numPr>
        <w:spacing w:before="0" w:after="0" w:line="276" w:lineRule="auto"/>
        <w:contextualSpacing w:val="0"/>
        <w:jc w:val="both"/>
        <w:rPr>
          <w:rFonts w:ascii="Verdana" w:hAnsi="Verdana" w:cs="Arial"/>
          <w:sz w:val="20"/>
          <w:szCs w:val="20"/>
        </w:rPr>
      </w:pPr>
      <w:r w:rsidRPr="00147D2B">
        <w:rPr>
          <w:rFonts w:ascii="Verdana" w:hAnsi="Verdana" w:cs="Arial"/>
          <w:sz w:val="20"/>
          <w:szCs w:val="20"/>
        </w:rPr>
        <w:t>n</w:t>
      </w:r>
      <w:r w:rsidR="00E2483C" w:rsidRPr="00147D2B">
        <w:rPr>
          <w:rFonts w:ascii="Verdana" w:hAnsi="Verdana" w:cs="Arial"/>
          <w:sz w:val="20"/>
          <w:szCs w:val="20"/>
        </w:rPr>
        <w:t xml:space="preserve">a hipótese de incongruências, diferenças ou discrepâncias entre os termos e/ou regras dispostos neste instrumento e os termos e/ou regras dispostas </w:t>
      </w:r>
      <w:r w:rsidR="00E2483C" w:rsidRPr="00BA480E">
        <w:rPr>
          <w:rFonts w:ascii="Verdana" w:hAnsi="Verdana" w:cs="Arial"/>
          <w:sz w:val="20"/>
          <w:szCs w:val="20"/>
          <w:highlight w:val="lightGray"/>
        </w:rPr>
        <w:t xml:space="preserve">no </w:t>
      </w:r>
      <w:r w:rsidR="00CB08C4" w:rsidRPr="00BA480E">
        <w:rPr>
          <w:rFonts w:ascii="Verdana" w:hAnsi="Verdana" w:cs="Arial"/>
          <w:sz w:val="20"/>
          <w:szCs w:val="20"/>
          <w:highlight w:val="lightGray"/>
        </w:rPr>
        <w:t xml:space="preserve">Contrato </w:t>
      </w:r>
      <w:r w:rsidR="00E2483C" w:rsidRPr="00BA480E">
        <w:rPr>
          <w:rFonts w:ascii="Verdana" w:hAnsi="Verdana" w:cs="Arial"/>
          <w:sz w:val="20"/>
          <w:szCs w:val="20"/>
          <w:highlight w:val="lightGray"/>
        </w:rPr>
        <w:t xml:space="preserve">de </w:t>
      </w:r>
      <w:r w:rsidR="00CB08C4" w:rsidRPr="00BA480E">
        <w:rPr>
          <w:rFonts w:ascii="Verdana" w:hAnsi="Verdana" w:cs="Arial"/>
          <w:sz w:val="20"/>
          <w:szCs w:val="20"/>
          <w:highlight w:val="lightGray"/>
        </w:rPr>
        <w:t>Locação</w:t>
      </w:r>
      <w:r w:rsidR="00E2483C" w:rsidRPr="00147D2B">
        <w:rPr>
          <w:rFonts w:ascii="Verdana" w:hAnsi="Verdana" w:cs="Arial"/>
          <w:sz w:val="20"/>
          <w:szCs w:val="20"/>
        </w:rPr>
        <w:t>, prevalecerão os termos e regras d</w:t>
      </w:r>
      <w:r w:rsidR="00CB08C4" w:rsidRPr="00147D2B">
        <w:rPr>
          <w:rFonts w:ascii="Verdana" w:hAnsi="Verdana" w:cs="Arial"/>
          <w:sz w:val="20"/>
          <w:szCs w:val="20"/>
        </w:rPr>
        <w:t xml:space="preserve">o referido </w:t>
      </w:r>
      <w:r w:rsidR="00CB08C4" w:rsidRPr="00BA480E">
        <w:rPr>
          <w:rFonts w:ascii="Verdana" w:hAnsi="Verdana" w:cs="Arial"/>
          <w:sz w:val="20"/>
          <w:szCs w:val="20"/>
          <w:highlight w:val="lightGray"/>
        </w:rPr>
        <w:t>Contrato de Locação</w:t>
      </w:r>
      <w:r w:rsidR="00E2483C" w:rsidRPr="00147D2B">
        <w:rPr>
          <w:rFonts w:ascii="Verdana" w:hAnsi="Verdana" w:cs="Arial"/>
          <w:sz w:val="20"/>
          <w:szCs w:val="20"/>
        </w:rPr>
        <w:t>.</w:t>
      </w:r>
      <w:r w:rsidR="000466D7">
        <w:rPr>
          <w:rFonts w:ascii="Verdana" w:hAnsi="Verdana" w:cs="Arial"/>
          <w:sz w:val="20"/>
          <w:szCs w:val="20"/>
        </w:rPr>
        <w:t xml:space="preserve"> [</w:t>
      </w:r>
      <w:r w:rsidR="000466D7" w:rsidRPr="00BA480E">
        <w:rPr>
          <w:rFonts w:ascii="Verdana" w:hAnsi="Verdana" w:cs="Arial"/>
          <w:sz w:val="20"/>
          <w:szCs w:val="20"/>
          <w:highlight w:val="cyan"/>
        </w:rPr>
        <w:t>Nota TF: A ser validado pelas partes.</w:t>
      </w:r>
      <w:r w:rsidR="000466D7">
        <w:rPr>
          <w:rFonts w:ascii="Verdana" w:hAnsi="Verdana" w:cs="Arial"/>
          <w:sz w:val="20"/>
          <w:szCs w:val="20"/>
        </w:rPr>
        <w:t>]</w:t>
      </w:r>
    </w:p>
    <w:p w14:paraId="1E0F4CB7" w14:textId="77777777" w:rsidR="00BA382D" w:rsidRPr="00147D2B" w:rsidRDefault="00BA382D" w:rsidP="0089313D">
      <w:pPr>
        <w:pStyle w:val="PargrafodaLista"/>
        <w:spacing w:before="0" w:after="0" w:line="276" w:lineRule="auto"/>
        <w:ind w:left="1004"/>
        <w:contextualSpacing w:val="0"/>
        <w:jc w:val="both"/>
        <w:rPr>
          <w:rFonts w:ascii="Verdana" w:hAnsi="Verdana" w:cs="Arial"/>
          <w:sz w:val="20"/>
          <w:szCs w:val="20"/>
        </w:rPr>
      </w:pPr>
    </w:p>
    <w:p w14:paraId="23CADF6B" w14:textId="5AF77F6D" w:rsidR="00E2483C" w:rsidRDefault="00E2483C"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bookmarkStart w:id="110" w:name="_Ref104370132"/>
      <w:bookmarkEnd w:id="109"/>
      <w:r w:rsidRPr="00147D2B">
        <w:rPr>
          <w:rFonts w:ascii="Verdana" w:hAnsi="Verdana" w:cs="Arial"/>
          <w:sz w:val="20"/>
          <w:szCs w:val="20"/>
          <w:u w:val="single"/>
        </w:rPr>
        <w:t>Aditamentos</w:t>
      </w:r>
      <w:r w:rsidRPr="00147D2B">
        <w:rPr>
          <w:rFonts w:ascii="Verdana" w:hAnsi="Verdana" w:cs="Arial"/>
          <w:sz w:val="20"/>
          <w:szCs w:val="20"/>
        </w:rPr>
        <w:t xml:space="preserve">. Qualquer alteração ao presente </w:t>
      </w:r>
      <w:r w:rsidR="005C389F" w:rsidRPr="00147D2B">
        <w:rPr>
          <w:rFonts w:ascii="Verdana" w:hAnsi="Verdana" w:cs="Arial"/>
          <w:sz w:val="20"/>
          <w:szCs w:val="20"/>
        </w:rPr>
        <w:t>Contrato</w:t>
      </w:r>
      <w:r w:rsidRPr="00147D2B">
        <w:rPr>
          <w:rFonts w:ascii="Verdana" w:hAnsi="Verdana" w:cs="Arial"/>
          <w:sz w:val="20"/>
          <w:szCs w:val="20"/>
        </w:rPr>
        <w:t xml:space="preserve"> somente será considerada válida e eficaz se feita por escrito, assinada pelas Partes, independentemente de qualquer autorização prévia.</w:t>
      </w:r>
      <w:bookmarkEnd w:id="110"/>
    </w:p>
    <w:p w14:paraId="63E06B50"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8E9D261" w14:textId="740992E0" w:rsidR="00E2483C" w:rsidRDefault="00E2483C"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lastRenderedPageBreak/>
        <w:t>Anexos</w:t>
      </w:r>
      <w:r w:rsidRPr="00147D2B">
        <w:rPr>
          <w:rFonts w:ascii="Verdana" w:hAnsi="Verdana" w:cs="Arial"/>
          <w:sz w:val="20"/>
          <w:szCs w:val="20"/>
        </w:rPr>
        <w:t xml:space="preserve">. Os Anexos a este </w:t>
      </w:r>
      <w:r w:rsidR="005C389F" w:rsidRPr="00147D2B">
        <w:rPr>
          <w:rFonts w:ascii="Verdana" w:hAnsi="Verdana" w:cs="Arial"/>
          <w:sz w:val="20"/>
          <w:szCs w:val="20"/>
        </w:rPr>
        <w:t>Contrato</w:t>
      </w:r>
      <w:r w:rsidRPr="00147D2B">
        <w:rPr>
          <w:rFonts w:ascii="Verdana" w:hAnsi="Verdana" w:cs="Arial"/>
          <w:sz w:val="20"/>
          <w:szCs w:val="20"/>
        </w:rPr>
        <w:t xml:space="preserve">, se existentes, são dele parte integrante e inseparável. Em caso de dúvidas entre este </w:t>
      </w:r>
      <w:r w:rsidR="005C389F" w:rsidRPr="00147D2B">
        <w:rPr>
          <w:rFonts w:ascii="Verdana" w:hAnsi="Verdana" w:cs="Arial"/>
          <w:sz w:val="20"/>
          <w:szCs w:val="20"/>
        </w:rPr>
        <w:t>Contrato</w:t>
      </w:r>
      <w:r w:rsidRPr="00147D2B">
        <w:rPr>
          <w:rFonts w:ascii="Verdana" w:hAnsi="Verdana" w:cs="Arial"/>
          <w:sz w:val="20"/>
          <w:szCs w:val="20"/>
        </w:rPr>
        <w:t xml:space="preserve"> e seus Anexos prevalecerão as disposições deste </w:t>
      </w:r>
      <w:r w:rsidR="005C389F" w:rsidRPr="00147D2B">
        <w:rPr>
          <w:rFonts w:ascii="Verdana" w:hAnsi="Verdana" w:cs="Arial"/>
          <w:sz w:val="20"/>
          <w:szCs w:val="20"/>
        </w:rPr>
        <w:t>Contrato</w:t>
      </w:r>
      <w:r w:rsidRPr="00147D2B">
        <w:rPr>
          <w:rFonts w:ascii="Verdana" w:hAnsi="Verdana" w:cs="Arial"/>
          <w:sz w:val="20"/>
          <w:szCs w:val="20"/>
        </w:rPr>
        <w:t xml:space="preserve">, dado o caráter complementar dos Anexos. Não obstante, reconhecem as Partes a unicidade e indissociabilidade das disposições deste </w:t>
      </w:r>
      <w:r w:rsidR="005C389F" w:rsidRPr="00147D2B">
        <w:rPr>
          <w:rFonts w:ascii="Verdana" w:hAnsi="Verdana" w:cs="Arial"/>
          <w:sz w:val="20"/>
          <w:szCs w:val="20"/>
        </w:rPr>
        <w:t>Contrato</w:t>
      </w:r>
      <w:r w:rsidRPr="00147D2B">
        <w:rPr>
          <w:rFonts w:ascii="Verdana" w:hAnsi="Verdana" w:cs="Arial"/>
          <w:sz w:val="20"/>
          <w:szCs w:val="20"/>
        </w:rPr>
        <w:t xml:space="preserve"> e dos seus Anexos, que deverão ser interpretadas de forma harmônica e sistemática, tendo como parâmetro a natureza do negócio celebrado entre as Partes.</w:t>
      </w:r>
    </w:p>
    <w:p w14:paraId="2E5486F9"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7D38AA27" w14:textId="545F8E51" w:rsidR="00A9405B" w:rsidRDefault="00A9405B"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t>Título Executivo</w:t>
      </w:r>
      <w:r w:rsidRPr="00147D2B">
        <w:rPr>
          <w:rFonts w:ascii="Verdana" w:hAnsi="Verdana" w:cs="Arial"/>
          <w:sz w:val="20"/>
          <w:szCs w:val="20"/>
        </w:rPr>
        <w:t>. 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70E38B2B"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01E48EFC" w14:textId="228EBCC6" w:rsidR="00E2483C" w:rsidRDefault="00A9405B"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t>Execução Específica</w:t>
      </w:r>
      <w:r w:rsidRPr="00147D2B">
        <w:rPr>
          <w:rFonts w:ascii="Verdana" w:hAnsi="Verdana" w:cs="Arial"/>
          <w:sz w:val="20"/>
          <w:szCs w:val="20"/>
        </w:rPr>
        <w:t>. O Comprador poderá, a seu critério exclusivo, requerer a execução específica das obrigações aqui assumidas pela Vendedora, conforme o disposto nos artigos 536 a 537 e 815 do Código de Processo Civil.</w:t>
      </w:r>
    </w:p>
    <w:p w14:paraId="65996B50"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84E13EB" w14:textId="712F6ABD" w:rsidR="00A9405B" w:rsidRDefault="00A9405B"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t>Liberdade Econômica</w:t>
      </w:r>
      <w:r w:rsidRPr="00147D2B">
        <w:rPr>
          <w:rFonts w:ascii="Verdana" w:hAnsi="Verdana" w:cs="Arial"/>
          <w:sz w:val="20"/>
          <w:szCs w:val="20"/>
        </w:rPr>
        <w:t>. As Partes pactuam que o presente negócio jurídico é celebrado sob a égide da “Declaração de Direitos de Liberdade Econômica”, segundo garantias de livre mercado, c</w:t>
      </w:r>
      <w:r w:rsidR="006A2B52" w:rsidRPr="00147D2B">
        <w:rPr>
          <w:rFonts w:ascii="Verdana" w:hAnsi="Verdana" w:cs="Arial"/>
          <w:sz w:val="20"/>
          <w:szCs w:val="20"/>
        </w:rPr>
        <w:t xml:space="preserve">onforme previsto na Lei 13.874 e em observância a todas as normas de ordem pública que regem a matéria, inclusive àquelas que regem as atividades da </w:t>
      </w:r>
      <w:r w:rsidR="00984215" w:rsidRPr="00147D2B">
        <w:rPr>
          <w:rFonts w:ascii="Verdana" w:hAnsi="Verdana" w:cs="Arial"/>
          <w:sz w:val="20"/>
          <w:szCs w:val="20"/>
        </w:rPr>
        <w:t xml:space="preserve">Vendedora. </w:t>
      </w:r>
    </w:p>
    <w:p w14:paraId="431EC2E1"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265EE4F5" w14:textId="58ECBCCA" w:rsidR="00A9405B" w:rsidRDefault="00A9405B"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t>Assinatura Digital</w:t>
      </w:r>
      <w:r w:rsidRPr="00147D2B">
        <w:rPr>
          <w:rFonts w:ascii="Verdana" w:hAnsi="Verdana" w:cs="Arial"/>
          <w:sz w:val="20"/>
          <w:szCs w:val="20"/>
        </w:rPr>
        <w:t xml:space="preserve">. As Partes concordam que o presente </w:t>
      </w:r>
      <w:r w:rsidR="00674B99" w:rsidRPr="00147D2B">
        <w:rPr>
          <w:rFonts w:ascii="Verdana" w:hAnsi="Verdana" w:cs="Arial"/>
          <w:sz w:val="20"/>
          <w:szCs w:val="20"/>
        </w:rPr>
        <w:t>Contrato</w:t>
      </w:r>
      <w:r w:rsidRPr="00147D2B">
        <w:rPr>
          <w:rFonts w:ascii="Verdana" w:hAnsi="Verdana" w:cs="Arial"/>
          <w:sz w:val="20"/>
          <w:szCs w:val="20"/>
        </w:rPr>
        <w:t>,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a contar da data da exigência.</w:t>
      </w:r>
    </w:p>
    <w:p w14:paraId="47B85D3B"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21825988" w14:textId="77777777" w:rsidR="00A9405B" w:rsidRPr="00147D2B" w:rsidRDefault="00A9405B"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t>Legislação Aplicável</w:t>
      </w:r>
      <w:r w:rsidRPr="00147D2B">
        <w:rPr>
          <w:rFonts w:ascii="Verdana" w:hAnsi="Verdana" w:cs="Arial"/>
          <w:sz w:val="20"/>
          <w:szCs w:val="20"/>
        </w:rPr>
        <w:t>. Este instrumento será regido e interpretado de acordo com as leis da República Federativa do Brasil, obrigando as partes e seus sucessores, a qualquer título.</w:t>
      </w:r>
    </w:p>
    <w:p w14:paraId="04625BED" w14:textId="2795A0D0" w:rsidR="00BA382D" w:rsidRDefault="00A9405B" w:rsidP="00147D2B">
      <w:pPr>
        <w:spacing w:before="0" w:after="0" w:line="276" w:lineRule="auto"/>
        <w:ind w:left="0"/>
        <w:jc w:val="both"/>
        <w:rPr>
          <w:rFonts w:ascii="Verdana" w:hAnsi="Verdana" w:cs="Arial"/>
          <w:sz w:val="20"/>
          <w:szCs w:val="20"/>
        </w:rPr>
      </w:pPr>
      <w:bookmarkStart w:id="111" w:name="_Hlk58357022"/>
      <w:r w:rsidRPr="00147D2B">
        <w:rPr>
          <w:rFonts w:ascii="Verdana" w:hAnsi="Verdana" w:cs="Arial"/>
          <w:sz w:val="20"/>
          <w:szCs w:val="20"/>
        </w:rPr>
        <w:t xml:space="preserve">E, por estarem assim justas e contratadas, as Partes firmam o presente </w:t>
      </w:r>
      <w:r w:rsidR="00674B99" w:rsidRPr="00147D2B">
        <w:rPr>
          <w:rFonts w:ascii="Verdana" w:hAnsi="Verdana" w:cs="Arial"/>
          <w:sz w:val="20"/>
          <w:szCs w:val="20"/>
        </w:rPr>
        <w:t xml:space="preserve">Contrato de forma eletrônica, </w:t>
      </w:r>
      <w:r w:rsidRPr="00147D2B">
        <w:rPr>
          <w:rFonts w:ascii="Verdana" w:hAnsi="Verdana" w:cs="Arial"/>
          <w:sz w:val="20"/>
          <w:szCs w:val="20"/>
        </w:rPr>
        <w:t>em conjunto com 2 (duas) testemunhas, abaixo identificadas.</w:t>
      </w:r>
    </w:p>
    <w:p w14:paraId="324705A2" w14:textId="77777777" w:rsidR="00BA382D" w:rsidRPr="00147D2B" w:rsidRDefault="00BA382D" w:rsidP="00147D2B">
      <w:pPr>
        <w:spacing w:before="0" w:after="0" w:line="276" w:lineRule="auto"/>
        <w:ind w:left="0"/>
        <w:jc w:val="both"/>
        <w:rPr>
          <w:rFonts w:ascii="Verdana" w:hAnsi="Verdana" w:cs="Arial"/>
          <w:sz w:val="20"/>
          <w:szCs w:val="20"/>
        </w:rPr>
      </w:pPr>
    </w:p>
    <w:bookmarkEnd w:id="111"/>
    <w:p w14:paraId="5348BCFA" w14:textId="52D98AEA" w:rsidR="00F351EA" w:rsidRDefault="00A9405B" w:rsidP="00147D2B">
      <w:pPr>
        <w:widowControl w:val="0"/>
        <w:tabs>
          <w:tab w:val="left" w:pos="567"/>
          <w:tab w:val="left" w:pos="851"/>
        </w:tabs>
        <w:spacing w:before="0" w:after="0" w:line="276" w:lineRule="auto"/>
        <w:ind w:left="0"/>
        <w:jc w:val="center"/>
        <w:rPr>
          <w:rFonts w:ascii="Verdana" w:hAnsi="Verdana" w:cs="Arial"/>
          <w:sz w:val="20"/>
          <w:szCs w:val="20"/>
        </w:rPr>
      </w:pPr>
      <w:r w:rsidRPr="00147D2B">
        <w:rPr>
          <w:rFonts w:ascii="Verdana" w:hAnsi="Verdana" w:cs="Arial"/>
          <w:sz w:val="20"/>
          <w:szCs w:val="20"/>
        </w:rPr>
        <w:t xml:space="preserve">São Paulo, </w:t>
      </w:r>
      <w:r w:rsidR="00674B99" w:rsidRPr="00147D2B">
        <w:rPr>
          <w:rFonts w:ascii="Verdana" w:hAnsi="Verdana" w:cs="Arial"/>
          <w:sz w:val="20"/>
          <w:szCs w:val="20"/>
          <w:highlight w:val="yellow"/>
        </w:rPr>
        <w:t>[●]</w:t>
      </w:r>
      <w:r w:rsidR="00674B99" w:rsidRPr="00147D2B">
        <w:rPr>
          <w:rFonts w:ascii="Verdana" w:hAnsi="Verdana" w:cs="Arial"/>
          <w:sz w:val="20"/>
          <w:szCs w:val="20"/>
        </w:rPr>
        <w:t xml:space="preserve"> de </w:t>
      </w:r>
      <w:r w:rsidR="00674B99" w:rsidRPr="00147D2B">
        <w:rPr>
          <w:rFonts w:ascii="Verdana" w:hAnsi="Verdana" w:cs="Arial"/>
          <w:sz w:val="20"/>
          <w:szCs w:val="20"/>
          <w:highlight w:val="yellow"/>
        </w:rPr>
        <w:t>[●]</w:t>
      </w:r>
      <w:r w:rsidR="00674B99" w:rsidRPr="00147D2B">
        <w:rPr>
          <w:rFonts w:ascii="Verdana" w:hAnsi="Verdana" w:cs="Arial"/>
          <w:sz w:val="20"/>
          <w:szCs w:val="20"/>
        </w:rPr>
        <w:t xml:space="preserve"> de 2022.</w:t>
      </w:r>
    </w:p>
    <w:p w14:paraId="7EB314F0" w14:textId="77777777" w:rsidR="00BA382D" w:rsidRPr="00147D2B" w:rsidRDefault="00BA382D" w:rsidP="00147D2B">
      <w:pPr>
        <w:widowControl w:val="0"/>
        <w:tabs>
          <w:tab w:val="left" w:pos="567"/>
          <w:tab w:val="left" w:pos="851"/>
        </w:tabs>
        <w:spacing w:before="0" w:after="0" w:line="276" w:lineRule="auto"/>
        <w:ind w:left="0"/>
        <w:jc w:val="center"/>
        <w:rPr>
          <w:rFonts w:ascii="Verdana" w:hAnsi="Verdana" w:cs="Arial"/>
          <w:sz w:val="20"/>
          <w:szCs w:val="20"/>
        </w:rPr>
      </w:pPr>
    </w:p>
    <w:p w14:paraId="2886A534" w14:textId="77777777" w:rsidR="00A9405B" w:rsidRPr="00147D2B" w:rsidRDefault="00A9405B" w:rsidP="00147D2B">
      <w:pPr>
        <w:widowControl w:val="0"/>
        <w:tabs>
          <w:tab w:val="left" w:pos="567"/>
          <w:tab w:val="left" w:pos="851"/>
        </w:tabs>
        <w:spacing w:before="0" w:after="0" w:line="276" w:lineRule="auto"/>
        <w:ind w:left="0"/>
        <w:jc w:val="center"/>
        <w:rPr>
          <w:rFonts w:ascii="Verdana" w:hAnsi="Verdana" w:cs="Arial"/>
          <w:i/>
          <w:sz w:val="20"/>
          <w:szCs w:val="20"/>
        </w:rPr>
      </w:pPr>
      <w:r w:rsidRPr="00147D2B">
        <w:rPr>
          <w:rFonts w:ascii="Verdana" w:hAnsi="Verdana" w:cs="Arial"/>
          <w:i/>
          <w:sz w:val="20"/>
          <w:szCs w:val="20"/>
        </w:rPr>
        <w:t>(o final desta página foi intencionalmente deixado em branco)</w:t>
      </w:r>
      <w:r w:rsidRPr="00147D2B">
        <w:rPr>
          <w:rFonts w:ascii="Verdana" w:hAnsi="Verdana" w:cs="Arial"/>
          <w:i/>
          <w:sz w:val="20"/>
          <w:szCs w:val="20"/>
        </w:rPr>
        <w:br/>
        <w:t>(segue página de assinaturas)</w:t>
      </w:r>
    </w:p>
    <w:p w14:paraId="507C8253" w14:textId="6E229CFE" w:rsidR="00A9405B" w:rsidRPr="00147D2B" w:rsidRDefault="00A9405B" w:rsidP="00147D2B">
      <w:pPr>
        <w:spacing w:beforeLines="120" w:before="288" w:after="0" w:line="276" w:lineRule="auto"/>
        <w:ind w:left="0"/>
        <w:jc w:val="both"/>
        <w:rPr>
          <w:rFonts w:ascii="Verdana" w:eastAsia="Arial" w:hAnsi="Verdana" w:cs="Arial"/>
          <w:i/>
          <w:sz w:val="20"/>
          <w:szCs w:val="20"/>
        </w:rPr>
      </w:pPr>
      <w:r w:rsidRPr="00147D2B">
        <w:rPr>
          <w:rFonts w:ascii="Verdana" w:hAnsi="Verdana" w:cs="Arial"/>
          <w:sz w:val="20"/>
          <w:szCs w:val="20"/>
        </w:rPr>
        <w:br w:type="page"/>
      </w:r>
      <w:r w:rsidR="0046304E" w:rsidRPr="00147D2B">
        <w:rPr>
          <w:rFonts w:ascii="Verdana" w:eastAsia="Arial" w:hAnsi="Verdana" w:cs="Arial"/>
          <w:i/>
          <w:sz w:val="20"/>
          <w:szCs w:val="20"/>
        </w:rPr>
        <w:lastRenderedPageBreak/>
        <w:t>[</w:t>
      </w:r>
      <w:r w:rsidRPr="00147D2B">
        <w:rPr>
          <w:rFonts w:ascii="Verdana" w:eastAsia="Arial" w:hAnsi="Verdana" w:cs="Arial"/>
          <w:i/>
          <w:sz w:val="20"/>
          <w:szCs w:val="20"/>
        </w:rPr>
        <w:t xml:space="preserve">Página de assinaturas </w:t>
      </w:r>
      <w:r w:rsidR="0046304E" w:rsidRPr="00147D2B">
        <w:rPr>
          <w:rFonts w:ascii="Verdana" w:eastAsia="Arial" w:hAnsi="Verdana" w:cs="Arial"/>
          <w:i/>
          <w:sz w:val="20"/>
          <w:szCs w:val="20"/>
        </w:rPr>
        <w:t>Instrumento Particular</w:t>
      </w:r>
      <w:r w:rsidR="0017193E">
        <w:rPr>
          <w:rFonts w:ascii="Verdana" w:eastAsia="Arial" w:hAnsi="Verdana" w:cs="Arial"/>
          <w:i/>
          <w:sz w:val="20"/>
          <w:szCs w:val="20"/>
        </w:rPr>
        <w:t>, com Força de Escritura Pública,</w:t>
      </w:r>
      <w:r w:rsidR="0046304E" w:rsidRPr="00147D2B">
        <w:rPr>
          <w:rFonts w:ascii="Verdana" w:eastAsia="Arial" w:hAnsi="Verdana" w:cs="Arial"/>
          <w:i/>
          <w:sz w:val="20"/>
          <w:szCs w:val="20"/>
        </w:rPr>
        <w:t xml:space="preserve"> de </w:t>
      </w:r>
      <w:r w:rsidR="00515914">
        <w:rPr>
          <w:rFonts w:ascii="Verdana" w:eastAsia="Arial" w:hAnsi="Verdana" w:cs="Arial"/>
          <w:i/>
          <w:sz w:val="20"/>
          <w:szCs w:val="20"/>
        </w:rPr>
        <w:t xml:space="preserve">Cessão Definitiva de Direitos Aquisitivos </w:t>
      </w:r>
      <w:r w:rsidR="0046304E" w:rsidRPr="00147D2B">
        <w:rPr>
          <w:rFonts w:ascii="Verdana" w:eastAsia="Arial" w:hAnsi="Verdana" w:cs="Arial"/>
          <w:i/>
          <w:sz w:val="20"/>
          <w:szCs w:val="20"/>
        </w:rPr>
        <w:t>de Be</w:t>
      </w:r>
      <w:r w:rsidR="0006181A">
        <w:rPr>
          <w:rFonts w:ascii="Verdana" w:eastAsia="Arial" w:hAnsi="Verdana" w:cs="Arial"/>
          <w:i/>
          <w:sz w:val="20"/>
          <w:szCs w:val="20"/>
        </w:rPr>
        <w:t>m</w:t>
      </w:r>
      <w:r w:rsidR="0046304E" w:rsidRPr="00147D2B">
        <w:rPr>
          <w:rFonts w:ascii="Verdana" w:eastAsia="Arial" w:hAnsi="Verdana" w:cs="Arial"/>
          <w:i/>
          <w:sz w:val="20"/>
          <w:szCs w:val="20"/>
        </w:rPr>
        <w:t xml:space="preserve"> Imóve</w:t>
      </w:r>
      <w:r w:rsidR="0006181A">
        <w:rPr>
          <w:rFonts w:ascii="Verdana" w:eastAsia="Arial" w:hAnsi="Verdana" w:cs="Arial"/>
          <w:i/>
          <w:sz w:val="20"/>
          <w:szCs w:val="20"/>
        </w:rPr>
        <w:t>l</w:t>
      </w:r>
      <w:r w:rsidR="0046304E" w:rsidRPr="00147D2B">
        <w:rPr>
          <w:rFonts w:ascii="Verdana" w:eastAsia="Arial" w:hAnsi="Verdana" w:cs="Arial"/>
          <w:i/>
          <w:sz w:val="20"/>
          <w:szCs w:val="20"/>
        </w:rPr>
        <w:t xml:space="preserve"> e Outras Avenças</w:t>
      </w:r>
      <w:r w:rsidRPr="00147D2B">
        <w:rPr>
          <w:rFonts w:ascii="Verdana" w:eastAsia="Arial" w:hAnsi="Verdana" w:cs="Arial"/>
          <w:i/>
          <w:sz w:val="20"/>
          <w:szCs w:val="20"/>
        </w:rPr>
        <w:t xml:space="preserve">, celebrado entre o </w:t>
      </w:r>
      <w:r w:rsidR="000466D7" w:rsidRPr="000466D7">
        <w:rPr>
          <w:rFonts w:ascii="Verdana" w:eastAsia="Arial" w:hAnsi="Verdana" w:cs="Arial"/>
          <w:i/>
          <w:sz w:val="20"/>
          <w:szCs w:val="20"/>
        </w:rPr>
        <w:t xml:space="preserve">Seattle 01 Fundo </w:t>
      </w:r>
      <w:r w:rsidR="000466D7">
        <w:rPr>
          <w:rFonts w:ascii="Verdana" w:eastAsia="Arial" w:hAnsi="Verdana" w:cs="Arial"/>
          <w:i/>
          <w:sz w:val="20"/>
          <w:szCs w:val="20"/>
        </w:rPr>
        <w:t>d</w:t>
      </w:r>
      <w:r w:rsidR="000466D7" w:rsidRPr="000466D7">
        <w:rPr>
          <w:rFonts w:ascii="Verdana" w:eastAsia="Arial" w:hAnsi="Verdana" w:cs="Arial"/>
          <w:i/>
          <w:sz w:val="20"/>
          <w:szCs w:val="20"/>
        </w:rPr>
        <w:t>e Investimento Imobiliário</w:t>
      </w:r>
      <w:r w:rsidR="000466D7" w:rsidRPr="000466D7" w:rsidDel="000466D7">
        <w:rPr>
          <w:rFonts w:ascii="Verdana" w:eastAsia="Arial" w:hAnsi="Verdana" w:cs="Arial"/>
          <w:i/>
          <w:sz w:val="20"/>
          <w:szCs w:val="20"/>
        </w:rPr>
        <w:t xml:space="preserve"> </w:t>
      </w:r>
      <w:r w:rsidRPr="00147D2B">
        <w:rPr>
          <w:rFonts w:ascii="Verdana" w:eastAsia="Arial" w:hAnsi="Verdana" w:cs="Arial"/>
          <w:i/>
          <w:sz w:val="20"/>
          <w:szCs w:val="20"/>
        </w:rPr>
        <w:t>e a Legião da Boa Vontade</w:t>
      </w:r>
      <w:r w:rsidR="0046304E" w:rsidRPr="00147D2B">
        <w:rPr>
          <w:rFonts w:ascii="Verdana" w:eastAsia="Arial" w:hAnsi="Verdana" w:cs="Arial"/>
          <w:i/>
          <w:sz w:val="20"/>
          <w:szCs w:val="20"/>
        </w:rPr>
        <w:t xml:space="preserve"> em </w:t>
      </w:r>
      <w:r w:rsidR="0046304E" w:rsidRPr="00147D2B">
        <w:rPr>
          <w:rFonts w:ascii="Verdana" w:eastAsia="Arial" w:hAnsi="Verdana" w:cs="Arial"/>
          <w:i/>
          <w:sz w:val="20"/>
          <w:szCs w:val="20"/>
          <w:highlight w:val="yellow"/>
        </w:rPr>
        <w:t>[●]</w:t>
      </w:r>
      <w:r w:rsidR="0046304E" w:rsidRPr="00147D2B">
        <w:rPr>
          <w:rFonts w:ascii="Verdana" w:eastAsia="Arial" w:hAnsi="Verdana" w:cs="Arial"/>
          <w:i/>
          <w:sz w:val="20"/>
          <w:szCs w:val="20"/>
        </w:rPr>
        <w:t xml:space="preserve"> de </w:t>
      </w:r>
      <w:r w:rsidR="0046304E" w:rsidRPr="00147D2B">
        <w:rPr>
          <w:rFonts w:ascii="Verdana" w:eastAsia="Arial" w:hAnsi="Verdana" w:cs="Arial"/>
          <w:i/>
          <w:sz w:val="20"/>
          <w:szCs w:val="20"/>
          <w:highlight w:val="yellow"/>
        </w:rPr>
        <w:t>[●]</w:t>
      </w:r>
      <w:r w:rsidR="0046304E" w:rsidRPr="00147D2B">
        <w:rPr>
          <w:rFonts w:ascii="Verdana" w:eastAsia="Arial" w:hAnsi="Verdana" w:cs="Arial"/>
          <w:i/>
          <w:sz w:val="20"/>
          <w:szCs w:val="20"/>
        </w:rPr>
        <w:t xml:space="preserve"> de 2022]</w:t>
      </w:r>
    </w:p>
    <w:p w14:paraId="53A07A1A" w14:textId="644AF133" w:rsidR="00A9405B" w:rsidRDefault="00A9405B" w:rsidP="00147D2B">
      <w:pPr>
        <w:widowControl w:val="0"/>
        <w:tabs>
          <w:tab w:val="left" w:pos="8647"/>
        </w:tabs>
        <w:spacing w:before="0" w:after="0" w:line="276" w:lineRule="auto"/>
        <w:ind w:left="0"/>
        <w:jc w:val="both"/>
        <w:rPr>
          <w:rFonts w:ascii="Verdana" w:hAnsi="Verdana" w:cs="Arial"/>
          <w:sz w:val="20"/>
          <w:szCs w:val="20"/>
        </w:rPr>
      </w:pPr>
      <w:bookmarkStart w:id="112" w:name="_Hlk72998382"/>
    </w:p>
    <w:p w14:paraId="2A14230C" w14:textId="77777777" w:rsidR="00BA382D" w:rsidRPr="00147D2B" w:rsidRDefault="00BA382D" w:rsidP="00147D2B">
      <w:pPr>
        <w:widowControl w:val="0"/>
        <w:tabs>
          <w:tab w:val="left" w:pos="8647"/>
        </w:tabs>
        <w:spacing w:before="0" w:after="0" w:line="276" w:lineRule="auto"/>
        <w:ind w:left="0"/>
        <w:jc w:val="both"/>
        <w:rPr>
          <w:rFonts w:ascii="Verdana" w:hAnsi="Verdana" w:cs="Arial"/>
          <w:sz w:val="20"/>
          <w:szCs w:val="20"/>
        </w:rPr>
      </w:pPr>
    </w:p>
    <w:p w14:paraId="4E790A04" w14:textId="77777777" w:rsidR="00A9405B" w:rsidRPr="00147D2B" w:rsidRDefault="00A9405B" w:rsidP="00147D2B">
      <w:pPr>
        <w:widowControl w:val="0"/>
        <w:tabs>
          <w:tab w:val="left" w:pos="8647"/>
        </w:tabs>
        <w:spacing w:before="0" w:after="0" w:line="276" w:lineRule="auto"/>
        <w:ind w:left="0"/>
        <w:jc w:val="both"/>
        <w:rPr>
          <w:rFonts w:ascii="Verdana" w:hAnsi="Verdana" w:cs="Arial"/>
          <w:sz w:val="20"/>
          <w:szCs w:val="20"/>
        </w:rPr>
      </w:pPr>
    </w:p>
    <w:tbl>
      <w:tblPr>
        <w:tblW w:w="5000" w:type="pct"/>
        <w:jc w:val="center"/>
        <w:tblBorders>
          <w:top w:val="single" w:sz="4" w:space="0" w:color="auto"/>
        </w:tblBorders>
        <w:tblLook w:val="01E0" w:firstRow="1" w:lastRow="1" w:firstColumn="1" w:lastColumn="1" w:noHBand="0" w:noVBand="0"/>
      </w:tblPr>
      <w:tblGrid>
        <w:gridCol w:w="4277"/>
        <w:gridCol w:w="937"/>
        <w:gridCol w:w="4282"/>
        <w:gridCol w:w="143"/>
      </w:tblGrid>
      <w:tr w:rsidR="00A9405B" w:rsidRPr="00147D2B" w14:paraId="460137A9" w14:textId="77777777" w:rsidTr="005A04D9">
        <w:trPr>
          <w:jc w:val="center"/>
        </w:trPr>
        <w:tc>
          <w:tcPr>
            <w:tcW w:w="5000" w:type="pct"/>
            <w:gridSpan w:val="4"/>
            <w:tcBorders>
              <w:top w:val="single" w:sz="4" w:space="0" w:color="auto"/>
              <w:left w:val="nil"/>
              <w:bottom w:val="nil"/>
              <w:right w:val="nil"/>
            </w:tcBorders>
          </w:tcPr>
          <w:p w14:paraId="09CE2F82" w14:textId="0C41FD34" w:rsidR="004F027C" w:rsidRPr="00147D2B" w:rsidRDefault="000466D7" w:rsidP="00147D2B">
            <w:pPr>
              <w:widowControl w:val="0"/>
              <w:tabs>
                <w:tab w:val="left" w:pos="8647"/>
              </w:tabs>
              <w:spacing w:before="0" w:after="0" w:line="276" w:lineRule="auto"/>
              <w:ind w:left="0"/>
              <w:jc w:val="center"/>
              <w:rPr>
                <w:rFonts w:ascii="Verdana" w:hAnsi="Verdana" w:cs="Arial"/>
                <w:i/>
                <w:iCs/>
                <w:sz w:val="20"/>
                <w:szCs w:val="20"/>
              </w:rPr>
            </w:pPr>
            <w:r w:rsidRPr="000466D7">
              <w:rPr>
                <w:rFonts w:ascii="Verdana" w:hAnsi="Verdana" w:cs="Arial"/>
                <w:b/>
                <w:bCs/>
                <w:color w:val="000000" w:themeColor="text1"/>
                <w:sz w:val="20"/>
                <w:szCs w:val="20"/>
              </w:rPr>
              <w:t>SEATTLE 01 FUNDO DE INVESTIMENTO IMOBILIÁRIO</w:t>
            </w:r>
            <w:r w:rsidRPr="000466D7" w:rsidDel="000466D7">
              <w:rPr>
                <w:rFonts w:ascii="Verdana" w:hAnsi="Verdana" w:cs="Arial"/>
                <w:b/>
                <w:bCs/>
                <w:color w:val="000000" w:themeColor="text1"/>
                <w:sz w:val="20"/>
                <w:szCs w:val="20"/>
                <w:highlight w:val="yellow"/>
              </w:rPr>
              <w:t xml:space="preserve"> </w:t>
            </w:r>
            <w:r w:rsidR="0046304E" w:rsidRPr="00147D2B">
              <w:rPr>
                <w:rFonts w:ascii="Verdana" w:hAnsi="Verdana" w:cs="Arial"/>
                <w:color w:val="000000" w:themeColor="text1"/>
                <w:sz w:val="20"/>
                <w:szCs w:val="20"/>
              </w:rPr>
              <w:t>representado pela</w:t>
            </w:r>
            <w:r w:rsidR="0046304E" w:rsidRPr="00147D2B">
              <w:rPr>
                <w:rFonts w:ascii="Verdana" w:hAnsi="Verdana" w:cs="Arial"/>
                <w:b/>
                <w:bCs/>
                <w:color w:val="000000" w:themeColor="text1"/>
                <w:sz w:val="20"/>
                <w:szCs w:val="20"/>
              </w:rPr>
              <w:t xml:space="preserve"> </w:t>
            </w:r>
            <w:r w:rsidRPr="000466D7">
              <w:rPr>
                <w:rFonts w:ascii="Verdana" w:hAnsi="Verdana" w:cs="Arial"/>
                <w:b/>
                <w:bCs/>
                <w:color w:val="000000" w:themeColor="text1"/>
                <w:sz w:val="20"/>
                <w:szCs w:val="20"/>
              </w:rPr>
              <w:t>REAG DISTRIBUIDORA DE TÍTULOS E VALORES MOBILIÁRIOS S.A.</w:t>
            </w:r>
            <w:r w:rsidRPr="000466D7">
              <w:rPr>
                <w:rFonts w:ascii="Verdana" w:hAnsi="Verdana" w:cs="Arial"/>
                <w:b/>
                <w:bCs/>
                <w:color w:val="000000" w:themeColor="text1"/>
                <w:sz w:val="20"/>
                <w:szCs w:val="20"/>
                <w:highlight w:val="yellow"/>
              </w:rPr>
              <w:t xml:space="preserve"> </w:t>
            </w:r>
          </w:p>
        </w:tc>
      </w:tr>
      <w:bookmarkEnd w:id="112"/>
      <w:tr w:rsidR="0046304E" w:rsidRPr="00147D2B" w14:paraId="319090BA" w14:textId="77777777" w:rsidTr="00547AF6">
        <w:tblPrEx>
          <w:tblBorders>
            <w:top w:val="none" w:sz="0" w:space="0" w:color="auto"/>
          </w:tblBorders>
        </w:tblPrEx>
        <w:trPr>
          <w:gridAfter w:val="1"/>
          <w:wAfter w:w="74" w:type="pct"/>
          <w:jc w:val="center"/>
        </w:trPr>
        <w:tc>
          <w:tcPr>
            <w:tcW w:w="2219" w:type="pct"/>
          </w:tcPr>
          <w:p w14:paraId="387B7337" w14:textId="77777777" w:rsidR="0046304E" w:rsidRPr="00147D2B" w:rsidRDefault="0046304E" w:rsidP="00147D2B">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c>
          <w:tcPr>
            <w:tcW w:w="486" w:type="pct"/>
          </w:tcPr>
          <w:p w14:paraId="72FFE243" w14:textId="77777777" w:rsidR="0046304E" w:rsidRPr="00147D2B" w:rsidRDefault="0046304E" w:rsidP="00147D2B">
            <w:pPr>
              <w:spacing w:before="0" w:after="0" w:line="276" w:lineRule="auto"/>
              <w:ind w:left="0"/>
              <w:jc w:val="both"/>
              <w:rPr>
                <w:rFonts w:ascii="Verdana" w:hAnsi="Verdana" w:cs="Arial"/>
                <w:sz w:val="20"/>
                <w:szCs w:val="20"/>
              </w:rPr>
            </w:pPr>
          </w:p>
        </w:tc>
        <w:tc>
          <w:tcPr>
            <w:tcW w:w="2221" w:type="pct"/>
          </w:tcPr>
          <w:p w14:paraId="5D982A03" w14:textId="77777777" w:rsidR="0046304E" w:rsidRPr="00147D2B" w:rsidRDefault="0046304E" w:rsidP="00147D2B">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r>
    </w:tbl>
    <w:p w14:paraId="0F96F32F" w14:textId="3694659A" w:rsidR="00A9405B" w:rsidRDefault="00A9405B" w:rsidP="00147D2B">
      <w:pPr>
        <w:spacing w:before="0" w:after="0" w:line="276" w:lineRule="auto"/>
        <w:ind w:left="0"/>
        <w:jc w:val="both"/>
        <w:rPr>
          <w:rFonts w:ascii="Verdana" w:hAnsi="Verdana" w:cs="Arial"/>
          <w:sz w:val="20"/>
          <w:szCs w:val="20"/>
        </w:rPr>
      </w:pPr>
    </w:p>
    <w:p w14:paraId="760A9F88" w14:textId="77777777" w:rsidR="00BA382D" w:rsidRPr="00147D2B" w:rsidRDefault="00BA382D" w:rsidP="00147D2B">
      <w:pPr>
        <w:spacing w:before="0" w:after="0" w:line="276" w:lineRule="auto"/>
        <w:ind w:left="0"/>
        <w:jc w:val="both"/>
        <w:rPr>
          <w:rFonts w:ascii="Verdana" w:hAnsi="Verdana" w:cs="Arial"/>
          <w:sz w:val="20"/>
          <w:szCs w:val="20"/>
        </w:rPr>
      </w:pPr>
    </w:p>
    <w:p w14:paraId="7B69E9CC" w14:textId="77777777" w:rsidR="0046304E" w:rsidRPr="00147D2B" w:rsidRDefault="0046304E" w:rsidP="00147D2B">
      <w:pPr>
        <w:spacing w:before="0" w:after="0" w:line="276" w:lineRule="auto"/>
        <w:ind w:left="0"/>
        <w:jc w:val="both"/>
        <w:rPr>
          <w:rFonts w:ascii="Verdana" w:hAnsi="Verdana" w:cs="Arial"/>
          <w:sz w:val="20"/>
          <w:szCs w:val="20"/>
        </w:rPr>
      </w:pPr>
    </w:p>
    <w:tbl>
      <w:tblPr>
        <w:tblW w:w="5000" w:type="pct"/>
        <w:jc w:val="center"/>
        <w:tblBorders>
          <w:top w:val="single" w:sz="4" w:space="0" w:color="auto"/>
        </w:tblBorders>
        <w:tblLook w:val="01E0" w:firstRow="1" w:lastRow="1" w:firstColumn="1" w:lastColumn="1" w:noHBand="0" w:noVBand="0"/>
      </w:tblPr>
      <w:tblGrid>
        <w:gridCol w:w="4277"/>
        <w:gridCol w:w="937"/>
        <w:gridCol w:w="4282"/>
        <w:gridCol w:w="143"/>
      </w:tblGrid>
      <w:tr w:rsidR="00A9405B" w:rsidRPr="00147D2B" w14:paraId="5F1C9979" w14:textId="77777777" w:rsidTr="0046304E">
        <w:trPr>
          <w:jc w:val="center"/>
        </w:trPr>
        <w:tc>
          <w:tcPr>
            <w:tcW w:w="5000" w:type="pct"/>
            <w:gridSpan w:val="4"/>
            <w:tcBorders>
              <w:top w:val="single" w:sz="4" w:space="0" w:color="auto"/>
              <w:left w:val="nil"/>
              <w:bottom w:val="nil"/>
              <w:right w:val="nil"/>
            </w:tcBorders>
            <w:hideMark/>
          </w:tcPr>
          <w:p w14:paraId="2CFC1E21" w14:textId="77777777" w:rsidR="00A9405B" w:rsidRPr="00147D2B" w:rsidRDefault="00A9405B" w:rsidP="00147D2B">
            <w:pPr>
              <w:widowControl w:val="0"/>
              <w:tabs>
                <w:tab w:val="left" w:pos="8647"/>
              </w:tabs>
              <w:spacing w:before="0" w:after="0" w:line="276" w:lineRule="auto"/>
              <w:ind w:left="0"/>
              <w:jc w:val="center"/>
              <w:rPr>
                <w:rFonts w:ascii="Verdana" w:hAnsi="Verdana" w:cs="Arial"/>
                <w:sz w:val="20"/>
                <w:szCs w:val="20"/>
              </w:rPr>
            </w:pPr>
            <w:r w:rsidRPr="00147D2B">
              <w:rPr>
                <w:rFonts w:ascii="Verdana" w:hAnsi="Verdana" w:cs="Arial"/>
                <w:b/>
                <w:bCs/>
                <w:color w:val="000000" w:themeColor="text1"/>
                <w:sz w:val="20"/>
                <w:szCs w:val="20"/>
              </w:rPr>
              <w:t>LEGIÃO DA BOA VONTADE</w:t>
            </w:r>
          </w:p>
        </w:tc>
      </w:tr>
      <w:tr w:rsidR="0046304E" w:rsidRPr="00147D2B" w14:paraId="66E062FD" w14:textId="77777777" w:rsidTr="0046304E">
        <w:tblPrEx>
          <w:tblBorders>
            <w:top w:val="none" w:sz="0" w:space="0" w:color="auto"/>
          </w:tblBorders>
        </w:tblPrEx>
        <w:trPr>
          <w:gridAfter w:val="1"/>
          <w:wAfter w:w="74" w:type="pct"/>
          <w:jc w:val="center"/>
        </w:trPr>
        <w:tc>
          <w:tcPr>
            <w:tcW w:w="2219" w:type="pct"/>
          </w:tcPr>
          <w:p w14:paraId="6EE8050E" w14:textId="72D78DA3" w:rsidR="0046304E" w:rsidRPr="00147D2B" w:rsidRDefault="0046304E" w:rsidP="00147D2B">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c>
          <w:tcPr>
            <w:tcW w:w="486" w:type="pct"/>
          </w:tcPr>
          <w:p w14:paraId="5616E62B" w14:textId="77777777" w:rsidR="0046304E" w:rsidRPr="00147D2B" w:rsidRDefault="0046304E" w:rsidP="00147D2B">
            <w:pPr>
              <w:spacing w:before="0" w:after="0" w:line="276" w:lineRule="auto"/>
              <w:ind w:left="0"/>
              <w:jc w:val="both"/>
              <w:rPr>
                <w:rFonts w:ascii="Verdana" w:hAnsi="Verdana" w:cs="Arial"/>
                <w:sz w:val="20"/>
                <w:szCs w:val="20"/>
              </w:rPr>
            </w:pPr>
          </w:p>
        </w:tc>
        <w:tc>
          <w:tcPr>
            <w:tcW w:w="2221" w:type="pct"/>
          </w:tcPr>
          <w:p w14:paraId="4788D1AB" w14:textId="79FFC937" w:rsidR="0046304E" w:rsidRPr="00147D2B" w:rsidRDefault="0046304E" w:rsidP="00147D2B">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r>
    </w:tbl>
    <w:p w14:paraId="01D3CA0C" w14:textId="77777777" w:rsidR="005A04D9" w:rsidRPr="00147D2B" w:rsidRDefault="005A04D9" w:rsidP="00147D2B">
      <w:pPr>
        <w:pStyle w:val="Corpodetexto"/>
        <w:tabs>
          <w:tab w:val="left" w:pos="8647"/>
        </w:tabs>
        <w:spacing w:line="276" w:lineRule="auto"/>
        <w:rPr>
          <w:rFonts w:ascii="Verdana" w:hAnsi="Verdana"/>
          <w:sz w:val="20"/>
          <w:szCs w:val="20"/>
          <w:u w:val="single"/>
        </w:rPr>
      </w:pPr>
    </w:p>
    <w:p w14:paraId="197CCBFC" w14:textId="79937AFE" w:rsidR="005A04D9" w:rsidRDefault="005A04D9" w:rsidP="00147D2B">
      <w:pPr>
        <w:pStyle w:val="Corpodetexto"/>
        <w:tabs>
          <w:tab w:val="left" w:pos="8647"/>
        </w:tabs>
        <w:spacing w:line="276" w:lineRule="auto"/>
        <w:rPr>
          <w:rFonts w:ascii="Verdana" w:hAnsi="Verdana"/>
          <w:sz w:val="20"/>
          <w:szCs w:val="20"/>
          <w:u w:val="single"/>
        </w:rPr>
      </w:pPr>
    </w:p>
    <w:p w14:paraId="29E25A4F" w14:textId="77777777" w:rsidR="0030749B" w:rsidRDefault="0030749B" w:rsidP="00147D2B">
      <w:pPr>
        <w:pStyle w:val="Corpodetexto"/>
        <w:tabs>
          <w:tab w:val="left" w:pos="8647"/>
        </w:tabs>
        <w:spacing w:line="276" w:lineRule="auto"/>
        <w:rPr>
          <w:rFonts w:ascii="Verdana" w:hAnsi="Verdana"/>
          <w:sz w:val="20"/>
          <w:szCs w:val="20"/>
          <w:u w:val="single"/>
        </w:rPr>
      </w:pPr>
    </w:p>
    <w:tbl>
      <w:tblPr>
        <w:tblW w:w="5000" w:type="pct"/>
        <w:jc w:val="center"/>
        <w:tblBorders>
          <w:top w:val="single" w:sz="4" w:space="0" w:color="auto"/>
        </w:tblBorders>
        <w:tblLook w:val="01E0" w:firstRow="1" w:lastRow="1" w:firstColumn="1" w:lastColumn="1" w:noHBand="0" w:noVBand="0"/>
      </w:tblPr>
      <w:tblGrid>
        <w:gridCol w:w="4277"/>
        <w:gridCol w:w="937"/>
        <w:gridCol w:w="4282"/>
        <w:gridCol w:w="143"/>
      </w:tblGrid>
      <w:tr w:rsidR="0030749B" w:rsidRPr="00147D2B" w14:paraId="10E2DC65" w14:textId="77777777" w:rsidTr="008B663D">
        <w:trPr>
          <w:jc w:val="center"/>
        </w:trPr>
        <w:tc>
          <w:tcPr>
            <w:tcW w:w="5000" w:type="pct"/>
            <w:gridSpan w:val="4"/>
            <w:tcBorders>
              <w:top w:val="single" w:sz="4" w:space="0" w:color="auto"/>
              <w:left w:val="nil"/>
              <w:bottom w:val="nil"/>
              <w:right w:val="nil"/>
            </w:tcBorders>
            <w:hideMark/>
          </w:tcPr>
          <w:p w14:paraId="12B6FBB4" w14:textId="4C1FC348" w:rsidR="0030749B" w:rsidRPr="00147D2B" w:rsidRDefault="0030749B" w:rsidP="008B663D">
            <w:pPr>
              <w:widowControl w:val="0"/>
              <w:tabs>
                <w:tab w:val="left" w:pos="8647"/>
              </w:tabs>
              <w:spacing w:before="0" w:after="0" w:line="276" w:lineRule="auto"/>
              <w:ind w:left="0"/>
              <w:jc w:val="center"/>
              <w:rPr>
                <w:rFonts w:ascii="Verdana" w:hAnsi="Verdana" w:cs="Arial"/>
                <w:sz w:val="20"/>
                <w:szCs w:val="20"/>
              </w:rPr>
            </w:pPr>
            <w:r w:rsidRPr="00B32CB8">
              <w:rPr>
                <w:rFonts w:ascii="Verdana" w:hAnsi="Verdana" w:cs="Arial"/>
                <w:b/>
                <w:bCs/>
                <w:sz w:val="20"/>
                <w:szCs w:val="20"/>
              </w:rPr>
              <w:t>BLUM – COMPANHHIA DE SECURITIZAÇÃO DE CRÉDITOS S.A.</w:t>
            </w:r>
          </w:p>
        </w:tc>
      </w:tr>
      <w:tr w:rsidR="0030749B" w:rsidRPr="00147D2B" w14:paraId="1926049A" w14:textId="77777777" w:rsidTr="008B663D">
        <w:tblPrEx>
          <w:tblBorders>
            <w:top w:val="none" w:sz="0" w:space="0" w:color="auto"/>
          </w:tblBorders>
        </w:tblPrEx>
        <w:trPr>
          <w:gridAfter w:val="1"/>
          <w:wAfter w:w="74" w:type="pct"/>
          <w:jc w:val="center"/>
        </w:trPr>
        <w:tc>
          <w:tcPr>
            <w:tcW w:w="2219" w:type="pct"/>
          </w:tcPr>
          <w:p w14:paraId="6A2DC46A" w14:textId="77777777" w:rsidR="0030749B" w:rsidRPr="00147D2B" w:rsidRDefault="0030749B" w:rsidP="008B663D">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c>
          <w:tcPr>
            <w:tcW w:w="486" w:type="pct"/>
          </w:tcPr>
          <w:p w14:paraId="78D4F969" w14:textId="77777777" w:rsidR="0030749B" w:rsidRPr="00147D2B" w:rsidRDefault="0030749B" w:rsidP="008B663D">
            <w:pPr>
              <w:spacing w:before="0" w:after="0" w:line="276" w:lineRule="auto"/>
              <w:ind w:left="0"/>
              <w:jc w:val="both"/>
              <w:rPr>
                <w:rFonts w:ascii="Verdana" w:hAnsi="Verdana" w:cs="Arial"/>
                <w:sz w:val="20"/>
                <w:szCs w:val="20"/>
              </w:rPr>
            </w:pPr>
          </w:p>
        </w:tc>
        <w:tc>
          <w:tcPr>
            <w:tcW w:w="2221" w:type="pct"/>
          </w:tcPr>
          <w:p w14:paraId="1D71285C" w14:textId="77777777" w:rsidR="0030749B" w:rsidRPr="00147D2B" w:rsidRDefault="0030749B" w:rsidP="008B663D">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r>
    </w:tbl>
    <w:p w14:paraId="6A6A7FD5" w14:textId="77777777" w:rsidR="0030749B" w:rsidRDefault="0030749B" w:rsidP="00147D2B">
      <w:pPr>
        <w:pStyle w:val="Corpodetexto"/>
        <w:tabs>
          <w:tab w:val="left" w:pos="8647"/>
        </w:tabs>
        <w:spacing w:line="276" w:lineRule="auto"/>
        <w:rPr>
          <w:rFonts w:ascii="Verdana" w:hAnsi="Verdana"/>
          <w:sz w:val="20"/>
          <w:szCs w:val="20"/>
          <w:u w:val="single"/>
        </w:rPr>
      </w:pPr>
    </w:p>
    <w:p w14:paraId="1E7BB5CC" w14:textId="0AFA09BC" w:rsidR="0030749B" w:rsidRDefault="0030749B" w:rsidP="00147D2B">
      <w:pPr>
        <w:pStyle w:val="Corpodetexto"/>
        <w:tabs>
          <w:tab w:val="left" w:pos="8647"/>
        </w:tabs>
        <w:spacing w:line="276" w:lineRule="auto"/>
        <w:rPr>
          <w:rFonts w:ascii="Verdana" w:hAnsi="Verdana"/>
          <w:sz w:val="20"/>
          <w:szCs w:val="20"/>
          <w:u w:val="single"/>
        </w:rPr>
      </w:pPr>
    </w:p>
    <w:p w14:paraId="355434BC" w14:textId="77777777" w:rsidR="0030749B" w:rsidRPr="00147D2B" w:rsidRDefault="0030749B" w:rsidP="00147D2B">
      <w:pPr>
        <w:pStyle w:val="Corpodetexto"/>
        <w:tabs>
          <w:tab w:val="left" w:pos="8647"/>
        </w:tabs>
        <w:spacing w:line="276" w:lineRule="auto"/>
        <w:rPr>
          <w:rFonts w:ascii="Verdana" w:hAnsi="Verdana"/>
          <w:sz w:val="20"/>
          <w:szCs w:val="20"/>
          <w:u w:val="single"/>
        </w:rPr>
      </w:pPr>
    </w:p>
    <w:p w14:paraId="57EE7391" w14:textId="34FAEDAD" w:rsidR="00A9405B" w:rsidRPr="00147D2B" w:rsidRDefault="00A9405B" w:rsidP="00147D2B">
      <w:pPr>
        <w:pStyle w:val="Corpodetexto"/>
        <w:tabs>
          <w:tab w:val="left" w:pos="8647"/>
        </w:tabs>
        <w:spacing w:line="276" w:lineRule="auto"/>
        <w:rPr>
          <w:rFonts w:ascii="Verdana" w:hAnsi="Verdana"/>
          <w:b/>
          <w:iCs/>
          <w:sz w:val="20"/>
          <w:szCs w:val="20"/>
        </w:rPr>
      </w:pPr>
      <w:r w:rsidRPr="00147D2B">
        <w:rPr>
          <w:rFonts w:ascii="Verdana" w:hAnsi="Verdana"/>
          <w:sz w:val="20"/>
          <w:szCs w:val="20"/>
          <w:u w:val="single"/>
        </w:rPr>
        <w:t>Testemunhas</w:t>
      </w:r>
      <w:r w:rsidRPr="00147D2B">
        <w:rPr>
          <w:rFonts w:ascii="Verdana" w:hAnsi="Verdana"/>
          <w:iCs/>
          <w:sz w:val="20"/>
          <w:szCs w:val="20"/>
        </w:rPr>
        <w:t>:</w:t>
      </w:r>
    </w:p>
    <w:p w14:paraId="71D45B70" w14:textId="77777777" w:rsidR="00A9405B" w:rsidRPr="00147D2B" w:rsidRDefault="00A9405B" w:rsidP="00147D2B">
      <w:pPr>
        <w:spacing w:before="0" w:after="0" w:line="276" w:lineRule="auto"/>
        <w:ind w:left="0"/>
        <w:jc w:val="both"/>
        <w:rPr>
          <w:rFonts w:ascii="Verdana" w:hAnsi="Verdana" w:cs="Arial"/>
          <w:sz w:val="20"/>
          <w:szCs w:val="20"/>
        </w:rPr>
      </w:pPr>
    </w:p>
    <w:p w14:paraId="7AC4C8C0" w14:textId="77777777" w:rsidR="00A9405B" w:rsidRPr="00147D2B" w:rsidRDefault="00A9405B" w:rsidP="00147D2B">
      <w:pPr>
        <w:spacing w:before="0" w:after="0" w:line="276" w:lineRule="auto"/>
        <w:ind w:left="0"/>
        <w:jc w:val="both"/>
        <w:rPr>
          <w:rFonts w:ascii="Verdana" w:hAnsi="Verdana" w:cs="Arial"/>
          <w:sz w:val="20"/>
          <w:szCs w:val="20"/>
        </w:rPr>
      </w:pPr>
    </w:p>
    <w:tbl>
      <w:tblPr>
        <w:tblW w:w="4926" w:type="pct"/>
        <w:jc w:val="center"/>
        <w:tblLook w:val="01E0" w:firstRow="1" w:lastRow="1" w:firstColumn="1" w:lastColumn="1" w:noHBand="0" w:noVBand="0"/>
      </w:tblPr>
      <w:tblGrid>
        <w:gridCol w:w="4278"/>
        <w:gridCol w:w="937"/>
        <w:gridCol w:w="4281"/>
      </w:tblGrid>
      <w:tr w:rsidR="00A9405B" w:rsidRPr="00147D2B" w14:paraId="746654EE" w14:textId="77777777" w:rsidTr="005A04D9">
        <w:trPr>
          <w:jc w:val="center"/>
        </w:trPr>
        <w:tc>
          <w:tcPr>
            <w:tcW w:w="2252" w:type="pct"/>
            <w:tcBorders>
              <w:top w:val="single" w:sz="4" w:space="0" w:color="auto"/>
            </w:tcBorders>
          </w:tcPr>
          <w:p w14:paraId="79AD93DA" w14:textId="500A4155" w:rsidR="00674B99" w:rsidRPr="00147D2B" w:rsidRDefault="00674B99" w:rsidP="00147D2B">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RG:</w:t>
            </w:r>
            <w:r w:rsidRPr="00147D2B">
              <w:rPr>
                <w:rFonts w:ascii="Verdana" w:hAnsi="Verdana" w:cs="Arial"/>
                <w:sz w:val="20"/>
                <w:szCs w:val="20"/>
              </w:rPr>
              <w:br/>
              <w:t>CPF:</w:t>
            </w:r>
            <w:r w:rsidRPr="00147D2B">
              <w:rPr>
                <w:rFonts w:ascii="Verdana" w:hAnsi="Verdana" w:cs="Arial"/>
                <w:sz w:val="20"/>
                <w:szCs w:val="20"/>
              </w:rPr>
              <w:br/>
              <w:t>E-mail:</w:t>
            </w:r>
          </w:p>
        </w:tc>
        <w:tc>
          <w:tcPr>
            <w:tcW w:w="493" w:type="pct"/>
          </w:tcPr>
          <w:p w14:paraId="130E1566" w14:textId="77777777" w:rsidR="00A9405B" w:rsidRPr="00147D2B" w:rsidRDefault="00A9405B" w:rsidP="00147D2B">
            <w:pPr>
              <w:spacing w:before="0" w:after="0" w:line="276" w:lineRule="auto"/>
              <w:ind w:left="0"/>
              <w:jc w:val="both"/>
              <w:rPr>
                <w:rFonts w:ascii="Verdana" w:hAnsi="Verdana" w:cs="Arial"/>
                <w:sz w:val="20"/>
                <w:szCs w:val="20"/>
              </w:rPr>
            </w:pPr>
          </w:p>
        </w:tc>
        <w:tc>
          <w:tcPr>
            <w:tcW w:w="2254" w:type="pct"/>
            <w:tcBorders>
              <w:top w:val="single" w:sz="4" w:space="0" w:color="auto"/>
            </w:tcBorders>
          </w:tcPr>
          <w:p w14:paraId="18183999" w14:textId="27ED3516" w:rsidR="00A9405B" w:rsidRPr="00147D2B" w:rsidRDefault="00674B99" w:rsidP="00147D2B">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RG:</w:t>
            </w:r>
            <w:r w:rsidRPr="00147D2B">
              <w:rPr>
                <w:rFonts w:ascii="Verdana" w:hAnsi="Verdana" w:cs="Arial"/>
                <w:sz w:val="20"/>
                <w:szCs w:val="20"/>
              </w:rPr>
              <w:br/>
              <w:t>CPF:</w:t>
            </w:r>
            <w:r w:rsidRPr="00147D2B">
              <w:rPr>
                <w:rFonts w:ascii="Verdana" w:hAnsi="Verdana" w:cs="Arial"/>
                <w:sz w:val="20"/>
                <w:szCs w:val="20"/>
              </w:rPr>
              <w:br/>
              <w:t>E-mail:</w:t>
            </w:r>
          </w:p>
        </w:tc>
      </w:tr>
    </w:tbl>
    <w:p w14:paraId="14D53110" w14:textId="2AE54C10" w:rsidR="00C87971" w:rsidRDefault="00C87971" w:rsidP="0099241E">
      <w:pPr>
        <w:spacing w:line="320" w:lineRule="atLeast"/>
        <w:ind w:left="0"/>
        <w:jc w:val="both"/>
        <w:rPr>
          <w:rFonts w:ascii="Verdana" w:hAnsi="Verdana" w:cs="Arial"/>
          <w:sz w:val="20"/>
          <w:szCs w:val="20"/>
        </w:rPr>
      </w:pPr>
      <w:r>
        <w:rPr>
          <w:rFonts w:ascii="Verdana" w:hAnsi="Verdana" w:cs="Arial"/>
          <w:sz w:val="20"/>
          <w:szCs w:val="20"/>
        </w:rPr>
        <w:br w:type="page"/>
      </w:r>
    </w:p>
    <w:p w14:paraId="26B8CD5A" w14:textId="77777777" w:rsidR="00C87971" w:rsidRDefault="00C87971" w:rsidP="0099241E">
      <w:pPr>
        <w:spacing w:line="320" w:lineRule="atLeast"/>
        <w:ind w:left="0"/>
        <w:jc w:val="both"/>
        <w:rPr>
          <w:rFonts w:ascii="Verdana" w:hAnsi="Verdana" w:cs="Arial"/>
          <w:b/>
          <w:bCs/>
          <w:sz w:val="20"/>
          <w:szCs w:val="20"/>
        </w:rPr>
        <w:sectPr w:rsidR="00C87971" w:rsidSect="00147D2B">
          <w:headerReference w:type="default" r:id="rId16"/>
          <w:footerReference w:type="default" r:id="rId17"/>
          <w:pgSz w:w="11906" w:h="16838"/>
          <w:pgMar w:top="1417" w:right="1133" w:bottom="1276" w:left="1134" w:header="708" w:footer="0" w:gutter="0"/>
          <w:cols w:space="708"/>
          <w:docGrid w:linePitch="360"/>
        </w:sectPr>
      </w:pPr>
    </w:p>
    <w:p w14:paraId="39A3DAC1" w14:textId="423FDAC7" w:rsidR="00A9405B" w:rsidRDefault="00C87971" w:rsidP="0089313D">
      <w:pPr>
        <w:spacing w:line="320" w:lineRule="atLeast"/>
        <w:ind w:left="0"/>
        <w:jc w:val="center"/>
        <w:rPr>
          <w:rFonts w:ascii="Verdana" w:hAnsi="Verdana" w:cs="Arial"/>
          <w:b/>
          <w:bCs/>
          <w:sz w:val="20"/>
          <w:szCs w:val="20"/>
        </w:rPr>
      </w:pPr>
      <w:r w:rsidRPr="0089313D">
        <w:rPr>
          <w:rFonts w:ascii="Verdana" w:hAnsi="Verdana" w:cs="Arial"/>
          <w:b/>
          <w:bCs/>
          <w:sz w:val="20"/>
          <w:szCs w:val="20"/>
        </w:rPr>
        <w:lastRenderedPageBreak/>
        <w:t>ANEXO I</w:t>
      </w:r>
    </w:p>
    <w:p w14:paraId="26A882D2" w14:textId="460A44DF" w:rsidR="00CC5C23" w:rsidRPr="00CC5C23" w:rsidRDefault="00CC5C23" w:rsidP="006F7184">
      <w:pPr>
        <w:spacing w:line="320" w:lineRule="atLeast"/>
        <w:ind w:left="0"/>
        <w:jc w:val="center"/>
        <w:rPr>
          <w:rFonts w:ascii="Verdana" w:hAnsi="Verdana" w:cs="Arial"/>
          <w:b/>
          <w:bCs/>
          <w:sz w:val="20"/>
          <w:szCs w:val="20"/>
        </w:rPr>
      </w:pPr>
      <w:r w:rsidRPr="00CC5C23">
        <w:rPr>
          <w:rFonts w:ascii="Verdana" w:hAnsi="Verdana" w:cs="Arial"/>
          <w:b/>
          <w:bCs/>
          <w:sz w:val="20"/>
          <w:szCs w:val="20"/>
        </w:rPr>
        <w:t>IDENTIFICAÇÃO DO IMÓVE</w:t>
      </w:r>
      <w:r w:rsidR="000466D7">
        <w:rPr>
          <w:rFonts w:ascii="Verdana" w:hAnsi="Verdana" w:cs="Arial"/>
          <w:b/>
          <w:bCs/>
          <w:sz w:val="20"/>
          <w:szCs w:val="20"/>
        </w:rPr>
        <w:t>L</w:t>
      </w:r>
    </w:p>
    <w:p w14:paraId="29AF6A69" w14:textId="328B88DF" w:rsidR="00CC5C23" w:rsidRPr="00CC5C23" w:rsidRDefault="000466D7" w:rsidP="00BA480E">
      <w:pPr>
        <w:spacing w:line="320" w:lineRule="atLeast"/>
        <w:ind w:left="0"/>
        <w:jc w:val="center"/>
        <w:rPr>
          <w:rFonts w:ascii="Verdana" w:hAnsi="Verdana" w:cs="Arial"/>
          <w:b/>
          <w:bCs/>
          <w:sz w:val="20"/>
          <w:szCs w:val="20"/>
        </w:rPr>
      </w:pPr>
      <w:r>
        <w:rPr>
          <w:rFonts w:ascii="Verdana" w:hAnsi="Verdana" w:cs="Arial"/>
          <w:b/>
          <w:bCs/>
          <w:sz w:val="20"/>
          <w:szCs w:val="20"/>
        </w:rPr>
        <w:t>[</w:t>
      </w:r>
      <w:r w:rsidRPr="00BA480E">
        <w:rPr>
          <w:rFonts w:ascii="Verdana" w:hAnsi="Verdana" w:cs="Arial"/>
          <w:b/>
          <w:bCs/>
          <w:sz w:val="20"/>
          <w:szCs w:val="20"/>
          <w:highlight w:val="cyan"/>
        </w:rPr>
        <w:t>Nota TF: A ser especificado individualmente em cada contrato.</w:t>
      </w:r>
      <w:r>
        <w:rPr>
          <w:rFonts w:ascii="Verdana" w:hAnsi="Verdana" w:cs="Arial"/>
          <w:b/>
          <w:bCs/>
          <w:sz w:val="20"/>
          <w:szCs w:val="20"/>
        </w:rPr>
        <w:t>]</w:t>
      </w:r>
    </w:p>
    <w:tbl>
      <w:tblPr>
        <w:tblStyle w:val="Tabelacomgrade"/>
        <w:tblW w:w="5000" w:type="pct"/>
        <w:tblLook w:val="04A0" w:firstRow="1" w:lastRow="0" w:firstColumn="1" w:lastColumn="0" w:noHBand="0" w:noVBand="1"/>
      </w:tblPr>
      <w:tblGrid>
        <w:gridCol w:w="3531"/>
        <w:gridCol w:w="10603"/>
      </w:tblGrid>
      <w:tr w:rsidR="00CC5C23" w:rsidRPr="00CC5C23" w14:paraId="0B22C501"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219DB"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Imóvel</w:t>
            </w:r>
          </w:p>
        </w:tc>
        <w:tc>
          <w:tcPr>
            <w:tcW w:w="3751" w:type="pct"/>
            <w:tcBorders>
              <w:top w:val="single" w:sz="4" w:space="0" w:color="auto"/>
              <w:left w:val="single" w:sz="4" w:space="0" w:color="auto"/>
              <w:bottom w:val="single" w:sz="4" w:space="0" w:color="auto"/>
              <w:right w:val="single" w:sz="4" w:space="0" w:color="auto"/>
            </w:tcBorders>
            <w:hideMark/>
          </w:tcPr>
          <w:p w14:paraId="04F6CCFD"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Imóvel Marechal Floriano – Rio de Janeiro/RJ</w:t>
            </w:r>
          </w:p>
        </w:tc>
      </w:tr>
      <w:tr w:rsidR="00CC5C23" w:rsidRPr="00CC5C23" w14:paraId="1E7DC1F7"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C6897" w14:textId="77777777" w:rsidR="00CC5C23" w:rsidRPr="00CC5C23" w:rsidRDefault="00CC5C23" w:rsidP="006F7184">
            <w:pPr>
              <w:spacing w:before="240" w:after="240" w:line="320" w:lineRule="atLeast"/>
              <w:ind w:left="0" w:right="29"/>
              <w:jc w:val="both"/>
              <w:rPr>
                <w:rFonts w:ascii="Verdana" w:hAnsi="Verdana" w:cs="Arial"/>
                <w:b/>
                <w:bCs/>
                <w:sz w:val="20"/>
                <w:szCs w:val="20"/>
              </w:rPr>
            </w:pPr>
            <w:bookmarkStart w:id="113" w:name="_Hlk30162190"/>
            <w:r w:rsidRPr="00CC5C23">
              <w:rPr>
                <w:rFonts w:ascii="Verdana" w:hAnsi="Verdana" w:cs="Arial"/>
                <w:b/>
                <w:bCs/>
                <w:sz w:val="20"/>
                <w:szCs w:val="20"/>
              </w:rPr>
              <w:t>Endereço</w:t>
            </w:r>
          </w:p>
        </w:tc>
        <w:tc>
          <w:tcPr>
            <w:tcW w:w="3751" w:type="pct"/>
            <w:tcBorders>
              <w:top w:val="single" w:sz="4" w:space="0" w:color="auto"/>
              <w:left w:val="single" w:sz="4" w:space="0" w:color="auto"/>
              <w:bottom w:val="single" w:sz="4" w:space="0" w:color="auto"/>
              <w:right w:val="single" w:sz="4" w:space="0" w:color="auto"/>
            </w:tcBorders>
          </w:tcPr>
          <w:p w14:paraId="3B754FA8"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Av. Mal. Floriano, nº 114, Rio de Janeiro/RJ</w:t>
            </w:r>
          </w:p>
        </w:tc>
      </w:tr>
      <w:tr w:rsidR="00CC5C23" w:rsidRPr="00CC5C23" w14:paraId="32D6EADB"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86E3B7"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Matrículas e Cartório</w:t>
            </w:r>
          </w:p>
        </w:tc>
        <w:tc>
          <w:tcPr>
            <w:tcW w:w="3751" w:type="pct"/>
            <w:tcBorders>
              <w:top w:val="single" w:sz="4" w:space="0" w:color="auto"/>
              <w:left w:val="single" w:sz="4" w:space="0" w:color="auto"/>
              <w:bottom w:val="single" w:sz="4" w:space="0" w:color="auto"/>
              <w:right w:val="single" w:sz="4" w:space="0" w:color="auto"/>
            </w:tcBorders>
          </w:tcPr>
          <w:p w14:paraId="26DACC28"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Matrícula nº 22.816 do 9º Registro de Imóveis do Rio de Janeiro/RJ</w:t>
            </w:r>
          </w:p>
        </w:tc>
      </w:tr>
      <w:tr w:rsidR="00CC5C23" w:rsidRPr="00CC5C23" w14:paraId="7EBB6FDA"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FCA29B"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Proprietário</w:t>
            </w:r>
          </w:p>
        </w:tc>
        <w:tc>
          <w:tcPr>
            <w:tcW w:w="3751" w:type="pct"/>
            <w:tcBorders>
              <w:top w:val="single" w:sz="4" w:space="0" w:color="auto"/>
              <w:left w:val="single" w:sz="4" w:space="0" w:color="auto"/>
              <w:bottom w:val="single" w:sz="4" w:space="0" w:color="auto"/>
              <w:right w:val="single" w:sz="4" w:space="0" w:color="auto"/>
            </w:tcBorders>
            <w:hideMark/>
          </w:tcPr>
          <w:p w14:paraId="6BF70659" w14:textId="736534D9"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Legião da Boa Vontade, inscrita no CNPJ</w:t>
            </w:r>
            <w:r w:rsidR="006F7184">
              <w:rPr>
                <w:rFonts w:ascii="Verdana" w:hAnsi="Verdana" w:cs="Arial"/>
                <w:sz w:val="20"/>
                <w:szCs w:val="20"/>
              </w:rPr>
              <w:t>/ME</w:t>
            </w:r>
            <w:r w:rsidRPr="00CC5C23">
              <w:rPr>
                <w:rFonts w:ascii="Verdana" w:hAnsi="Verdana" w:cs="Arial"/>
                <w:sz w:val="20"/>
                <w:szCs w:val="20"/>
              </w:rPr>
              <w:t xml:space="preserve"> sob nº 33.915.604/0001-17</w:t>
            </w:r>
          </w:p>
        </w:tc>
      </w:tr>
      <w:tr w:rsidR="00CC5C23" w:rsidRPr="00CC5C23" w14:paraId="038C09BF"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BEF135"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Descrição do Imóvel</w:t>
            </w:r>
          </w:p>
        </w:tc>
        <w:tc>
          <w:tcPr>
            <w:tcW w:w="3751" w:type="pct"/>
            <w:tcBorders>
              <w:top w:val="single" w:sz="4" w:space="0" w:color="auto"/>
              <w:left w:val="single" w:sz="4" w:space="0" w:color="auto"/>
              <w:bottom w:val="single" w:sz="4" w:space="0" w:color="auto"/>
              <w:right w:val="single" w:sz="4" w:space="0" w:color="auto"/>
            </w:tcBorders>
          </w:tcPr>
          <w:p w14:paraId="7338778F" w14:textId="77777777" w:rsidR="00CC5C23" w:rsidRPr="00CC5C23" w:rsidRDefault="00CC5C23" w:rsidP="00CC5C23">
            <w:pPr>
              <w:spacing w:before="240" w:after="240" w:line="320" w:lineRule="atLeast"/>
              <w:ind w:left="0"/>
              <w:jc w:val="both"/>
              <w:rPr>
                <w:rFonts w:ascii="Verdana" w:hAnsi="Verdana" w:cs="Arial"/>
                <w:i/>
                <w:sz w:val="20"/>
                <w:szCs w:val="20"/>
              </w:rPr>
            </w:pPr>
            <w:proofErr w:type="gramStart"/>
            <w:r w:rsidRPr="00CC5C23">
              <w:rPr>
                <w:rFonts w:ascii="Verdana" w:hAnsi="Verdana" w:cs="Arial"/>
                <w:i/>
                <w:sz w:val="20"/>
                <w:szCs w:val="20"/>
              </w:rPr>
              <w:t>”[</w:t>
            </w:r>
            <w:proofErr w:type="gramEnd"/>
            <w:r w:rsidRPr="00CC5C23">
              <w:rPr>
                <w:rFonts w:ascii="Verdana" w:hAnsi="Verdana" w:cs="Arial"/>
                <w:i/>
                <w:sz w:val="20"/>
                <w:szCs w:val="20"/>
              </w:rPr>
              <w:t xml:space="preserve">AV3 AVERBAÇÃO DE CONSTRUÇÃO]” </w:t>
            </w:r>
          </w:p>
          <w:p w14:paraId="584FAC26"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w:t>
            </w:r>
            <w:r w:rsidRPr="00CC5C23">
              <w:rPr>
                <w:rFonts w:ascii="Verdana" w:hAnsi="Verdana" w:cs="Arial"/>
                <w:sz w:val="20"/>
                <w:szCs w:val="20"/>
                <w:highlight w:val="yellow"/>
              </w:rPr>
              <w:t>Nota TF: Descrição dos imóveis em elaboração</w:t>
            </w:r>
            <w:r w:rsidRPr="00CC5C23">
              <w:rPr>
                <w:rFonts w:ascii="Verdana" w:hAnsi="Verdana" w:cs="Arial"/>
                <w:sz w:val="20"/>
                <w:szCs w:val="20"/>
              </w:rPr>
              <w:t>]</w:t>
            </w:r>
          </w:p>
        </w:tc>
      </w:tr>
      <w:tr w:rsidR="00CC5C23" w:rsidRPr="00CC5C23" w14:paraId="333A0F80"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5E92FE"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Título Aquisitivo</w:t>
            </w:r>
          </w:p>
        </w:tc>
        <w:tc>
          <w:tcPr>
            <w:tcW w:w="3751" w:type="pct"/>
            <w:tcBorders>
              <w:top w:val="single" w:sz="4" w:space="0" w:color="auto"/>
              <w:left w:val="single" w:sz="4" w:space="0" w:color="auto"/>
              <w:bottom w:val="single" w:sz="4" w:space="0" w:color="auto"/>
              <w:right w:val="single" w:sz="4" w:space="0" w:color="auto"/>
            </w:tcBorders>
          </w:tcPr>
          <w:p w14:paraId="7D39F35C"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Escritura de Compra e Venda datada de 14 de agosto de 2000 do 21º Ofício, Livro 2360, folhas 11, prenotada em 01 de setembro de 2000 com o nº 796.847 às folhas 238v do Livro 1-EF, celebrado entre o Banco do Brasil S.A. e Legião da Boa Vontade – LBV</w:t>
            </w:r>
          </w:p>
        </w:tc>
      </w:tr>
      <w:tr w:rsidR="00CC5C23" w:rsidRPr="00CC5C23" w14:paraId="35B3DBAF"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717DBC"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lastRenderedPageBreak/>
              <w:t>Valor de Venda para fins de Leilão</w:t>
            </w:r>
          </w:p>
        </w:tc>
        <w:tc>
          <w:tcPr>
            <w:tcW w:w="3751" w:type="pct"/>
            <w:tcBorders>
              <w:top w:val="single" w:sz="4" w:space="0" w:color="auto"/>
              <w:left w:val="single" w:sz="4" w:space="0" w:color="auto"/>
              <w:bottom w:val="single" w:sz="4" w:space="0" w:color="auto"/>
              <w:right w:val="single" w:sz="4" w:space="0" w:color="auto"/>
            </w:tcBorders>
            <w:hideMark/>
          </w:tcPr>
          <w:p w14:paraId="7DF18623"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R$ </w:t>
            </w:r>
            <w:r w:rsidRPr="00CC5C23">
              <w:rPr>
                <w:rFonts w:ascii="Verdana" w:hAnsi="Verdana" w:cs="Arial"/>
                <w:sz w:val="20"/>
                <w:szCs w:val="20"/>
                <w:highlight w:val="yellow"/>
              </w:rPr>
              <w:t>[●]</w:t>
            </w:r>
            <w:r w:rsidRPr="00CC5C23">
              <w:rPr>
                <w:rFonts w:ascii="Verdana" w:hAnsi="Verdana" w:cs="Arial"/>
                <w:sz w:val="20"/>
                <w:szCs w:val="20"/>
              </w:rPr>
              <w:t xml:space="preserve"> (</w:t>
            </w:r>
            <w:r w:rsidRPr="00CC5C23">
              <w:rPr>
                <w:rFonts w:ascii="Verdana" w:hAnsi="Verdana" w:cs="Arial"/>
                <w:sz w:val="20"/>
                <w:szCs w:val="20"/>
                <w:highlight w:val="yellow"/>
              </w:rPr>
              <w:t>[●]</w:t>
            </w:r>
            <w:r w:rsidRPr="00CC5C23">
              <w:rPr>
                <w:rFonts w:ascii="Verdana" w:hAnsi="Verdana" w:cs="Arial"/>
                <w:sz w:val="20"/>
                <w:szCs w:val="20"/>
              </w:rPr>
              <w:t>)</w:t>
            </w:r>
          </w:p>
        </w:tc>
      </w:tr>
      <w:bookmarkEnd w:id="113"/>
    </w:tbl>
    <w:p w14:paraId="4FFFA2DD" w14:textId="77777777" w:rsidR="00CC5C23" w:rsidRPr="00CC5C23" w:rsidRDefault="00CC5C23" w:rsidP="00CC5C23">
      <w:pPr>
        <w:spacing w:line="320" w:lineRule="atLeast"/>
        <w:ind w:left="0"/>
        <w:jc w:val="both"/>
        <w:rPr>
          <w:rFonts w:ascii="Verdana" w:hAnsi="Verdana" w:cs="Arial"/>
          <w:b/>
          <w:bCs/>
          <w:sz w:val="20"/>
          <w:szCs w:val="20"/>
        </w:rPr>
      </w:pPr>
    </w:p>
    <w:tbl>
      <w:tblPr>
        <w:tblStyle w:val="Tabelacomgrade"/>
        <w:tblW w:w="5000" w:type="pct"/>
        <w:tblLook w:val="04A0" w:firstRow="1" w:lastRow="0" w:firstColumn="1" w:lastColumn="0" w:noHBand="0" w:noVBand="1"/>
      </w:tblPr>
      <w:tblGrid>
        <w:gridCol w:w="3531"/>
        <w:gridCol w:w="10603"/>
      </w:tblGrid>
      <w:tr w:rsidR="00CC5C23" w:rsidRPr="00CC5C23" w14:paraId="063618E4"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7CD68"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Imóvel</w:t>
            </w:r>
          </w:p>
        </w:tc>
        <w:tc>
          <w:tcPr>
            <w:tcW w:w="3751" w:type="pct"/>
            <w:tcBorders>
              <w:top w:val="single" w:sz="4" w:space="0" w:color="auto"/>
              <w:left w:val="single" w:sz="4" w:space="0" w:color="auto"/>
              <w:bottom w:val="single" w:sz="4" w:space="0" w:color="auto"/>
              <w:right w:val="single" w:sz="4" w:space="0" w:color="auto"/>
            </w:tcBorders>
            <w:hideMark/>
          </w:tcPr>
          <w:p w14:paraId="352FCF72"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Imóvel Dom Helder</w:t>
            </w:r>
          </w:p>
        </w:tc>
      </w:tr>
      <w:tr w:rsidR="00CC5C23" w:rsidRPr="00CC5C23" w14:paraId="6B4E8586"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59973"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Endereço</w:t>
            </w:r>
          </w:p>
        </w:tc>
        <w:tc>
          <w:tcPr>
            <w:tcW w:w="3751" w:type="pct"/>
            <w:tcBorders>
              <w:top w:val="single" w:sz="4" w:space="0" w:color="auto"/>
              <w:left w:val="single" w:sz="4" w:space="0" w:color="auto"/>
              <w:bottom w:val="single" w:sz="4" w:space="0" w:color="auto"/>
              <w:right w:val="single" w:sz="4" w:space="0" w:color="auto"/>
            </w:tcBorders>
          </w:tcPr>
          <w:p w14:paraId="28BCBA94"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Avenida Dom Helder Câmara, nº 3059, Rio de Janeiro/RJ</w:t>
            </w:r>
          </w:p>
        </w:tc>
      </w:tr>
      <w:tr w:rsidR="00CC5C23" w:rsidRPr="00CC5C23" w14:paraId="419A1D07"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543A4"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Matrículas e Cartório</w:t>
            </w:r>
          </w:p>
        </w:tc>
        <w:tc>
          <w:tcPr>
            <w:tcW w:w="3751" w:type="pct"/>
            <w:tcBorders>
              <w:top w:val="single" w:sz="4" w:space="0" w:color="auto"/>
              <w:left w:val="single" w:sz="4" w:space="0" w:color="auto"/>
              <w:bottom w:val="single" w:sz="4" w:space="0" w:color="auto"/>
              <w:right w:val="single" w:sz="4" w:space="0" w:color="auto"/>
            </w:tcBorders>
          </w:tcPr>
          <w:p w14:paraId="4DE0BC06"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Matrículas nº 911, 54.922, 36.279 e 36.280 do 1º Serviço Registral de Imóveis do Rio De Janeiro/RJ</w:t>
            </w:r>
          </w:p>
        </w:tc>
      </w:tr>
      <w:tr w:rsidR="00CC5C23" w:rsidRPr="00CC5C23" w14:paraId="085D7DBB"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587021"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Proprietário</w:t>
            </w:r>
          </w:p>
        </w:tc>
        <w:tc>
          <w:tcPr>
            <w:tcW w:w="3751" w:type="pct"/>
            <w:tcBorders>
              <w:top w:val="single" w:sz="4" w:space="0" w:color="auto"/>
              <w:left w:val="single" w:sz="4" w:space="0" w:color="auto"/>
              <w:bottom w:val="single" w:sz="4" w:space="0" w:color="auto"/>
              <w:right w:val="single" w:sz="4" w:space="0" w:color="auto"/>
            </w:tcBorders>
            <w:hideMark/>
          </w:tcPr>
          <w:p w14:paraId="6BD292F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Legião da Boa Vontade, inscrita no CNPJ sob nº 33.915.604/0001-17</w:t>
            </w:r>
          </w:p>
        </w:tc>
      </w:tr>
      <w:tr w:rsidR="00CC5C23" w:rsidRPr="00CC5C23" w14:paraId="71CFA46F"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D1A9F"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Descrição do Imóvel</w:t>
            </w:r>
          </w:p>
        </w:tc>
        <w:tc>
          <w:tcPr>
            <w:tcW w:w="3751" w:type="pct"/>
            <w:tcBorders>
              <w:top w:val="single" w:sz="4" w:space="0" w:color="auto"/>
              <w:left w:val="single" w:sz="4" w:space="0" w:color="auto"/>
              <w:bottom w:val="single" w:sz="4" w:space="0" w:color="auto"/>
              <w:right w:val="single" w:sz="4" w:space="0" w:color="auto"/>
            </w:tcBorders>
          </w:tcPr>
          <w:p w14:paraId="5CE2F544" w14:textId="77777777" w:rsidR="00CC5C23" w:rsidRPr="00CC5C23" w:rsidRDefault="00CC5C23" w:rsidP="00CC5C23">
            <w:pPr>
              <w:spacing w:before="240" w:after="240" w:line="320" w:lineRule="atLeast"/>
              <w:ind w:left="0"/>
              <w:jc w:val="both"/>
              <w:rPr>
                <w:rFonts w:ascii="Verdana" w:hAnsi="Verdana" w:cs="Arial"/>
                <w:i/>
                <w:sz w:val="20"/>
                <w:szCs w:val="20"/>
              </w:rPr>
            </w:pPr>
            <w:r w:rsidRPr="00CC5C23">
              <w:rPr>
                <w:rFonts w:ascii="Verdana" w:hAnsi="Verdana" w:cs="Arial"/>
                <w:i/>
                <w:sz w:val="20"/>
                <w:szCs w:val="20"/>
              </w:rPr>
              <w:t>Matrícula 911 - [R7 e AV11 da matrícula 911]</w:t>
            </w:r>
          </w:p>
          <w:p w14:paraId="09E811B1" w14:textId="77777777" w:rsidR="00CC5C23" w:rsidRPr="00CC5C23" w:rsidRDefault="00CC5C23" w:rsidP="00CC5C23">
            <w:pPr>
              <w:spacing w:before="240" w:after="240" w:line="320" w:lineRule="atLeast"/>
              <w:ind w:left="0"/>
              <w:jc w:val="both"/>
              <w:rPr>
                <w:rFonts w:ascii="Verdana" w:hAnsi="Verdana" w:cs="Arial"/>
                <w:i/>
                <w:sz w:val="20"/>
                <w:szCs w:val="20"/>
              </w:rPr>
            </w:pPr>
            <w:r w:rsidRPr="00CC5C23">
              <w:rPr>
                <w:rFonts w:ascii="Verdana" w:hAnsi="Verdana" w:cs="Arial"/>
                <w:i/>
                <w:sz w:val="20"/>
                <w:szCs w:val="20"/>
              </w:rPr>
              <w:t>Matrícula 54.922 – [Imóvel – AV9]</w:t>
            </w:r>
          </w:p>
          <w:p w14:paraId="26FB5A91" w14:textId="77777777" w:rsidR="00CC5C23" w:rsidRPr="00CC5C23" w:rsidRDefault="00CC5C23" w:rsidP="00CC5C23">
            <w:pPr>
              <w:spacing w:before="240" w:after="240" w:line="320" w:lineRule="atLeast"/>
              <w:ind w:left="0"/>
              <w:jc w:val="both"/>
              <w:rPr>
                <w:rFonts w:ascii="Verdana" w:hAnsi="Verdana" w:cs="Arial"/>
                <w:i/>
                <w:sz w:val="20"/>
                <w:szCs w:val="20"/>
              </w:rPr>
            </w:pPr>
            <w:r w:rsidRPr="00CC5C23">
              <w:rPr>
                <w:rFonts w:ascii="Verdana" w:hAnsi="Verdana" w:cs="Arial"/>
                <w:i/>
                <w:sz w:val="20"/>
                <w:szCs w:val="20"/>
              </w:rPr>
              <w:t>Matrícula 36.279 – [Imóvel – AV2 e AV4]</w:t>
            </w:r>
          </w:p>
          <w:p w14:paraId="13CE270C" w14:textId="77777777" w:rsidR="00CC5C23" w:rsidRPr="00CC5C23" w:rsidRDefault="00CC5C23" w:rsidP="00CC5C23">
            <w:pPr>
              <w:spacing w:before="240" w:after="240" w:line="320" w:lineRule="atLeast"/>
              <w:ind w:left="0"/>
              <w:jc w:val="both"/>
              <w:rPr>
                <w:rFonts w:ascii="Verdana" w:hAnsi="Verdana" w:cs="Arial"/>
                <w:i/>
                <w:sz w:val="20"/>
                <w:szCs w:val="20"/>
              </w:rPr>
            </w:pPr>
            <w:r w:rsidRPr="00CC5C23">
              <w:rPr>
                <w:rFonts w:ascii="Verdana" w:hAnsi="Verdana" w:cs="Arial"/>
                <w:i/>
                <w:sz w:val="20"/>
                <w:szCs w:val="20"/>
              </w:rPr>
              <w:t>Matrícula 36.280 – [Imóvel – AV2 e AV7]</w:t>
            </w:r>
          </w:p>
          <w:p w14:paraId="66BCBDF1"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w:t>
            </w:r>
            <w:r w:rsidRPr="00CC5C23">
              <w:rPr>
                <w:rFonts w:ascii="Verdana" w:hAnsi="Verdana" w:cs="Arial"/>
                <w:sz w:val="20"/>
                <w:szCs w:val="20"/>
                <w:highlight w:val="yellow"/>
              </w:rPr>
              <w:t>Nota TF: Descrição dos imóveis em elaboração</w:t>
            </w:r>
            <w:r w:rsidRPr="00CC5C23">
              <w:rPr>
                <w:rFonts w:ascii="Verdana" w:hAnsi="Verdana" w:cs="Arial"/>
                <w:sz w:val="20"/>
                <w:szCs w:val="20"/>
              </w:rPr>
              <w:t>]</w:t>
            </w:r>
          </w:p>
        </w:tc>
      </w:tr>
      <w:tr w:rsidR="00CC5C23" w:rsidRPr="00CC5C23" w14:paraId="75BF7A59"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E42704"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lastRenderedPageBreak/>
              <w:t>Título Aquisitivo</w:t>
            </w:r>
          </w:p>
        </w:tc>
        <w:tc>
          <w:tcPr>
            <w:tcW w:w="3751" w:type="pct"/>
            <w:tcBorders>
              <w:top w:val="single" w:sz="4" w:space="0" w:color="auto"/>
              <w:left w:val="single" w:sz="4" w:space="0" w:color="auto"/>
              <w:bottom w:val="single" w:sz="4" w:space="0" w:color="auto"/>
              <w:right w:val="single" w:sz="4" w:space="0" w:color="auto"/>
            </w:tcBorders>
          </w:tcPr>
          <w:p w14:paraId="5CB9A57C"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Matrícula 911 – Escritura de Compra e Venda datada de 04 de agosto de 1989 do 10º Ofício de Notas, livro 4491, às fls. 156, ato 92, celebrado entre Comércio e Indústria Gofra S.A. e Legião da Boa Vontade – LBV</w:t>
            </w:r>
          </w:p>
          <w:p w14:paraId="590E6880"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54.922 – Escritura de Compra e Venda datada de 16 de outubro de 2012, do 24º Ofício de Notas do Rio de Janeiro/RJ, celebrada entre </w:t>
            </w:r>
            <w:proofErr w:type="spellStart"/>
            <w:r w:rsidRPr="00CC5C23">
              <w:rPr>
                <w:rFonts w:ascii="Verdana" w:hAnsi="Verdana" w:cs="Arial"/>
                <w:sz w:val="20"/>
                <w:szCs w:val="20"/>
              </w:rPr>
              <w:t>Adelicio</w:t>
            </w:r>
            <w:proofErr w:type="spellEnd"/>
            <w:r w:rsidRPr="00CC5C23">
              <w:rPr>
                <w:rFonts w:ascii="Verdana" w:hAnsi="Verdana" w:cs="Arial"/>
                <w:sz w:val="20"/>
                <w:szCs w:val="20"/>
              </w:rPr>
              <w:t xml:space="preserve"> Alves Cardoso e Legião da Boa Vontade - LBV</w:t>
            </w:r>
          </w:p>
          <w:p w14:paraId="18CBEA44"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36.279 – Escritura de Compra e Venda datada de 21 de novembro de 1997, do 10º Ofício de Notas do Rio de Janeiro/RJ, celebrada entre Florindo </w:t>
            </w:r>
            <w:proofErr w:type="spellStart"/>
            <w:r w:rsidRPr="00CC5C23">
              <w:rPr>
                <w:rFonts w:ascii="Verdana" w:hAnsi="Verdana" w:cs="Arial"/>
                <w:sz w:val="20"/>
                <w:szCs w:val="20"/>
              </w:rPr>
              <w:t>Agustin</w:t>
            </w:r>
            <w:proofErr w:type="spellEnd"/>
            <w:r w:rsidRPr="00CC5C23">
              <w:rPr>
                <w:rFonts w:ascii="Verdana" w:hAnsi="Verdana" w:cs="Arial"/>
                <w:sz w:val="20"/>
                <w:szCs w:val="20"/>
              </w:rPr>
              <w:t xml:space="preserve"> Lavandeira </w:t>
            </w:r>
            <w:proofErr w:type="spellStart"/>
            <w:r w:rsidRPr="00CC5C23">
              <w:rPr>
                <w:rFonts w:ascii="Verdana" w:hAnsi="Verdana" w:cs="Arial"/>
                <w:sz w:val="20"/>
                <w:szCs w:val="20"/>
              </w:rPr>
              <w:t>Vello</w:t>
            </w:r>
            <w:proofErr w:type="spellEnd"/>
            <w:r w:rsidRPr="00CC5C23">
              <w:rPr>
                <w:rFonts w:ascii="Verdana" w:hAnsi="Verdana" w:cs="Arial"/>
                <w:sz w:val="20"/>
                <w:szCs w:val="20"/>
              </w:rPr>
              <w:t xml:space="preserve">, </w:t>
            </w:r>
            <w:proofErr w:type="spellStart"/>
            <w:r w:rsidRPr="00CC5C23">
              <w:rPr>
                <w:rFonts w:ascii="Verdana" w:hAnsi="Verdana" w:cs="Arial"/>
                <w:sz w:val="20"/>
                <w:szCs w:val="20"/>
              </w:rPr>
              <w:t>Armandina</w:t>
            </w:r>
            <w:proofErr w:type="spellEnd"/>
            <w:r w:rsidRPr="00CC5C23">
              <w:rPr>
                <w:rFonts w:ascii="Verdana" w:hAnsi="Verdana" w:cs="Arial"/>
                <w:sz w:val="20"/>
                <w:szCs w:val="20"/>
              </w:rPr>
              <w:t xml:space="preserve"> Cavalcante Lavandeira, José Maria Lavandeira </w:t>
            </w:r>
            <w:proofErr w:type="spellStart"/>
            <w:r w:rsidRPr="00CC5C23">
              <w:rPr>
                <w:rFonts w:ascii="Verdana" w:hAnsi="Verdana" w:cs="Arial"/>
                <w:sz w:val="20"/>
                <w:szCs w:val="20"/>
              </w:rPr>
              <w:t>Vello</w:t>
            </w:r>
            <w:proofErr w:type="spellEnd"/>
            <w:r w:rsidRPr="00CC5C23">
              <w:rPr>
                <w:rFonts w:ascii="Verdana" w:hAnsi="Verdana" w:cs="Arial"/>
                <w:sz w:val="20"/>
                <w:szCs w:val="20"/>
              </w:rPr>
              <w:t>, Maria Lucila Rodrigues Lavandeira e Legião da Boa Vontade - LBV</w:t>
            </w:r>
          </w:p>
          <w:p w14:paraId="61E6FE87" w14:textId="3FAFC7F2"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36.280 – Escritura de Compra e Venda datada de 21 de novembro de 1997 do 10º Ofício, Livro 5663, fls. 031/033 celebrada entre Celestino Lavandeira </w:t>
            </w:r>
            <w:proofErr w:type="spellStart"/>
            <w:r w:rsidRPr="00CC5C23">
              <w:rPr>
                <w:rFonts w:ascii="Verdana" w:hAnsi="Verdana" w:cs="Arial"/>
                <w:sz w:val="20"/>
                <w:szCs w:val="20"/>
              </w:rPr>
              <w:t>Vello</w:t>
            </w:r>
            <w:proofErr w:type="spellEnd"/>
            <w:r w:rsidRPr="00CC5C23">
              <w:rPr>
                <w:rFonts w:ascii="Verdana" w:hAnsi="Verdana" w:cs="Arial"/>
                <w:sz w:val="20"/>
                <w:szCs w:val="20"/>
              </w:rPr>
              <w:t xml:space="preserve">, Maria Fernanda de Souza Lavandeira e Legião da Boa Vontade </w:t>
            </w:r>
            <w:r w:rsidR="006F7184">
              <w:rPr>
                <w:rFonts w:ascii="Verdana" w:hAnsi="Verdana" w:cs="Arial"/>
                <w:sz w:val="20"/>
                <w:szCs w:val="20"/>
              </w:rPr>
              <w:t>–</w:t>
            </w:r>
            <w:r w:rsidRPr="00CC5C23">
              <w:rPr>
                <w:rFonts w:ascii="Verdana" w:hAnsi="Verdana" w:cs="Arial"/>
                <w:sz w:val="20"/>
                <w:szCs w:val="20"/>
              </w:rPr>
              <w:t xml:space="preserve"> LBV</w:t>
            </w:r>
          </w:p>
        </w:tc>
      </w:tr>
      <w:tr w:rsidR="00CC5C23" w:rsidRPr="00CC5C23" w14:paraId="0B69E6EC"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5AB75"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Valor de Venda para fins de Leilão</w:t>
            </w:r>
          </w:p>
        </w:tc>
        <w:tc>
          <w:tcPr>
            <w:tcW w:w="3751" w:type="pct"/>
            <w:tcBorders>
              <w:top w:val="single" w:sz="4" w:space="0" w:color="auto"/>
              <w:left w:val="single" w:sz="4" w:space="0" w:color="auto"/>
              <w:bottom w:val="single" w:sz="4" w:space="0" w:color="auto"/>
              <w:right w:val="single" w:sz="4" w:space="0" w:color="auto"/>
            </w:tcBorders>
            <w:hideMark/>
          </w:tcPr>
          <w:p w14:paraId="334F7C8C"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R$ </w:t>
            </w:r>
            <w:r w:rsidRPr="00CC5C23">
              <w:rPr>
                <w:rFonts w:ascii="Verdana" w:hAnsi="Verdana" w:cs="Arial"/>
                <w:sz w:val="20"/>
                <w:szCs w:val="20"/>
                <w:highlight w:val="yellow"/>
              </w:rPr>
              <w:t>[●]</w:t>
            </w:r>
            <w:r w:rsidRPr="00CC5C23">
              <w:rPr>
                <w:rFonts w:ascii="Verdana" w:hAnsi="Verdana" w:cs="Arial"/>
                <w:sz w:val="20"/>
                <w:szCs w:val="20"/>
              </w:rPr>
              <w:t xml:space="preserve"> (</w:t>
            </w:r>
            <w:r w:rsidRPr="00CC5C23">
              <w:rPr>
                <w:rFonts w:ascii="Verdana" w:hAnsi="Verdana" w:cs="Arial"/>
                <w:sz w:val="20"/>
                <w:szCs w:val="20"/>
                <w:highlight w:val="yellow"/>
              </w:rPr>
              <w:t>[●]</w:t>
            </w:r>
            <w:r w:rsidRPr="00CC5C23">
              <w:rPr>
                <w:rFonts w:ascii="Verdana" w:hAnsi="Verdana" w:cs="Arial"/>
                <w:sz w:val="20"/>
                <w:szCs w:val="20"/>
              </w:rPr>
              <w:t>)</w:t>
            </w:r>
          </w:p>
        </w:tc>
      </w:tr>
    </w:tbl>
    <w:p w14:paraId="78CC99F6" w14:textId="77777777" w:rsidR="00CC5C23" w:rsidRPr="00CC5C23" w:rsidRDefault="00CC5C23" w:rsidP="00CC5C23">
      <w:pPr>
        <w:spacing w:line="320" w:lineRule="atLeast"/>
        <w:ind w:left="0"/>
        <w:jc w:val="both"/>
        <w:rPr>
          <w:rFonts w:ascii="Verdana" w:hAnsi="Verdana" w:cs="Arial"/>
          <w:b/>
          <w:bCs/>
          <w:sz w:val="20"/>
          <w:szCs w:val="20"/>
        </w:rPr>
      </w:pPr>
    </w:p>
    <w:tbl>
      <w:tblPr>
        <w:tblStyle w:val="Tabelacomgrade"/>
        <w:tblW w:w="5000" w:type="pct"/>
        <w:tblLook w:val="04A0" w:firstRow="1" w:lastRow="0" w:firstColumn="1" w:lastColumn="0" w:noHBand="0" w:noVBand="1"/>
      </w:tblPr>
      <w:tblGrid>
        <w:gridCol w:w="3531"/>
        <w:gridCol w:w="10603"/>
      </w:tblGrid>
      <w:tr w:rsidR="00CC5C23" w:rsidRPr="00CC5C23" w14:paraId="69329976"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3B7557"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Imóvel</w:t>
            </w:r>
          </w:p>
        </w:tc>
        <w:tc>
          <w:tcPr>
            <w:tcW w:w="3751" w:type="pct"/>
            <w:tcBorders>
              <w:top w:val="single" w:sz="4" w:space="0" w:color="auto"/>
              <w:left w:val="single" w:sz="4" w:space="0" w:color="auto"/>
              <w:bottom w:val="single" w:sz="4" w:space="0" w:color="auto"/>
              <w:right w:val="single" w:sz="4" w:space="0" w:color="auto"/>
            </w:tcBorders>
            <w:hideMark/>
          </w:tcPr>
          <w:p w14:paraId="701177EC"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Imóvel Av. São Paulo</w:t>
            </w:r>
          </w:p>
        </w:tc>
      </w:tr>
      <w:tr w:rsidR="00CC5C23" w:rsidRPr="00CC5C23" w14:paraId="2D18BD7D"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36201A"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Endereço</w:t>
            </w:r>
          </w:p>
        </w:tc>
        <w:tc>
          <w:tcPr>
            <w:tcW w:w="3751" w:type="pct"/>
            <w:tcBorders>
              <w:top w:val="single" w:sz="4" w:space="0" w:color="auto"/>
              <w:left w:val="single" w:sz="4" w:space="0" w:color="auto"/>
              <w:bottom w:val="single" w:sz="4" w:space="0" w:color="auto"/>
              <w:right w:val="single" w:sz="4" w:space="0" w:color="auto"/>
            </w:tcBorders>
          </w:tcPr>
          <w:p w14:paraId="187A764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Avenida São Paulo, nº 722, Porto Alegre/RS</w:t>
            </w:r>
          </w:p>
        </w:tc>
      </w:tr>
      <w:tr w:rsidR="00CC5C23" w:rsidRPr="00CC5C23" w14:paraId="3114BE94"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2A3EA0"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lastRenderedPageBreak/>
              <w:t>Matrículas e Cartório</w:t>
            </w:r>
          </w:p>
        </w:tc>
        <w:tc>
          <w:tcPr>
            <w:tcW w:w="3751" w:type="pct"/>
            <w:tcBorders>
              <w:top w:val="single" w:sz="4" w:space="0" w:color="auto"/>
              <w:left w:val="single" w:sz="4" w:space="0" w:color="auto"/>
              <w:bottom w:val="single" w:sz="4" w:space="0" w:color="auto"/>
              <w:right w:val="single" w:sz="4" w:space="0" w:color="auto"/>
            </w:tcBorders>
          </w:tcPr>
          <w:p w14:paraId="54B14E46"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Matrícula nº 88.926 do Ofício do Registro de Imóveis da 1ª Zona da cidade de Porto Alegre/RS</w:t>
            </w:r>
          </w:p>
        </w:tc>
      </w:tr>
      <w:tr w:rsidR="00CC5C23" w:rsidRPr="00CC5C23" w14:paraId="78ADE4C9"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E003DE"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Proprietário</w:t>
            </w:r>
          </w:p>
        </w:tc>
        <w:tc>
          <w:tcPr>
            <w:tcW w:w="3751" w:type="pct"/>
            <w:tcBorders>
              <w:top w:val="single" w:sz="4" w:space="0" w:color="auto"/>
              <w:left w:val="single" w:sz="4" w:space="0" w:color="auto"/>
              <w:bottom w:val="single" w:sz="4" w:space="0" w:color="auto"/>
              <w:right w:val="single" w:sz="4" w:space="0" w:color="auto"/>
            </w:tcBorders>
            <w:hideMark/>
          </w:tcPr>
          <w:p w14:paraId="440115CB"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Legião da Boa Vontade, inscrita no CNPJ sob nº 33.915.604/0001-17</w:t>
            </w:r>
          </w:p>
        </w:tc>
      </w:tr>
      <w:tr w:rsidR="00CC5C23" w:rsidRPr="00CC5C23" w14:paraId="094C8C16"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2EDD45"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Descrição do Imóvel</w:t>
            </w:r>
          </w:p>
        </w:tc>
        <w:tc>
          <w:tcPr>
            <w:tcW w:w="3751" w:type="pct"/>
            <w:tcBorders>
              <w:top w:val="single" w:sz="4" w:space="0" w:color="auto"/>
              <w:left w:val="single" w:sz="4" w:space="0" w:color="auto"/>
              <w:bottom w:val="single" w:sz="4" w:space="0" w:color="auto"/>
              <w:right w:val="single" w:sz="4" w:space="0" w:color="auto"/>
            </w:tcBorders>
          </w:tcPr>
          <w:p w14:paraId="1AEB696C"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[Imóvel – AV3]</w:t>
            </w:r>
          </w:p>
          <w:p w14:paraId="54382767"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w:t>
            </w:r>
            <w:r w:rsidRPr="00CC5C23">
              <w:rPr>
                <w:rFonts w:ascii="Verdana" w:hAnsi="Verdana" w:cs="Arial"/>
                <w:sz w:val="20"/>
                <w:szCs w:val="20"/>
                <w:highlight w:val="yellow"/>
              </w:rPr>
              <w:t>Nota TF: Descrição dos imóveis em elaboração</w:t>
            </w:r>
            <w:r w:rsidRPr="00CC5C23">
              <w:rPr>
                <w:rFonts w:ascii="Verdana" w:hAnsi="Verdana" w:cs="Arial"/>
                <w:sz w:val="20"/>
                <w:szCs w:val="20"/>
              </w:rPr>
              <w:t>]</w:t>
            </w:r>
          </w:p>
        </w:tc>
      </w:tr>
      <w:tr w:rsidR="00CC5C23" w:rsidRPr="00CC5C23" w14:paraId="42B0B15E"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A6F086"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Título Aquisitivo</w:t>
            </w:r>
          </w:p>
        </w:tc>
        <w:tc>
          <w:tcPr>
            <w:tcW w:w="3751" w:type="pct"/>
            <w:tcBorders>
              <w:top w:val="single" w:sz="4" w:space="0" w:color="auto"/>
              <w:left w:val="single" w:sz="4" w:space="0" w:color="auto"/>
              <w:bottom w:val="single" w:sz="4" w:space="0" w:color="auto"/>
              <w:right w:val="single" w:sz="4" w:space="0" w:color="auto"/>
            </w:tcBorders>
          </w:tcPr>
          <w:p w14:paraId="176617EE"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Escritura de Compra e Venda datada de 23 de junho de 1997, do 1º Ofício de Notas do Rio de Janeiro/RJ, celebrada entre S.A. White Martins e Legião da Boa Vontade - LBV</w:t>
            </w:r>
          </w:p>
        </w:tc>
      </w:tr>
      <w:tr w:rsidR="00CC5C23" w:rsidRPr="00CC5C23" w14:paraId="14D0B3D0"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914DED"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Valor de Venda para fins de Leilão</w:t>
            </w:r>
          </w:p>
        </w:tc>
        <w:tc>
          <w:tcPr>
            <w:tcW w:w="3751" w:type="pct"/>
            <w:tcBorders>
              <w:top w:val="single" w:sz="4" w:space="0" w:color="auto"/>
              <w:left w:val="single" w:sz="4" w:space="0" w:color="auto"/>
              <w:bottom w:val="single" w:sz="4" w:space="0" w:color="auto"/>
              <w:right w:val="single" w:sz="4" w:space="0" w:color="auto"/>
            </w:tcBorders>
            <w:hideMark/>
          </w:tcPr>
          <w:p w14:paraId="54672A5A" w14:textId="2A98110A" w:rsidR="00CC5C23" w:rsidRPr="00CC5C23" w:rsidRDefault="006F7184"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R$ </w:t>
            </w:r>
            <w:r w:rsidRPr="00CC5C23">
              <w:rPr>
                <w:rFonts w:ascii="Verdana" w:hAnsi="Verdana" w:cs="Arial"/>
                <w:sz w:val="20"/>
                <w:szCs w:val="20"/>
                <w:highlight w:val="yellow"/>
              </w:rPr>
              <w:t>[●]</w:t>
            </w:r>
            <w:r w:rsidRPr="00CC5C23">
              <w:rPr>
                <w:rFonts w:ascii="Verdana" w:hAnsi="Verdana" w:cs="Arial"/>
                <w:sz w:val="20"/>
                <w:szCs w:val="20"/>
              </w:rPr>
              <w:t xml:space="preserve"> (</w:t>
            </w:r>
            <w:r w:rsidRPr="00CC5C23">
              <w:rPr>
                <w:rFonts w:ascii="Verdana" w:hAnsi="Verdana" w:cs="Arial"/>
                <w:sz w:val="20"/>
                <w:szCs w:val="20"/>
                <w:highlight w:val="yellow"/>
              </w:rPr>
              <w:t>[●]</w:t>
            </w:r>
            <w:r w:rsidRPr="00CC5C23">
              <w:rPr>
                <w:rFonts w:ascii="Verdana" w:hAnsi="Verdana" w:cs="Arial"/>
                <w:sz w:val="20"/>
                <w:szCs w:val="20"/>
              </w:rPr>
              <w:t>)</w:t>
            </w:r>
          </w:p>
        </w:tc>
      </w:tr>
    </w:tbl>
    <w:p w14:paraId="258EE25E" w14:textId="77777777" w:rsidR="00CC5C23" w:rsidRPr="00CC5C23" w:rsidRDefault="00CC5C23" w:rsidP="00CC5C23">
      <w:pPr>
        <w:spacing w:line="320" w:lineRule="atLeast"/>
        <w:ind w:left="0"/>
        <w:jc w:val="both"/>
        <w:rPr>
          <w:rFonts w:ascii="Verdana" w:hAnsi="Verdana" w:cs="Arial"/>
          <w:b/>
          <w:bCs/>
          <w:sz w:val="20"/>
          <w:szCs w:val="20"/>
        </w:rPr>
      </w:pPr>
    </w:p>
    <w:tbl>
      <w:tblPr>
        <w:tblStyle w:val="Tabelacomgrade"/>
        <w:tblW w:w="5000" w:type="pct"/>
        <w:tblLook w:val="04A0" w:firstRow="1" w:lastRow="0" w:firstColumn="1" w:lastColumn="0" w:noHBand="0" w:noVBand="1"/>
      </w:tblPr>
      <w:tblGrid>
        <w:gridCol w:w="3531"/>
        <w:gridCol w:w="10603"/>
      </w:tblGrid>
      <w:tr w:rsidR="00CC5C23" w:rsidRPr="00CC5C23" w14:paraId="26522FDD"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8F05A4"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Imóvel</w:t>
            </w:r>
          </w:p>
        </w:tc>
        <w:tc>
          <w:tcPr>
            <w:tcW w:w="3751" w:type="pct"/>
            <w:tcBorders>
              <w:top w:val="single" w:sz="4" w:space="0" w:color="auto"/>
              <w:left w:val="single" w:sz="4" w:space="0" w:color="auto"/>
              <w:bottom w:val="single" w:sz="4" w:space="0" w:color="auto"/>
              <w:right w:val="single" w:sz="4" w:space="0" w:color="auto"/>
            </w:tcBorders>
            <w:hideMark/>
          </w:tcPr>
          <w:p w14:paraId="0AD84816"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Imóvel Sérgio Tomás</w:t>
            </w:r>
          </w:p>
        </w:tc>
      </w:tr>
      <w:tr w:rsidR="00CC5C23" w:rsidRPr="00CC5C23" w14:paraId="5DE8D7A7"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02E9C8"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Endereço</w:t>
            </w:r>
          </w:p>
        </w:tc>
        <w:tc>
          <w:tcPr>
            <w:tcW w:w="3751" w:type="pct"/>
            <w:tcBorders>
              <w:top w:val="single" w:sz="4" w:space="0" w:color="auto"/>
              <w:left w:val="single" w:sz="4" w:space="0" w:color="auto"/>
              <w:bottom w:val="single" w:sz="4" w:space="0" w:color="auto"/>
              <w:right w:val="single" w:sz="4" w:space="0" w:color="auto"/>
            </w:tcBorders>
          </w:tcPr>
          <w:p w14:paraId="1CCF75D9"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Rua Sérgio Tomás, nº 740, São Paulo/SP</w:t>
            </w:r>
          </w:p>
        </w:tc>
      </w:tr>
      <w:tr w:rsidR="00CC5C23" w:rsidRPr="00CC5C23" w14:paraId="24567444"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A608FE"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Matrículas e Cartório</w:t>
            </w:r>
          </w:p>
        </w:tc>
        <w:tc>
          <w:tcPr>
            <w:tcW w:w="3751" w:type="pct"/>
            <w:tcBorders>
              <w:top w:val="single" w:sz="4" w:space="0" w:color="auto"/>
              <w:left w:val="single" w:sz="4" w:space="0" w:color="auto"/>
              <w:bottom w:val="single" w:sz="4" w:space="0" w:color="auto"/>
              <w:right w:val="single" w:sz="4" w:space="0" w:color="auto"/>
            </w:tcBorders>
          </w:tcPr>
          <w:p w14:paraId="24B3E49F"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Matrículas </w:t>
            </w:r>
            <w:proofErr w:type="spellStart"/>
            <w:r w:rsidRPr="00CC5C23">
              <w:rPr>
                <w:rFonts w:ascii="Verdana" w:hAnsi="Verdana" w:cs="Arial"/>
                <w:sz w:val="20"/>
                <w:szCs w:val="20"/>
              </w:rPr>
              <w:t>nºs</w:t>
            </w:r>
            <w:proofErr w:type="spellEnd"/>
            <w:r w:rsidRPr="00CC5C23">
              <w:rPr>
                <w:rFonts w:ascii="Verdana" w:hAnsi="Verdana" w:cs="Arial"/>
                <w:sz w:val="20"/>
                <w:szCs w:val="20"/>
              </w:rPr>
              <w:t xml:space="preserve"> 13.695, 28.933, 36.382 e 96.514 do 15º Cartório de Registro de Imóveis de São Paulo/SP</w:t>
            </w:r>
          </w:p>
        </w:tc>
      </w:tr>
      <w:tr w:rsidR="00CC5C23" w:rsidRPr="00CC5C23" w14:paraId="5FFC4F84"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B719A4"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lastRenderedPageBreak/>
              <w:t>Proprietário</w:t>
            </w:r>
          </w:p>
        </w:tc>
        <w:tc>
          <w:tcPr>
            <w:tcW w:w="3751" w:type="pct"/>
            <w:tcBorders>
              <w:top w:val="single" w:sz="4" w:space="0" w:color="auto"/>
              <w:left w:val="single" w:sz="4" w:space="0" w:color="auto"/>
              <w:bottom w:val="single" w:sz="4" w:space="0" w:color="auto"/>
              <w:right w:val="single" w:sz="4" w:space="0" w:color="auto"/>
            </w:tcBorders>
            <w:hideMark/>
          </w:tcPr>
          <w:p w14:paraId="425F6040"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Legião da Boa Vontade, inscrita no CNPJ sob nº 33.915.604/0001-17</w:t>
            </w:r>
          </w:p>
        </w:tc>
      </w:tr>
      <w:tr w:rsidR="00CC5C23" w:rsidRPr="00CC5C23" w14:paraId="056C91B1"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353BE"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Descrição do Imóvel</w:t>
            </w:r>
          </w:p>
        </w:tc>
        <w:tc>
          <w:tcPr>
            <w:tcW w:w="3751" w:type="pct"/>
            <w:tcBorders>
              <w:top w:val="single" w:sz="4" w:space="0" w:color="auto"/>
              <w:left w:val="single" w:sz="4" w:space="0" w:color="auto"/>
              <w:bottom w:val="single" w:sz="4" w:space="0" w:color="auto"/>
              <w:right w:val="single" w:sz="4" w:space="0" w:color="auto"/>
            </w:tcBorders>
          </w:tcPr>
          <w:p w14:paraId="6230833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96.514 </w:t>
            </w:r>
          </w:p>
          <w:p w14:paraId="7A2734C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13.695 </w:t>
            </w:r>
          </w:p>
          <w:p w14:paraId="4D2118B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28.933 </w:t>
            </w:r>
          </w:p>
          <w:p w14:paraId="09BE6E6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36.382 </w:t>
            </w:r>
          </w:p>
          <w:p w14:paraId="699E9FFD"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w:t>
            </w:r>
            <w:r w:rsidRPr="00CC5C23">
              <w:rPr>
                <w:rFonts w:ascii="Verdana" w:hAnsi="Verdana" w:cs="Arial"/>
                <w:sz w:val="20"/>
                <w:szCs w:val="20"/>
                <w:highlight w:val="yellow"/>
              </w:rPr>
              <w:t>Nota TF: Descrição dos imóveis em elaboração</w:t>
            </w:r>
            <w:r w:rsidRPr="00CC5C23">
              <w:rPr>
                <w:rFonts w:ascii="Verdana" w:hAnsi="Verdana" w:cs="Arial"/>
                <w:sz w:val="20"/>
                <w:szCs w:val="20"/>
              </w:rPr>
              <w:t>]</w:t>
            </w:r>
          </w:p>
        </w:tc>
      </w:tr>
      <w:tr w:rsidR="00CC5C23" w:rsidRPr="00CC5C23" w14:paraId="147DC78D"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1DF28B"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Título Aquisitivo</w:t>
            </w:r>
          </w:p>
        </w:tc>
        <w:tc>
          <w:tcPr>
            <w:tcW w:w="3751" w:type="pct"/>
            <w:tcBorders>
              <w:top w:val="single" w:sz="4" w:space="0" w:color="auto"/>
              <w:left w:val="single" w:sz="4" w:space="0" w:color="auto"/>
              <w:bottom w:val="single" w:sz="4" w:space="0" w:color="auto"/>
              <w:right w:val="single" w:sz="4" w:space="0" w:color="auto"/>
            </w:tcBorders>
          </w:tcPr>
          <w:p w14:paraId="64EE7DA9"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96.514 – Escritura de Compra e Venda datada de 04 de outubro de 1985, do 1º Tabelião de São Paulo/SP celebrada entre Aldo Arthur </w:t>
            </w:r>
            <w:proofErr w:type="spellStart"/>
            <w:r w:rsidRPr="00CC5C23">
              <w:rPr>
                <w:rFonts w:ascii="Verdana" w:hAnsi="Verdana" w:cs="Arial"/>
                <w:sz w:val="20"/>
                <w:szCs w:val="20"/>
              </w:rPr>
              <w:t>Busnardo</w:t>
            </w:r>
            <w:proofErr w:type="spellEnd"/>
            <w:r w:rsidRPr="00CC5C23">
              <w:rPr>
                <w:rFonts w:ascii="Verdana" w:hAnsi="Verdana" w:cs="Arial"/>
                <w:sz w:val="20"/>
                <w:szCs w:val="20"/>
              </w:rPr>
              <w:t xml:space="preserve">, </w:t>
            </w:r>
            <w:proofErr w:type="spellStart"/>
            <w:r w:rsidRPr="00CC5C23">
              <w:rPr>
                <w:rFonts w:ascii="Verdana" w:hAnsi="Verdana" w:cs="Arial"/>
                <w:sz w:val="20"/>
                <w:szCs w:val="20"/>
              </w:rPr>
              <w:t>Antonia</w:t>
            </w:r>
            <w:proofErr w:type="spellEnd"/>
            <w:r w:rsidRPr="00CC5C23">
              <w:rPr>
                <w:rFonts w:ascii="Verdana" w:hAnsi="Verdana" w:cs="Arial"/>
                <w:sz w:val="20"/>
                <w:szCs w:val="20"/>
              </w:rPr>
              <w:t xml:space="preserve"> </w:t>
            </w:r>
            <w:proofErr w:type="spellStart"/>
            <w:r w:rsidRPr="00CC5C23">
              <w:rPr>
                <w:rFonts w:ascii="Verdana" w:hAnsi="Verdana" w:cs="Arial"/>
                <w:sz w:val="20"/>
                <w:szCs w:val="20"/>
              </w:rPr>
              <w:t>Busnardo</w:t>
            </w:r>
            <w:proofErr w:type="spellEnd"/>
            <w:r w:rsidRPr="00CC5C23">
              <w:rPr>
                <w:rFonts w:ascii="Verdana" w:hAnsi="Verdana" w:cs="Arial"/>
                <w:sz w:val="20"/>
                <w:szCs w:val="20"/>
              </w:rPr>
              <w:t xml:space="preserve">, Neide Maria </w:t>
            </w:r>
            <w:proofErr w:type="spellStart"/>
            <w:r w:rsidRPr="00CC5C23">
              <w:rPr>
                <w:rFonts w:ascii="Verdana" w:hAnsi="Verdana" w:cs="Arial"/>
                <w:sz w:val="20"/>
                <w:szCs w:val="20"/>
              </w:rPr>
              <w:t>Busnardo</w:t>
            </w:r>
            <w:proofErr w:type="spellEnd"/>
            <w:r w:rsidRPr="00CC5C23">
              <w:rPr>
                <w:rFonts w:ascii="Verdana" w:hAnsi="Verdana" w:cs="Arial"/>
                <w:sz w:val="20"/>
                <w:szCs w:val="20"/>
              </w:rPr>
              <w:t xml:space="preserve"> dos Reis, Adolpho Martinez dos Reis Neto, </w:t>
            </w:r>
            <w:proofErr w:type="spellStart"/>
            <w:r w:rsidRPr="00CC5C23">
              <w:rPr>
                <w:rFonts w:ascii="Verdana" w:hAnsi="Verdana" w:cs="Arial"/>
                <w:sz w:val="20"/>
                <w:szCs w:val="20"/>
              </w:rPr>
              <w:t>Nelsy</w:t>
            </w:r>
            <w:proofErr w:type="spellEnd"/>
            <w:r w:rsidRPr="00CC5C23">
              <w:rPr>
                <w:rFonts w:ascii="Verdana" w:hAnsi="Verdana" w:cs="Arial"/>
                <w:sz w:val="20"/>
                <w:szCs w:val="20"/>
              </w:rPr>
              <w:t xml:space="preserve"> Clara </w:t>
            </w:r>
            <w:proofErr w:type="spellStart"/>
            <w:r w:rsidRPr="00CC5C23">
              <w:rPr>
                <w:rFonts w:ascii="Verdana" w:hAnsi="Verdana" w:cs="Arial"/>
                <w:sz w:val="20"/>
                <w:szCs w:val="20"/>
              </w:rPr>
              <w:t>Busnardo</w:t>
            </w:r>
            <w:proofErr w:type="spellEnd"/>
            <w:r w:rsidRPr="00CC5C23">
              <w:rPr>
                <w:rFonts w:ascii="Verdana" w:hAnsi="Verdana" w:cs="Arial"/>
                <w:sz w:val="20"/>
                <w:szCs w:val="20"/>
              </w:rPr>
              <w:t xml:space="preserve"> Martins, José Eduardo Munhoz Martins e Legião da Boa Vontade - LBV</w:t>
            </w:r>
          </w:p>
          <w:p w14:paraId="2C579AF5"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13.695 – Escritura de Compra e Venda datada de 05 de julho de 1985, do 1º Tabelião de São Paulo/SP celebrada entre </w:t>
            </w:r>
            <w:proofErr w:type="spellStart"/>
            <w:r w:rsidRPr="00CC5C23">
              <w:rPr>
                <w:rFonts w:ascii="Verdana" w:hAnsi="Verdana" w:cs="Arial"/>
                <w:sz w:val="20"/>
                <w:szCs w:val="20"/>
              </w:rPr>
              <w:t>Kinerete</w:t>
            </w:r>
            <w:proofErr w:type="spellEnd"/>
            <w:r w:rsidRPr="00CC5C23">
              <w:rPr>
                <w:rFonts w:ascii="Verdana" w:hAnsi="Verdana" w:cs="Arial"/>
                <w:sz w:val="20"/>
                <w:szCs w:val="20"/>
              </w:rPr>
              <w:t xml:space="preserve"> S/A Administração e Participações e Legião da Boa Vontade - LBV</w:t>
            </w:r>
          </w:p>
          <w:p w14:paraId="37E06552"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Matrícula nº 28.933 – Instrumento Particular de Compra e Venda datado de 11 de janeiro de 1985, celebrado entre Companhia de Saneamento Básico do Estado de São Paulo – SABESP e Legião da Boa Vontade - LBV</w:t>
            </w:r>
          </w:p>
          <w:p w14:paraId="369BDD19"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36.382 – Escritura de Compra e Venda datada de 17 de outubro de 1985 do 1º Tabelião de Notas de São Paulo/SP, celebrada entre Hiroshi </w:t>
            </w:r>
            <w:proofErr w:type="spellStart"/>
            <w:r w:rsidRPr="00CC5C23">
              <w:rPr>
                <w:rFonts w:ascii="Verdana" w:hAnsi="Verdana" w:cs="Arial"/>
                <w:sz w:val="20"/>
                <w:szCs w:val="20"/>
              </w:rPr>
              <w:t>Onituka</w:t>
            </w:r>
            <w:proofErr w:type="spellEnd"/>
            <w:r w:rsidRPr="00CC5C23">
              <w:rPr>
                <w:rFonts w:ascii="Verdana" w:hAnsi="Verdana" w:cs="Arial"/>
                <w:sz w:val="20"/>
                <w:szCs w:val="20"/>
              </w:rPr>
              <w:t xml:space="preserve"> e Legião da Boa Vontade - LBV</w:t>
            </w:r>
          </w:p>
        </w:tc>
      </w:tr>
      <w:tr w:rsidR="00CC5C23" w:rsidRPr="00CC5C23" w14:paraId="51B8BDD6"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5D19EE"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lastRenderedPageBreak/>
              <w:t>Valor de Venda para fins de Leilão</w:t>
            </w:r>
          </w:p>
        </w:tc>
        <w:tc>
          <w:tcPr>
            <w:tcW w:w="3751" w:type="pct"/>
            <w:tcBorders>
              <w:top w:val="single" w:sz="4" w:space="0" w:color="auto"/>
              <w:left w:val="single" w:sz="4" w:space="0" w:color="auto"/>
              <w:bottom w:val="single" w:sz="4" w:space="0" w:color="auto"/>
              <w:right w:val="single" w:sz="4" w:space="0" w:color="auto"/>
            </w:tcBorders>
            <w:hideMark/>
          </w:tcPr>
          <w:p w14:paraId="66B891A8" w14:textId="34C0CD4D" w:rsidR="00CC5C23" w:rsidRPr="00CC5C23" w:rsidRDefault="006F7184"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R$ </w:t>
            </w:r>
            <w:r w:rsidRPr="00CC5C23">
              <w:rPr>
                <w:rFonts w:ascii="Verdana" w:hAnsi="Verdana" w:cs="Arial"/>
                <w:sz w:val="20"/>
                <w:szCs w:val="20"/>
                <w:highlight w:val="yellow"/>
              </w:rPr>
              <w:t>[●]</w:t>
            </w:r>
            <w:r w:rsidRPr="00CC5C23">
              <w:rPr>
                <w:rFonts w:ascii="Verdana" w:hAnsi="Verdana" w:cs="Arial"/>
                <w:sz w:val="20"/>
                <w:szCs w:val="20"/>
              </w:rPr>
              <w:t xml:space="preserve"> (</w:t>
            </w:r>
            <w:r w:rsidRPr="00CC5C23">
              <w:rPr>
                <w:rFonts w:ascii="Verdana" w:hAnsi="Verdana" w:cs="Arial"/>
                <w:sz w:val="20"/>
                <w:szCs w:val="20"/>
                <w:highlight w:val="yellow"/>
              </w:rPr>
              <w:t>[●]</w:t>
            </w:r>
            <w:r w:rsidRPr="00CC5C23">
              <w:rPr>
                <w:rFonts w:ascii="Verdana" w:hAnsi="Verdana" w:cs="Arial"/>
                <w:sz w:val="20"/>
                <w:szCs w:val="20"/>
              </w:rPr>
              <w:t>)</w:t>
            </w:r>
          </w:p>
        </w:tc>
      </w:tr>
    </w:tbl>
    <w:p w14:paraId="3757927C" w14:textId="77777777" w:rsidR="00CC5C23" w:rsidRPr="00CC5C23" w:rsidRDefault="00CC5C23" w:rsidP="00CC5C23">
      <w:pPr>
        <w:spacing w:line="320" w:lineRule="atLeast"/>
        <w:ind w:left="0"/>
        <w:jc w:val="both"/>
        <w:rPr>
          <w:rFonts w:ascii="Verdana" w:hAnsi="Verdana" w:cs="Arial"/>
          <w:b/>
          <w:bCs/>
          <w:sz w:val="20"/>
          <w:szCs w:val="20"/>
        </w:rPr>
      </w:pPr>
    </w:p>
    <w:p w14:paraId="2BDCDFF9" w14:textId="737AC578" w:rsidR="00C87971" w:rsidRDefault="00C87971" w:rsidP="0099241E">
      <w:pPr>
        <w:spacing w:line="320" w:lineRule="atLeast"/>
        <w:ind w:left="0"/>
        <w:jc w:val="both"/>
        <w:rPr>
          <w:rFonts w:ascii="Verdana" w:hAnsi="Verdana" w:cs="Arial"/>
          <w:b/>
          <w:bCs/>
          <w:sz w:val="20"/>
          <w:szCs w:val="20"/>
        </w:rPr>
      </w:pPr>
    </w:p>
    <w:p w14:paraId="47F67D5C" w14:textId="77777777" w:rsidR="00C87971" w:rsidRPr="0089313D" w:rsidRDefault="00C87971" w:rsidP="0099241E">
      <w:pPr>
        <w:spacing w:line="320" w:lineRule="atLeast"/>
        <w:ind w:left="0"/>
        <w:jc w:val="both"/>
        <w:rPr>
          <w:rFonts w:ascii="Verdana" w:hAnsi="Verdana" w:cs="Arial"/>
          <w:b/>
          <w:bCs/>
          <w:sz w:val="20"/>
          <w:szCs w:val="20"/>
        </w:rPr>
      </w:pPr>
    </w:p>
    <w:sectPr w:rsidR="00C87971" w:rsidRPr="0089313D" w:rsidSect="0089313D">
      <w:pgSz w:w="16838" w:h="11906" w:orient="landscape"/>
      <w:pgMar w:top="1134" w:right="1418" w:bottom="1134"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99A9" w14:textId="77777777" w:rsidR="00421E3E" w:rsidRDefault="00421E3E" w:rsidP="00850A98">
      <w:pPr>
        <w:spacing w:before="0" w:after="0" w:line="240" w:lineRule="auto"/>
      </w:pPr>
      <w:r>
        <w:separator/>
      </w:r>
    </w:p>
  </w:endnote>
  <w:endnote w:type="continuationSeparator" w:id="0">
    <w:p w14:paraId="78A9B15C" w14:textId="77777777" w:rsidR="00421E3E" w:rsidRDefault="00421E3E" w:rsidP="00850A98">
      <w:pPr>
        <w:spacing w:before="0" w:after="0" w:line="240" w:lineRule="auto"/>
      </w:pPr>
      <w:r>
        <w:continuationSeparator/>
      </w:r>
    </w:p>
  </w:endnote>
  <w:endnote w:type="continuationNotice" w:id="1">
    <w:p w14:paraId="7F7402E7" w14:textId="77777777" w:rsidR="00421E3E" w:rsidRDefault="00421E3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586676"/>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sdt>
            <w:sdtPr>
              <w:rPr>
                <w:rFonts w:ascii="Arial" w:hAnsi="Arial" w:cs="Arial"/>
                <w:sz w:val="20"/>
                <w:szCs w:val="20"/>
              </w:rPr>
              <w:id w:val="-970288376"/>
              <w:docPartObj>
                <w:docPartGallery w:val="Page Numbers (Bottom of Page)"/>
                <w:docPartUnique/>
              </w:docPartObj>
            </w:sdtPr>
            <w:sdtEndPr>
              <w:rPr>
                <w:sz w:val="18"/>
                <w:szCs w:val="18"/>
              </w:rPr>
            </w:sdtEndPr>
            <w:sdtContent>
              <w:p w14:paraId="59CD097F" w14:textId="243419DF" w:rsidR="00826D1B" w:rsidRPr="00F351EA" w:rsidRDefault="007F6589" w:rsidP="00F351EA">
                <w:pPr>
                  <w:pStyle w:val="Rodap"/>
                  <w:jc w:val="right"/>
                  <w:rPr>
                    <w:rFonts w:ascii="Arial" w:hAnsi="Arial" w:cs="Arial"/>
                    <w:sz w:val="18"/>
                    <w:szCs w:val="18"/>
                  </w:rPr>
                </w:pPr>
                <w:r w:rsidRPr="00F351EA">
                  <w:rPr>
                    <w:rFonts w:ascii="Arial" w:hAnsi="Arial" w:cs="Arial"/>
                    <w:sz w:val="18"/>
                    <w:szCs w:val="18"/>
                  </w:rPr>
                  <w:fldChar w:fldCharType="begin"/>
                </w:r>
                <w:r w:rsidRPr="00F351EA">
                  <w:rPr>
                    <w:rFonts w:ascii="Arial" w:hAnsi="Arial" w:cs="Arial"/>
                    <w:sz w:val="18"/>
                    <w:szCs w:val="18"/>
                  </w:rPr>
                  <w:instrText>PAGE   \* MERGEFORMAT</w:instrText>
                </w:r>
                <w:r w:rsidRPr="00F351EA">
                  <w:rPr>
                    <w:rFonts w:ascii="Arial" w:hAnsi="Arial" w:cs="Arial"/>
                    <w:sz w:val="18"/>
                    <w:szCs w:val="18"/>
                  </w:rPr>
                  <w:fldChar w:fldCharType="separate"/>
                </w:r>
                <w:r w:rsidR="00752B9E">
                  <w:rPr>
                    <w:rFonts w:ascii="Arial" w:hAnsi="Arial" w:cs="Arial"/>
                    <w:noProof/>
                    <w:sz w:val="18"/>
                    <w:szCs w:val="18"/>
                  </w:rPr>
                  <w:t>2</w:t>
                </w:r>
                <w:r w:rsidRPr="00F351EA">
                  <w:rPr>
                    <w:rFonts w:ascii="Arial" w:hAnsi="Arial" w:cs="Arial"/>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A07E" w14:textId="77777777" w:rsidR="00421E3E" w:rsidRDefault="00421E3E" w:rsidP="00850A98">
      <w:pPr>
        <w:spacing w:before="0" w:after="0" w:line="240" w:lineRule="auto"/>
      </w:pPr>
      <w:r>
        <w:separator/>
      </w:r>
    </w:p>
  </w:footnote>
  <w:footnote w:type="continuationSeparator" w:id="0">
    <w:p w14:paraId="27463368" w14:textId="77777777" w:rsidR="00421E3E" w:rsidRDefault="00421E3E" w:rsidP="00850A98">
      <w:pPr>
        <w:spacing w:before="0" w:after="0" w:line="240" w:lineRule="auto"/>
      </w:pPr>
      <w:r>
        <w:continuationSeparator/>
      </w:r>
    </w:p>
  </w:footnote>
  <w:footnote w:type="continuationNotice" w:id="1">
    <w:p w14:paraId="5EAD5D80" w14:textId="77777777" w:rsidR="00421E3E" w:rsidRDefault="00421E3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EEC6" w14:textId="5A61BA4C" w:rsidR="00147D2B" w:rsidRPr="0089313D" w:rsidRDefault="00147D2B" w:rsidP="0089313D">
    <w:pPr>
      <w:pStyle w:val="Cabealho"/>
      <w:spacing w:before="0" w:after="0"/>
      <w:jc w:val="right"/>
      <w:rPr>
        <w:rFonts w:ascii="Verdana" w:hAnsi="Verdana"/>
        <w:i/>
        <w:iCs/>
        <w:sz w:val="20"/>
        <w:szCs w:val="20"/>
      </w:rPr>
    </w:pPr>
    <w:r w:rsidRPr="0089313D">
      <w:rPr>
        <w:rFonts w:ascii="Verdana" w:hAnsi="Verdana"/>
        <w:i/>
        <w:iCs/>
        <w:sz w:val="20"/>
        <w:szCs w:val="20"/>
      </w:rPr>
      <w:t xml:space="preserve">Minuta TozziniFreire </w:t>
    </w:r>
  </w:p>
  <w:p w14:paraId="0D0CF94D" w14:textId="7BA07F51" w:rsidR="00147D2B" w:rsidRPr="0089313D" w:rsidRDefault="00E32239" w:rsidP="0089313D">
    <w:pPr>
      <w:pStyle w:val="Cabealho"/>
      <w:spacing w:before="0" w:after="0"/>
      <w:jc w:val="right"/>
      <w:rPr>
        <w:rFonts w:ascii="Verdana" w:hAnsi="Verdana"/>
        <w:i/>
        <w:iCs/>
        <w:sz w:val="20"/>
        <w:szCs w:val="20"/>
      </w:rPr>
    </w:pPr>
    <w:r>
      <w:rPr>
        <w:rFonts w:ascii="Verdana" w:hAnsi="Verdana"/>
        <w:i/>
        <w:iCs/>
        <w:sz w:val="20"/>
        <w:szCs w:val="20"/>
      </w:rPr>
      <w:t>22</w:t>
    </w:r>
    <w:r w:rsidR="000466D7">
      <w:rPr>
        <w:rFonts w:ascii="Verdana" w:hAnsi="Verdana"/>
        <w:i/>
        <w:iCs/>
        <w:sz w:val="20"/>
        <w:szCs w:val="20"/>
      </w:rPr>
      <w:t>.07</w:t>
    </w:r>
    <w:r w:rsidR="00147D2B" w:rsidRPr="0089313D">
      <w:rPr>
        <w:rFonts w:ascii="Verdana" w:hAnsi="Verdana"/>
        <w:i/>
        <w:iCs/>
        <w:sz w:val="20"/>
        <w:szCs w:val="20"/>
      </w:rPr>
      <w:t>.2022</w:t>
    </w:r>
  </w:p>
  <w:p w14:paraId="004FCEBA" w14:textId="3FA4E2AD" w:rsidR="00826D1B" w:rsidRPr="00DF6149" w:rsidRDefault="00826D1B" w:rsidP="00DF6149">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537"/>
    <w:multiLevelType w:val="multilevel"/>
    <w:tmpl w:val="68F887DA"/>
    <w:lvl w:ilvl="0">
      <w:start w:val="2"/>
      <w:numFmt w:val="decimal"/>
      <w:lvlText w:val="%1."/>
      <w:lvlJc w:val="left"/>
      <w:pPr>
        <w:ind w:left="400" w:hanging="400"/>
      </w:pPr>
      <w:rPr>
        <w:rFonts w:hint="default"/>
        <w:u w:val="single"/>
      </w:rPr>
    </w:lvl>
    <w:lvl w:ilvl="1">
      <w:start w:val="1"/>
      <w:numFmt w:val="decimal"/>
      <w:lvlText w:val="%1.%2."/>
      <w:lvlJc w:val="left"/>
      <w:pPr>
        <w:ind w:left="1080" w:hanging="720"/>
      </w:pPr>
      <w:rPr>
        <w:rFonts w:hint="default"/>
        <w:b/>
        <w:bCs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1" w15:restartNumberingAfterBreak="0">
    <w:nsid w:val="074A43C4"/>
    <w:multiLevelType w:val="multilevel"/>
    <w:tmpl w:val="01789E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807C8E"/>
    <w:multiLevelType w:val="hybridMultilevel"/>
    <w:tmpl w:val="F6023956"/>
    <w:lvl w:ilvl="0" w:tplc="9AAAD424">
      <w:start w:val="1"/>
      <w:numFmt w:val="lowerRoman"/>
      <w:lvlText w:val="(%1)"/>
      <w:lvlJc w:val="left"/>
      <w:pPr>
        <w:ind w:left="153" w:hanging="720"/>
      </w:pPr>
      <w:rPr>
        <w:rFonts w:hint="default"/>
        <w:sz w:val="16"/>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 w15:restartNumberingAfterBreak="0">
    <w:nsid w:val="0D8A12CB"/>
    <w:multiLevelType w:val="hybridMultilevel"/>
    <w:tmpl w:val="B20879C6"/>
    <w:lvl w:ilvl="0" w:tplc="38207B3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4E349D"/>
    <w:multiLevelType w:val="multilevel"/>
    <w:tmpl w:val="7D9E9902"/>
    <w:lvl w:ilvl="0">
      <w:start w:val="4"/>
      <w:numFmt w:val="decimal"/>
      <w:lvlText w:val="%1."/>
      <w:lvlJc w:val="left"/>
      <w:pPr>
        <w:ind w:left="360" w:hanging="360"/>
      </w:pPr>
      <w:rPr>
        <w:rFonts w:hint="default"/>
        <w:color w:val="auto"/>
        <w:u w:val="single"/>
      </w:rPr>
    </w:lvl>
    <w:lvl w:ilvl="1">
      <w:start w:val="1"/>
      <w:numFmt w:val="decimal"/>
      <w:lvlText w:val="%1.%2."/>
      <w:lvlJc w:val="left"/>
      <w:pPr>
        <w:ind w:left="720" w:hanging="360"/>
      </w:pPr>
      <w:rPr>
        <w:rFonts w:hint="default"/>
        <w:strike w:val="0"/>
        <w:color w:val="auto"/>
        <w:u w:val="single"/>
      </w:rPr>
    </w:lvl>
    <w:lvl w:ilvl="2">
      <w:start w:val="1"/>
      <w:numFmt w:val="decimal"/>
      <w:lvlText w:val="%1.%2.%3."/>
      <w:lvlJc w:val="left"/>
      <w:pPr>
        <w:ind w:left="1440" w:hanging="720"/>
      </w:pPr>
      <w:rPr>
        <w:rFonts w:hint="default"/>
        <w:color w:val="auto"/>
        <w:u w:val="single"/>
      </w:rPr>
    </w:lvl>
    <w:lvl w:ilvl="3">
      <w:start w:val="1"/>
      <w:numFmt w:val="decimal"/>
      <w:lvlText w:val="%1.%2.%3.%4."/>
      <w:lvlJc w:val="left"/>
      <w:pPr>
        <w:ind w:left="1800" w:hanging="720"/>
      </w:pPr>
      <w:rPr>
        <w:rFonts w:hint="default"/>
        <w:color w:val="auto"/>
        <w:u w:val="single"/>
      </w:rPr>
    </w:lvl>
    <w:lvl w:ilvl="4">
      <w:start w:val="1"/>
      <w:numFmt w:val="decimal"/>
      <w:lvlText w:val="%1.%2.%3.%4.%5."/>
      <w:lvlJc w:val="left"/>
      <w:pPr>
        <w:ind w:left="2520" w:hanging="1080"/>
      </w:pPr>
      <w:rPr>
        <w:rFonts w:hint="default"/>
        <w:color w:val="auto"/>
        <w:u w:val="single"/>
      </w:rPr>
    </w:lvl>
    <w:lvl w:ilvl="5">
      <w:start w:val="1"/>
      <w:numFmt w:val="decimal"/>
      <w:lvlText w:val="%1.%2.%3.%4.%5.%6."/>
      <w:lvlJc w:val="left"/>
      <w:pPr>
        <w:ind w:left="2880" w:hanging="1080"/>
      </w:pPr>
      <w:rPr>
        <w:rFonts w:hint="default"/>
        <w:color w:val="auto"/>
        <w:u w:val="single"/>
      </w:rPr>
    </w:lvl>
    <w:lvl w:ilvl="6">
      <w:start w:val="1"/>
      <w:numFmt w:val="decimal"/>
      <w:lvlText w:val="%1.%2.%3.%4.%5.%6.%7."/>
      <w:lvlJc w:val="left"/>
      <w:pPr>
        <w:ind w:left="3600" w:hanging="1440"/>
      </w:pPr>
      <w:rPr>
        <w:rFonts w:hint="default"/>
        <w:color w:val="auto"/>
        <w:u w:val="single"/>
      </w:rPr>
    </w:lvl>
    <w:lvl w:ilvl="7">
      <w:start w:val="1"/>
      <w:numFmt w:val="decimal"/>
      <w:lvlText w:val="%1.%2.%3.%4.%5.%6.%7.%8."/>
      <w:lvlJc w:val="left"/>
      <w:pPr>
        <w:ind w:left="3960" w:hanging="1440"/>
      </w:pPr>
      <w:rPr>
        <w:rFonts w:hint="default"/>
        <w:color w:val="auto"/>
        <w:u w:val="single"/>
      </w:rPr>
    </w:lvl>
    <w:lvl w:ilvl="8">
      <w:start w:val="1"/>
      <w:numFmt w:val="decimal"/>
      <w:lvlText w:val="%1.%2.%3.%4.%5.%6.%7.%8.%9."/>
      <w:lvlJc w:val="left"/>
      <w:pPr>
        <w:ind w:left="4680" w:hanging="1800"/>
      </w:pPr>
      <w:rPr>
        <w:rFonts w:hint="default"/>
        <w:color w:val="auto"/>
        <w:u w:val="single"/>
      </w:rPr>
    </w:lvl>
  </w:abstractNum>
  <w:abstractNum w:abstractNumId="5" w15:restartNumberingAfterBreak="0">
    <w:nsid w:val="12904ABA"/>
    <w:multiLevelType w:val="multilevel"/>
    <w:tmpl w:val="2B469F20"/>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DB137B"/>
    <w:multiLevelType w:val="multilevel"/>
    <w:tmpl w:val="05F277F6"/>
    <w:lvl w:ilvl="0">
      <w:start w:val="4"/>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5754C4A"/>
    <w:multiLevelType w:val="multilevel"/>
    <w:tmpl w:val="F0E66E1E"/>
    <w:lvl w:ilvl="0">
      <w:start w:val="3"/>
      <w:numFmt w:val="decimal"/>
      <w:lvlText w:val="%1"/>
      <w:lvlJc w:val="left"/>
      <w:pPr>
        <w:ind w:left="360" w:hanging="360"/>
      </w:pPr>
      <w:rPr>
        <w:rFonts w:hint="default"/>
        <w:color w:val="FF0000"/>
        <w:u w:val="single"/>
      </w:rPr>
    </w:lvl>
    <w:lvl w:ilvl="1">
      <w:start w:val="1"/>
      <w:numFmt w:val="decimal"/>
      <w:lvlText w:val="%1.%2"/>
      <w:lvlJc w:val="left"/>
      <w:pPr>
        <w:ind w:left="360" w:hanging="360"/>
      </w:pPr>
      <w:rPr>
        <w:rFonts w:hint="default"/>
        <w:b/>
        <w:bCs/>
        <w:color w:val="auto"/>
        <w:u w:val="none"/>
      </w:rPr>
    </w:lvl>
    <w:lvl w:ilvl="2">
      <w:start w:val="1"/>
      <w:numFmt w:val="decimal"/>
      <w:lvlText w:val="%1.%2.%3"/>
      <w:lvlJc w:val="left"/>
      <w:pPr>
        <w:ind w:left="720" w:hanging="720"/>
      </w:pPr>
      <w:rPr>
        <w:rFonts w:hint="default"/>
        <w:color w:val="FF0000"/>
        <w:u w:val="single"/>
      </w:rPr>
    </w:lvl>
    <w:lvl w:ilvl="3">
      <w:start w:val="1"/>
      <w:numFmt w:val="decimal"/>
      <w:lvlText w:val="%1.%2.%3.%4"/>
      <w:lvlJc w:val="left"/>
      <w:pPr>
        <w:ind w:left="720" w:hanging="720"/>
      </w:pPr>
      <w:rPr>
        <w:rFonts w:hint="default"/>
        <w:color w:val="FF0000"/>
        <w:u w:val="single"/>
      </w:rPr>
    </w:lvl>
    <w:lvl w:ilvl="4">
      <w:start w:val="1"/>
      <w:numFmt w:val="decimal"/>
      <w:lvlText w:val="%1.%2.%3.%4.%5"/>
      <w:lvlJc w:val="left"/>
      <w:pPr>
        <w:ind w:left="1080" w:hanging="1080"/>
      </w:pPr>
      <w:rPr>
        <w:rFonts w:hint="default"/>
        <w:color w:val="FF0000"/>
        <w:u w:val="single"/>
      </w:rPr>
    </w:lvl>
    <w:lvl w:ilvl="5">
      <w:start w:val="1"/>
      <w:numFmt w:val="decimal"/>
      <w:lvlText w:val="%1.%2.%3.%4.%5.%6"/>
      <w:lvlJc w:val="left"/>
      <w:pPr>
        <w:ind w:left="1080" w:hanging="1080"/>
      </w:pPr>
      <w:rPr>
        <w:rFonts w:hint="default"/>
        <w:color w:val="FF0000"/>
        <w:u w:val="single"/>
      </w:rPr>
    </w:lvl>
    <w:lvl w:ilvl="6">
      <w:start w:val="1"/>
      <w:numFmt w:val="decimal"/>
      <w:lvlText w:val="%1.%2.%3.%4.%5.%6.%7"/>
      <w:lvlJc w:val="left"/>
      <w:pPr>
        <w:ind w:left="1440" w:hanging="1440"/>
      </w:pPr>
      <w:rPr>
        <w:rFonts w:hint="default"/>
        <w:color w:val="FF0000"/>
        <w:u w:val="single"/>
      </w:rPr>
    </w:lvl>
    <w:lvl w:ilvl="7">
      <w:start w:val="1"/>
      <w:numFmt w:val="decimal"/>
      <w:lvlText w:val="%1.%2.%3.%4.%5.%6.%7.%8"/>
      <w:lvlJc w:val="left"/>
      <w:pPr>
        <w:ind w:left="1440" w:hanging="1440"/>
      </w:pPr>
      <w:rPr>
        <w:rFonts w:hint="default"/>
        <w:color w:val="FF0000"/>
        <w:u w:val="single"/>
      </w:rPr>
    </w:lvl>
    <w:lvl w:ilvl="8">
      <w:start w:val="1"/>
      <w:numFmt w:val="decimal"/>
      <w:lvlText w:val="%1.%2.%3.%4.%5.%6.%7.%8.%9"/>
      <w:lvlJc w:val="left"/>
      <w:pPr>
        <w:ind w:left="1800" w:hanging="1800"/>
      </w:pPr>
      <w:rPr>
        <w:rFonts w:hint="default"/>
        <w:color w:val="FF0000"/>
        <w:u w:val="single"/>
      </w:rPr>
    </w:lvl>
  </w:abstractNum>
  <w:abstractNum w:abstractNumId="8" w15:restartNumberingAfterBreak="0">
    <w:nsid w:val="183306B1"/>
    <w:multiLevelType w:val="hybridMultilevel"/>
    <w:tmpl w:val="B9929DDA"/>
    <w:lvl w:ilvl="0" w:tplc="E79282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106162"/>
    <w:multiLevelType w:val="multilevel"/>
    <w:tmpl w:val="F404D756"/>
    <w:lvl w:ilvl="0">
      <w:start w:val="2"/>
      <w:numFmt w:val="decimal"/>
      <w:lvlText w:val="%1."/>
      <w:lvlJc w:val="left"/>
      <w:pPr>
        <w:ind w:left="360" w:hanging="360"/>
      </w:pPr>
      <w:rPr>
        <w:rFonts w:hint="default"/>
        <w:color w:val="FFFFFF" w:themeColor="background1"/>
        <w:u w:val="single"/>
      </w:rPr>
    </w:lvl>
    <w:lvl w:ilvl="1">
      <w:start w:val="1"/>
      <w:numFmt w:val="decimal"/>
      <w:lvlText w:val="%1.%2."/>
      <w:lvlJc w:val="left"/>
      <w:pPr>
        <w:ind w:left="5463" w:hanging="360"/>
      </w:pPr>
      <w:rPr>
        <w:rFonts w:ascii="Arial" w:hAnsi="Arial" w:cs="Arial" w:hint="default"/>
        <w:color w:val="000000"/>
        <w:sz w:val="20"/>
        <w:u w:val="none"/>
      </w:rPr>
    </w:lvl>
    <w:lvl w:ilvl="2">
      <w:start w:val="1"/>
      <w:numFmt w:val="decimal"/>
      <w:lvlText w:val="%1.%2.%3."/>
      <w:lvlJc w:val="left"/>
      <w:pPr>
        <w:ind w:left="720" w:hanging="720"/>
      </w:pPr>
      <w:rPr>
        <w:rFonts w:ascii="Arial" w:hAnsi="Arial" w:cs="Arial" w:hint="default"/>
        <w:color w:val="000000"/>
        <w:sz w:val="20"/>
        <w:szCs w:val="2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10" w15:restartNumberingAfterBreak="0">
    <w:nsid w:val="27F17038"/>
    <w:multiLevelType w:val="hybridMultilevel"/>
    <w:tmpl w:val="B9929DDA"/>
    <w:lvl w:ilvl="0" w:tplc="E79282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9B6D27"/>
    <w:multiLevelType w:val="multilevel"/>
    <w:tmpl w:val="8AA43108"/>
    <w:lvl w:ilvl="0">
      <w:start w:val="4"/>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D460700"/>
    <w:multiLevelType w:val="hybridMultilevel"/>
    <w:tmpl w:val="9D22C4DE"/>
    <w:lvl w:ilvl="0" w:tplc="C77C6EF8">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3" w15:restartNumberingAfterBreak="0">
    <w:nsid w:val="2D7933EA"/>
    <w:multiLevelType w:val="multilevel"/>
    <w:tmpl w:val="C9EE4B0C"/>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8942"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E942AB5"/>
    <w:multiLevelType w:val="hybridMultilevel"/>
    <w:tmpl w:val="F81843BA"/>
    <w:lvl w:ilvl="0" w:tplc="A948C5CC">
      <w:start w:val="1"/>
      <w:numFmt w:val="upperLetter"/>
      <w:lvlText w:val="(%1)"/>
      <w:lvlJc w:val="left"/>
      <w:pPr>
        <w:ind w:left="-207" w:hanging="360"/>
      </w:pPr>
      <w:rPr>
        <w:rFonts w:hint="default"/>
        <w:b/>
        <w:bCs/>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5" w15:restartNumberingAfterBreak="0">
    <w:nsid w:val="2FBD244D"/>
    <w:multiLevelType w:val="hybridMultilevel"/>
    <w:tmpl w:val="C986A536"/>
    <w:lvl w:ilvl="0" w:tplc="3DD0DFC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E57584"/>
    <w:multiLevelType w:val="multilevel"/>
    <w:tmpl w:val="94BEC894"/>
    <w:lvl w:ilvl="0">
      <w:start w:val="7"/>
      <w:numFmt w:val="decimal"/>
      <w:lvlText w:val="%1."/>
      <w:lvlJc w:val="left"/>
      <w:pPr>
        <w:ind w:left="400" w:hanging="400"/>
      </w:pPr>
      <w:rPr>
        <w:rFonts w:hint="default"/>
        <w:u w:val="single"/>
      </w:rPr>
    </w:lvl>
    <w:lvl w:ilvl="1">
      <w:start w:val="1"/>
      <w:numFmt w:val="decimal"/>
      <w:lvlText w:val="%1.%2."/>
      <w:lvlJc w:val="left"/>
      <w:pPr>
        <w:ind w:left="1080" w:hanging="720"/>
      </w:pPr>
      <w:rPr>
        <w:rFonts w:hint="default"/>
        <w:b/>
        <w:bCs/>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17" w15:restartNumberingAfterBreak="0">
    <w:nsid w:val="32924461"/>
    <w:multiLevelType w:val="multilevel"/>
    <w:tmpl w:val="1304DF44"/>
    <w:lvl w:ilvl="0">
      <w:start w:val="4"/>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7EE6752"/>
    <w:multiLevelType w:val="multilevel"/>
    <w:tmpl w:val="2E40D2B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strike w:val="0"/>
        <w:color w:val="auto"/>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3BC06607"/>
    <w:multiLevelType w:val="hybridMultilevel"/>
    <w:tmpl w:val="10B67B96"/>
    <w:lvl w:ilvl="0" w:tplc="99284250">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BC02E7"/>
    <w:multiLevelType w:val="multilevel"/>
    <w:tmpl w:val="B63A8648"/>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E674355"/>
    <w:multiLevelType w:val="multilevel"/>
    <w:tmpl w:val="5F46733A"/>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3EDB0DFC"/>
    <w:multiLevelType w:val="multilevel"/>
    <w:tmpl w:val="B164EB92"/>
    <w:lvl w:ilvl="0">
      <w:start w:val="4"/>
      <w:numFmt w:val="decimal"/>
      <w:lvlText w:val="%1."/>
      <w:lvlJc w:val="left"/>
      <w:pPr>
        <w:ind w:left="674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b w:val="0"/>
        <w:bCs/>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F7D4DC5"/>
    <w:multiLevelType w:val="hybridMultilevel"/>
    <w:tmpl w:val="E09A286E"/>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0194421"/>
    <w:multiLevelType w:val="multilevel"/>
    <w:tmpl w:val="795E900C"/>
    <w:lvl w:ilvl="0">
      <w:start w:val="1"/>
      <w:numFmt w:val="decimal"/>
      <w:lvlText w:val="%1."/>
      <w:lvlJc w:val="left"/>
      <w:pPr>
        <w:ind w:left="360" w:hanging="360"/>
      </w:pPr>
      <w:rPr>
        <w:rFonts w:ascii="Verdana" w:eastAsia="Times New Roman" w:hAnsi="Verdana" w:cs="Arial"/>
        <w:b/>
        <w:bCs/>
        <w:color w:val="auto"/>
      </w:rPr>
    </w:lvl>
    <w:lvl w:ilvl="1">
      <w:start w:val="1"/>
      <w:numFmt w:val="decimal"/>
      <w:lvlText w:val="%1.%2."/>
      <w:lvlJc w:val="left"/>
      <w:pPr>
        <w:ind w:left="-207" w:hanging="360"/>
      </w:pPr>
      <w:rPr>
        <w:rFonts w:hint="default"/>
        <w:b/>
        <w:bCs/>
      </w:rPr>
    </w:lvl>
    <w:lvl w:ilvl="2">
      <w:start w:val="1"/>
      <w:numFmt w:val="decimal"/>
      <w:lvlText w:val="%1.%2.%3."/>
      <w:lvlJc w:val="left"/>
      <w:pPr>
        <w:ind w:left="-414" w:hanging="720"/>
      </w:pPr>
      <w:rPr>
        <w:rFonts w:hint="default"/>
        <w:b/>
        <w:bCs/>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6" w15:restartNumberingAfterBreak="0">
    <w:nsid w:val="4A805980"/>
    <w:multiLevelType w:val="hybridMultilevel"/>
    <w:tmpl w:val="52260334"/>
    <w:lvl w:ilvl="0" w:tplc="65561A2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483101"/>
    <w:multiLevelType w:val="hybridMultilevel"/>
    <w:tmpl w:val="6776891C"/>
    <w:lvl w:ilvl="0" w:tplc="645A5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E70628A"/>
    <w:multiLevelType w:val="multilevel"/>
    <w:tmpl w:val="6DE69292"/>
    <w:lvl w:ilvl="0">
      <w:start w:val="3"/>
      <w:numFmt w:val="decimal"/>
      <w:lvlText w:val="%1."/>
      <w:lvlJc w:val="left"/>
      <w:pPr>
        <w:ind w:left="360" w:hanging="360"/>
      </w:pPr>
      <w:rPr>
        <w:rFonts w:hint="default"/>
        <w:color w:val="auto"/>
        <w:u w:val="single"/>
      </w:rPr>
    </w:lvl>
    <w:lvl w:ilvl="1">
      <w:start w:val="2"/>
      <w:numFmt w:val="decimal"/>
      <w:lvlText w:val="%1.%2."/>
      <w:lvlJc w:val="left"/>
      <w:pPr>
        <w:ind w:left="360" w:hanging="360"/>
      </w:pPr>
      <w:rPr>
        <w:rFonts w:hint="default"/>
        <w:b/>
        <w:bCs/>
        <w:color w:val="auto"/>
        <w:u w:val="none"/>
      </w:rPr>
    </w:lvl>
    <w:lvl w:ilvl="2">
      <w:start w:val="1"/>
      <w:numFmt w:val="decimal"/>
      <w:lvlText w:val="%1.%2.%3."/>
      <w:lvlJc w:val="left"/>
      <w:pPr>
        <w:ind w:left="720" w:hanging="720"/>
      </w:pPr>
      <w:rPr>
        <w:rFonts w:hint="default"/>
        <w:color w:val="FF0000"/>
        <w:u w:val="single"/>
      </w:rPr>
    </w:lvl>
    <w:lvl w:ilvl="3">
      <w:start w:val="1"/>
      <w:numFmt w:val="decimal"/>
      <w:lvlText w:val="%1.%2.%3.%4."/>
      <w:lvlJc w:val="left"/>
      <w:pPr>
        <w:ind w:left="720" w:hanging="720"/>
      </w:pPr>
      <w:rPr>
        <w:rFonts w:hint="default"/>
        <w:color w:val="FF0000"/>
        <w:u w:val="single"/>
      </w:rPr>
    </w:lvl>
    <w:lvl w:ilvl="4">
      <w:start w:val="1"/>
      <w:numFmt w:val="decimal"/>
      <w:lvlText w:val="%1.%2.%3.%4.%5."/>
      <w:lvlJc w:val="left"/>
      <w:pPr>
        <w:ind w:left="1080" w:hanging="1080"/>
      </w:pPr>
      <w:rPr>
        <w:rFonts w:hint="default"/>
        <w:color w:val="FF0000"/>
        <w:u w:val="single"/>
      </w:rPr>
    </w:lvl>
    <w:lvl w:ilvl="5">
      <w:start w:val="1"/>
      <w:numFmt w:val="decimal"/>
      <w:lvlText w:val="%1.%2.%3.%4.%5.%6."/>
      <w:lvlJc w:val="left"/>
      <w:pPr>
        <w:ind w:left="1080" w:hanging="1080"/>
      </w:pPr>
      <w:rPr>
        <w:rFonts w:hint="default"/>
        <w:color w:val="FF0000"/>
        <w:u w:val="single"/>
      </w:rPr>
    </w:lvl>
    <w:lvl w:ilvl="6">
      <w:start w:val="1"/>
      <w:numFmt w:val="decimal"/>
      <w:lvlText w:val="%1.%2.%3.%4.%5.%6.%7."/>
      <w:lvlJc w:val="left"/>
      <w:pPr>
        <w:ind w:left="1440" w:hanging="1440"/>
      </w:pPr>
      <w:rPr>
        <w:rFonts w:hint="default"/>
        <w:color w:val="FF0000"/>
        <w:u w:val="single"/>
      </w:rPr>
    </w:lvl>
    <w:lvl w:ilvl="7">
      <w:start w:val="1"/>
      <w:numFmt w:val="decimal"/>
      <w:lvlText w:val="%1.%2.%3.%4.%5.%6.%7.%8."/>
      <w:lvlJc w:val="left"/>
      <w:pPr>
        <w:ind w:left="1440" w:hanging="1440"/>
      </w:pPr>
      <w:rPr>
        <w:rFonts w:hint="default"/>
        <w:color w:val="FF0000"/>
        <w:u w:val="single"/>
      </w:rPr>
    </w:lvl>
    <w:lvl w:ilvl="8">
      <w:start w:val="1"/>
      <w:numFmt w:val="decimal"/>
      <w:lvlText w:val="%1.%2.%3.%4.%5.%6.%7.%8.%9."/>
      <w:lvlJc w:val="left"/>
      <w:pPr>
        <w:ind w:left="1800" w:hanging="1800"/>
      </w:pPr>
      <w:rPr>
        <w:rFonts w:hint="default"/>
        <w:color w:val="FF0000"/>
        <w:u w:val="single"/>
      </w:rPr>
    </w:lvl>
  </w:abstractNum>
  <w:abstractNum w:abstractNumId="29" w15:restartNumberingAfterBreak="0">
    <w:nsid w:val="4EB4137E"/>
    <w:multiLevelType w:val="hybridMultilevel"/>
    <w:tmpl w:val="3A8EA990"/>
    <w:lvl w:ilvl="0" w:tplc="8F44B7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440E63"/>
    <w:multiLevelType w:val="hybridMultilevel"/>
    <w:tmpl w:val="2CA401F8"/>
    <w:lvl w:ilvl="0" w:tplc="A2B20FDE">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1" w15:restartNumberingAfterBreak="0">
    <w:nsid w:val="5BAB064D"/>
    <w:multiLevelType w:val="hybridMultilevel"/>
    <w:tmpl w:val="AE06C2EA"/>
    <w:lvl w:ilvl="0" w:tplc="55040E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672429A8"/>
    <w:multiLevelType w:val="multilevel"/>
    <w:tmpl w:val="BE16E6AE"/>
    <w:lvl w:ilvl="0">
      <w:start w:val="4"/>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3" w15:restartNumberingAfterBreak="0">
    <w:nsid w:val="6A5E76E8"/>
    <w:multiLevelType w:val="multilevel"/>
    <w:tmpl w:val="2132C0A4"/>
    <w:lvl w:ilvl="0">
      <w:start w:val="3"/>
      <w:numFmt w:val="decimal"/>
      <w:lvlText w:val="%1."/>
      <w:lvlJc w:val="left"/>
      <w:pPr>
        <w:ind w:left="420" w:hanging="420"/>
      </w:pPr>
      <w:rPr>
        <w:rFonts w:hint="default"/>
        <w:b/>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single"/>
      </w:rPr>
    </w:lvl>
    <w:lvl w:ilvl="4">
      <w:start w:val="1"/>
      <w:numFmt w:val="decimal"/>
      <w:lvlText w:val="%1.%2.%3.%4.%5."/>
      <w:lvlJc w:val="left"/>
      <w:pPr>
        <w:ind w:left="1440" w:hanging="144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2160" w:hanging="2160"/>
      </w:pPr>
      <w:rPr>
        <w:rFonts w:hint="default"/>
        <w:b/>
        <w:u w:val="single"/>
      </w:rPr>
    </w:lvl>
    <w:lvl w:ilvl="8">
      <w:start w:val="1"/>
      <w:numFmt w:val="decimal"/>
      <w:lvlText w:val="%1.%2.%3.%4.%5.%6.%7.%8.%9."/>
      <w:lvlJc w:val="left"/>
      <w:pPr>
        <w:ind w:left="2160" w:hanging="2160"/>
      </w:pPr>
      <w:rPr>
        <w:rFonts w:hint="default"/>
        <w:b/>
        <w:u w:val="single"/>
      </w:rPr>
    </w:lvl>
  </w:abstractNum>
  <w:abstractNum w:abstractNumId="34" w15:restartNumberingAfterBreak="0">
    <w:nsid w:val="6B3E6610"/>
    <w:multiLevelType w:val="multilevel"/>
    <w:tmpl w:val="7B525912"/>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F6B1DC0"/>
    <w:multiLevelType w:val="hybridMultilevel"/>
    <w:tmpl w:val="C526BFDE"/>
    <w:lvl w:ilvl="0" w:tplc="4E5C7130">
      <w:start w:val="1"/>
      <w:numFmt w:val="lowerLetter"/>
      <w:lvlText w:val="(%1)"/>
      <w:lvlJc w:val="left"/>
      <w:pPr>
        <w:ind w:left="1407" w:hanging="84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74844B4C"/>
    <w:multiLevelType w:val="hybridMultilevel"/>
    <w:tmpl w:val="BCEE83C2"/>
    <w:lvl w:ilvl="0" w:tplc="04F6BC8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4DE438F"/>
    <w:multiLevelType w:val="multilevel"/>
    <w:tmpl w:val="98DCC044"/>
    <w:lvl w:ilvl="0">
      <w:start w:val="1"/>
      <w:numFmt w:val="decimal"/>
      <w:lvlText w:val="%1."/>
      <w:lvlJc w:val="left"/>
      <w:pPr>
        <w:ind w:left="7793" w:hanging="705"/>
      </w:pPr>
      <w:rPr>
        <w:rFonts w:hint="default"/>
        <w:color w:val="FFFFFF"/>
      </w:rPr>
    </w:lvl>
    <w:lvl w:ilvl="1">
      <w:start w:val="1"/>
      <w:numFmt w:val="decimal"/>
      <w:isLgl/>
      <w:lvlText w:val="%1.%2."/>
      <w:lvlJc w:val="left"/>
      <w:pPr>
        <w:ind w:left="705" w:hanging="705"/>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0042B4"/>
    <w:multiLevelType w:val="hybridMultilevel"/>
    <w:tmpl w:val="B9DCC5D8"/>
    <w:lvl w:ilvl="0" w:tplc="66FC4FB8">
      <w:start w:val="1"/>
      <w:numFmt w:val="lowerRoman"/>
      <w:lvlText w:val="(%1)"/>
      <w:lvlJc w:val="left"/>
      <w:pPr>
        <w:ind w:left="153" w:hanging="72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9" w15:restartNumberingAfterBreak="0">
    <w:nsid w:val="786A565B"/>
    <w:multiLevelType w:val="hybridMultilevel"/>
    <w:tmpl w:val="795E716C"/>
    <w:lvl w:ilvl="0" w:tplc="6CB00CB2">
      <w:start w:val="1"/>
      <w:numFmt w:val="lowerRoman"/>
      <w:lvlText w:val="(%1)"/>
      <w:lvlJc w:val="left"/>
      <w:pPr>
        <w:ind w:left="720" w:hanging="360"/>
      </w:pPr>
      <w:rPr>
        <w:rFonts w:ascii="Arial" w:eastAsia="MS Mincho"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F21D1E"/>
    <w:multiLevelType w:val="multilevel"/>
    <w:tmpl w:val="B5ACF636"/>
    <w:lvl w:ilvl="0">
      <w:start w:val="4"/>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1" w15:restartNumberingAfterBreak="0">
    <w:nsid w:val="79F045AA"/>
    <w:multiLevelType w:val="multilevel"/>
    <w:tmpl w:val="9CAE572E"/>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A5A191F"/>
    <w:multiLevelType w:val="hybridMultilevel"/>
    <w:tmpl w:val="FB0C9F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A9D2EAC"/>
    <w:multiLevelType w:val="hybridMultilevel"/>
    <w:tmpl w:val="8A24267C"/>
    <w:lvl w:ilvl="0" w:tplc="EA508940">
      <w:start w:val="1"/>
      <w:numFmt w:val="lowerLetter"/>
      <w:lvlText w:val="%1)"/>
      <w:lvlJc w:val="left"/>
      <w:pPr>
        <w:ind w:left="-207" w:hanging="360"/>
      </w:pPr>
      <w:rPr>
        <w:rFonts w:hint="default"/>
        <w:b/>
        <w:bCs w:val="0"/>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44" w15:restartNumberingAfterBreak="0">
    <w:nsid w:val="7CA17343"/>
    <w:multiLevelType w:val="hybridMultilevel"/>
    <w:tmpl w:val="DDC2EEF2"/>
    <w:lvl w:ilvl="0" w:tplc="C428AF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D5A3595"/>
    <w:multiLevelType w:val="hybridMultilevel"/>
    <w:tmpl w:val="EC2C102E"/>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E880DBA"/>
    <w:multiLevelType w:val="multilevel"/>
    <w:tmpl w:val="859E92A0"/>
    <w:lvl w:ilvl="0">
      <w:start w:val="3"/>
      <w:numFmt w:val="decimal"/>
      <w:lvlText w:val="%1."/>
      <w:lvlJc w:val="left"/>
      <w:pPr>
        <w:ind w:left="400" w:hanging="400"/>
      </w:pPr>
      <w:rPr>
        <w:rFonts w:hint="default"/>
        <w:b/>
        <w:bCs/>
        <w:u w:val="none"/>
      </w:rPr>
    </w:lvl>
    <w:lvl w:ilvl="1">
      <w:start w:val="3"/>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num w:numId="1" w16cid:durableId="424037083">
    <w:abstractNumId w:val="14"/>
  </w:num>
  <w:num w:numId="2" w16cid:durableId="1225485577">
    <w:abstractNumId w:val="25"/>
  </w:num>
  <w:num w:numId="3" w16cid:durableId="1244606235">
    <w:abstractNumId w:val="43"/>
  </w:num>
  <w:num w:numId="4" w16cid:durableId="52893462">
    <w:abstractNumId w:val="12"/>
  </w:num>
  <w:num w:numId="5" w16cid:durableId="2087799396">
    <w:abstractNumId w:val="30"/>
  </w:num>
  <w:num w:numId="6" w16cid:durableId="1895660425">
    <w:abstractNumId w:val="24"/>
  </w:num>
  <w:num w:numId="7" w16cid:durableId="1748726713">
    <w:abstractNumId w:val="45"/>
  </w:num>
  <w:num w:numId="8" w16cid:durableId="603421450">
    <w:abstractNumId w:val="2"/>
  </w:num>
  <w:num w:numId="9" w16cid:durableId="16780345">
    <w:abstractNumId w:val="38"/>
  </w:num>
  <w:num w:numId="10" w16cid:durableId="1619264683">
    <w:abstractNumId w:val="10"/>
  </w:num>
  <w:num w:numId="11" w16cid:durableId="10035340">
    <w:abstractNumId w:val="8"/>
  </w:num>
  <w:num w:numId="12" w16cid:durableId="1410275132">
    <w:abstractNumId w:val="42"/>
  </w:num>
  <w:num w:numId="13" w16cid:durableId="1821002753">
    <w:abstractNumId w:val="26"/>
  </w:num>
  <w:num w:numId="14" w16cid:durableId="710106571">
    <w:abstractNumId w:val="3"/>
  </w:num>
  <w:num w:numId="15" w16cid:durableId="1061756156">
    <w:abstractNumId w:val="31"/>
  </w:num>
  <w:num w:numId="16" w16cid:durableId="1259483160">
    <w:abstractNumId w:val="7"/>
  </w:num>
  <w:num w:numId="17" w16cid:durableId="1310473564">
    <w:abstractNumId w:val="28"/>
  </w:num>
  <w:num w:numId="18" w16cid:durableId="1815637154">
    <w:abstractNumId w:val="18"/>
  </w:num>
  <w:num w:numId="19" w16cid:durableId="905577508">
    <w:abstractNumId w:val="6"/>
  </w:num>
  <w:num w:numId="20" w16cid:durableId="605581175">
    <w:abstractNumId w:val="35"/>
  </w:num>
  <w:num w:numId="21" w16cid:durableId="1108083957">
    <w:abstractNumId w:val="32"/>
  </w:num>
  <w:num w:numId="22" w16cid:durableId="932323961">
    <w:abstractNumId w:val="34"/>
  </w:num>
  <w:num w:numId="23" w16cid:durableId="1950776315">
    <w:abstractNumId w:val="22"/>
  </w:num>
  <w:num w:numId="24" w16cid:durableId="1542860669">
    <w:abstractNumId w:val="4"/>
  </w:num>
  <w:num w:numId="25" w16cid:durableId="1544559421">
    <w:abstractNumId w:val="1"/>
  </w:num>
  <w:num w:numId="26" w16cid:durableId="1447965467">
    <w:abstractNumId w:val="13"/>
  </w:num>
  <w:num w:numId="27" w16cid:durableId="1783451474">
    <w:abstractNumId w:val="5"/>
  </w:num>
  <w:num w:numId="28" w16cid:durableId="400643354">
    <w:abstractNumId w:val="21"/>
  </w:num>
  <w:num w:numId="29" w16cid:durableId="46882216">
    <w:abstractNumId w:val="41"/>
  </w:num>
  <w:num w:numId="30" w16cid:durableId="1191726011">
    <w:abstractNumId w:val="37"/>
  </w:num>
  <w:num w:numId="31" w16cid:durableId="1297830064">
    <w:abstractNumId w:val="27"/>
  </w:num>
  <w:num w:numId="32" w16cid:durableId="626205291">
    <w:abstractNumId w:val="17"/>
  </w:num>
  <w:num w:numId="33" w16cid:durableId="1929120852">
    <w:abstractNumId w:val="23"/>
  </w:num>
  <w:num w:numId="34" w16cid:durableId="2067607539">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7508449">
    <w:abstractNumId w:val="11"/>
  </w:num>
  <w:num w:numId="36" w16cid:durableId="252907497">
    <w:abstractNumId w:val="9"/>
  </w:num>
  <w:num w:numId="37" w16cid:durableId="2025936165">
    <w:abstractNumId w:val="29"/>
  </w:num>
  <w:num w:numId="38" w16cid:durableId="279268842">
    <w:abstractNumId w:val="15"/>
  </w:num>
  <w:num w:numId="39" w16cid:durableId="1268461784">
    <w:abstractNumId w:val="36"/>
  </w:num>
  <w:num w:numId="40" w16cid:durableId="702561472">
    <w:abstractNumId w:val="0"/>
  </w:num>
  <w:num w:numId="41" w16cid:durableId="1470632038">
    <w:abstractNumId w:val="40"/>
  </w:num>
  <w:num w:numId="42" w16cid:durableId="1570263917">
    <w:abstractNumId w:val="16"/>
  </w:num>
  <w:num w:numId="43" w16cid:durableId="1047030448">
    <w:abstractNumId w:val="19"/>
  </w:num>
  <w:num w:numId="44" w16cid:durableId="260837938">
    <w:abstractNumId w:val="46"/>
  </w:num>
  <w:num w:numId="45" w16cid:durableId="142161208">
    <w:abstractNumId w:val="44"/>
  </w:num>
  <w:num w:numId="46" w16cid:durableId="1472674578">
    <w:abstractNumId w:val="20"/>
  </w:num>
  <w:num w:numId="47" w16cid:durableId="427696432">
    <w:abstractNumId w:val="39"/>
  </w:num>
  <w:num w:numId="48" w16cid:durableId="108129457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ita Medeiros Pita Crestana">
    <w15:presenceInfo w15:providerId="AD" w15:userId="S::talita.crestana@reag.com.br::3e07c6a6-7774-43d6-bac4-0cc745a26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98"/>
    <w:rsid w:val="000022D3"/>
    <w:rsid w:val="000037CC"/>
    <w:rsid w:val="00011779"/>
    <w:rsid w:val="00020006"/>
    <w:rsid w:val="000203DE"/>
    <w:rsid w:val="00024FB3"/>
    <w:rsid w:val="00030416"/>
    <w:rsid w:val="000328C8"/>
    <w:rsid w:val="00032EB3"/>
    <w:rsid w:val="00035E04"/>
    <w:rsid w:val="00043A6C"/>
    <w:rsid w:val="00045E4A"/>
    <w:rsid w:val="000466D7"/>
    <w:rsid w:val="000516EC"/>
    <w:rsid w:val="00052E03"/>
    <w:rsid w:val="0006181A"/>
    <w:rsid w:val="000667BE"/>
    <w:rsid w:val="00067C61"/>
    <w:rsid w:val="0007143D"/>
    <w:rsid w:val="0008174D"/>
    <w:rsid w:val="000851D5"/>
    <w:rsid w:val="000A1F03"/>
    <w:rsid w:val="000A6F04"/>
    <w:rsid w:val="000A72DE"/>
    <w:rsid w:val="000B0328"/>
    <w:rsid w:val="000B1C58"/>
    <w:rsid w:val="000B3418"/>
    <w:rsid w:val="000B35A9"/>
    <w:rsid w:val="000B460C"/>
    <w:rsid w:val="000B4CD3"/>
    <w:rsid w:val="000C27AE"/>
    <w:rsid w:val="000C2928"/>
    <w:rsid w:val="000C2990"/>
    <w:rsid w:val="000C5868"/>
    <w:rsid w:val="000C5D2C"/>
    <w:rsid w:val="000C6E94"/>
    <w:rsid w:val="000D14BD"/>
    <w:rsid w:val="000E1275"/>
    <w:rsid w:val="000E43F3"/>
    <w:rsid w:val="000F1FAD"/>
    <w:rsid w:val="000F289C"/>
    <w:rsid w:val="000F2D49"/>
    <w:rsid w:val="000F3658"/>
    <w:rsid w:val="000F3959"/>
    <w:rsid w:val="000F6528"/>
    <w:rsid w:val="00111078"/>
    <w:rsid w:val="001124A8"/>
    <w:rsid w:val="001148C1"/>
    <w:rsid w:val="001158C1"/>
    <w:rsid w:val="0012683E"/>
    <w:rsid w:val="00126F6B"/>
    <w:rsid w:val="00141EA6"/>
    <w:rsid w:val="001424BB"/>
    <w:rsid w:val="001426B7"/>
    <w:rsid w:val="001426D7"/>
    <w:rsid w:val="0014502C"/>
    <w:rsid w:val="001478D1"/>
    <w:rsid w:val="00147D2B"/>
    <w:rsid w:val="0015336A"/>
    <w:rsid w:val="0015394D"/>
    <w:rsid w:val="00160ABA"/>
    <w:rsid w:val="00166371"/>
    <w:rsid w:val="001700BA"/>
    <w:rsid w:val="001702AA"/>
    <w:rsid w:val="0017193E"/>
    <w:rsid w:val="00172A25"/>
    <w:rsid w:val="001735AD"/>
    <w:rsid w:val="00173881"/>
    <w:rsid w:val="00176618"/>
    <w:rsid w:val="0017753F"/>
    <w:rsid w:val="00181AD3"/>
    <w:rsid w:val="00182A2F"/>
    <w:rsid w:val="001832D7"/>
    <w:rsid w:val="0018440E"/>
    <w:rsid w:val="00190F59"/>
    <w:rsid w:val="00191616"/>
    <w:rsid w:val="001A2BA0"/>
    <w:rsid w:val="001A7474"/>
    <w:rsid w:val="001B28E3"/>
    <w:rsid w:val="001D2445"/>
    <w:rsid w:val="001D27BF"/>
    <w:rsid w:val="001E0228"/>
    <w:rsid w:val="001E1F15"/>
    <w:rsid w:val="001F454D"/>
    <w:rsid w:val="001F7240"/>
    <w:rsid w:val="001F7879"/>
    <w:rsid w:val="00200AD7"/>
    <w:rsid w:val="00201B5A"/>
    <w:rsid w:val="00201BCB"/>
    <w:rsid w:val="0020262E"/>
    <w:rsid w:val="00203C96"/>
    <w:rsid w:val="00203D5D"/>
    <w:rsid w:val="002066BF"/>
    <w:rsid w:val="0022047B"/>
    <w:rsid w:val="00222BA0"/>
    <w:rsid w:val="00223C9F"/>
    <w:rsid w:val="002242C1"/>
    <w:rsid w:val="0022647A"/>
    <w:rsid w:val="00226EA7"/>
    <w:rsid w:val="00227902"/>
    <w:rsid w:val="00230B86"/>
    <w:rsid w:val="00233596"/>
    <w:rsid w:val="00234883"/>
    <w:rsid w:val="002364AA"/>
    <w:rsid w:val="00242EC3"/>
    <w:rsid w:val="00245717"/>
    <w:rsid w:val="00246BAF"/>
    <w:rsid w:val="0024749A"/>
    <w:rsid w:val="002502A5"/>
    <w:rsid w:val="00250B7E"/>
    <w:rsid w:val="002531CC"/>
    <w:rsid w:val="00254A33"/>
    <w:rsid w:val="00260E97"/>
    <w:rsid w:val="002617B7"/>
    <w:rsid w:val="00262A0B"/>
    <w:rsid w:val="00263C09"/>
    <w:rsid w:val="002676E8"/>
    <w:rsid w:val="00267A77"/>
    <w:rsid w:val="00273185"/>
    <w:rsid w:val="00273EE4"/>
    <w:rsid w:val="00274A16"/>
    <w:rsid w:val="00282A1B"/>
    <w:rsid w:val="00286093"/>
    <w:rsid w:val="00292348"/>
    <w:rsid w:val="002925E0"/>
    <w:rsid w:val="00295254"/>
    <w:rsid w:val="002A1761"/>
    <w:rsid w:val="002A300B"/>
    <w:rsid w:val="002A613D"/>
    <w:rsid w:val="002B57FA"/>
    <w:rsid w:val="002B5926"/>
    <w:rsid w:val="002C0528"/>
    <w:rsid w:val="002D141F"/>
    <w:rsid w:val="002D316F"/>
    <w:rsid w:val="002D3A05"/>
    <w:rsid w:val="002D3C58"/>
    <w:rsid w:val="002D408A"/>
    <w:rsid w:val="002D45FF"/>
    <w:rsid w:val="002D4BBD"/>
    <w:rsid w:val="002D4C66"/>
    <w:rsid w:val="002F44C9"/>
    <w:rsid w:val="002F7C2E"/>
    <w:rsid w:val="00301057"/>
    <w:rsid w:val="00301FCA"/>
    <w:rsid w:val="00303184"/>
    <w:rsid w:val="003042A3"/>
    <w:rsid w:val="00304CB6"/>
    <w:rsid w:val="0030749B"/>
    <w:rsid w:val="00307834"/>
    <w:rsid w:val="00314DDC"/>
    <w:rsid w:val="003215B2"/>
    <w:rsid w:val="00323158"/>
    <w:rsid w:val="00326B76"/>
    <w:rsid w:val="00335C11"/>
    <w:rsid w:val="003459C8"/>
    <w:rsid w:val="00347DCF"/>
    <w:rsid w:val="0035515A"/>
    <w:rsid w:val="003561B2"/>
    <w:rsid w:val="003562C7"/>
    <w:rsid w:val="00360676"/>
    <w:rsid w:val="00361128"/>
    <w:rsid w:val="00364BB0"/>
    <w:rsid w:val="0036712B"/>
    <w:rsid w:val="003672F8"/>
    <w:rsid w:val="003729D0"/>
    <w:rsid w:val="003736FC"/>
    <w:rsid w:val="0037508C"/>
    <w:rsid w:val="00383DC5"/>
    <w:rsid w:val="0038581B"/>
    <w:rsid w:val="00392DBE"/>
    <w:rsid w:val="00394B86"/>
    <w:rsid w:val="003A5894"/>
    <w:rsid w:val="003B060A"/>
    <w:rsid w:val="003B5552"/>
    <w:rsid w:val="003C4304"/>
    <w:rsid w:val="003D6A23"/>
    <w:rsid w:val="003E5518"/>
    <w:rsid w:val="003E61AC"/>
    <w:rsid w:val="004027CE"/>
    <w:rsid w:val="004049DF"/>
    <w:rsid w:val="00404A9E"/>
    <w:rsid w:val="00414262"/>
    <w:rsid w:val="004160B7"/>
    <w:rsid w:val="004201B4"/>
    <w:rsid w:val="00420FCB"/>
    <w:rsid w:val="00421E3E"/>
    <w:rsid w:val="004261A8"/>
    <w:rsid w:val="00426E1D"/>
    <w:rsid w:val="00430D28"/>
    <w:rsid w:val="004333A4"/>
    <w:rsid w:val="004347E6"/>
    <w:rsid w:val="00443736"/>
    <w:rsid w:val="0044464A"/>
    <w:rsid w:val="004476CF"/>
    <w:rsid w:val="00450983"/>
    <w:rsid w:val="00452C87"/>
    <w:rsid w:val="00452E09"/>
    <w:rsid w:val="0046304E"/>
    <w:rsid w:val="00474330"/>
    <w:rsid w:val="004761DB"/>
    <w:rsid w:val="00481FBD"/>
    <w:rsid w:val="00487C92"/>
    <w:rsid w:val="00492077"/>
    <w:rsid w:val="00492ABC"/>
    <w:rsid w:val="00496C97"/>
    <w:rsid w:val="004971A4"/>
    <w:rsid w:val="004A1A09"/>
    <w:rsid w:val="004A481E"/>
    <w:rsid w:val="004B3C5A"/>
    <w:rsid w:val="004B3F3E"/>
    <w:rsid w:val="004B5C66"/>
    <w:rsid w:val="004B6BF7"/>
    <w:rsid w:val="004B7CD4"/>
    <w:rsid w:val="004C4BA9"/>
    <w:rsid w:val="004C7568"/>
    <w:rsid w:val="004D2FEA"/>
    <w:rsid w:val="004D434F"/>
    <w:rsid w:val="004D5495"/>
    <w:rsid w:val="004D5760"/>
    <w:rsid w:val="004E208A"/>
    <w:rsid w:val="004E45DB"/>
    <w:rsid w:val="004E51FE"/>
    <w:rsid w:val="004E6B61"/>
    <w:rsid w:val="004F027C"/>
    <w:rsid w:val="004F15EF"/>
    <w:rsid w:val="004F19A8"/>
    <w:rsid w:val="004F1EC8"/>
    <w:rsid w:val="005009BE"/>
    <w:rsid w:val="005027DF"/>
    <w:rsid w:val="005060A6"/>
    <w:rsid w:val="00506479"/>
    <w:rsid w:val="00510E46"/>
    <w:rsid w:val="00510F7B"/>
    <w:rsid w:val="00515914"/>
    <w:rsid w:val="00516D0F"/>
    <w:rsid w:val="005244A7"/>
    <w:rsid w:val="00525731"/>
    <w:rsid w:val="00525F5A"/>
    <w:rsid w:val="00535001"/>
    <w:rsid w:val="00541616"/>
    <w:rsid w:val="00547AF6"/>
    <w:rsid w:val="00550154"/>
    <w:rsid w:val="005519ED"/>
    <w:rsid w:val="005716E6"/>
    <w:rsid w:val="00585B24"/>
    <w:rsid w:val="005A04D9"/>
    <w:rsid w:val="005A161F"/>
    <w:rsid w:val="005A7DFF"/>
    <w:rsid w:val="005B1CEE"/>
    <w:rsid w:val="005C05DD"/>
    <w:rsid w:val="005C1AAE"/>
    <w:rsid w:val="005C389F"/>
    <w:rsid w:val="005D168B"/>
    <w:rsid w:val="005D18C9"/>
    <w:rsid w:val="005E6777"/>
    <w:rsid w:val="005F2F49"/>
    <w:rsid w:val="005F344E"/>
    <w:rsid w:val="005F4A1C"/>
    <w:rsid w:val="005F6BAE"/>
    <w:rsid w:val="005F76D7"/>
    <w:rsid w:val="005F7912"/>
    <w:rsid w:val="00602620"/>
    <w:rsid w:val="00602FAD"/>
    <w:rsid w:val="00607F33"/>
    <w:rsid w:val="00612BB6"/>
    <w:rsid w:val="006135EC"/>
    <w:rsid w:val="00621B99"/>
    <w:rsid w:val="00624613"/>
    <w:rsid w:val="0062735A"/>
    <w:rsid w:val="0063262B"/>
    <w:rsid w:val="006423BC"/>
    <w:rsid w:val="00643FA2"/>
    <w:rsid w:val="00645FBB"/>
    <w:rsid w:val="0064659E"/>
    <w:rsid w:val="00647BE2"/>
    <w:rsid w:val="006525BE"/>
    <w:rsid w:val="00652708"/>
    <w:rsid w:val="00653975"/>
    <w:rsid w:val="00656F9F"/>
    <w:rsid w:val="00665569"/>
    <w:rsid w:val="00667001"/>
    <w:rsid w:val="00667C9E"/>
    <w:rsid w:val="006722C0"/>
    <w:rsid w:val="0067305D"/>
    <w:rsid w:val="00674B99"/>
    <w:rsid w:val="00676944"/>
    <w:rsid w:val="00676E7A"/>
    <w:rsid w:val="00677206"/>
    <w:rsid w:val="00682F7E"/>
    <w:rsid w:val="006865D7"/>
    <w:rsid w:val="006A0CA9"/>
    <w:rsid w:val="006A2B52"/>
    <w:rsid w:val="006A3BD3"/>
    <w:rsid w:val="006A7484"/>
    <w:rsid w:val="006B0E22"/>
    <w:rsid w:val="006B54A6"/>
    <w:rsid w:val="006B55A7"/>
    <w:rsid w:val="006B67FB"/>
    <w:rsid w:val="006C2633"/>
    <w:rsid w:val="006C5E78"/>
    <w:rsid w:val="006C7C43"/>
    <w:rsid w:val="006D335F"/>
    <w:rsid w:val="006D4C25"/>
    <w:rsid w:val="006E2EF0"/>
    <w:rsid w:val="006E7EFD"/>
    <w:rsid w:val="006F1857"/>
    <w:rsid w:val="006F68A9"/>
    <w:rsid w:val="006F7184"/>
    <w:rsid w:val="00704C1C"/>
    <w:rsid w:val="00710127"/>
    <w:rsid w:val="00711767"/>
    <w:rsid w:val="00712DFC"/>
    <w:rsid w:val="007144DF"/>
    <w:rsid w:val="00717663"/>
    <w:rsid w:val="00717F3A"/>
    <w:rsid w:val="007256E1"/>
    <w:rsid w:val="007271A8"/>
    <w:rsid w:val="00732DDB"/>
    <w:rsid w:val="00735273"/>
    <w:rsid w:val="0073576F"/>
    <w:rsid w:val="00737EB7"/>
    <w:rsid w:val="00737F50"/>
    <w:rsid w:val="00741C57"/>
    <w:rsid w:val="00747846"/>
    <w:rsid w:val="00752B9E"/>
    <w:rsid w:val="007565FA"/>
    <w:rsid w:val="007719BF"/>
    <w:rsid w:val="00775EAB"/>
    <w:rsid w:val="00780E5E"/>
    <w:rsid w:val="00782102"/>
    <w:rsid w:val="007911C9"/>
    <w:rsid w:val="0079513E"/>
    <w:rsid w:val="00796178"/>
    <w:rsid w:val="007A12EB"/>
    <w:rsid w:val="007A5622"/>
    <w:rsid w:val="007A7DF2"/>
    <w:rsid w:val="007C22D8"/>
    <w:rsid w:val="007C4AEB"/>
    <w:rsid w:val="007C5801"/>
    <w:rsid w:val="007C6B99"/>
    <w:rsid w:val="007C7FFB"/>
    <w:rsid w:val="007D3211"/>
    <w:rsid w:val="007D7AC1"/>
    <w:rsid w:val="007D7E63"/>
    <w:rsid w:val="007E144E"/>
    <w:rsid w:val="007E22E9"/>
    <w:rsid w:val="007F076E"/>
    <w:rsid w:val="007F39C1"/>
    <w:rsid w:val="007F53BC"/>
    <w:rsid w:val="007F5629"/>
    <w:rsid w:val="007F6589"/>
    <w:rsid w:val="00801289"/>
    <w:rsid w:val="0080234D"/>
    <w:rsid w:val="008064C2"/>
    <w:rsid w:val="008131C8"/>
    <w:rsid w:val="008170D6"/>
    <w:rsid w:val="00821EAF"/>
    <w:rsid w:val="008238D1"/>
    <w:rsid w:val="008254DD"/>
    <w:rsid w:val="00826D1B"/>
    <w:rsid w:val="00827438"/>
    <w:rsid w:val="00834640"/>
    <w:rsid w:val="0083792B"/>
    <w:rsid w:val="00837EFC"/>
    <w:rsid w:val="00842E01"/>
    <w:rsid w:val="00845B83"/>
    <w:rsid w:val="00850030"/>
    <w:rsid w:val="00850A98"/>
    <w:rsid w:val="00852097"/>
    <w:rsid w:val="00852D1F"/>
    <w:rsid w:val="008546CD"/>
    <w:rsid w:val="008565CB"/>
    <w:rsid w:val="00856ED7"/>
    <w:rsid w:val="00857725"/>
    <w:rsid w:val="008602BC"/>
    <w:rsid w:val="00867516"/>
    <w:rsid w:val="00867C3C"/>
    <w:rsid w:val="008755EF"/>
    <w:rsid w:val="00876C1C"/>
    <w:rsid w:val="00877774"/>
    <w:rsid w:val="00885343"/>
    <w:rsid w:val="0089076A"/>
    <w:rsid w:val="00891E31"/>
    <w:rsid w:val="0089313D"/>
    <w:rsid w:val="0089644D"/>
    <w:rsid w:val="0089720F"/>
    <w:rsid w:val="0089767E"/>
    <w:rsid w:val="008A1299"/>
    <w:rsid w:val="008A3EDB"/>
    <w:rsid w:val="008A5F82"/>
    <w:rsid w:val="008B1DA0"/>
    <w:rsid w:val="008B21A9"/>
    <w:rsid w:val="008B2B80"/>
    <w:rsid w:val="008B34F9"/>
    <w:rsid w:val="008B4A9E"/>
    <w:rsid w:val="008C66AE"/>
    <w:rsid w:val="008D3042"/>
    <w:rsid w:val="008D4E93"/>
    <w:rsid w:val="008E0020"/>
    <w:rsid w:val="008E53D4"/>
    <w:rsid w:val="008E57A9"/>
    <w:rsid w:val="008E638C"/>
    <w:rsid w:val="008E7415"/>
    <w:rsid w:val="008F285E"/>
    <w:rsid w:val="008F37B9"/>
    <w:rsid w:val="00904AF5"/>
    <w:rsid w:val="00911E5F"/>
    <w:rsid w:val="00912134"/>
    <w:rsid w:val="00913A31"/>
    <w:rsid w:val="00917F4D"/>
    <w:rsid w:val="0092099B"/>
    <w:rsid w:val="00923AF9"/>
    <w:rsid w:val="00941A8B"/>
    <w:rsid w:val="00943DE0"/>
    <w:rsid w:val="0095487F"/>
    <w:rsid w:val="00955B03"/>
    <w:rsid w:val="00955E65"/>
    <w:rsid w:val="009637F5"/>
    <w:rsid w:val="00966CF5"/>
    <w:rsid w:val="00976DEC"/>
    <w:rsid w:val="00981AF8"/>
    <w:rsid w:val="00981FF3"/>
    <w:rsid w:val="00984215"/>
    <w:rsid w:val="009879D8"/>
    <w:rsid w:val="00987B8A"/>
    <w:rsid w:val="0099241E"/>
    <w:rsid w:val="009935D8"/>
    <w:rsid w:val="009A4E76"/>
    <w:rsid w:val="009B4197"/>
    <w:rsid w:val="009B5C41"/>
    <w:rsid w:val="009C6479"/>
    <w:rsid w:val="009C64DD"/>
    <w:rsid w:val="009D0165"/>
    <w:rsid w:val="009D2514"/>
    <w:rsid w:val="009D3D0E"/>
    <w:rsid w:val="009E3241"/>
    <w:rsid w:val="009E3E6F"/>
    <w:rsid w:val="009F1E40"/>
    <w:rsid w:val="009F235E"/>
    <w:rsid w:val="009F4DF6"/>
    <w:rsid w:val="00A00A72"/>
    <w:rsid w:val="00A00D22"/>
    <w:rsid w:val="00A033F9"/>
    <w:rsid w:val="00A04B97"/>
    <w:rsid w:val="00A06792"/>
    <w:rsid w:val="00A10D5C"/>
    <w:rsid w:val="00A12A78"/>
    <w:rsid w:val="00A3284C"/>
    <w:rsid w:val="00A56F5A"/>
    <w:rsid w:val="00A60488"/>
    <w:rsid w:val="00A71140"/>
    <w:rsid w:val="00A73303"/>
    <w:rsid w:val="00A73BFF"/>
    <w:rsid w:val="00A74401"/>
    <w:rsid w:val="00A75871"/>
    <w:rsid w:val="00A8416F"/>
    <w:rsid w:val="00A9405B"/>
    <w:rsid w:val="00AA3BEE"/>
    <w:rsid w:val="00AA7623"/>
    <w:rsid w:val="00AC0239"/>
    <w:rsid w:val="00AC0929"/>
    <w:rsid w:val="00AC19C7"/>
    <w:rsid w:val="00AE63A7"/>
    <w:rsid w:val="00AF3A4A"/>
    <w:rsid w:val="00AF6F64"/>
    <w:rsid w:val="00B01726"/>
    <w:rsid w:val="00B17437"/>
    <w:rsid w:val="00B2058C"/>
    <w:rsid w:val="00B2089D"/>
    <w:rsid w:val="00B23C14"/>
    <w:rsid w:val="00B2556F"/>
    <w:rsid w:val="00B2781A"/>
    <w:rsid w:val="00B3116F"/>
    <w:rsid w:val="00B32CB8"/>
    <w:rsid w:val="00B42DBE"/>
    <w:rsid w:val="00B57199"/>
    <w:rsid w:val="00B601B7"/>
    <w:rsid w:val="00B61541"/>
    <w:rsid w:val="00B63A0E"/>
    <w:rsid w:val="00B64BC8"/>
    <w:rsid w:val="00B7277F"/>
    <w:rsid w:val="00B73924"/>
    <w:rsid w:val="00B7711F"/>
    <w:rsid w:val="00B77133"/>
    <w:rsid w:val="00B777EE"/>
    <w:rsid w:val="00B84A66"/>
    <w:rsid w:val="00B85915"/>
    <w:rsid w:val="00B85D4E"/>
    <w:rsid w:val="00B86B9E"/>
    <w:rsid w:val="00B87B12"/>
    <w:rsid w:val="00B97BA1"/>
    <w:rsid w:val="00BA0019"/>
    <w:rsid w:val="00BA1C3F"/>
    <w:rsid w:val="00BA382D"/>
    <w:rsid w:val="00BA44BC"/>
    <w:rsid w:val="00BA480E"/>
    <w:rsid w:val="00BB4FBD"/>
    <w:rsid w:val="00BC725F"/>
    <w:rsid w:val="00BD11AF"/>
    <w:rsid w:val="00BE2912"/>
    <w:rsid w:val="00BE2BE8"/>
    <w:rsid w:val="00BE3874"/>
    <w:rsid w:val="00BE77D3"/>
    <w:rsid w:val="00BF31DC"/>
    <w:rsid w:val="00BF4C07"/>
    <w:rsid w:val="00C14584"/>
    <w:rsid w:val="00C14C3B"/>
    <w:rsid w:val="00C15964"/>
    <w:rsid w:val="00C259E9"/>
    <w:rsid w:val="00C2726E"/>
    <w:rsid w:val="00C37783"/>
    <w:rsid w:val="00C40AEA"/>
    <w:rsid w:val="00C42CF0"/>
    <w:rsid w:val="00C436C0"/>
    <w:rsid w:val="00C45B64"/>
    <w:rsid w:val="00C500ED"/>
    <w:rsid w:val="00C50FFA"/>
    <w:rsid w:val="00C604DC"/>
    <w:rsid w:val="00C62214"/>
    <w:rsid w:val="00C63840"/>
    <w:rsid w:val="00C6680C"/>
    <w:rsid w:val="00C66CF3"/>
    <w:rsid w:val="00C72BB7"/>
    <w:rsid w:val="00C73F44"/>
    <w:rsid w:val="00C73FC1"/>
    <w:rsid w:val="00C764F0"/>
    <w:rsid w:val="00C8320A"/>
    <w:rsid w:val="00C83367"/>
    <w:rsid w:val="00C85F94"/>
    <w:rsid w:val="00C87971"/>
    <w:rsid w:val="00C90A90"/>
    <w:rsid w:val="00C926F7"/>
    <w:rsid w:val="00C92F2B"/>
    <w:rsid w:val="00C95A9D"/>
    <w:rsid w:val="00C96DC9"/>
    <w:rsid w:val="00C97010"/>
    <w:rsid w:val="00CA61FE"/>
    <w:rsid w:val="00CB08C4"/>
    <w:rsid w:val="00CC3086"/>
    <w:rsid w:val="00CC30AF"/>
    <w:rsid w:val="00CC54AC"/>
    <w:rsid w:val="00CC5BB7"/>
    <w:rsid w:val="00CC5C23"/>
    <w:rsid w:val="00CD1E2C"/>
    <w:rsid w:val="00CD7603"/>
    <w:rsid w:val="00CE084C"/>
    <w:rsid w:val="00CE4A0B"/>
    <w:rsid w:val="00CE4A9A"/>
    <w:rsid w:val="00CF020D"/>
    <w:rsid w:val="00D13DB3"/>
    <w:rsid w:val="00D141B3"/>
    <w:rsid w:val="00D14DCA"/>
    <w:rsid w:val="00D14ED6"/>
    <w:rsid w:val="00D15B04"/>
    <w:rsid w:val="00D22A06"/>
    <w:rsid w:val="00D33915"/>
    <w:rsid w:val="00D40CC9"/>
    <w:rsid w:val="00D43EFA"/>
    <w:rsid w:val="00D45467"/>
    <w:rsid w:val="00D45B60"/>
    <w:rsid w:val="00D5107C"/>
    <w:rsid w:val="00D540A2"/>
    <w:rsid w:val="00D55C2F"/>
    <w:rsid w:val="00D625D4"/>
    <w:rsid w:val="00D7709D"/>
    <w:rsid w:val="00D8730B"/>
    <w:rsid w:val="00D927C4"/>
    <w:rsid w:val="00D9739B"/>
    <w:rsid w:val="00DA1FDF"/>
    <w:rsid w:val="00DA3A87"/>
    <w:rsid w:val="00DB5200"/>
    <w:rsid w:val="00DB71CB"/>
    <w:rsid w:val="00DB7E8E"/>
    <w:rsid w:val="00DC0506"/>
    <w:rsid w:val="00DC3704"/>
    <w:rsid w:val="00DC5A7B"/>
    <w:rsid w:val="00DC5E41"/>
    <w:rsid w:val="00DD32F5"/>
    <w:rsid w:val="00DD3B5C"/>
    <w:rsid w:val="00DD59FE"/>
    <w:rsid w:val="00DD7362"/>
    <w:rsid w:val="00DF347A"/>
    <w:rsid w:val="00DF3CA7"/>
    <w:rsid w:val="00DF6149"/>
    <w:rsid w:val="00DF66DF"/>
    <w:rsid w:val="00E034D0"/>
    <w:rsid w:val="00E058B1"/>
    <w:rsid w:val="00E12E3E"/>
    <w:rsid w:val="00E131CA"/>
    <w:rsid w:val="00E135F8"/>
    <w:rsid w:val="00E142E6"/>
    <w:rsid w:val="00E20A7D"/>
    <w:rsid w:val="00E244BE"/>
    <w:rsid w:val="00E2483C"/>
    <w:rsid w:val="00E2658B"/>
    <w:rsid w:val="00E26758"/>
    <w:rsid w:val="00E32239"/>
    <w:rsid w:val="00E44167"/>
    <w:rsid w:val="00E510ED"/>
    <w:rsid w:val="00E52AF4"/>
    <w:rsid w:val="00E53681"/>
    <w:rsid w:val="00E55545"/>
    <w:rsid w:val="00E71215"/>
    <w:rsid w:val="00E7553D"/>
    <w:rsid w:val="00E77501"/>
    <w:rsid w:val="00E77C80"/>
    <w:rsid w:val="00E85CBA"/>
    <w:rsid w:val="00E921ED"/>
    <w:rsid w:val="00E92811"/>
    <w:rsid w:val="00E92A55"/>
    <w:rsid w:val="00E979A7"/>
    <w:rsid w:val="00EA2511"/>
    <w:rsid w:val="00EA6EEF"/>
    <w:rsid w:val="00EB1268"/>
    <w:rsid w:val="00EB343C"/>
    <w:rsid w:val="00EB3F67"/>
    <w:rsid w:val="00EB6C2A"/>
    <w:rsid w:val="00EC12E5"/>
    <w:rsid w:val="00EC6D95"/>
    <w:rsid w:val="00ED43E3"/>
    <w:rsid w:val="00ED784C"/>
    <w:rsid w:val="00EE02B5"/>
    <w:rsid w:val="00EE08A3"/>
    <w:rsid w:val="00EF1106"/>
    <w:rsid w:val="00EF6A52"/>
    <w:rsid w:val="00F02F05"/>
    <w:rsid w:val="00F03BCE"/>
    <w:rsid w:val="00F06256"/>
    <w:rsid w:val="00F1021D"/>
    <w:rsid w:val="00F1379D"/>
    <w:rsid w:val="00F14D90"/>
    <w:rsid w:val="00F20BB6"/>
    <w:rsid w:val="00F21AA5"/>
    <w:rsid w:val="00F220A2"/>
    <w:rsid w:val="00F33F60"/>
    <w:rsid w:val="00F351EA"/>
    <w:rsid w:val="00F42409"/>
    <w:rsid w:val="00F429AE"/>
    <w:rsid w:val="00F43956"/>
    <w:rsid w:val="00F44E25"/>
    <w:rsid w:val="00F46FBB"/>
    <w:rsid w:val="00F50D9F"/>
    <w:rsid w:val="00F522B2"/>
    <w:rsid w:val="00F52581"/>
    <w:rsid w:val="00F5356D"/>
    <w:rsid w:val="00F62AE2"/>
    <w:rsid w:val="00F63B19"/>
    <w:rsid w:val="00F65135"/>
    <w:rsid w:val="00F66337"/>
    <w:rsid w:val="00F66AFF"/>
    <w:rsid w:val="00F67708"/>
    <w:rsid w:val="00F76E2E"/>
    <w:rsid w:val="00F8010F"/>
    <w:rsid w:val="00F80959"/>
    <w:rsid w:val="00F84263"/>
    <w:rsid w:val="00F87752"/>
    <w:rsid w:val="00F91E11"/>
    <w:rsid w:val="00F9265D"/>
    <w:rsid w:val="00F9735D"/>
    <w:rsid w:val="00FA2803"/>
    <w:rsid w:val="00FA58CE"/>
    <w:rsid w:val="00FA661B"/>
    <w:rsid w:val="00FB0103"/>
    <w:rsid w:val="00FB3EE5"/>
    <w:rsid w:val="00FB7F9B"/>
    <w:rsid w:val="00FC0AB6"/>
    <w:rsid w:val="00FC0C2D"/>
    <w:rsid w:val="00FC3DC3"/>
    <w:rsid w:val="00FC627E"/>
    <w:rsid w:val="00FC67A3"/>
    <w:rsid w:val="00FD1EB3"/>
    <w:rsid w:val="00FD2938"/>
    <w:rsid w:val="00FD3133"/>
    <w:rsid w:val="00FE03D5"/>
    <w:rsid w:val="00FE421F"/>
    <w:rsid w:val="00FE5CC4"/>
    <w:rsid w:val="00FE6DA4"/>
    <w:rsid w:val="00FF0AA2"/>
    <w:rsid w:val="00FF3011"/>
    <w:rsid w:val="00FF5B20"/>
    <w:rsid w:val="00FF7D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A48E5"/>
  <w15:docId w15:val="{F20CD621-E8B0-442A-B1E1-10CC8394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240" w:after="240" w:line="300" w:lineRule="auto"/>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A98"/>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List Paragraph_0,Capítulo,#Listenabsatz,Lista de itens,Itemização,Paragraphe de liste1,Vitor T?tulo,Bullet List,FooterText,numbered,Bulletr List Paragraph,列出段落,列出段落1,List Paragraph21,Bullets 1"/>
    <w:basedOn w:val="Normal"/>
    <w:link w:val="PargrafodaListaChar"/>
    <w:uiPriority w:val="34"/>
    <w:qFormat/>
    <w:rsid w:val="00850A98"/>
    <w:pPr>
      <w:ind w:left="720"/>
      <w:contextualSpacing/>
    </w:pPr>
  </w:style>
  <w:style w:type="character" w:customStyle="1" w:styleId="PargrafodaListaChar">
    <w:name w:val="Parágrafo da Lista Char"/>
    <w:aliases w:val="Vitor Título Char,Vitor T’tulo Char,List Paragraph Char,List Paragraph_0 Char,Capítulo Char,#Listenabsatz Char,Lista de itens Char,Itemização Char,Paragraphe de liste1 Char,Vitor T?tulo Char1,Bullet List Char1,FooterText Char"/>
    <w:link w:val="PargrafodaLista"/>
    <w:uiPriority w:val="34"/>
    <w:qFormat/>
    <w:locked/>
    <w:rsid w:val="00850A98"/>
    <w:rPr>
      <w:rFonts w:ascii="Times New Roman" w:eastAsia="Times New Roman" w:hAnsi="Times New Roman" w:cs="Times New Roman"/>
      <w:sz w:val="24"/>
      <w:szCs w:val="24"/>
      <w:lang w:eastAsia="pt-BR"/>
    </w:rPr>
  </w:style>
  <w:style w:type="paragraph" w:styleId="Cabealho">
    <w:name w:val="header"/>
    <w:aliases w:val="encabezado,Tulo1,Guideline,Heade,hd,Header@,Project Name,Heading 1a,Appendix"/>
    <w:basedOn w:val="Normal"/>
    <w:link w:val="CabealhoChar"/>
    <w:unhideWhenUsed/>
    <w:rsid w:val="00850A98"/>
    <w:pPr>
      <w:tabs>
        <w:tab w:val="center" w:pos="4252"/>
        <w:tab w:val="right" w:pos="8504"/>
      </w:tabs>
    </w:pPr>
  </w:style>
  <w:style w:type="character" w:customStyle="1" w:styleId="CabealhoChar">
    <w:name w:val="Cabeçalho Char"/>
    <w:aliases w:val="encabezado Char,Tulo1 Char,Guideline Char,Heade Char,hd Char,Header@ Char,Project Name Char,Heading 1a Char,Appendix Char"/>
    <w:basedOn w:val="Fontepargpadro"/>
    <w:link w:val="Cabealho"/>
    <w:rsid w:val="00850A9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50A98"/>
    <w:pPr>
      <w:tabs>
        <w:tab w:val="center" w:pos="4252"/>
        <w:tab w:val="right" w:pos="8504"/>
      </w:tabs>
    </w:pPr>
  </w:style>
  <w:style w:type="character" w:customStyle="1" w:styleId="RodapChar">
    <w:name w:val="Rodapé Char"/>
    <w:basedOn w:val="Fontepargpadro"/>
    <w:link w:val="Rodap"/>
    <w:uiPriority w:val="99"/>
    <w:rsid w:val="00850A9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F076E"/>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F076E"/>
    <w:rPr>
      <w:rFonts w:ascii="Segoe UI" w:eastAsia="Times New Roman" w:hAnsi="Segoe UI" w:cs="Segoe UI"/>
      <w:sz w:val="18"/>
      <w:szCs w:val="18"/>
      <w:lang w:eastAsia="pt-BR"/>
    </w:rPr>
  </w:style>
  <w:style w:type="character" w:styleId="Refdecomentrio">
    <w:name w:val="annotation reference"/>
    <w:basedOn w:val="Fontepargpadro"/>
    <w:uiPriority w:val="99"/>
    <w:unhideWhenUsed/>
    <w:rsid w:val="005F4A1C"/>
    <w:rPr>
      <w:sz w:val="16"/>
      <w:szCs w:val="16"/>
    </w:rPr>
  </w:style>
  <w:style w:type="paragraph" w:styleId="Textodecomentrio">
    <w:name w:val="annotation text"/>
    <w:basedOn w:val="Normal"/>
    <w:link w:val="TextodecomentrioChar"/>
    <w:uiPriority w:val="99"/>
    <w:unhideWhenUsed/>
    <w:rsid w:val="005F4A1C"/>
    <w:pPr>
      <w:spacing w:line="240" w:lineRule="auto"/>
    </w:pPr>
    <w:rPr>
      <w:sz w:val="20"/>
      <w:szCs w:val="20"/>
    </w:rPr>
  </w:style>
  <w:style w:type="character" w:customStyle="1" w:styleId="TextodecomentrioChar">
    <w:name w:val="Texto de comentário Char"/>
    <w:basedOn w:val="Fontepargpadro"/>
    <w:link w:val="Textodecomentrio"/>
    <w:uiPriority w:val="99"/>
    <w:rsid w:val="005F4A1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F4A1C"/>
    <w:rPr>
      <w:b/>
      <w:bCs/>
    </w:rPr>
  </w:style>
  <w:style w:type="character" w:customStyle="1" w:styleId="AssuntodocomentrioChar">
    <w:name w:val="Assunto do comentário Char"/>
    <w:basedOn w:val="TextodecomentrioChar"/>
    <w:link w:val="Assuntodocomentrio"/>
    <w:uiPriority w:val="99"/>
    <w:semiHidden/>
    <w:rsid w:val="005F4A1C"/>
    <w:rPr>
      <w:rFonts w:ascii="Times New Roman" w:eastAsia="Times New Roman" w:hAnsi="Times New Roman" w:cs="Times New Roman"/>
      <w:b/>
      <w:bCs/>
      <w:sz w:val="20"/>
      <w:szCs w:val="20"/>
      <w:lang w:eastAsia="pt-BR"/>
    </w:rPr>
  </w:style>
  <w:style w:type="table" w:styleId="Tabelacomgrade">
    <w:name w:val="Table Grid"/>
    <w:basedOn w:val="Tabelanormal"/>
    <w:uiPriority w:val="39"/>
    <w:rsid w:val="000D14BD"/>
    <w:pPr>
      <w:spacing w:before="0" w:after="0" w:line="240" w:lineRule="auto"/>
      <w:ind w:righ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Ctrl+1,b"/>
    <w:basedOn w:val="Normal"/>
    <w:link w:val="CorpodetextoChar"/>
    <w:rsid w:val="00A9405B"/>
    <w:pPr>
      <w:autoSpaceDE w:val="0"/>
      <w:autoSpaceDN w:val="0"/>
      <w:adjustRightInd w:val="0"/>
      <w:spacing w:before="0" w:after="0" w:line="240" w:lineRule="atLeast"/>
      <w:ind w:left="0"/>
      <w:jc w:val="both"/>
    </w:pPr>
    <w:rPr>
      <w:rFonts w:ascii="Arial" w:eastAsia="MS Mincho" w:hAnsi="Arial" w:cs="Arial"/>
      <w:noProof/>
      <w:sz w:val="18"/>
      <w:szCs w:val="18"/>
    </w:rPr>
  </w:style>
  <w:style w:type="character" w:customStyle="1" w:styleId="CorpodetextoChar">
    <w:name w:val="Corpo de texto Char"/>
    <w:aliases w:val="Ctrl+1 Char,b Char"/>
    <w:basedOn w:val="Fontepargpadro"/>
    <w:link w:val="Corpodetexto"/>
    <w:rsid w:val="00A9405B"/>
    <w:rPr>
      <w:rFonts w:ascii="Arial" w:eastAsia="MS Mincho" w:hAnsi="Arial" w:cs="Arial"/>
      <w:noProof/>
      <w:sz w:val="18"/>
      <w:szCs w:val="18"/>
      <w:lang w:eastAsia="pt-BR"/>
    </w:rPr>
  </w:style>
  <w:style w:type="paragraph" w:styleId="NormalWeb">
    <w:name w:val="Normal (Web)"/>
    <w:basedOn w:val="Normal"/>
    <w:uiPriority w:val="99"/>
    <w:rsid w:val="00A9405B"/>
    <w:pPr>
      <w:autoSpaceDE w:val="0"/>
      <w:autoSpaceDN w:val="0"/>
      <w:adjustRightInd w:val="0"/>
      <w:spacing w:before="100" w:beforeAutospacing="1" w:after="100" w:afterAutospacing="1" w:line="240" w:lineRule="auto"/>
      <w:ind w:left="0"/>
    </w:pPr>
    <w:rPr>
      <w:rFonts w:ascii="Arial Unicode MS" w:eastAsia="Arial Unicode MS" w:hAnsi="Arial Unicode MS" w:cs="Arial Unicode MS"/>
    </w:rPr>
  </w:style>
  <w:style w:type="paragraph" w:styleId="Reviso">
    <w:name w:val="Revision"/>
    <w:hidden/>
    <w:uiPriority w:val="99"/>
    <w:semiHidden/>
    <w:rsid w:val="00E12E3E"/>
    <w:pPr>
      <w:spacing w:before="0" w:after="0" w:line="240" w:lineRule="auto"/>
      <w:ind w:left="0"/>
    </w:pPr>
    <w:rPr>
      <w:rFonts w:ascii="Times New Roman" w:eastAsia="Times New Roman" w:hAnsi="Times New Roman" w:cs="Times New Roman"/>
      <w:sz w:val="24"/>
      <w:szCs w:val="24"/>
      <w:lang w:eastAsia="pt-BR"/>
    </w:rPr>
  </w:style>
  <w:style w:type="character" w:customStyle="1" w:styleId="PargrafodaListaChar1">
    <w:name w:val="Parágrafo da Lista Char1"/>
    <w:aliases w:val="Vitor Título Char1,Vitor T’tulo Char1,List Paragraph Char1,List Paragraph_0 Char1,Capítulo Char1,#Listenabsatz Char1,Lista de itens Char1,Itemização Char1,Paragraphe de liste1 Char1,Vitor T?tulo Char,Bullet List Char,列出段落 Char"/>
    <w:uiPriority w:val="34"/>
    <w:rsid w:val="000C2928"/>
    <w:rPr>
      <w:rFonts w:ascii="Times New Roman" w:hAnsi="Times New Roman" w:cs="Times New Roman"/>
      <w:sz w:val="24"/>
      <w:szCs w:val="24"/>
    </w:rPr>
  </w:style>
  <w:style w:type="character" w:styleId="Hyperlink">
    <w:name w:val="Hyperlink"/>
    <w:basedOn w:val="Fontepargpadro"/>
    <w:uiPriority w:val="99"/>
    <w:rsid w:val="00B87B12"/>
    <w:rPr>
      <w:rFonts w:cs="Times New Roman"/>
      <w:color w:val="0000FF"/>
      <w:spacing w:val="0"/>
      <w:u w:val="single"/>
    </w:rPr>
  </w:style>
  <w:style w:type="paragraph" w:styleId="Recuodecorpodetexto2">
    <w:name w:val="Body Text Indent 2"/>
    <w:basedOn w:val="Normal"/>
    <w:link w:val="Recuodecorpodetexto2Char"/>
    <w:unhideWhenUsed/>
    <w:rsid w:val="005716E6"/>
    <w:pPr>
      <w:spacing w:before="0" w:after="120" w:line="480" w:lineRule="auto"/>
      <w:ind w:left="283"/>
    </w:pPr>
    <w:rPr>
      <w:rFonts w:ascii="Arial" w:eastAsia="Times" w:hAnsi="Arial"/>
      <w:sz w:val="22"/>
      <w:szCs w:val="20"/>
      <w:lang w:val="en-US"/>
    </w:rPr>
  </w:style>
  <w:style w:type="character" w:customStyle="1" w:styleId="Recuodecorpodetexto2Char">
    <w:name w:val="Recuo de corpo de texto 2 Char"/>
    <w:basedOn w:val="Fontepargpadro"/>
    <w:link w:val="Recuodecorpodetexto2"/>
    <w:rsid w:val="005716E6"/>
    <w:rPr>
      <w:rFonts w:ascii="Arial" w:eastAsia="Times" w:hAnsi="Arial" w:cs="Times New Roman"/>
      <w:szCs w:val="20"/>
      <w:lang w:val="en-US" w:eastAsia="pt-BR"/>
    </w:rPr>
  </w:style>
  <w:style w:type="character" w:styleId="MenoPendente">
    <w:name w:val="Unresolved Mention"/>
    <w:basedOn w:val="Fontepargpadro"/>
    <w:uiPriority w:val="99"/>
    <w:semiHidden/>
    <w:unhideWhenUsed/>
    <w:rsid w:val="00643FA2"/>
    <w:rPr>
      <w:color w:val="605E5C"/>
      <w:shd w:val="clear" w:color="auto" w:fill="E1DFDD"/>
    </w:rPr>
  </w:style>
  <w:style w:type="paragraph" w:styleId="Corpodetexto2">
    <w:name w:val="Body Text 2"/>
    <w:basedOn w:val="Normal"/>
    <w:link w:val="Corpodetexto2Char"/>
    <w:uiPriority w:val="99"/>
    <w:semiHidden/>
    <w:unhideWhenUsed/>
    <w:rsid w:val="00E058B1"/>
    <w:pPr>
      <w:spacing w:after="120" w:line="480" w:lineRule="auto"/>
    </w:pPr>
  </w:style>
  <w:style w:type="character" w:customStyle="1" w:styleId="Corpodetexto2Char">
    <w:name w:val="Corpo de texto 2 Char"/>
    <w:basedOn w:val="Fontepargpadro"/>
    <w:link w:val="Corpodetexto2"/>
    <w:uiPriority w:val="99"/>
    <w:semiHidden/>
    <w:rsid w:val="00E058B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34138">
      <w:bodyDiv w:val="1"/>
      <w:marLeft w:val="0"/>
      <w:marRight w:val="0"/>
      <w:marTop w:val="0"/>
      <w:marBottom w:val="0"/>
      <w:divBdr>
        <w:top w:val="none" w:sz="0" w:space="0" w:color="auto"/>
        <w:left w:val="none" w:sz="0" w:space="0" w:color="auto"/>
        <w:bottom w:val="none" w:sz="0" w:space="0" w:color="auto"/>
        <w:right w:val="none" w:sz="0" w:space="0" w:color="auto"/>
      </w:divBdr>
    </w:div>
    <w:div w:id="1253314796">
      <w:bodyDiv w:val="1"/>
      <w:marLeft w:val="0"/>
      <w:marRight w:val="0"/>
      <w:marTop w:val="0"/>
      <w:marBottom w:val="0"/>
      <w:divBdr>
        <w:top w:val="none" w:sz="0" w:space="0" w:color="auto"/>
        <w:left w:val="none" w:sz="0" w:space="0" w:color="auto"/>
        <w:bottom w:val="none" w:sz="0" w:space="0" w:color="auto"/>
        <w:right w:val="none" w:sz="0" w:space="0" w:color="auto"/>
      </w:divBdr>
    </w:div>
    <w:div w:id="1955668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ugenio@lbv.org.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blum@blum-sec.co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bv@lbv.or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 S C B F - S P ! 1 5 7 9 9 8 7 1 . 1 < / d o c u m e n t i d >  
     < s e n d e r i d > L O L I V E I R A < / s e n d e r i d >  
     < s e n d e r e m a i l > L U C A S . O L I V E I R A @ C E S C O N B A R R I E U . C O M . B R < / s e n d e r e m a i l >  
     < l a s t m o d i f i e d > 2 0 2 1 - 0 8 - 3 0 T 1 6 : 5 7 : 0 0 . 0 0 0 0 0 0 0 - 0 3 : 0 0 < / l a s t m o d i f i e d >  
     < d a t a b a s e > S C B F - S P 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3e3bc6-d1c8-480e-b36a-c1cec83d8cb0">
      <Terms xmlns="http://schemas.microsoft.com/office/infopath/2007/PartnerControls"/>
    </lcf76f155ced4ddcb4097134ff3c332f>
    <TaxCatchAll xmlns="5072f70e-fb31-4d53-941a-c07cefbe5385" xsi:nil="true"/>
  </documentManagement>
</p:properties>
</file>

<file path=customXml/item5.xml>��< ? x m l   v e r s i o n = " 1 . 0 "   e n c o d i n g = " u t f - 1 6 " ? > < p r o p e r t i e s   x m l n s = " h t t p : / / w w w . i m a n a g e . c o m / w o r k / x m l s c h e m a " >  
     < d o c u m e n t i d > S C B F - S P ! 1 5 7 9 9 8 7 1 . 1 < / d o c u m e n t i d >  
     < s e n d e r i d > L O L I V E I R A < / s e n d e r i d >  
     < s e n d e r e m a i l > L U C A S . O L I V E I R A @ C E S C O N B A R R I E U . C O M . B R < / s e n d e r e m a i l >  
     < l a s t m o d i f i e d > 2 0 2 1 - 0 8 - 3 0 T 1 6 : 5 7 : 0 0 . 0 0 0 0 0 0 0 - 0 3 : 0 0 < / l a s t m o d i f i e d >  
     < d a t a b a s e > S C B F - S P < / d a t a b a s e >  
 < / 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5" ma:contentTypeDescription="Crie um novo documento." ma:contentTypeScope="" ma:versionID="4772077fbee1428e8952e121000b29e5">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0fcf90d4691e2321d60181cf2ee52832"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e827f9f2-6d59-4d0f-811f-0f19f1663c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e68e769-5603-4409-8e06-5624af5517a8}" ma:internalName="TaxCatchAll" ma:showField="CatchAllData" ma:web="5072f70e-fb31-4d53-941a-c07cefbe5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9388F-584A-47FE-8D41-6E52372AB5F1}">
  <ds:schemaRefs>
    <ds:schemaRef ds:uri="http://schemas.openxmlformats.org/officeDocument/2006/bibliography"/>
  </ds:schemaRefs>
</ds:datastoreItem>
</file>

<file path=customXml/itemProps2.xml><?xml version="1.0" encoding="utf-8"?>
<ds:datastoreItem xmlns:ds="http://schemas.openxmlformats.org/officeDocument/2006/customXml" ds:itemID="{C9257E66-B4C1-4F58-814E-E7A749708513}">
  <ds:schemaRefs>
    <ds:schemaRef ds:uri="http://www.imanage.com/work/xmlschema"/>
  </ds:schemaRefs>
</ds:datastoreItem>
</file>

<file path=customXml/itemProps3.xml><?xml version="1.0" encoding="utf-8"?>
<ds:datastoreItem xmlns:ds="http://schemas.openxmlformats.org/officeDocument/2006/customXml" ds:itemID="{4C862F57-4DB5-4E1E-BB52-1C29C9B95E40}">
  <ds:schemaRefs>
    <ds:schemaRef ds:uri="http://schemas.microsoft.com/sharepoint/v3/contenttype/forms"/>
  </ds:schemaRefs>
</ds:datastoreItem>
</file>

<file path=customXml/itemProps4.xml><?xml version="1.0" encoding="utf-8"?>
<ds:datastoreItem xmlns:ds="http://schemas.openxmlformats.org/officeDocument/2006/customXml" ds:itemID="{6DB5C97F-978D-478F-86AA-842955E147A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780B16E-A8F6-466C-9B61-4187CF09DE4B}">
  <ds:schemaRefs>
    <ds:schemaRef ds:uri="http://www.imanage.com/work/xmlschema"/>
  </ds:schemaRefs>
</ds:datastoreItem>
</file>

<file path=customXml/itemProps6.xml><?xml version="1.0" encoding="utf-8"?>
<ds:datastoreItem xmlns:ds="http://schemas.openxmlformats.org/officeDocument/2006/customXml" ds:itemID="{D9A3DCA7-F46E-446E-AC48-8A7A28293261}"/>
</file>

<file path=docProps/app.xml><?xml version="1.0" encoding="utf-8"?>
<Properties xmlns="http://schemas.openxmlformats.org/officeDocument/2006/extended-properties" xmlns:vt="http://schemas.openxmlformats.org/officeDocument/2006/docPropsVTypes">
  <Template>Normal</Template>
  <TotalTime>121</TotalTime>
  <Pages>21</Pages>
  <Words>6396</Words>
  <Characters>34543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rstuber@tozzinifreire.com.br</dc:creator>
  <cp:keywords/>
  <dc:description/>
  <cp:lastModifiedBy>Talita Medeiros Pita Crestana</cp:lastModifiedBy>
  <cp:revision>29</cp:revision>
  <cp:lastPrinted>2021-06-15T17:08:00Z</cp:lastPrinted>
  <dcterms:created xsi:type="dcterms:W3CDTF">2022-07-25T17:57:00Z</dcterms:created>
  <dcterms:modified xsi:type="dcterms:W3CDTF">2022-07-25T20:08:00Z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0x010100666D6EAB651B7143AAAE5F03B02DD12D</vt:lpwstr>
  </property>
  <property fmtid="{D5CDD505-2E9C-101B-9397-08002B2CF9AE}" pid="3" name="_dlc_DocIdItemGuid">
    <vt:lpwstr>6c9ecfa1-7893-4aae-8de3-1e8cf3bfaa8f</vt:lpwstr>
  </property>
  <property fmtid="{D5CDD505-2E9C-101B-9397-08002B2CF9AE}" pid="4" name="eDOCS AutoSave">
    <vt:lpwstr/>
  </property>
</Properties>
</file>