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309A" w14:textId="2116328B" w:rsidR="00230FC3" w:rsidRPr="00A079A1" w:rsidRDefault="00230FC3" w:rsidP="003F65B1">
      <w:pPr>
        <w:rPr>
          <w:rFonts w:ascii="Arial" w:hAnsi="Arial" w:cs="Arial"/>
          <w:sz w:val="20"/>
          <w:szCs w:val="20"/>
        </w:rPr>
      </w:pPr>
      <w:bookmarkStart w:id="0" w:name="_Toc453614316"/>
      <w:bookmarkStart w:id="1" w:name="_Toc484518365"/>
    </w:p>
    <w:p w14:paraId="3A21EC15" w14:textId="710AD53F" w:rsidR="008231AA" w:rsidRPr="00A079A1" w:rsidRDefault="008231AA" w:rsidP="008231AA">
      <w:pPr>
        <w:spacing w:before="240" w:after="240" w:line="300" w:lineRule="auto"/>
        <w:jc w:val="both"/>
        <w:rPr>
          <w:rFonts w:ascii="Arial" w:hAnsi="Arial" w:cs="Arial"/>
          <w:color w:val="000000"/>
          <w:sz w:val="20"/>
          <w:szCs w:val="20"/>
        </w:rPr>
      </w:pPr>
      <w:r w:rsidRPr="00A079A1">
        <w:rPr>
          <w:rFonts w:ascii="Arial" w:hAnsi="Arial" w:cs="Arial"/>
          <w:b/>
          <w:color w:val="000000"/>
          <w:sz w:val="20"/>
          <w:szCs w:val="20"/>
        </w:rPr>
        <w:t>INSTRUMENTO PARTICULAR DE CONTRATO DE CESSÃO DE CRÉDITOS IMOBILIÁRIOS E OUTRAS AVENÇAS</w:t>
      </w:r>
    </w:p>
    <w:p w14:paraId="6E54C1EA" w14:textId="3D870F90" w:rsidR="00230FC3" w:rsidRPr="00A079A1" w:rsidRDefault="00230FC3" w:rsidP="00230FC3">
      <w:pPr>
        <w:spacing w:before="240" w:after="240" w:line="300" w:lineRule="auto"/>
        <w:rPr>
          <w:rFonts w:ascii="Arial" w:hAnsi="Arial" w:cs="Arial"/>
          <w:sz w:val="20"/>
          <w:szCs w:val="20"/>
        </w:rPr>
      </w:pPr>
    </w:p>
    <w:p w14:paraId="4F33A9B6" w14:textId="77777777" w:rsidR="00230FC3" w:rsidRPr="00A079A1" w:rsidRDefault="00230FC3" w:rsidP="00230FC3">
      <w:pPr>
        <w:spacing w:before="240" w:after="240" w:line="300" w:lineRule="auto"/>
        <w:jc w:val="center"/>
        <w:rPr>
          <w:rFonts w:ascii="Arial" w:hAnsi="Arial" w:cs="Arial"/>
          <w:sz w:val="20"/>
          <w:szCs w:val="20"/>
        </w:rPr>
      </w:pPr>
      <w:r w:rsidRPr="00A079A1">
        <w:rPr>
          <w:rFonts w:ascii="Arial" w:hAnsi="Arial" w:cs="Arial"/>
          <w:sz w:val="20"/>
          <w:szCs w:val="20"/>
        </w:rPr>
        <w:t>Celebrado entre</w:t>
      </w:r>
    </w:p>
    <w:p w14:paraId="262FDFBF" w14:textId="77777777" w:rsidR="00744945" w:rsidRPr="00A079A1" w:rsidRDefault="00744945" w:rsidP="00230FC3">
      <w:pPr>
        <w:spacing w:before="240" w:after="240" w:line="300" w:lineRule="auto"/>
        <w:rPr>
          <w:rFonts w:ascii="Arial" w:hAnsi="Arial" w:cs="Arial"/>
          <w:sz w:val="20"/>
          <w:szCs w:val="20"/>
        </w:rPr>
      </w:pPr>
    </w:p>
    <w:p w14:paraId="0CF653DB" w14:textId="034DAA3E" w:rsidR="00230FC3" w:rsidRPr="00A079A1" w:rsidRDefault="00C65C05" w:rsidP="00A25219">
      <w:pPr>
        <w:spacing w:before="240" w:after="240" w:line="300" w:lineRule="auto"/>
        <w:jc w:val="center"/>
        <w:rPr>
          <w:rFonts w:ascii="Arial" w:hAnsi="Arial" w:cs="Arial"/>
          <w:i/>
          <w:sz w:val="20"/>
          <w:szCs w:val="20"/>
        </w:rPr>
      </w:pPr>
      <w:bookmarkStart w:id="2" w:name="_Hlk92198307"/>
      <w:r w:rsidRPr="00A079A1">
        <w:rPr>
          <w:rFonts w:ascii="Arial" w:hAnsi="Arial" w:cs="Arial"/>
          <w:b/>
          <w:bCs/>
          <w:color w:val="000000" w:themeColor="text1"/>
          <w:sz w:val="20"/>
          <w:szCs w:val="20"/>
        </w:rPr>
        <w:t xml:space="preserve">Forgreen Fundo De Investimento Imobiliário </w:t>
      </w:r>
      <w:r w:rsidR="00A25219" w:rsidRPr="00A079A1">
        <w:rPr>
          <w:rFonts w:ascii="Arial" w:hAnsi="Arial" w:cs="Arial"/>
          <w:b/>
          <w:color w:val="000000"/>
          <w:sz w:val="20"/>
          <w:szCs w:val="20"/>
        </w:rPr>
        <w:br/>
      </w:r>
      <w:r w:rsidR="00A25219" w:rsidRPr="00A079A1">
        <w:rPr>
          <w:rFonts w:ascii="Arial" w:hAnsi="Arial" w:cs="Arial"/>
          <w:color w:val="000000" w:themeColor="text1"/>
          <w:sz w:val="20"/>
          <w:szCs w:val="20"/>
        </w:rPr>
        <w:t>por sua administradora</w:t>
      </w:r>
      <w:r w:rsidR="00A25219" w:rsidRPr="00A079A1">
        <w:rPr>
          <w:rFonts w:ascii="Arial" w:hAnsi="Arial" w:cs="Arial"/>
          <w:b/>
          <w:bCs/>
          <w:color w:val="000000" w:themeColor="text1"/>
          <w:sz w:val="20"/>
          <w:szCs w:val="20"/>
        </w:rPr>
        <w:t xml:space="preserve"> </w:t>
      </w:r>
      <w:r w:rsidRPr="00A079A1">
        <w:rPr>
          <w:rFonts w:ascii="Arial" w:hAnsi="Arial" w:cs="Arial"/>
          <w:b/>
          <w:bCs/>
          <w:color w:val="000000" w:themeColor="text1"/>
          <w:sz w:val="20"/>
          <w:szCs w:val="20"/>
        </w:rPr>
        <w:t>Reag Distribuidora De Títulos E Valores Mobiliários S.A.</w:t>
      </w:r>
      <w:r w:rsidR="00230FC3" w:rsidRPr="00A079A1">
        <w:rPr>
          <w:rFonts w:ascii="Arial" w:hAnsi="Arial" w:cs="Arial"/>
          <w:b/>
          <w:color w:val="000000"/>
          <w:sz w:val="20"/>
          <w:szCs w:val="20"/>
        </w:rPr>
        <w:br/>
      </w:r>
      <w:bookmarkEnd w:id="2"/>
      <w:r w:rsidR="00230FC3" w:rsidRPr="00A079A1">
        <w:rPr>
          <w:rFonts w:ascii="Arial" w:hAnsi="Arial" w:cs="Arial"/>
          <w:i/>
          <w:sz w:val="20"/>
          <w:szCs w:val="20"/>
        </w:rPr>
        <w:t>na qualidade de Cedente</w:t>
      </w:r>
    </w:p>
    <w:p w14:paraId="585FFDF7" w14:textId="575EE48D" w:rsidR="008231AA" w:rsidRPr="00A079A1" w:rsidRDefault="008231AA" w:rsidP="00230FC3">
      <w:pPr>
        <w:spacing w:before="240" w:after="240" w:line="300" w:lineRule="auto"/>
        <w:rPr>
          <w:rFonts w:ascii="Arial" w:hAnsi="Arial" w:cs="Arial"/>
          <w:sz w:val="20"/>
          <w:szCs w:val="20"/>
        </w:rPr>
      </w:pPr>
    </w:p>
    <w:p w14:paraId="74D9AB5F" w14:textId="77777777" w:rsidR="00230FC3" w:rsidRPr="00A079A1" w:rsidRDefault="00230FC3" w:rsidP="00230FC3">
      <w:pPr>
        <w:spacing w:before="240" w:after="240" w:line="300" w:lineRule="auto"/>
        <w:rPr>
          <w:rFonts w:ascii="Arial" w:hAnsi="Arial" w:cs="Arial"/>
          <w:sz w:val="20"/>
          <w:szCs w:val="20"/>
        </w:rPr>
      </w:pPr>
    </w:p>
    <w:p w14:paraId="5D904502" w14:textId="1C7B3917" w:rsidR="00230FC3" w:rsidRPr="00A079A1" w:rsidRDefault="008356B1" w:rsidP="00230FC3">
      <w:pPr>
        <w:spacing w:before="240" w:after="240" w:line="300" w:lineRule="auto"/>
        <w:jc w:val="center"/>
        <w:rPr>
          <w:rFonts w:ascii="Arial" w:hAnsi="Arial" w:cs="Arial"/>
          <w:i/>
          <w:sz w:val="20"/>
          <w:szCs w:val="20"/>
        </w:rPr>
      </w:pPr>
      <w:bookmarkStart w:id="3" w:name="_Hlk92198300"/>
      <w:r w:rsidRPr="00A079A1">
        <w:rPr>
          <w:rFonts w:ascii="Arial" w:hAnsi="Arial" w:cs="Arial"/>
          <w:b/>
          <w:sz w:val="20"/>
          <w:szCs w:val="20"/>
        </w:rPr>
        <w:t xml:space="preserve">BLUM </w:t>
      </w:r>
      <w:r w:rsidR="00C65C05" w:rsidRPr="00A079A1">
        <w:rPr>
          <w:rFonts w:ascii="Arial" w:hAnsi="Arial" w:cs="Arial"/>
          <w:b/>
          <w:sz w:val="20"/>
          <w:szCs w:val="20"/>
        </w:rPr>
        <w:t xml:space="preserve">Companhia </w:t>
      </w:r>
      <w:r w:rsidR="002A5CB0" w:rsidRPr="00A079A1">
        <w:rPr>
          <w:rFonts w:ascii="Arial" w:hAnsi="Arial" w:cs="Arial"/>
          <w:b/>
          <w:sz w:val="20"/>
          <w:szCs w:val="20"/>
        </w:rPr>
        <w:t>de Securitização d</w:t>
      </w:r>
      <w:r w:rsidR="00C65C05" w:rsidRPr="00A079A1">
        <w:rPr>
          <w:rFonts w:ascii="Arial" w:hAnsi="Arial" w:cs="Arial"/>
          <w:b/>
          <w:sz w:val="20"/>
          <w:szCs w:val="20"/>
        </w:rPr>
        <w:t>e Créditos</w:t>
      </w:r>
      <w:bookmarkEnd w:id="3"/>
      <w:r w:rsidR="002A5CB0" w:rsidRPr="00A079A1">
        <w:rPr>
          <w:rFonts w:ascii="Arial" w:hAnsi="Arial" w:cs="Arial"/>
          <w:b/>
          <w:sz w:val="20"/>
          <w:szCs w:val="20"/>
        </w:rPr>
        <w:t xml:space="preserve"> S.A.</w:t>
      </w:r>
      <w:r w:rsidR="00230FC3" w:rsidRPr="00A079A1">
        <w:rPr>
          <w:rFonts w:ascii="Arial" w:eastAsia="Times New Roman" w:hAnsi="Arial" w:cs="Arial"/>
          <w:b/>
          <w:sz w:val="20"/>
          <w:szCs w:val="20"/>
        </w:rPr>
        <w:br/>
      </w:r>
      <w:r w:rsidR="00230FC3" w:rsidRPr="00A079A1">
        <w:rPr>
          <w:rFonts w:ascii="Arial" w:hAnsi="Arial" w:cs="Arial"/>
          <w:i/>
          <w:sz w:val="20"/>
          <w:szCs w:val="20"/>
        </w:rPr>
        <w:t>na qualidade de Cessionária</w:t>
      </w:r>
    </w:p>
    <w:p w14:paraId="3F1E29E1" w14:textId="151DA6FE" w:rsidR="003666FA" w:rsidRPr="00A079A1" w:rsidRDefault="003666FA" w:rsidP="00230FC3">
      <w:pPr>
        <w:spacing w:before="240" w:after="240" w:line="300" w:lineRule="auto"/>
        <w:rPr>
          <w:rFonts w:ascii="Arial" w:hAnsi="Arial" w:cs="Arial"/>
          <w:sz w:val="20"/>
          <w:szCs w:val="20"/>
        </w:rPr>
      </w:pPr>
    </w:p>
    <w:p w14:paraId="362810BD" w14:textId="40E3D4F9" w:rsidR="00230FC3" w:rsidRPr="00A079A1" w:rsidRDefault="00230FC3" w:rsidP="00230FC3">
      <w:pPr>
        <w:spacing w:before="240" w:after="240" w:line="300" w:lineRule="auto"/>
        <w:rPr>
          <w:rFonts w:ascii="Arial" w:hAnsi="Arial" w:cs="Arial"/>
          <w:sz w:val="20"/>
          <w:szCs w:val="20"/>
        </w:rPr>
      </w:pPr>
    </w:p>
    <w:p w14:paraId="349C525D" w14:textId="655C006B" w:rsidR="00D830B7" w:rsidRPr="003426DD" w:rsidRDefault="00C65C05" w:rsidP="001A73FB">
      <w:pPr>
        <w:spacing w:before="240" w:after="240" w:line="300" w:lineRule="auto"/>
        <w:jc w:val="center"/>
        <w:rPr>
          <w:rFonts w:ascii="Arial" w:hAnsi="Arial" w:cs="Arial"/>
          <w:i/>
          <w:sz w:val="20"/>
          <w:szCs w:val="20"/>
        </w:rPr>
      </w:pPr>
      <w:bookmarkStart w:id="4" w:name="_Hlk91525598"/>
      <w:r w:rsidRPr="00D15495">
        <w:rPr>
          <w:rFonts w:ascii="Arial" w:hAnsi="Arial" w:cs="Arial"/>
          <w:b/>
          <w:bCs/>
          <w:sz w:val="20"/>
          <w:szCs w:val="20"/>
        </w:rPr>
        <w:t>Forgreen Energia S.A.</w:t>
      </w:r>
      <w:bookmarkEnd w:id="4"/>
      <w:r w:rsidRPr="00D15495">
        <w:rPr>
          <w:rFonts w:ascii="Arial" w:hAnsi="Arial" w:cs="Arial"/>
          <w:b/>
          <w:sz w:val="20"/>
          <w:szCs w:val="20"/>
        </w:rPr>
        <w:br/>
      </w:r>
      <w:bookmarkStart w:id="5" w:name="_Hlk91525607"/>
      <w:r w:rsidRPr="00D15495">
        <w:rPr>
          <w:rFonts w:ascii="Arial" w:hAnsi="Arial" w:cs="Arial"/>
          <w:b/>
          <w:bCs/>
          <w:sz w:val="20"/>
          <w:szCs w:val="20"/>
        </w:rPr>
        <w:t xml:space="preserve">Green </w:t>
      </w:r>
      <w:proofErr w:type="spellStart"/>
      <w:r w:rsidRPr="00D15495">
        <w:rPr>
          <w:rFonts w:ascii="Arial" w:hAnsi="Arial" w:cs="Arial"/>
          <w:b/>
          <w:bCs/>
          <w:sz w:val="20"/>
          <w:szCs w:val="20"/>
        </w:rPr>
        <w:t>Pay</w:t>
      </w:r>
      <w:proofErr w:type="spellEnd"/>
      <w:r w:rsidRPr="00D15495">
        <w:rPr>
          <w:rFonts w:ascii="Arial" w:hAnsi="Arial" w:cs="Arial"/>
          <w:b/>
          <w:bCs/>
          <w:sz w:val="20"/>
          <w:szCs w:val="20"/>
        </w:rPr>
        <w:t xml:space="preserve"> </w:t>
      </w:r>
      <w:proofErr w:type="spellStart"/>
      <w:r w:rsidRPr="00D15495">
        <w:rPr>
          <w:rFonts w:ascii="Arial" w:hAnsi="Arial" w:cs="Arial"/>
          <w:b/>
          <w:bCs/>
          <w:sz w:val="20"/>
          <w:szCs w:val="20"/>
        </w:rPr>
        <w:t>Plataform</w:t>
      </w:r>
      <w:proofErr w:type="spellEnd"/>
      <w:r w:rsidRPr="00D15495">
        <w:rPr>
          <w:rFonts w:ascii="Arial" w:hAnsi="Arial" w:cs="Arial"/>
          <w:b/>
          <w:bCs/>
          <w:sz w:val="20"/>
          <w:szCs w:val="20"/>
        </w:rPr>
        <w:t xml:space="preserve"> </w:t>
      </w:r>
      <w:r w:rsidR="00B175C1" w:rsidRPr="00D15495">
        <w:rPr>
          <w:rFonts w:ascii="Arial" w:hAnsi="Arial" w:cs="Arial"/>
          <w:b/>
          <w:bCs/>
          <w:sz w:val="20"/>
          <w:szCs w:val="20"/>
        </w:rPr>
        <w:t>S.A</w:t>
      </w:r>
      <w:r w:rsidRPr="00D15495">
        <w:rPr>
          <w:rFonts w:ascii="Arial" w:hAnsi="Arial" w:cs="Arial"/>
          <w:b/>
          <w:bCs/>
          <w:sz w:val="20"/>
          <w:szCs w:val="20"/>
        </w:rPr>
        <w:t>.</w:t>
      </w:r>
      <w:bookmarkEnd w:id="5"/>
      <w:r w:rsidRPr="00D15495">
        <w:rPr>
          <w:rFonts w:ascii="Arial" w:hAnsi="Arial" w:cs="Arial"/>
          <w:b/>
          <w:sz w:val="20"/>
          <w:szCs w:val="20"/>
        </w:rPr>
        <w:br/>
      </w:r>
      <w:bookmarkStart w:id="6" w:name="_Hlk91525616"/>
      <w:r w:rsidRPr="00A079A1">
        <w:rPr>
          <w:rFonts w:ascii="Arial" w:hAnsi="Arial" w:cs="Arial"/>
          <w:b/>
          <w:bCs/>
          <w:sz w:val="20"/>
          <w:szCs w:val="20"/>
        </w:rPr>
        <w:t>Green Participações E Energia S.A.</w:t>
      </w:r>
      <w:bookmarkEnd w:id="6"/>
      <w:r w:rsidR="001A73FB" w:rsidRPr="00A079A1">
        <w:rPr>
          <w:rFonts w:ascii="Arial" w:hAnsi="Arial" w:cs="Arial"/>
          <w:b/>
          <w:bCs/>
          <w:sz w:val="20"/>
          <w:szCs w:val="20"/>
        </w:rPr>
        <w:br/>
      </w:r>
      <w:bookmarkStart w:id="7" w:name="_Hlk92875223"/>
      <w:r w:rsidR="001A73FB" w:rsidRPr="00A079A1">
        <w:rPr>
          <w:rFonts w:ascii="Arial" w:hAnsi="Arial" w:cs="Arial"/>
          <w:b/>
          <w:sz w:val="20"/>
          <w:szCs w:val="20"/>
        </w:rPr>
        <w:t>SGO Participações e Investimentos Ltda.</w:t>
      </w:r>
      <w:bookmarkEnd w:id="7"/>
      <w:r w:rsidR="001A73FB" w:rsidRPr="00A079A1">
        <w:rPr>
          <w:rFonts w:ascii="Arial" w:hAnsi="Arial" w:cs="Arial"/>
          <w:b/>
          <w:sz w:val="20"/>
          <w:szCs w:val="20"/>
        </w:rPr>
        <w:br/>
      </w:r>
      <w:bookmarkStart w:id="8" w:name="_Hlk92875232"/>
      <w:r w:rsidR="001A73FB" w:rsidRPr="003426DD">
        <w:rPr>
          <w:rFonts w:ascii="Arial" w:hAnsi="Arial" w:cs="Arial"/>
          <w:b/>
          <w:sz w:val="20"/>
          <w:szCs w:val="20"/>
        </w:rPr>
        <w:t>Antônio Terra de Oliveira Neto</w:t>
      </w:r>
      <w:bookmarkEnd w:id="8"/>
      <w:r w:rsidR="001A73FB" w:rsidRPr="003426DD">
        <w:rPr>
          <w:rFonts w:ascii="Arial" w:hAnsi="Arial" w:cs="Arial"/>
          <w:b/>
          <w:sz w:val="20"/>
          <w:szCs w:val="20"/>
        </w:rPr>
        <w:br/>
      </w:r>
      <w:bookmarkStart w:id="9" w:name="_Hlk92875241"/>
      <w:r w:rsidR="001A73FB" w:rsidRPr="003426DD">
        <w:rPr>
          <w:rFonts w:ascii="Arial" w:hAnsi="Arial" w:cs="Arial"/>
          <w:b/>
          <w:sz w:val="20"/>
          <w:szCs w:val="20"/>
        </w:rPr>
        <w:t>Sandra Cristina Guimarães de Oliveira</w:t>
      </w:r>
      <w:bookmarkEnd w:id="9"/>
      <w:r w:rsidRPr="003426DD">
        <w:rPr>
          <w:rFonts w:ascii="Arial" w:hAnsi="Arial" w:cs="Arial"/>
          <w:b/>
          <w:sz w:val="20"/>
          <w:szCs w:val="20"/>
        </w:rPr>
        <w:br/>
      </w:r>
      <w:r w:rsidR="00D830B7" w:rsidRPr="003426DD">
        <w:rPr>
          <w:rFonts w:ascii="Arial" w:hAnsi="Arial" w:cs="Arial"/>
          <w:i/>
          <w:sz w:val="20"/>
          <w:szCs w:val="20"/>
        </w:rPr>
        <w:t xml:space="preserve">na qualidade de </w:t>
      </w:r>
      <w:r w:rsidR="003A279E" w:rsidRPr="003426DD">
        <w:rPr>
          <w:rFonts w:ascii="Arial" w:hAnsi="Arial" w:cs="Arial"/>
          <w:i/>
          <w:sz w:val="20"/>
          <w:szCs w:val="20"/>
        </w:rPr>
        <w:t>Garantidores</w:t>
      </w:r>
      <w:r w:rsidR="006F0F91" w:rsidRPr="003426DD">
        <w:rPr>
          <w:rFonts w:ascii="Arial" w:hAnsi="Arial" w:cs="Arial"/>
          <w:i/>
          <w:sz w:val="20"/>
          <w:szCs w:val="20"/>
        </w:rPr>
        <w:t xml:space="preserve"> </w:t>
      </w:r>
    </w:p>
    <w:p w14:paraId="383E4D6D" w14:textId="40697901" w:rsidR="00D830B7" w:rsidRPr="003426DD" w:rsidRDefault="00D830B7" w:rsidP="00230FC3">
      <w:pPr>
        <w:spacing w:before="240" w:after="240" w:line="300" w:lineRule="auto"/>
        <w:rPr>
          <w:rFonts w:ascii="Arial" w:hAnsi="Arial" w:cs="Arial"/>
          <w:sz w:val="20"/>
          <w:szCs w:val="20"/>
        </w:rPr>
      </w:pPr>
    </w:p>
    <w:p w14:paraId="7AE08C65" w14:textId="513562E8" w:rsidR="003426DD" w:rsidRPr="003426DD" w:rsidRDefault="003426DD" w:rsidP="003426DD">
      <w:pPr>
        <w:spacing w:before="240" w:after="240" w:line="300" w:lineRule="auto"/>
        <w:jc w:val="center"/>
        <w:rPr>
          <w:rFonts w:ascii="Arial" w:hAnsi="Arial" w:cs="Arial"/>
          <w:i/>
          <w:sz w:val="20"/>
          <w:szCs w:val="20"/>
        </w:rPr>
      </w:pPr>
      <w:bookmarkStart w:id="10" w:name="_Hlk92202802"/>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III</w:t>
      </w:r>
      <w:r w:rsidRPr="00EA5B01">
        <w:rPr>
          <w:rFonts w:ascii="Arial" w:eastAsia="Arial Unicode MS" w:hAnsi="Arial" w:cs="Arial"/>
          <w:b/>
          <w:sz w:val="20"/>
          <w:szCs w:val="20"/>
        </w:rPr>
        <w:br/>
      </w: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VI</w:t>
      </w:r>
      <w:r w:rsidRPr="00EA5B01">
        <w:rPr>
          <w:rFonts w:ascii="Arial" w:eastAsia="Arial Unicode MS" w:hAnsi="Arial" w:cs="Arial"/>
          <w:b/>
          <w:sz w:val="20"/>
          <w:szCs w:val="20"/>
          <w:highlight w:val="yellow"/>
        </w:rPr>
        <w:t xml:space="preserve"> </w:t>
      </w:r>
      <w:r w:rsidRPr="00EA5B01">
        <w:rPr>
          <w:rFonts w:ascii="Arial" w:eastAsia="Arial Unicode MS" w:hAnsi="Arial" w:cs="Arial"/>
          <w:b/>
          <w:sz w:val="20"/>
          <w:szCs w:val="20"/>
          <w:highlight w:val="yellow"/>
        </w:rPr>
        <w:br/>
      </w:r>
      <w:bookmarkEnd w:id="10"/>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w:t>
      </w:r>
      <w:r w:rsidRPr="00EA5B01">
        <w:rPr>
          <w:rFonts w:ascii="Arial" w:eastAsia="Arial Unicode MS" w:hAnsi="Arial" w:cs="Arial"/>
          <w:b/>
          <w:sz w:val="20"/>
          <w:szCs w:val="20"/>
        </w:rPr>
        <w:br/>
      </w:r>
      <w:r w:rsidRPr="003426DD">
        <w:rPr>
          <w:rFonts w:ascii="Arial" w:hAnsi="Arial" w:cs="Arial"/>
          <w:b/>
          <w:sz w:val="20"/>
          <w:szCs w:val="20"/>
        </w:rPr>
        <w:t xml:space="preserve">Consórcio Solar </w:t>
      </w:r>
      <w:proofErr w:type="spellStart"/>
      <w:r w:rsidRPr="003426DD">
        <w:rPr>
          <w:rFonts w:ascii="Arial" w:hAnsi="Arial" w:cs="Arial"/>
          <w:b/>
          <w:sz w:val="20"/>
          <w:szCs w:val="20"/>
        </w:rPr>
        <w:t>Greenpay</w:t>
      </w:r>
      <w:proofErr w:type="spellEnd"/>
      <w:r w:rsidRPr="003426DD">
        <w:rPr>
          <w:rFonts w:ascii="Arial" w:hAnsi="Arial" w:cs="Arial"/>
          <w:b/>
          <w:sz w:val="20"/>
          <w:szCs w:val="20"/>
        </w:rPr>
        <w:t xml:space="preserve"> </w:t>
      </w:r>
      <w:r w:rsidRPr="00EA5B01">
        <w:rPr>
          <w:rFonts w:ascii="Arial" w:hAnsi="Arial" w:cs="Arial"/>
          <w:b/>
          <w:sz w:val="20"/>
          <w:szCs w:val="20"/>
        </w:rPr>
        <w:t>V</w:t>
      </w:r>
      <w:r w:rsidRPr="00EA5B01">
        <w:rPr>
          <w:rFonts w:ascii="Arial" w:hAnsi="Arial" w:cs="Arial"/>
          <w:b/>
          <w:sz w:val="20"/>
          <w:szCs w:val="20"/>
        </w:rPr>
        <w:br/>
      </w:r>
      <w:r w:rsidRPr="003426DD">
        <w:rPr>
          <w:rFonts w:ascii="Arial" w:hAnsi="Arial" w:cs="Arial"/>
          <w:b/>
          <w:sz w:val="20"/>
          <w:szCs w:val="20"/>
        </w:rPr>
        <w:t xml:space="preserve">Consórcio Solar </w:t>
      </w:r>
      <w:proofErr w:type="spellStart"/>
      <w:r w:rsidRPr="003426DD">
        <w:rPr>
          <w:rFonts w:ascii="Arial" w:hAnsi="Arial" w:cs="Arial"/>
          <w:b/>
          <w:sz w:val="20"/>
          <w:szCs w:val="20"/>
        </w:rPr>
        <w:t>Greenpay</w:t>
      </w:r>
      <w:proofErr w:type="spellEnd"/>
      <w:r w:rsidRPr="003426DD">
        <w:rPr>
          <w:rFonts w:ascii="Arial" w:hAnsi="Arial" w:cs="Arial"/>
          <w:b/>
          <w:sz w:val="20"/>
          <w:szCs w:val="20"/>
        </w:rPr>
        <w:t xml:space="preserve"> </w:t>
      </w:r>
      <w:r w:rsidRPr="00EA5B01">
        <w:rPr>
          <w:rFonts w:ascii="Arial" w:hAnsi="Arial" w:cs="Arial"/>
          <w:b/>
          <w:sz w:val="20"/>
          <w:szCs w:val="20"/>
        </w:rPr>
        <w:t>II</w:t>
      </w:r>
      <w:r w:rsidRPr="00EA5B01">
        <w:rPr>
          <w:rFonts w:ascii="Arial" w:hAnsi="Arial" w:cs="Arial"/>
          <w:b/>
          <w:sz w:val="20"/>
          <w:szCs w:val="20"/>
        </w:rPr>
        <w:br/>
      </w:r>
      <w:r w:rsidRPr="00EA5B01">
        <w:rPr>
          <w:rFonts w:ascii="Arial" w:hAnsi="Arial" w:cs="Arial"/>
          <w:i/>
          <w:sz w:val="20"/>
          <w:szCs w:val="20"/>
        </w:rPr>
        <w:t xml:space="preserve">na qualidade de </w:t>
      </w:r>
      <w:r>
        <w:rPr>
          <w:rFonts w:ascii="Arial" w:hAnsi="Arial" w:cs="Arial"/>
          <w:i/>
          <w:sz w:val="20"/>
          <w:szCs w:val="20"/>
        </w:rPr>
        <w:t>Intervenientes</w:t>
      </w:r>
    </w:p>
    <w:p w14:paraId="39423528" w14:textId="77777777" w:rsidR="00744945" w:rsidRPr="00A079A1" w:rsidRDefault="00744945" w:rsidP="00067918">
      <w:pPr>
        <w:pBdr>
          <w:bottom w:val="single" w:sz="4" w:space="1" w:color="auto"/>
        </w:pBdr>
        <w:spacing w:before="240" w:after="240" w:line="300" w:lineRule="auto"/>
        <w:rPr>
          <w:rFonts w:ascii="Arial" w:hAnsi="Arial" w:cs="Arial"/>
          <w:sz w:val="20"/>
          <w:szCs w:val="20"/>
        </w:rPr>
      </w:pPr>
    </w:p>
    <w:p w14:paraId="50C8B245" w14:textId="3DABB474" w:rsidR="00230FC3" w:rsidRPr="00A079A1" w:rsidRDefault="00230FC3" w:rsidP="00230FC3">
      <w:pPr>
        <w:spacing w:before="240" w:after="240" w:line="300" w:lineRule="auto"/>
        <w:jc w:val="center"/>
        <w:rPr>
          <w:rFonts w:ascii="Arial" w:hAnsi="Arial" w:cs="Arial"/>
          <w:b/>
          <w:color w:val="000000"/>
          <w:sz w:val="20"/>
          <w:szCs w:val="20"/>
        </w:rPr>
      </w:pPr>
      <w:r w:rsidRPr="00A079A1">
        <w:rPr>
          <w:rFonts w:ascii="Arial" w:hAnsi="Arial" w:cs="Arial"/>
          <w:sz w:val="20"/>
          <w:szCs w:val="20"/>
        </w:rPr>
        <w:br w:type="page"/>
      </w:r>
    </w:p>
    <w:p w14:paraId="25666702" w14:textId="662C6918" w:rsidR="00021A62" w:rsidRPr="00A079A1" w:rsidRDefault="00543AC2" w:rsidP="008231AA">
      <w:pPr>
        <w:spacing w:before="240" w:after="240" w:line="300" w:lineRule="auto"/>
        <w:jc w:val="both"/>
        <w:rPr>
          <w:rFonts w:ascii="Arial" w:hAnsi="Arial" w:cs="Arial"/>
          <w:b/>
          <w:color w:val="000000"/>
          <w:sz w:val="20"/>
          <w:szCs w:val="20"/>
        </w:rPr>
      </w:pPr>
      <w:r w:rsidRPr="00A079A1">
        <w:rPr>
          <w:rFonts w:ascii="Arial" w:hAnsi="Arial" w:cs="Arial"/>
          <w:b/>
          <w:color w:val="000000"/>
          <w:sz w:val="20"/>
          <w:szCs w:val="20"/>
        </w:rPr>
        <w:lastRenderedPageBreak/>
        <w:t>INSTRUMENTO PARTICULAR DE CONTRATO DE CESSÃO DE CRÉDITOS IMOBILIÁRIOS</w:t>
      </w:r>
      <w:r w:rsidR="00164425" w:rsidRPr="00A079A1">
        <w:rPr>
          <w:rFonts w:ascii="Arial" w:hAnsi="Arial" w:cs="Arial"/>
          <w:b/>
          <w:color w:val="000000"/>
          <w:sz w:val="20"/>
          <w:szCs w:val="20"/>
        </w:rPr>
        <w:t xml:space="preserve"> E </w:t>
      </w:r>
      <w:r w:rsidRPr="00A079A1">
        <w:rPr>
          <w:rFonts w:ascii="Arial" w:hAnsi="Arial" w:cs="Arial"/>
          <w:b/>
          <w:color w:val="000000"/>
          <w:sz w:val="20"/>
          <w:szCs w:val="20"/>
        </w:rPr>
        <w:t>OUTRAS AVENÇAS</w:t>
      </w:r>
    </w:p>
    <w:p w14:paraId="584B96AB" w14:textId="77777777" w:rsidR="008231AA" w:rsidRPr="00A079A1" w:rsidRDefault="008231AA" w:rsidP="008231AA">
      <w:pPr>
        <w:spacing w:before="240" w:after="240" w:line="300" w:lineRule="auto"/>
        <w:rPr>
          <w:rFonts w:ascii="Arial" w:hAnsi="Arial" w:cs="Arial"/>
          <w:b/>
          <w:bCs/>
          <w:sz w:val="20"/>
          <w:szCs w:val="20"/>
        </w:rPr>
      </w:pPr>
      <w:bookmarkStart w:id="11" w:name="_Toc20665230"/>
      <w:bookmarkStart w:id="12" w:name="_Hlk15893330"/>
      <w:bookmarkStart w:id="13" w:name="_Hlk509232221"/>
      <w:bookmarkEnd w:id="0"/>
      <w:bookmarkEnd w:id="1"/>
      <w:r w:rsidRPr="00A079A1">
        <w:rPr>
          <w:rFonts w:ascii="Arial" w:hAnsi="Arial" w:cs="Arial"/>
          <w:b/>
          <w:bCs/>
          <w:sz w:val="20"/>
          <w:szCs w:val="20"/>
        </w:rPr>
        <w:t>SEÇÃO I – PARTES</w:t>
      </w:r>
      <w:bookmarkEnd w:id="11"/>
    </w:p>
    <w:bookmarkEnd w:id="12"/>
    <w:p w14:paraId="66E00824" w14:textId="77777777" w:rsidR="008231AA" w:rsidRPr="00A079A1" w:rsidRDefault="008231AA" w:rsidP="008231AA">
      <w:pPr>
        <w:spacing w:before="240" w:after="240" w:line="300" w:lineRule="auto"/>
        <w:jc w:val="both"/>
        <w:rPr>
          <w:rFonts w:ascii="Arial" w:eastAsia="Arial" w:hAnsi="Arial" w:cs="Arial"/>
          <w:sz w:val="20"/>
          <w:szCs w:val="20"/>
        </w:rPr>
      </w:pPr>
      <w:r w:rsidRPr="00A079A1">
        <w:rPr>
          <w:rFonts w:ascii="Arial" w:eastAsia="Arial" w:hAnsi="Arial" w:cs="Arial"/>
          <w:sz w:val="20"/>
          <w:szCs w:val="20"/>
        </w:rPr>
        <w:t>Por meio deste instrumento particular, as partes:</w:t>
      </w:r>
    </w:p>
    <w:p w14:paraId="785DD58D" w14:textId="037907DB" w:rsidR="00021A62" w:rsidRPr="00A079A1" w:rsidRDefault="00C65C05" w:rsidP="006E77AA">
      <w:pPr>
        <w:spacing w:before="240" w:after="240" w:line="300" w:lineRule="auto"/>
        <w:jc w:val="both"/>
        <w:rPr>
          <w:rFonts w:ascii="Arial" w:hAnsi="Arial" w:cs="Arial"/>
          <w:sz w:val="20"/>
          <w:szCs w:val="20"/>
        </w:rPr>
      </w:pPr>
      <w:bookmarkStart w:id="14" w:name="_Hlk91495967"/>
      <w:bookmarkStart w:id="15" w:name="_Hlk91498492"/>
      <w:bookmarkStart w:id="16" w:name="_Hlk92198343"/>
      <w:r w:rsidRPr="00A079A1">
        <w:rPr>
          <w:rFonts w:ascii="Arial" w:hAnsi="Arial" w:cs="Arial"/>
          <w:b/>
          <w:bCs/>
          <w:color w:val="000000" w:themeColor="text1"/>
          <w:sz w:val="20"/>
          <w:szCs w:val="20"/>
        </w:rPr>
        <w:t>Forgreen Fundo de Investimento Imobiliário</w:t>
      </w:r>
      <w:bookmarkEnd w:id="14"/>
      <w:r w:rsidR="00A25219" w:rsidRPr="00A079A1">
        <w:rPr>
          <w:rFonts w:ascii="Arial" w:hAnsi="Arial" w:cs="Arial"/>
          <w:color w:val="000000" w:themeColor="text1"/>
          <w:sz w:val="20"/>
          <w:szCs w:val="20"/>
        </w:rPr>
        <w:t xml:space="preserve">,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w:t>
      </w:r>
      <w:r w:rsidR="00881DC7" w:rsidRPr="00A079A1">
        <w:rPr>
          <w:rFonts w:ascii="Arial" w:eastAsia="Arial Unicode MS" w:hAnsi="Arial" w:cs="Arial"/>
          <w:bCs/>
          <w:sz w:val="20"/>
          <w:szCs w:val="20"/>
        </w:rPr>
        <w:t>neste ato representada na forma de seus atos societários constitutivos</w:t>
      </w:r>
      <w:bookmarkEnd w:id="15"/>
      <w:r w:rsidR="007A137F" w:rsidRPr="00A079A1">
        <w:rPr>
          <w:rFonts w:ascii="Arial" w:eastAsia="Arial Unicode MS" w:hAnsi="Arial" w:cs="Arial"/>
          <w:bCs/>
          <w:sz w:val="20"/>
          <w:szCs w:val="20"/>
        </w:rPr>
        <w:t>;</w:t>
      </w:r>
      <w:bookmarkEnd w:id="13"/>
      <w:bookmarkEnd w:id="16"/>
    </w:p>
    <w:p w14:paraId="3A6A8084" w14:textId="4CDA886A" w:rsidR="00021A62" w:rsidRPr="00A079A1" w:rsidRDefault="008356B1" w:rsidP="006E77AA">
      <w:pPr>
        <w:spacing w:before="240" w:after="240" w:line="300" w:lineRule="auto"/>
        <w:jc w:val="both"/>
        <w:rPr>
          <w:rFonts w:ascii="Arial" w:hAnsi="Arial" w:cs="Arial"/>
          <w:sz w:val="20"/>
          <w:szCs w:val="20"/>
        </w:rPr>
      </w:pPr>
      <w:bookmarkStart w:id="17" w:name="_Hlk92198368"/>
      <w:bookmarkStart w:id="18" w:name="_Hlk29997527"/>
      <w:bookmarkStart w:id="19" w:name="_Hlk92198336"/>
      <w:r w:rsidRPr="00A079A1">
        <w:rPr>
          <w:rFonts w:ascii="Arial" w:hAnsi="Arial" w:cs="Arial"/>
          <w:b/>
          <w:sz w:val="20"/>
          <w:szCs w:val="20"/>
        </w:rPr>
        <w:t xml:space="preserve">BLUM </w:t>
      </w:r>
      <w:r w:rsidR="00C65C05" w:rsidRPr="00A079A1">
        <w:rPr>
          <w:rFonts w:ascii="Arial" w:hAnsi="Arial" w:cs="Arial"/>
          <w:b/>
          <w:sz w:val="20"/>
          <w:szCs w:val="20"/>
        </w:rPr>
        <w:t xml:space="preserve">Companhia </w:t>
      </w:r>
      <w:r w:rsidR="00CD1D6D" w:rsidRPr="00A079A1">
        <w:rPr>
          <w:rFonts w:ascii="Arial" w:hAnsi="Arial" w:cs="Arial"/>
          <w:b/>
          <w:sz w:val="20"/>
          <w:szCs w:val="20"/>
        </w:rPr>
        <w:t xml:space="preserve">de Securitização </w:t>
      </w:r>
      <w:r w:rsidR="00C65C05" w:rsidRPr="00A079A1">
        <w:rPr>
          <w:rFonts w:ascii="Arial" w:hAnsi="Arial" w:cs="Arial"/>
          <w:b/>
          <w:sz w:val="20"/>
          <w:szCs w:val="20"/>
        </w:rPr>
        <w:t>de Créditos</w:t>
      </w:r>
      <w:bookmarkEnd w:id="17"/>
      <w:r w:rsidR="00CD1D6D" w:rsidRPr="00A079A1">
        <w:rPr>
          <w:rFonts w:ascii="Arial" w:hAnsi="Arial" w:cs="Arial"/>
          <w:b/>
          <w:sz w:val="20"/>
          <w:szCs w:val="20"/>
        </w:rPr>
        <w:t xml:space="preserve"> S.A.</w:t>
      </w:r>
      <w:r w:rsidR="00E9566F" w:rsidRPr="00A079A1">
        <w:rPr>
          <w:rFonts w:ascii="Arial" w:hAnsi="Arial" w:cs="Arial"/>
          <w:sz w:val="20"/>
          <w:szCs w:val="20"/>
        </w:rPr>
        <w:t xml:space="preserve">, sociedade anônima, com sede na </w:t>
      </w:r>
      <w:r w:rsidR="00704747" w:rsidRPr="00A079A1">
        <w:rPr>
          <w:rFonts w:ascii="Arial" w:hAnsi="Arial" w:cs="Arial"/>
          <w:sz w:val="20"/>
          <w:szCs w:val="20"/>
        </w:rPr>
        <w:t xml:space="preserve">Cidade de </w:t>
      </w:r>
      <w:r w:rsidR="00403411" w:rsidRPr="00A079A1">
        <w:rPr>
          <w:rFonts w:ascii="Arial" w:hAnsi="Arial" w:cs="Arial"/>
          <w:sz w:val="20"/>
          <w:szCs w:val="20"/>
        </w:rPr>
        <w:t>Barueri</w:t>
      </w:r>
      <w:r w:rsidR="00333CD8" w:rsidRPr="00A079A1">
        <w:rPr>
          <w:rFonts w:ascii="Arial" w:hAnsi="Arial" w:cs="Arial"/>
          <w:sz w:val="20"/>
          <w:szCs w:val="20"/>
        </w:rPr>
        <w:t xml:space="preserve">, </w:t>
      </w:r>
      <w:r w:rsidR="00704747" w:rsidRPr="00A079A1">
        <w:rPr>
          <w:rFonts w:ascii="Arial" w:hAnsi="Arial" w:cs="Arial"/>
          <w:sz w:val="20"/>
          <w:szCs w:val="20"/>
        </w:rPr>
        <w:t xml:space="preserve">Estado de </w:t>
      </w:r>
      <w:r w:rsidR="00333CD8" w:rsidRPr="00A079A1">
        <w:rPr>
          <w:rFonts w:ascii="Arial" w:hAnsi="Arial" w:cs="Arial"/>
          <w:sz w:val="20"/>
          <w:szCs w:val="20"/>
        </w:rPr>
        <w:t xml:space="preserve">São Paulo, </w:t>
      </w:r>
      <w:r w:rsidR="00704747" w:rsidRPr="00A079A1">
        <w:rPr>
          <w:rFonts w:ascii="Arial" w:hAnsi="Arial" w:cs="Arial"/>
          <w:sz w:val="20"/>
          <w:szCs w:val="20"/>
        </w:rPr>
        <w:t xml:space="preserve">na </w:t>
      </w:r>
      <w:bookmarkStart w:id="20" w:name="_Hlk97815377"/>
      <w:r w:rsidR="00403411" w:rsidRPr="00A079A1">
        <w:rPr>
          <w:rFonts w:ascii="Arial" w:hAnsi="Arial" w:cs="Arial"/>
          <w:sz w:val="20"/>
          <w:szCs w:val="20"/>
        </w:rPr>
        <w:t>Alameda Rio Negro, n°. 1030</w:t>
      </w:r>
      <w:r w:rsidR="00403411" w:rsidRPr="00A079A1">
        <w:rPr>
          <w:rFonts w:ascii="Arial" w:hAnsi="Arial" w:cs="Arial"/>
          <w:color w:val="000000"/>
          <w:sz w:val="20"/>
          <w:szCs w:val="20"/>
        </w:rPr>
        <w:t xml:space="preserve">, escritório 206 - parte, </w:t>
      </w:r>
      <w:r w:rsidR="00704747" w:rsidRPr="00A079A1">
        <w:rPr>
          <w:rFonts w:ascii="Arial" w:hAnsi="Arial" w:cs="Arial"/>
          <w:color w:val="000000"/>
          <w:sz w:val="20"/>
          <w:szCs w:val="20"/>
        </w:rPr>
        <w:t xml:space="preserve">CEP </w:t>
      </w:r>
      <w:r w:rsidR="00403411" w:rsidRPr="00A079A1">
        <w:rPr>
          <w:rFonts w:ascii="Arial" w:hAnsi="Arial" w:cs="Arial"/>
          <w:sz w:val="20"/>
          <w:szCs w:val="20"/>
        </w:rPr>
        <w:t>06454-000</w:t>
      </w:r>
      <w:bookmarkEnd w:id="20"/>
      <w:r w:rsidR="00403411" w:rsidRPr="00A079A1">
        <w:rPr>
          <w:rFonts w:ascii="Arial" w:hAnsi="Arial" w:cs="Arial"/>
          <w:sz w:val="20"/>
          <w:szCs w:val="20"/>
        </w:rPr>
        <w:t xml:space="preserve">, </w:t>
      </w:r>
      <w:r w:rsidR="00E9566F" w:rsidRPr="00A079A1">
        <w:rPr>
          <w:rFonts w:ascii="Arial" w:hAnsi="Arial" w:cs="Arial"/>
          <w:sz w:val="20"/>
          <w:szCs w:val="20"/>
        </w:rPr>
        <w:t xml:space="preserve">inscrita no CNPJ sob o nº </w:t>
      </w:r>
      <w:bookmarkStart w:id="21" w:name="_Hlk97815360"/>
      <w:bookmarkEnd w:id="18"/>
      <w:r w:rsidR="00403411" w:rsidRPr="00A079A1">
        <w:rPr>
          <w:rFonts w:ascii="Arial" w:hAnsi="Arial" w:cs="Arial"/>
          <w:sz w:val="20"/>
          <w:szCs w:val="20"/>
        </w:rPr>
        <w:t>20.451.</w:t>
      </w:r>
      <w:r w:rsidR="00CD1D6D" w:rsidRPr="00A079A1">
        <w:rPr>
          <w:rFonts w:ascii="Arial" w:hAnsi="Arial" w:cs="Arial"/>
          <w:sz w:val="20"/>
          <w:szCs w:val="20"/>
        </w:rPr>
        <w:t>953/0001-83</w:t>
      </w:r>
      <w:bookmarkEnd w:id="21"/>
      <w:r w:rsidR="00403411" w:rsidRPr="00A079A1">
        <w:rPr>
          <w:rFonts w:ascii="Arial" w:hAnsi="Arial" w:cs="Arial"/>
          <w:sz w:val="20"/>
          <w:szCs w:val="20"/>
        </w:rPr>
        <w:t xml:space="preserve">, </w:t>
      </w:r>
      <w:r w:rsidR="00E9566F" w:rsidRPr="00A079A1">
        <w:rPr>
          <w:rFonts w:ascii="Arial" w:hAnsi="Arial" w:cs="Arial"/>
          <w:sz w:val="20"/>
          <w:szCs w:val="20"/>
        </w:rPr>
        <w:t>neste ato representada na forma de seu</w:t>
      </w:r>
      <w:r w:rsidR="002F69C4" w:rsidRPr="00A079A1">
        <w:rPr>
          <w:rFonts w:ascii="Arial" w:hAnsi="Arial" w:cs="Arial"/>
          <w:sz w:val="20"/>
          <w:szCs w:val="20"/>
        </w:rPr>
        <w:t>s</w:t>
      </w:r>
      <w:r w:rsidR="00E9566F" w:rsidRPr="00A079A1">
        <w:rPr>
          <w:rFonts w:ascii="Arial" w:hAnsi="Arial" w:cs="Arial"/>
          <w:sz w:val="20"/>
          <w:szCs w:val="20"/>
        </w:rPr>
        <w:t xml:space="preserve"> </w:t>
      </w:r>
      <w:r w:rsidR="002F69C4" w:rsidRPr="00A079A1">
        <w:rPr>
          <w:rFonts w:ascii="Arial" w:hAnsi="Arial" w:cs="Arial"/>
          <w:sz w:val="20"/>
          <w:szCs w:val="20"/>
        </w:rPr>
        <w:t>atos societários constitutivos</w:t>
      </w:r>
      <w:r w:rsidR="007A137F" w:rsidRPr="00A079A1">
        <w:rPr>
          <w:rFonts w:ascii="Arial" w:hAnsi="Arial" w:cs="Arial"/>
          <w:sz w:val="20"/>
          <w:szCs w:val="20"/>
        </w:rPr>
        <w:t>;</w:t>
      </w:r>
      <w:r w:rsidR="008231AA" w:rsidRPr="00A079A1">
        <w:rPr>
          <w:rFonts w:ascii="Arial" w:hAnsi="Arial" w:cs="Arial"/>
          <w:sz w:val="20"/>
          <w:szCs w:val="20"/>
        </w:rPr>
        <w:t xml:space="preserve"> </w:t>
      </w:r>
      <w:bookmarkEnd w:id="19"/>
    </w:p>
    <w:p w14:paraId="52D482CE" w14:textId="6C720E2C" w:rsidR="009A40DF" w:rsidRPr="00A079A1"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 xml:space="preserve">Forgreen Energia </w:t>
      </w:r>
      <w:r w:rsidR="009A40DF" w:rsidRPr="00A079A1">
        <w:rPr>
          <w:rFonts w:ascii="Arial" w:hAnsi="Arial" w:cs="Arial"/>
          <w:b/>
          <w:bCs/>
          <w:sz w:val="20"/>
          <w:szCs w:val="20"/>
        </w:rPr>
        <w:t>S.A.</w:t>
      </w:r>
      <w:r w:rsidR="009A40DF" w:rsidRPr="00A079A1">
        <w:rPr>
          <w:rFonts w:ascii="Arial" w:hAnsi="Arial" w:cs="Arial"/>
          <w:sz w:val="20"/>
          <w:szCs w:val="20"/>
        </w:rPr>
        <w:t xml:space="preserve">, sociedade anônima fechada com sede na cidade de Belo Horizonte, Estado de Minas Gerais, na Avenida Barão Homem de Melo, nº 4500, conjunto 1420, Estoril, CEP 30494-270, inscrita no CNPJ sob o nº 20.644.828/0001-90, </w:t>
      </w:r>
      <w:r w:rsidR="00972CBB" w:rsidRPr="00A079A1">
        <w:rPr>
          <w:rFonts w:ascii="Arial" w:hAnsi="Arial" w:cs="Arial"/>
          <w:sz w:val="20"/>
          <w:szCs w:val="20"/>
        </w:rPr>
        <w:t>neste ato representada na forma de seus atos societários constitutivos</w:t>
      </w:r>
      <w:r w:rsidR="009A40DF" w:rsidRPr="00A079A1">
        <w:rPr>
          <w:rFonts w:ascii="Arial" w:hAnsi="Arial" w:cs="Arial"/>
          <w:sz w:val="20"/>
          <w:szCs w:val="20"/>
        </w:rPr>
        <w:t>;</w:t>
      </w:r>
    </w:p>
    <w:p w14:paraId="2F61BFB8" w14:textId="2E6221C0" w:rsidR="009A40DF" w:rsidRPr="00A079A1"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 xml:space="preserve">Green </w:t>
      </w:r>
      <w:proofErr w:type="spellStart"/>
      <w:r w:rsidRPr="00A079A1">
        <w:rPr>
          <w:rFonts w:ascii="Arial" w:hAnsi="Arial" w:cs="Arial"/>
          <w:b/>
          <w:bCs/>
          <w:sz w:val="20"/>
          <w:szCs w:val="20"/>
        </w:rPr>
        <w:t>Pay</w:t>
      </w:r>
      <w:proofErr w:type="spellEnd"/>
      <w:r w:rsidRPr="00A079A1">
        <w:rPr>
          <w:rFonts w:ascii="Arial" w:hAnsi="Arial" w:cs="Arial"/>
          <w:b/>
          <w:bCs/>
          <w:sz w:val="20"/>
          <w:szCs w:val="20"/>
        </w:rPr>
        <w:t xml:space="preserve"> </w:t>
      </w:r>
      <w:proofErr w:type="spellStart"/>
      <w:r w:rsidRPr="00A079A1">
        <w:rPr>
          <w:rFonts w:ascii="Arial" w:hAnsi="Arial" w:cs="Arial"/>
          <w:b/>
          <w:bCs/>
          <w:sz w:val="20"/>
          <w:szCs w:val="20"/>
        </w:rPr>
        <w:t>Plataform</w:t>
      </w:r>
      <w:proofErr w:type="spellEnd"/>
      <w:r w:rsidRPr="00A079A1">
        <w:rPr>
          <w:rFonts w:ascii="Arial" w:hAnsi="Arial" w:cs="Arial"/>
          <w:b/>
          <w:bCs/>
          <w:sz w:val="20"/>
          <w:szCs w:val="20"/>
        </w:rPr>
        <w:t xml:space="preserve"> </w:t>
      </w:r>
      <w:r w:rsidR="00B175C1">
        <w:rPr>
          <w:rFonts w:ascii="Arial" w:hAnsi="Arial" w:cs="Arial"/>
          <w:b/>
          <w:bCs/>
          <w:sz w:val="20"/>
          <w:szCs w:val="20"/>
        </w:rPr>
        <w:t>S.A</w:t>
      </w:r>
      <w:r w:rsidR="009A40DF" w:rsidRPr="00A079A1">
        <w:rPr>
          <w:rFonts w:ascii="Arial" w:hAnsi="Arial" w:cs="Arial"/>
          <w:b/>
          <w:bCs/>
          <w:sz w:val="20"/>
          <w:szCs w:val="20"/>
        </w:rPr>
        <w:t>.</w:t>
      </w:r>
      <w:r w:rsidR="009A40DF" w:rsidRPr="00A079A1">
        <w:rPr>
          <w:rFonts w:ascii="Arial" w:hAnsi="Arial" w:cs="Arial"/>
          <w:sz w:val="20"/>
          <w:szCs w:val="20"/>
        </w:rPr>
        <w:t xml:space="preserve">, sociedade </w:t>
      </w:r>
      <w:r w:rsidR="00B175C1">
        <w:rPr>
          <w:rFonts w:ascii="Arial" w:hAnsi="Arial" w:cs="Arial"/>
          <w:sz w:val="20"/>
          <w:szCs w:val="20"/>
        </w:rPr>
        <w:t xml:space="preserve">anônima fechada </w:t>
      </w:r>
      <w:r w:rsidR="009A40DF" w:rsidRPr="00A079A1">
        <w:rPr>
          <w:rFonts w:ascii="Arial" w:hAnsi="Arial" w:cs="Arial"/>
          <w:sz w:val="20"/>
          <w:szCs w:val="20"/>
        </w:rPr>
        <w:t xml:space="preserve">com sede na cidade de Belo Horizonte, Estado de Minas Gerais, na Avenida Getúlio Vargas, nº 1300, 21º andar, sala 2103, Savassi, CEP 30112-024, inscrita no CNPJ sob o nº 40.166.885/0001-18, </w:t>
      </w:r>
      <w:r w:rsidR="00972CBB" w:rsidRPr="00A079A1">
        <w:rPr>
          <w:rFonts w:ascii="Arial" w:hAnsi="Arial" w:cs="Arial"/>
          <w:sz w:val="20"/>
          <w:szCs w:val="20"/>
        </w:rPr>
        <w:t>neste ato representada na forma de seus atos societários constitutivos</w:t>
      </w:r>
      <w:r w:rsidR="009A40DF" w:rsidRPr="00A079A1">
        <w:rPr>
          <w:rFonts w:ascii="Arial" w:hAnsi="Arial" w:cs="Arial"/>
          <w:sz w:val="20"/>
          <w:szCs w:val="20"/>
        </w:rPr>
        <w:t>;</w:t>
      </w:r>
    </w:p>
    <w:p w14:paraId="4720FEF4" w14:textId="60971C1F" w:rsidR="009A40DF" w:rsidRPr="00A079A1"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 xml:space="preserve">Green Participações e Energia </w:t>
      </w:r>
      <w:r w:rsidR="009A40DF" w:rsidRPr="00A079A1">
        <w:rPr>
          <w:rFonts w:ascii="Arial" w:hAnsi="Arial" w:cs="Arial"/>
          <w:b/>
          <w:bCs/>
          <w:sz w:val="20"/>
          <w:szCs w:val="20"/>
        </w:rPr>
        <w:t>S.A.</w:t>
      </w:r>
      <w:r w:rsidR="009A40DF" w:rsidRPr="00A079A1">
        <w:rPr>
          <w:rFonts w:ascii="Arial" w:hAnsi="Arial" w:cs="Arial"/>
          <w:sz w:val="20"/>
          <w:szCs w:val="20"/>
        </w:rPr>
        <w:t xml:space="preserve">, com sede na Cidade de Belo Horizonte, Estado de Minas Gerais, na Av. Barão Homem de Melo, nº 4500, conjunto 1420, Estoril, inscrita no CNPJ sob n.º 34.048.878/0001-19, </w:t>
      </w:r>
      <w:r w:rsidR="00972CBB" w:rsidRPr="00A079A1">
        <w:rPr>
          <w:rFonts w:ascii="Arial" w:hAnsi="Arial" w:cs="Arial"/>
          <w:sz w:val="20"/>
          <w:szCs w:val="20"/>
        </w:rPr>
        <w:t>neste ato representada na forma de seus atos societários constitutivos</w:t>
      </w:r>
      <w:r w:rsidRPr="00A079A1">
        <w:rPr>
          <w:rFonts w:ascii="Arial" w:hAnsi="Arial" w:cs="Arial"/>
          <w:sz w:val="20"/>
          <w:szCs w:val="20"/>
        </w:rPr>
        <w:t>;</w:t>
      </w:r>
    </w:p>
    <w:p w14:paraId="61C71A3B" w14:textId="15555448" w:rsidR="00DC050C" w:rsidRPr="003426DD" w:rsidRDefault="00DC050C" w:rsidP="006E77AA">
      <w:pPr>
        <w:spacing w:before="240" w:after="240" w:line="300" w:lineRule="auto"/>
        <w:jc w:val="both"/>
        <w:rPr>
          <w:rFonts w:ascii="Arial" w:hAnsi="Arial" w:cs="Arial"/>
          <w:sz w:val="20"/>
          <w:szCs w:val="20"/>
        </w:rPr>
      </w:pPr>
      <w:r w:rsidRPr="00A079A1">
        <w:rPr>
          <w:rFonts w:ascii="Arial" w:hAnsi="Arial" w:cs="Arial"/>
          <w:b/>
          <w:bCs/>
          <w:sz w:val="20"/>
          <w:szCs w:val="20"/>
        </w:rPr>
        <w:t>SGO Participações e Investimentos Ltda.</w:t>
      </w:r>
      <w:r w:rsidRPr="00A079A1">
        <w:rPr>
          <w:rFonts w:ascii="Arial" w:hAnsi="Arial" w:cs="Arial"/>
          <w:sz w:val="20"/>
          <w:szCs w:val="20"/>
        </w:rPr>
        <w:t>, com sede na Cidade de Belo Horizonte, Estado de Minas Gerais, na Av. Getúlio Vargas, nº 1300, 21º andar, inscrita no CNPJ sob n.º 38.559.342/0001-19, neste ato representada na forma d</w:t>
      </w:r>
      <w:r w:rsidRPr="003426DD">
        <w:rPr>
          <w:rFonts w:ascii="Arial" w:hAnsi="Arial" w:cs="Arial"/>
          <w:sz w:val="20"/>
          <w:szCs w:val="20"/>
        </w:rPr>
        <w:t xml:space="preserve">e seu Contrato Social; </w:t>
      </w:r>
    </w:p>
    <w:p w14:paraId="5F82FEF5" w14:textId="058F12F2" w:rsidR="00DC050C" w:rsidRPr="003426DD" w:rsidRDefault="00DC050C" w:rsidP="006E77AA">
      <w:pPr>
        <w:spacing w:before="240" w:after="240" w:line="300" w:lineRule="auto"/>
        <w:jc w:val="both"/>
        <w:rPr>
          <w:rFonts w:ascii="Arial" w:hAnsi="Arial" w:cs="Arial"/>
          <w:sz w:val="20"/>
          <w:szCs w:val="20"/>
        </w:rPr>
      </w:pPr>
      <w:r w:rsidRPr="003426DD">
        <w:rPr>
          <w:rFonts w:ascii="Arial" w:hAnsi="Arial" w:cs="Arial"/>
          <w:b/>
          <w:bCs/>
          <w:sz w:val="20"/>
          <w:szCs w:val="20"/>
        </w:rPr>
        <w:t>Antônio Terra de Oliveira Neto</w:t>
      </w:r>
      <w:r w:rsidRPr="003426DD">
        <w:rPr>
          <w:rFonts w:ascii="Arial" w:hAnsi="Arial" w:cs="Arial"/>
          <w:sz w:val="20"/>
          <w:szCs w:val="20"/>
        </w:rPr>
        <w:t xml:space="preserve">, brasileiro, advogado, portador da Cédula de Identidade RG nº MG-4.482.659 SSP/MG, inscrito no CPF sob o nº 862.737.796-00 e na OAB/MG sob o nº 69.726, casado no regime da comunhão parcial de bens, na vigência da Lei nº 6.515/1977, com </w:t>
      </w:r>
      <w:r w:rsidRPr="003426DD">
        <w:rPr>
          <w:rFonts w:ascii="Arial" w:hAnsi="Arial" w:cs="Arial"/>
          <w:b/>
          <w:bCs/>
          <w:sz w:val="20"/>
          <w:szCs w:val="20"/>
        </w:rPr>
        <w:t>Sandra Cristina Guimarães de Oliveira</w:t>
      </w:r>
      <w:r w:rsidRPr="003426DD">
        <w:rPr>
          <w:rFonts w:ascii="Arial" w:hAnsi="Arial" w:cs="Arial"/>
          <w:sz w:val="20"/>
          <w:szCs w:val="20"/>
        </w:rPr>
        <w:t>, brasileira, dentista, portadora da Cédula de Identidade RG nº MG 5726399, inscrita no CPF sob o nº 840.136.056-00, ambos residentes e domiciliados na Cidade de Belo Horizonte, Estado de Minas Gerais, na Rua Cypriano Souza, nº 47, apto. 702, Belvedere, CEP 30.320-730</w:t>
      </w:r>
      <w:r w:rsidR="003426DD" w:rsidRPr="003426DD">
        <w:rPr>
          <w:rFonts w:ascii="Arial" w:hAnsi="Arial" w:cs="Arial"/>
          <w:sz w:val="20"/>
          <w:szCs w:val="20"/>
        </w:rPr>
        <w:t>;</w:t>
      </w:r>
    </w:p>
    <w:p w14:paraId="00334157" w14:textId="4B58D8E7" w:rsidR="003426DD" w:rsidRPr="003426DD" w:rsidRDefault="003426DD" w:rsidP="003426DD">
      <w:pPr>
        <w:spacing w:before="120" w:after="120" w:line="300" w:lineRule="auto"/>
        <w:jc w:val="both"/>
        <w:rPr>
          <w:rFonts w:ascii="Arial" w:eastAsia="Arial" w:hAnsi="Arial" w:cs="Arial"/>
          <w:bCs/>
          <w:sz w:val="20"/>
          <w:szCs w:val="20"/>
        </w:rPr>
      </w:pPr>
      <w:bookmarkStart w:id="22" w:name="_Hlk80973352"/>
      <w:bookmarkStart w:id="23" w:name="_Hlk20477236"/>
      <w:bookmarkStart w:id="24" w:name="_Hlk92202835"/>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III</w:t>
      </w:r>
      <w:r w:rsidRPr="00EA5B01">
        <w:rPr>
          <w:rFonts w:ascii="Arial" w:eastAsia="Arial Unicode MS" w:hAnsi="Arial" w:cs="Arial"/>
          <w:bCs/>
          <w:sz w:val="20"/>
          <w:szCs w:val="20"/>
        </w:rPr>
        <w:t xml:space="preserve">, com sede na Cidade de Belo Horizonte, Estado de Minas Gerais, na Av. Barão Homem de Melo, 4500, sala 1420, inscrita no CNPJ sob n.º 43.914.995/0001-09,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EA5B01">
        <w:rPr>
          <w:rFonts w:ascii="Arial" w:eastAsia="Arial" w:hAnsi="Arial" w:cs="Arial"/>
          <w:bCs/>
          <w:sz w:val="20"/>
          <w:szCs w:val="20"/>
        </w:rPr>
        <w:t>;</w:t>
      </w:r>
    </w:p>
    <w:p w14:paraId="495E4E78" w14:textId="780CF64C" w:rsidR="003426DD" w:rsidRPr="00EA5B01" w:rsidRDefault="003426DD" w:rsidP="003426DD">
      <w:pPr>
        <w:spacing w:before="120" w:after="120" w:line="300" w:lineRule="auto"/>
        <w:jc w:val="both"/>
        <w:rPr>
          <w:rFonts w:ascii="Arial" w:eastAsia="Arial" w:hAnsi="Arial" w:cs="Arial"/>
          <w:bCs/>
          <w:sz w:val="20"/>
          <w:szCs w:val="20"/>
        </w:rPr>
      </w:pPr>
      <w:r w:rsidRPr="003426DD">
        <w:rPr>
          <w:rFonts w:ascii="Arial" w:eastAsia="Arial Unicode MS" w:hAnsi="Arial" w:cs="Arial"/>
          <w:b/>
          <w:sz w:val="20"/>
          <w:szCs w:val="20"/>
        </w:rPr>
        <w:lastRenderedPageBreak/>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VI</w:t>
      </w:r>
      <w:r w:rsidRPr="00EA5B01">
        <w:rPr>
          <w:rFonts w:ascii="Arial" w:eastAsia="Arial Unicode MS" w:hAnsi="Arial" w:cs="Arial"/>
          <w:bCs/>
          <w:sz w:val="20"/>
          <w:szCs w:val="20"/>
        </w:rPr>
        <w:t xml:space="preserve">, com sede na Cidade de Belo Horizonte, Estado de Minas Gerais, na Av. Barão Homem de Melo, nº 4500, sala 1420, inscrita no CNPJ sob n.º 43.914.932/0001-52,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EA5B01">
        <w:rPr>
          <w:rFonts w:ascii="Arial" w:eastAsia="Arial" w:hAnsi="Arial" w:cs="Arial"/>
          <w:bCs/>
          <w:sz w:val="20"/>
          <w:szCs w:val="20"/>
        </w:rPr>
        <w:t>;</w:t>
      </w:r>
    </w:p>
    <w:p w14:paraId="41F51D59" w14:textId="0562F4C9" w:rsidR="003426DD" w:rsidRPr="00EA5B01" w:rsidRDefault="003426DD" w:rsidP="003426DD">
      <w:pPr>
        <w:spacing w:before="120" w:after="120" w:line="300" w:lineRule="auto"/>
        <w:jc w:val="both"/>
        <w:rPr>
          <w:rFonts w:ascii="Arial" w:hAnsi="Arial" w:cs="Arial"/>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I</w:t>
      </w:r>
      <w:r w:rsidRPr="00EA5B01">
        <w:rPr>
          <w:rFonts w:ascii="Arial" w:eastAsia="Arial Unicode MS" w:hAnsi="Arial" w:cs="Arial"/>
          <w:bCs/>
          <w:sz w:val="20"/>
          <w:szCs w:val="20"/>
        </w:rPr>
        <w:t xml:space="preserve">, com sede na Cidade de Belo Horizonte, Estado de Minas Gerais, na Av. Barão Homem de Melo, nº 4500, sala 14520, inscrita no CNPJ sob n.º 43.915.049/0001-87,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p>
    <w:p w14:paraId="7373B9B1" w14:textId="48CC4F8A" w:rsidR="003426DD" w:rsidRPr="00EA5B01" w:rsidRDefault="003426DD" w:rsidP="003426DD">
      <w:pPr>
        <w:spacing w:before="120" w:after="120" w:line="300" w:lineRule="auto"/>
        <w:jc w:val="both"/>
        <w:rPr>
          <w:rFonts w:ascii="Arial" w:eastAsia="Times New Roman" w:hAnsi="Arial" w:cs="Arial"/>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w:t>
      </w:r>
      <w:r w:rsidRPr="00EA5B01">
        <w:rPr>
          <w:rFonts w:ascii="Arial" w:eastAsia="Arial Unicode MS" w:hAnsi="Arial" w:cs="Arial"/>
          <w:b/>
          <w:sz w:val="20"/>
          <w:szCs w:val="20"/>
        </w:rPr>
        <w:t>V</w:t>
      </w:r>
      <w:r w:rsidRPr="00EA5B01">
        <w:rPr>
          <w:rFonts w:ascii="Arial" w:eastAsia="Arial Unicode MS" w:hAnsi="Arial" w:cs="Arial"/>
          <w:bCs/>
          <w:sz w:val="20"/>
          <w:szCs w:val="20"/>
        </w:rPr>
        <w:t xml:space="preserve">, com sede na Cidade de Belo Horizonte, Estado de Minas Gerais, na Av. Barão Homem de Melo, 4500, sala 1420, inscrita no CNPJ sob n.º 43.914.956/0001-01, neste ato representada por sua consorciada líder, </w:t>
      </w:r>
      <w:r w:rsidRPr="00EA5B01">
        <w:rPr>
          <w:rFonts w:ascii="Arial" w:hAnsi="Arial" w:cs="Arial"/>
          <w:b/>
          <w:bCs/>
          <w:sz w:val="20"/>
          <w:szCs w:val="20"/>
        </w:rPr>
        <w:t xml:space="preserve">Green </w:t>
      </w:r>
      <w:proofErr w:type="spellStart"/>
      <w:r w:rsidRPr="00EA5B01">
        <w:rPr>
          <w:rFonts w:ascii="Arial" w:hAnsi="Arial" w:cs="Arial"/>
          <w:b/>
          <w:bCs/>
          <w:sz w:val="20"/>
          <w:szCs w:val="20"/>
        </w:rPr>
        <w:t>Pay</w:t>
      </w:r>
      <w:proofErr w:type="spellEnd"/>
      <w:r w:rsidRPr="00EA5B01">
        <w:rPr>
          <w:rFonts w:ascii="Arial" w:hAnsi="Arial" w:cs="Arial"/>
          <w:b/>
          <w:bCs/>
          <w:sz w:val="20"/>
          <w:szCs w:val="20"/>
        </w:rPr>
        <w:t xml:space="preserve"> </w:t>
      </w:r>
      <w:proofErr w:type="spellStart"/>
      <w:r w:rsidRPr="00EA5B01">
        <w:rPr>
          <w:rFonts w:ascii="Arial" w:hAnsi="Arial" w:cs="Arial"/>
          <w:b/>
          <w:bCs/>
          <w:sz w:val="20"/>
          <w:szCs w:val="20"/>
        </w:rPr>
        <w:t>Plataform</w:t>
      </w:r>
      <w:proofErr w:type="spellEnd"/>
      <w:r w:rsidRPr="00EA5B01">
        <w:rPr>
          <w:rFonts w:ascii="Arial" w:hAnsi="Arial" w:cs="Arial"/>
          <w:b/>
          <w:bCs/>
          <w:sz w:val="20"/>
          <w:szCs w:val="20"/>
        </w:rPr>
        <w:t xml:space="preserve"> S.A.</w:t>
      </w:r>
      <w:r w:rsidRPr="00EA5B01">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EA5B01">
        <w:rPr>
          <w:rFonts w:ascii="Arial" w:eastAsia="Arial" w:hAnsi="Arial" w:cs="Arial"/>
          <w:bCs/>
          <w:sz w:val="20"/>
          <w:szCs w:val="20"/>
        </w:rPr>
        <w:t>;</w:t>
      </w:r>
    </w:p>
    <w:p w14:paraId="39A7BDC0" w14:textId="1A7D71C9" w:rsidR="003426DD" w:rsidRPr="003426DD" w:rsidRDefault="003426DD" w:rsidP="003426DD">
      <w:pPr>
        <w:pStyle w:val="PargrafodaLista"/>
        <w:widowControl w:val="0"/>
        <w:tabs>
          <w:tab w:val="left" w:pos="567"/>
          <w:tab w:val="left" w:pos="851"/>
        </w:tabs>
        <w:spacing w:before="240" w:after="240" w:line="300" w:lineRule="auto"/>
        <w:ind w:left="0"/>
        <w:jc w:val="both"/>
        <w:rPr>
          <w:rFonts w:ascii="Arial" w:eastAsia="Calibri" w:hAnsi="Arial" w:cs="Arial"/>
          <w:b/>
          <w:bCs/>
          <w:sz w:val="20"/>
          <w:szCs w:val="20"/>
        </w:rPr>
      </w:pPr>
      <w:r w:rsidRPr="003426DD">
        <w:rPr>
          <w:rFonts w:ascii="Arial" w:eastAsia="Arial Unicode MS" w:hAnsi="Arial" w:cs="Arial"/>
          <w:b/>
          <w:sz w:val="20"/>
          <w:szCs w:val="20"/>
        </w:rPr>
        <w:t xml:space="preserve">Consórcio Solar </w:t>
      </w:r>
      <w:proofErr w:type="spellStart"/>
      <w:r w:rsidRPr="003426DD">
        <w:rPr>
          <w:rFonts w:ascii="Arial" w:eastAsia="Arial Unicode MS" w:hAnsi="Arial" w:cs="Arial"/>
          <w:b/>
          <w:sz w:val="20"/>
          <w:szCs w:val="20"/>
        </w:rPr>
        <w:t>Greenpay</w:t>
      </w:r>
      <w:proofErr w:type="spellEnd"/>
      <w:r w:rsidRPr="003426DD">
        <w:rPr>
          <w:rFonts w:ascii="Arial" w:eastAsia="Arial Unicode MS" w:hAnsi="Arial" w:cs="Arial"/>
          <w:b/>
          <w:sz w:val="20"/>
          <w:szCs w:val="20"/>
        </w:rPr>
        <w:t xml:space="preserve"> II</w:t>
      </w:r>
      <w:r w:rsidRPr="003426DD">
        <w:rPr>
          <w:rFonts w:ascii="Arial" w:eastAsia="Arial Unicode MS" w:hAnsi="Arial" w:cs="Arial"/>
          <w:bCs/>
          <w:sz w:val="20"/>
          <w:szCs w:val="20"/>
        </w:rPr>
        <w:t xml:space="preserve">, com sede na Cidade de Belo Horizonte, Estado de Minas Gerais, na Av. Barão Homem de Melo, nº 4500, sala 1420, Estoril, inscrita no CNPJ sob n.º 43.915.011/0001-04, neste ato representada por sua consorciada líder, </w:t>
      </w:r>
      <w:r w:rsidRPr="003426DD">
        <w:rPr>
          <w:rFonts w:ascii="Arial" w:hAnsi="Arial" w:cs="Arial"/>
          <w:b/>
          <w:bCs/>
          <w:sz w:val="20"/>
          <w:szCs w:val="20"/>
        </w:rPr>
        <w:t xml:space="preserve">Green </w:t>
      </w:r>
      <w:proofErr w:type="spellStart"/>
      <w:r w:rsidRPr="003426DD">
        <w:rPr>
          <w:rFonts w:ascii="Arial" w:hAnsi="Arial" w:cs="Arial"/>
          <w:b/>
          <w:bCs/>
          <w:sz w:val="20"/>
          <w:szCs w:val="20"/>
        </w:rPr>
        <w:t>Pay</w:t>
      </w:r>
      <w:proofErr w:type="spellEnd"/>
      <w:r w:rsidRPr="003426DD">
        <w:rPr>
          <w:rFonts w:ascii="Arial" w:hAnsi="Arial" w:cs="Arial"/>
          <w:b/>
          <w:bCs/>
          <w:sz w:val="20"/>
          <w:szCs w:val="20"/>
        </w:rPr>
        <w:t xml:space="preserve"> </w:t>
      </w:r>
      <w:proofErr w:type="spellStart"/>
      <w:r w:rsidRPr="003426DD">
        <w:rPr>
          <w:rFonts w:ascii="Arial" w:hAnsi="Arial" w:cs="Arial"/>
          <w:b/>
          <w:bCs/>
          <w:sz w:val="20"/>
          <w:szCs w:val="20"/>
        </w:rPr>
        <w:t>Plataform</w:t>
      </w:r>
      <w:proofErr w:type="spellEnd"/>
      <w:r w:rsidRPr="003426DD">
        <w:rPr>
          <w:rFonts w:ascii="Arial" w:hAnsi="Arial" w:cs="Arial"/>
          <w:b/>
          <w:bCs/>
          <w:sz w:val="20"/>
          <w:szCs w:val="20"/>
        </w:rPr>
        <w:t xml:space="preserve"> S.A.</w:t>
      </w:r>
      <w:r w:rsidRPr="003426DD">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 neste ato representada na forma de seus atos societários constitutivos</w:t>
      </w:r>
      <w:r w:rsidRPr="003426DD">
        <w:rPr>
          <w:rFonts w:ascii="Arial" w:eastAsia="Arial" w:hAnsi="Arial" w:cs="Arial"/>
          <w:bCs/>
          <w:sz w:val="20"/>
          <w:szCs w:val="20"/>
        </w:rPr>
        <w:t>.</w:t>
      </w:r>
      <w:bookmarkEnd w:id="22"/>
      <w:bookmarkEnd w:id="23"/>
      <w:bookmarkEnd w:id="24"/>
    </w:p>
    <w:p w14:paraId="4123E058" w14:textId="591EBAB9" w:rsidR="008231AA" w:rsidRPr="00A079A1" w:rsidRDefault="008231AA" w:rsidP="008231AA">
      <w:pPr>
        <w:spacing w:before="240" w:after="240" w:line="300" w:lineRule="auto"/>
        <w:rPr>
          <w:rFonts w:ascii="Arial" w:hAnsi="Arial" w:cs="Arial"/>
          <w:b/>
          <w:bCs/>
          <w:sz w:val="20"/>
          <w:szCs w:val="20"/>
          <w:u w:val="single"/>
        </w:rPr>
      </w:pPr>
      <w:bookmarkStart w:id="25" w:name="_Toc20665231"/>
      <w:bookmarkStart w:id="26" w:name="_Toc41728596"/>
      <w:bookmarkStart w:id="27" w:name="_Toc440360166"/>
      <w:bookmarkStart w:id="28" w:name="_Toc484518367"/>
      <w:r w:rsidRPr="00A079A1">
        <w:rPr>
          <w:rFonts w:ascii="Arial" w:hAnsi="Arial" w:cs="Arial"/>
          <w:b/>
          <w:bCs/>
          <w:sz w:val="20"/>
          <w:szCs w:val="20"/>
        </w:rPr>
        <w:t>SEÇÃO</w:t>
      </w:r>
      <w:r w:rsidRPr="00A079A1">
        <w:rPr>
          <w:rFonts w:ascii="Arial" w:hAnsi="Arial" w:cs="Arial"/>
          <w:b/>
          <w:bCs/>
          <w:color w:val="000000" w:themeColor="text1"/>
          <w:sz w:val="20"/>
          <w:szCs w:val="20"/>
        </w:rPr>
        <w:t xml:space="preserve"> II – </w:t>
      </w:r>
      <w:r w:rsidRPr="00A079A1">
        <w:rPr>
          <w:rFonts w:ascii="Arial" w:hAnsi="Arial" w:cs="Arial"/>
          <w:b/>
          <w:bCs/>
          <w:sz w:val="20"/>
          <w:szCs w:val="20"/>
        </w:rPr>
        <w:t>TERMOS DEFINIDOS</w:t>
      </w:r>
      <w:bookmarkEnd w:id="25"/>
    </w:p>
    <w:p w14:paraId="58A6C1E2" w14:textId="71A0B81A" w:rsidR="005C4F2B" w:rsidRPr="00A079A1" w:rsidRDefault="005C4F2B" w:rsidP="005C4F2B">
      <w:pPr>
        <w:spacing w:before="240" w:after="240" w:line="300" w:lineRule="auto"/>
        <w:ind w:right="-7"/>
        <w:jc w:val="both"/>
        <w:rPr>
          <w:rFonts w:ascii="Arial" w:hAnsi="Arial" w:cs="Arial"/>
          <w:color w:val="000000" w:themeColor="text1"/>
          <w:sz w:val="20"/>
          <w:szCs w:val="20"/>
        </w:rPr>
      </w:pPr>
      <w:bookmarkStart w:id="29" w:name="_Hlk12459893"/>
      <w:bookmarkStart w:id="30" w:name="_Hlk15912451"/>
      <w:r w:rsidRPr="00A079A1">
        <w:rPr>
          <w:rFonts w:ascii="Arial" w:hAnsi="Arial" w:cs="Arial"/>
          <w:color w:val="000000" w:themeColor="text1"/>
          <w:sz w:val="20"/>
          <w:szCs w:val="20"/>
        </w:rPr>
        <w:t>Para os fins deste Instrumento, adotam-se as seguintes definições, no singular ou no plural, sem prejuízo daquelas que forem estabelecidas no corpo do presente Instrumento, observado o disposto na Cláusula</w:t>
      </w:r>
      <w:bookmarkEnd w:id="29"/>
      <w:bookmarkEnd w:id="30"/>
      <w:r w:rsidRPr="00A079A1">
        <w:rPr>
          <w:rFonts w:ascii="Arial" w:hAnsi="Arial" w:cs="Arial"/>
          <w:color w:val="000000" w:themeColor="text1"/>
          <w:sz w:val="20"/>
          <w:szCs w:val="20"/>
        </w:rPr>
        <w:t xml:space="preserve"> </w:t>
      </w:r>
      <w:r w:rsidR="00A34174" w:rsidRPr="00A079A1">
        <w:rPr>
          <w:rFonts w:ascii="Arial" w:hAnsi="Arial" w:cs="Arial"/>
          <w:color w:val="000000" w:themeColor="text1"/>
          <w:sz w:val="20"/>
          <w:szCs w:val="20"/>
        </w:rPr>
        <w:t>1</w:t>
      </w:r>
      <w:r w:rsidR="00097581" w:rsidRPr="00A079A1">
        <w:rPr>
          <w:rFonts w:ascii="Arial" w:hAnsi="Arial" w:cs="Arial"/>
          <w:color w:val="000000" w:themeColor="text1"/>
          <w:sz w:val="20"/>
          <w:szCs w:val="20"/>
        </w:rPr>
        <w:t>2</w:t>
      </w:r>
      <w:r w:rsidR="00A34174" w:rsidRPr="00A079A1">
        <w:rPr>
          <w:rFonts w:ascii="Arial" w:hAnsi="Arial" w:cs="Arial"/>
          <w:color w:val="000000" w:themeColor="text1"/>
          <w:sz w:val="20"/>
          <w:szCs w:val="20"/>
        </w:rPr>
        <w:t>.8</w:t>
      </w:r>
      <w:r w:rsidRPr="00A079A1">
        <w:rPr>
          <w:rFonts w:ascii="Arial" w:hAnsi="Arial" w:cs="Arial"/>
          <w:color w:val="000000" w:themeColor="text1"/>
          <w:sz w:val="20"/>
          <w:szCs w:val="20"/>
        </w:rPr>
        <w:t>.</w:t>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8"/>
        <w:gridCol w:w="7069"/>
      </w:tblGrid>
      <w:tr w:rsidR="00EE435F" w:rsidRPr="00A079A1" w14:paraId="02E469D9" w14:textId="77777777" w:rsidTr="000543BA">
        <w:tc>
          <w:tcPr>
            <w:tcW w:w="1584" w:type="pct"/>
            <w:tcMar>
              <w:top w:w="0" w:type="dxa"/>
              <w:left w:w="108" w:type="dxa"/>
              <w:bottom w:w="0" w:type="dxa"/>
              <w:right w:w="108" w:type="dxa"/>
            </w:tcMar>
          </w:tcPr>
          <w:p w14:paraId="10172F7E" w14:textId="72ABB7DD" w:rsidR="00D1225D" w:rsidRPr="00A079A1" w:rsidRDefault="00D1225D" w:rsidP="00717B95">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"1ª Tranche”</w:t>
            </w:r>
          </w:p>
        </w:tc>
        <w:tc>
          <w:tcPr>
            <w:tcW w:w="3416" w:type="pct"/>
            <w:tcMar>
              <w:top w:w="0" w:type="dxa"/>
              <w:left w:w="108" w:type="dxa"/>
              <w:bottom w:w="0" w:type="dxa"/>
              <w:right w:w="108" w:type="dxa"/>
            </w:tcMar>
          </w:tcPr>
          <w:p w14:paraId="6485A77F" w14:textId="67CFF50B" w:rsidR="00D1225D" w:rsidRPr="00A079A1" w:rsidRDefault="00D1225D" w:rsidP="005C36BA">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primeira parcela do Preço da Cessão a ser paga ao Cedente, após o cumprimento integral e cumulativo das Condições Precedentes 1ª Tranche.</w:t>
            </w:r>
            <w:r w:rsidR="006A7655" w:rsidRPr="00A079A1">
              <w:rPr>
                <w:rFonts w:ascii="Arial" w:hAnsi="Arial" w:cs="Arial"/>
                <w:color w:val="000000" w:themeColor="text1"/>
                <w:sz w:val="20"/>
                <w:szCs w:val="20"/>
              </w:rPr>
              <w:t xml:space="preserve"> </w:t>
            </w:r>
          </w:p>
        </w:tc>
      </w:tr>
      <w:tr w:rsidR="00EE435F" w:rsidRPr="00A079A1" w14:paraId="68ED549D" w14:textId="77777777" w:rsidTr="000543BA">
        <w:tc>
          <w:tcPr>
            <w:tcW w:w="1584" w:type="pct"/>
            <w:tcMar>
              <w:top w:w="0" w:type="dxa"/>
              <w:left w:w="108" w:type="dxa"/>
              <w:bottom w:w="0" w:type="dxa"/>
              <w:right w:w="108" w:type="dxa"/>
            </w:tcMar>
          </w:tcPr>
          <w:p w14:paraId="295ACF33" w14:textId="2AC59B75" w:rsidR="00D1225D" w:rsidRPr="00A079A1" w:rsidRDefault="00D1225D" w:rsidP="00D1225D">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"2ª Tranche”</w:t>
            </w:r>
          </w:p>
        </w:tc>
        <w:tc>
          <w:tcPr>
            <w:tcW w:w="3416" w:type="pct"/>
            <w:tcMar>
              <w:top w:w="0" w:type="dxa"/>
              <w:left w:w="108" w:type="dxa"/>
              <w:bottom w:w="0" w:type="dxa"/>
              <w:right w:w="108" w:type="dxa"/>
            </w:tcMar>
          </w:tcPr>
          <w:p w14:paraId="1BCBB39E" w14:textId="52E0BBCA" w:rsidR="00D1225D" w:rsidRPr="00A079A1" w:rsidRDefault="00D1225D" w:rsidP="00D1225D">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segunda parcela do Preço da Cessão a ser paga ao Cedente, após o cumprimento integral e cumulativo das Condições Precedentes 2ª Tranche.</w:t>
            </w:r>
          </w:p>
        </w:tc>
      </w:tr>
      <w:tr w:rsidR="00EE435F" w:rsidRPr="00A079A1" w14:paraId="1AC39E5B" w14:textId="77777777" w:rsidTr="000543BA">
        <w:tc>
          <w:tcPr>
            <w:tcW w:w="1584" w:type="pct"/>
            <w:tcMar>
              <w:top w:w="0" w:type="dxa"/>
              <w:left w:w="108" w:type="dxa"/>
              <w:bottom w:w="0" w:type="dxa"/>
              <w:right w:w="108" w:type="dxa"/>
            </w:tcMar>
          </w:tcPr>
          <w:p w14:paraId="787611FE" w14:textId="202C9FC0" w:rsidR="00D1225D" w:rsidRPr="00A079A1" w:rsidRDefault="00D1225D" w:rsidP="00D1225D">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"3ª Tranche”</w:t>
            </w:r>
          </w:p>
        </w:tc>
        <w:tc>
          <w:tcPr>
            <w:tcW w:w="3416" w:type="pct"/>
            <w:tcMar>
              <w:top w:w="0" w:type="dxa"/>
              <w:left w:w="108" w:type="dxa"/>
              <w:bottom w:w="0" w:type="dxa"/>
              <w:right w:w="108" w:type="dxa"/>
            </w:tcMar>
          </w:tcPr>
          <w:p w14:paraId="649D38D5" w14:textId="3ABC06D0" w:rsidR="00D1225D" w:rsidRPr="00A079A1" w:rsidRDefault="00D1225D" w:rsidP="00D1225D">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terceira parcela do Preço da Cessão a ser paga ao Cedente, após o cumprimento integral e cumulativo das Condições Precedentes 4ª Tranche.</w:t>
            </w:r>
          </w:p>
        </w:tc>
      </w:tr>
      <w:tr w:rsidR="00EE435F" w:rsidRPr="00A079A1" w14:paraId="43E8005F" w14:textId="77777777" w:rsidTr="000543BA">
        <w:tc>
          <w:tcPr>
            <w:tcW w:w="1584" w:type="pct"/>
            <w:tcMar>
              <w:top w:w="0" w:type="dxa"/>
              <w:left w:w="108" w:type="dxa"/>
              <w:bottom w:w="0" w:type="dxa"/>
              <w:right w:w="108" w:type="dxa"/>
            </w:tcMar>
          </w:tcPr>
          <w:p w14:paraId="19625A84" w14:textId="5E78DB7C" w:rsidR="00D1225D" w:rsidRPr="00A079A1" w:rsidRDefault="00D1225D" w:rsidP="00D1225D">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"4ª Tranche”</w:t>
            </w:r>
          </w:p>
        </w:tc>
        <w:tc>
          <w:tcPr>
            <w:tcW w:w="3416" w:type="pct"/>
            <w:tcMar>
              <w:top w:w="0" w:type="dxa"/>
              <w:left w:w="108" w:type="dxa"/>
              <w:bottom w:w="0" w:type="dxa"/>
              <w:right w:w="108" w:type="dxa"/>
            </w:tcMar>
          </w:tcPr>
          <w:p w14:paraId="6D3743D4" w14:textId="444C62C3" w:rsidR="00D1225D" w:rsidRPr="00A079A1" w:rsidRDefault="00D1225D" w:rsidP="00D1225D">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A quarta parcela do Preço da Cessão a ser paga ao Cedente, após o cumprimento integral e cumulativo das Condições Precedentes 4ª Tranche.</w:t>
            </w:r>
          </w:p>
        </w:tc>
      </w:tr>
      <w:tr w:rsidR="00EE435F" w:rsidRPr="00A079A1" w14:paraId="362C4119" w14:textId="77777777" w:rsidTr="000543BA">
        <w:tc>
          <w:tcPr>
            <w:tcW w:w="1584" w:type="pct"/>
            <w:tcMar>
              <w:top w:w="0" w:type="dxa"/>
              <w:left w:w="108" w:type="dxa"/>
              <w:bottom w:w="0" w:type="dxa"/>
              <w:right w:w="108" w:type="dxa"/>
            </w:tcMar>
          </w:tcPr>
          <w:p w14:paraId="629A8D7B" w14:textId="0BEFBEE1" w:rsidR="00C07969" w:rsidRPr="00A079A1" w:rsidRDefault="00C07969" w:rsidP="00717B95">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“Administrador”</w:t>
            </w:r>
          </w:p>
        </w:tc>
        <w:tc>
          <w:tcPr>
            <w:tcW w:w="3416" w:type="pct"/>
            <w:tcMar>
              <w:top w:w="0" w:type="dxa"/>
              <w:left w:w="108" w:type="dxa"/>
              <w:bottom w:w="0" w:type="dxa"/>
              <w:right w:w="108" w:type="dxa"/>
            </w:tcMar>
          </w:tcPr>
          <w:p w14:paraId="5E3287D1" w14:textId="5E5FF791" w:rsidR="00C07969" w:rsidRPr="00A079A1" w:rsidRDefault="00C07969" w:rsidP="005C36BA">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 xml:space="preserve">A </w:t>
            </w:r>
            <w:r w:rsidRPr="00A079A1">
              <w:rPr>
                <w:rFonts w:ascii="Arial" w:hAnsi="Arial" w:cs="Arial"/>
                <w:b/>
                <w:bCs/>
                <w:color w:val="000000" w:themeColor="text1"/>
                <w:sz w:val="20"/>
                <w:szCs w:val="20"/>
              </w:rPr>
              <w:t>Reag Distribuidora de Títulos e Valores Mobiliários S.A.</w:t>
            </w:r>
            <w:r w:rsidRPr="00A079A1">
              <w:rPr>
                <w:rFonts w:ascii="Arial" w:hAnsi="Arial" w:cs="Arial"/>
                <w:color w:val="000000" w:themeColor="text1"/>
                <w:sz w:val="20"/>
                <w:szCs w:val="20"/>
              </w:rPr>
              <w:t>, qualificada no preâmbulo deste instrumento</w:t>
            </w:r>
            <w:r w:rsidR="006A7655" w:rsidRPr="00A079A1">
              <w:rPr>
                <w:rFonts w:ascii="Arial" w:hAnsi="Arial" w:cs="Arial"/>
                <w:color w:val="000000" w:themeColor="text1"/>
                <w:sz w:val="20"/>
                <w:szCs w:val="20"/>
              </w:rPr>
              <w:t>.</w:t>
            </w:r>
          </w:p>
        </w:tc>
      </w:tr>
      <w:tr w:rsidR="009165E9" w:rsidRPr="00A079A1" w14:paraId="2EF04B83" w14:textId="77777777" w:rsidTr="000543BA">
        <w:tc>
          <w:tcPr>
            <w:tcW w:w="1584" w:type="pct"/>
            <w:tcMar>
              <w:top w:w="0" w:type="dxa"/>
              <w:left w:w="108" w:type="dxa"/>
              <w:bottom w:w="0" w:type="dxa"/>
              <w:right w:w="108" w:type="dxa"/>
            </w:tcMar>
          </w:tcPr>
          <w:p w14:paraId="6F78532F" w14:textId="62E7AADD" w:rsidR="00717B95" w:rsidRPr="00A079A1" w:rsidRDefault="00717B95" w:rsidP="00717B95">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lastRenderedPageBreak/>
              <w:t>“Afiliadas”</w:t>
            </w:r>
          </w:p>
        </w:tc>
        <w:tc>
          <w:tcPr>
            <w:tcW w:w="3416" w:type="pct"/>
            <w:tcMar>
              <w:top w:w="0" w:type="dxa"/>
              <w:left w:w="108" w:type="dxa"/>
              <w:bottom w:w="0" w:type="dxa"/>
              <w:right w:w="108" w:type="dxa"/>
            </w:tcMar>
          </w:tcPr>
          <w:p w14:paraId="761C18CC" w14:textId="0143AFE3" w:rsidR="00717B95" w:rsidRPr="00A079A1" w:rsidRDefault="00717B95" w:rsidP="005C36BA">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É qualquer sociedade que seja controlada pel</w:t>
            </w:r>
            <w:r w:rsidR="003800EA" w:rsidRPr="00A079A1">
              <w:rPr>
                <w:rFonts w:ascii="Arial" w:hAnsi="Arial" w:cs="Arial"/>
                <w:color w:val="000000" w:themeColor="text1"/>
                <w:sz w:val="20"/>
                <w:szCs w:val="20"/>
              </w:rPr>
              <w:t>os Garantidores</w:t>
            </w:r>
            <w:r w:rsidRPr="00A079A1">
              <w:rPr>
                <w:rFonts w:ascii="Arial" w:hAnsi="Arial" w:cs="Arial"/>
                <w:color w:val="000000" w:themeColor="text1"/>
                <w:sz w:val="20"/>
                <w:szCs w:val="20"/>
              </w:rPr>
              <w:t>, ou seja controlada, direta ou indiretamente, pelo controlador d</w:t>
            </w:r>
            <w:r w:rsidR="003800EA" w:rsidRPr="00A079A1">
              <w:rPr>
                <w:rFonts w:ascii="Arial" w:hAnsi="Arial" w:cs="Arial"/>
                <w:color w:val="000000" w:themeColor="text1"/>
                <w:sz w:val="20"/>
                <w:szCs w:val="20"/>
              </w:rPr>
              <w:t>os Garantidores</w:t>
            </w:r>
            <w:r w:rsidRPr="00A079A1">
              <w:rPr>
                <w:rFonts w:ascii="Arial" w:hAnsi="Arial" w:cs="Arial"/>
                <w:color w:val="000000" w:themeColor="text1"/>
                <w:sz w:val="20"/>
                <w:szCs w:val="20"/>
              </w:rPr>
              <w:t>.</w:t>
            </w:r>
          </w:p>
        </w:tc>
      </w:tr>
      <w:tr w:rsidR="009165E9" w:rsidRPr="00A079A1" w14:paraId="7C014BBB" w14:textId="77777777" w:rsidTr="000543BA">
        <w:tc>
          <w:tcPr>
            <w:tcW w:w="1584" w:type="pct"/>
            <w:tcMar>
              <w:top w:w="0" w:type="dxa"/>
              <w:left w:w="108" w:type="dxa"/>
              <w:bottom w:w="0" w:type="dxa"/>
              <w:right w:w="108" w:type="dxa"/>
            </w:tcMar>
          </w:tcPr>
          <w:p w14:paraId="18387307" w14:textId="55544E5F" w:rsidR="006F1AD8" w:rsidRPr="00A079A1" w:rsidRDefault="006F1AD8" w:rsidP="006F1AD8">
            <w:pPr>
              <w:spacing w:before="120" w:after="120" w:line="300" w:lineRule="auto"/>
              <w:rPr>
                <w:rFonts w:ascii="Arial" w:hAnsi="Arial" w:cs="Arial"/>
                <w:b/>
                <w:sz w:val="20"/>
                <w:szCs w:val="20"/>
                <w:highlight w:val="yellow"/>
              </w:rPr>
            </w:pPr>
            <w:r w:rsidRPr="00A079A1">
              <w:rPr>
                <w:rFonts w:ascii="Arial" w:hAnsi="Arial" w:cs="Arial"/>
                <w:b/>
                <w:sz w:val="20"/>
                <w:szCs w:val="20"/>
              </w:rPr>
              <w:t>“Agente Fiduciário” ou “Instituição Custodiante”</w:t>
            </w:r>
          </w:p>
        </w:tc>
        <w:tc>
          <w:tcPr>
            <w:tcW w:w="3416" w:type="pct"/>
            <w:tcMar>
              <w:top w:w="0" w:type="dxa"/>
              <w:left w:w="108" w:type="dxa"/>
              <w:bottom w:w="0" w:type="dxa"/>
              <w:right w:w="108" w:type="dxa"/>
            </w:tcMar>
          </w:tcPr>
          <w:p w14:paraId="48A1A344" w14:textId="20A29239" w:rsidR="006F1AD8" w:rsidRPr="00A079A1" w:rsidRDefault="00493BF9" w:rsidP="005C36BA">
            <w:pPr>
              <w:spacing w:before="120" w:after="120" w:line="300" w:lineRule="auto"/>
              <w:jc w:val="both"/>
              <w:rPr>
                <w:rFonts w:ascii="Arial" w:hAnsi="Arial" w:cs="Arial"/>
                <w:sz w:val="20"/>
                <w:szCs w:val="20"/>
                <w:highlight w:val="yellow"/>
              </w:rPr>
            </w:pPr>
            <w:r w:rsidRPr="00A079A1">
              <w:rPr>
                <w:rFonts w:ascii="Arial" w:hAnsi="Arial" w:cs="Arial"/>
                <w:sz w:val="20"/>
                <w:szCs w:val="20"/>
              </w:rPr>
              <w:t xml:space="preserve">A </w:t>
            </w:r>
            <w:del w:id="31" w:author="Natália Xavier Alencar" w:date="2022-04-08T11:13:00Z">
              <w:r w:rsidR="00F704D2" w:rsidRPr="00DC3B7C" w:rsidDel="00CE788A">
                <w:rPr>
                  <w:rFonts w:ascii="Arial" w:hAnsi="Arial" w:cs="Arial"/>
                  <w:sz w:val="20"/>
                  <w:szCs w:val="20"/>
                  <w:highlight w:val="yellow"/>
                </w:rPr>
                <w:delText>[•]</w:delText>
              </w:r>
            </w:del>
            <w:ins w:id="32" w:author="Natália Xavier Alencar" w:date="2022-04-08T11:13:00Z">
              <w:r w:rsidR="00CE788A">
                <w:rPr>
                  <w:rFonts w:ascii="Arial" w:hAnsi="Arial" w:cs="Arial"/>
                  <w:sz w:val="20"/>
                  <w:szCs w:val="20"/>
                </w:rPr>
                <w:t>Simplific Pavarini Distribuidora de Títulos e Valores Mobiliários Ltda</w:t>
              </w:r>
            </w:ins>
            <w:r w:rsidR="004A76A5" w:rsidRPr="00A079A1">
              <w:rPr>
                <w:rFonts w:ascii="Arial" w:hAnsi="Arial" w:cs="Arial"/>
                <w:sz w:val="20"/>
                <w:szCs w:val="20"/>
              </w:rPr>
              <w:t>, instituição financeira, inscrita no CNPJ sob o</w:t>
            </w:r>
            <w:r w:rsidR="004A76A5" w:rsidRPr="00A079A1">
              <w:rPr>
                <w:rFonts w:ascii="Arial" w:hAnsi="Arial" w:cs="Arial"/>
                <w:spacing w:val="1"/>
                <w:sz w:val="20"/>
                <w:szCs w:val="20"/>
              </w:rPr>
              <w:t xml:space="preserve"> </w:t>
            </w:r>
            <w:r w:rsidR="004A76A5" w:rsidRPr="00A079A1">
              <w:rPr>
                <w:rFonts w:ascii="Arial" w:hAnsi="Arial" w:cs="Arial"/>
                <w:sz w:val="20"/>
                <w:szCs w:val="20"/>
              </w:rPr>
              <w:t xml:space="preserve">n.º </w:t>
            </w:r>
            <w:del w:id="33" w:author="Natália Xavier Alencar" w:date="2022-04-08T11:13:00Z">
              <w:r w:rsidR="00F704D2" w:rsidRPr="00DC3B7C" w:rsidDel="00CE788A">
                <w:rPr>
                  <w:rFonts w:ascii="Arial" w:hAnsi="Arial" w:cs="Arial"/>
                  <w:sz w:val="20"/>
                  <w:szCs w:val="20"/>
                  <w:highlight w:val="yellow"/>
                </w:rPr>
                <w:delText>[•]</w:delText>
              </w:r>
            </w:del>
            <w:ins w:id="34" w:author="Natália Xavier Alencar" w:date="2022-04-08T11:13:00Z">
              <w:r w:rsidR="00CE788A">
                <w:rPr>
                  <w:rFonts w:ascii="Arial" w:hAnsi="Arial" w:cs="Arial"/>
                  <w:sz w:val="20"/>
                  <w:szCs w:val="20"/>
                </w:rPr>
                <w:t>15.227.994</w:t>
              </w:r>
            </w:ins>
            <w:ins w:id="35" w:author="Natália Xavier Alencar" w:date="2022-04-08T11:14:00Z">
              <w:r w:rsidR="00CE788A">
                <w:rPr>
                  <w:rFonts w:ascii="Arial" w:hAnsi="Arial" w:cs="Arial"/>
                  <w:sz w:val="20"/>
                  <w:szCs w:val="20"/>
                </w:rPr>
                <w:t>/0004-01</w:t>
              </w:r>
            </w:ins>
            <w:r w:rsidR="004A76A5" w:rsidRPr="00A079A1">
              <w:rPr>
                <w:rFonts w:ascii="Arial" w:hAnsi="Arial" w:cs="Arial"/>
                <w:sz w:val="20"/>
                <w:szCs w:val="20"/>
              </w:rPr>
              <w:t xml:space="preserve">, </w:t>
            </w:r>
            <w:del w:id="36" w:author="Natália Xavier Alencar" w:date="2022-04-08T11:14:00Z">
              <w:r w:rsidR="004A76A5" w:rsidRPr="00A079A1" w:rsidDel="00CE788A">
                <w:rPr>
                  <w:rFonts w:ascii="Arial" w:hAnsi="Arial" w:cs="Arial"/>
                  <w:sz w:val="20"/>
                  <w:szCs w:val="20"/>
                </w:rPr>
                <w:delText>com sede</w:delText>
              </w:r>
            </w:del>
            <w:ins w:id="37" w:author="Natália Xavier Alencar" w:date="2022-04-08T11:14:00Z">
              <w:r w:rsidR="00CE788A">
                <w:rPr>
                  <w:rFonts w:ascii="Arial" w:hAnsi="Arial" w:cs="Arial"/>
                  <w:sz w:val="20"/>
                  <w:szCs w:val="20"/>
                </w:rPr>
                <w:t>atuando por sua filial</w:t>
              </w:r>
            </w:ins>
            <w:r w:rsidR="004A76A5" w:rsidRPr="00A079A1">
              <w:rPr>
                <w:rFonts w:ascii="Arial" w:hAnsi="Arial" w:cs="Arial"/>
                <w:sz w:val="20"/>
                <w:szCs w:val="20"/>
              </w:rPr>
              <w:t xml:space="preserve"> na Cidade d</w:t>
            </w:r>
            <w:del w:id="38" w:author="Natália Xavier Alencar" w:date="2022-04-08T11:14:00Z">
              <w:r w:rsidR="004A76A5" w:rsidRPr="00A079A1" w:rsidDel="00CE788A">
                <w:rPr>
                  <w:rFonts w:ascii="Arial" w:hAnsi="Arial" w:cs="Arial"/>
                  <w:sz w:val="20"/>
                  <w:szCs w:val="20"/>
                </w:rPr>
                <w:delText>o</w:delText>
              </w:r>
            </w:del>
            <w:ins w:id="39" w:author="Natália Xavier Alencar" w:date="2022-04-08T11:14:00Z">
              <w:r w:rsidR="00CE788A">
                <w:rPr>
                  <w:rFonts w:ascii="Arial" w:hAnsi="Arial" w:cs="Arial"/>
                  <w:sz w:val="20"/>
                  <w:szCs w:val="20"/>
                </w:rPr>
                <w:t>e</w:t>
              </w:r>
            </w:ins>
            <w:r w:rsidR="004A76A5" w:rsidRPr="00A079A1">
              <w:rPr>
                <w:rFonts w:ascii="Arial" w:hAnsi="Arial" w:cs="Arial"/>
                <w:sz w:val="20"/>
                <w:szCs w:val="20"/>
              </w:rPr>
              <w:t xml:space="preserve"> </w:t>
            </w:r>
            <w:del w:id="40" w:author="Natália Xavier Alencar" w:date="2022-04-08T11:14:00Z">
              <w:r w:rsidR="00F704D2" w:rsidRPr="00DC3B7C" w:rsidDel="00CE788A">
                <w:rPr>
                  <w:rFonts w:ascii="Arial" w:hAnsi="Arial" w:cs="Arial"/>
                  <w:sz w:val="20"/>
                  <w:szCs w:val="20"/>
                  <w:highlight w:val="yellow"/>
                </w:rPr>
                <w:delText>[•]</w:delText>
              </w:r>
            </w:del>
            <w:ins w:id="41" w:author="Natália Xavier Alencar" w:date="2022-04-08T11:14:00Z">
              <w:r w:rsidR="00CE788A">
                <w:rPr>
                  <w:rFonts w:ascii="Arial" w:hAnsi="Arial" w:cs="Arial"/>
                  <w:sz w:val="20"/>
                  <w:szCs w:val="20"/>
                </w:rPr>
                <w:t>São Paulo</w:t>
              </w:r>
            </w:ins>
            <w:r w:rsidR="004A76A5" w:rsidRPr="00A079A1">
              <w:rPr>
                <w:rFonts w:ascii="Arial" w:hAnsi="Arial" w:cs="Arial"/>
                <w:sz w:val="20"/>
                <w:szCs w:val="20"/>
              </w:rPr>
              <w:t>, Estado d</w:t>
            </w:r>
            <w:del w:id="42" w:author="Natália Xavier Alencar" w:date="2022-04-08T11:14:00Z">
              <w:r w:rsidR="004A76A5" w:rsidRPr="00A079A1" w:rsidDel="00CE788A">
                <w:rPr>
                  <w:rFonts w:ascii="Arial" w:hAnsi="Arial" w:cs="Arial"/>
                  <w:sz w:val="20"/>
                  <w:szCs w:val="20"/>
                </w:rPr>
                <w:delText>o</w:delText>
              </w:r>
            </w:del>
            <w:ins w:id="43" w:author="Natália Xavier Alencar" w:date="2022-04-08T11:14:00Z">
              <w:r w:rsidR="00CE788A">
                <w:rPr>
                  <w:rFonts w:ascii="Arial" w:hAnsi="Arial" w:cs="Arial"/>
                  <w:sz w:val="20"/>
                  <w:szCs w:val="20"/>
                </w:rPr>
                <w:t>e</w:t>
              </w:r>
            </w:ins>
            <w:r w:rsidR="004A76A5" w:rsidRPr="00A079A1">
              <w:rPr>
                <w:rFonts w:ascii="Arial" w:hAnsi="Arial" w:cs="Arial"/>
                <w:sz w:val="20"/>
                <w:szCs w:val="20"/>
              </w:rPr>
              <w:t xml:space="preserve"> </w:t>
            </w:r>
            <w:del w:id="44" w:author="Natália Xavier Alencar" w:date="2022-04-08T11:14:00Z">
              <w:r w:rsidR="00F704D2" w:rsidRPr="00DC3B7C" w:rsidDel="00CE788A">
                <w:rPr>
                  <w:rFonts w:ascii="Arial" w:hAnsi="Arial" w:cs="Arial"/>
                  <w:sz w:val="20"/>
                  <w:szCs w:val="20"/>
                  <w:highlight w:val="yellow"/>
                </w:rPr>
                <w:delText>[•]</w:delText>
              </w:r>
            </w:del>
            <w:ins w:id="45" w:author="Natália Xavier Alencar" w:date="2022-04-08T11:14:00Z">
              <w:r w:rsidR="00CE788A">
                <w:rPr>
                  <w:rFonts w:ascii="Arial" w:hAnsi="Arial" w:cs="Arial"/>
                  <w:sz w:val="20"/>
                  <w:szCs w:val="20"/>
                </w:rPr>
                <w:t>São Paulo</w:t>
              </w:r>
            </w:ins>
            <w:r w:rsidR="004A76A5" w:rsidRPr="00A079A1">
              <w:rPr>
                <w:rFonts w:ascii="Arial" w:hAnsi="Arial" w:cs="Arial"/>
                <w:sz w:val="20"/>
                <w:szCs w:val="20"/>
              </w:rPr>
              <w:t xml:space="preserve">, na </w:t>
            </w:r>
            <w:del w:id="46" w:author="Natália Xavier Alencar" w:date="2022-04-08T11:14:00Z">
              <w:r w:rsidR="00F704D2" w:rsidRPr="00DC3B7C" w:rsidDel="00CE788A">
                <w:rPr>
                  <w:rFonts w:ascii="Arial" w:hAnsi="Arial" w:cs="Arial"/>
                  <w:sz w:val="20"/>
                  <w:szCs w:val="20"/>
                  <w:highlight w:val="yellow"/>
                </w:rPr>
                <w:delText>[•]</w:delText>
              </w:r>
            </w:del>
            <w:ins w:id="47" w:author="Natália Xavier Alencar" w:date="2022-04-08T11:14:00Z">
              <w:r w:rsidR="00CE788A">
                <w:rPr>
                  <w:rFonts w:ascii="Arial" w:hAnsi="Arial" w:cs="Arial"/>
                  <w:sz w:val="20"/>
                  <w:szCs w:val="20"/>
                </w:rPr>
                <w:t>Rua Joaquim Floriano, nº 466, Bloco B</w:t>
              </w:r>
            </w:ins>
            <w:ins w:id="48" w:author="Natália Xavier Alencar" w:date="2022-04-08T11:15:00Z">
              <w:r w:rsidR="00CE788A">
                <w:rPr>
                  <w:rFonts w:ascii="Arial" w:hAnsi="Arial" w:cs="Arial"/>
                  <w:sz w:val="20"/>
                  <w:szCs w:val="20"/>
                </w:rPr>
                <w:t>, Sala 1.401, Itaim Bibi, CEP 04534-0002</w:t>
              </w:r>
            </w:ins>
            <w:r w:rsidRPr="00A079A1">
              <w:rPr>
                <w:rFonts w:ascii="Arial" w:hAnsi="Arial" w:cs="Arial"/>
                <w:sz w:val="20"/>
                <w:szCs w:val="20"/>
              </w:rPr>
              <w:t>.</w:t>
            </w:r>
          </w:p>
        </w:tc>
      </w:tr>
      <w:tr w:rsidR="00905CC6" w:rsidRPr="00A079A1" w14:paraId="2ADE167F" w14:textId="77777777" w:rsidTr="000543BA">
        <w:tc>
          <w:tcPr>
            <w:tcW w:w="1584" w:type="pct"/>
            <w:tcMar>
              <w:top w:w="0" w:type="dxa"/>
              <w:left w:w="108" w:type="dxa"/>
              <w:bottom w:w="0" w:type="dxa"/>
              <w:right w:w="108" w:type="dxa"/>
            </w:tcMar>
          </w:tcPr>
          <w:p w14:paraId="13C03728" w14:textId="33590EE2" w:rsidR="00905CC6" w:rsidRPr="00A079A1" w:rsidRDefault="00905CC6" w:rsidP="00905CC6">
            <w:pPr>
              <w:spacing w:before="120" w:after="120" w:line="300" w:lineRule="auto"/>
              <w:rPr>
                <w:rFonts w:ascii="Arial" w:hAnsi="Arial" w:cs="Arial"/>
                <w:b/>
                <w:sz w:val="20"/>
                <w:szCs w:val="20"/>
              </w:rPr>
            </w:pPr>
            <w:r w:rsidRPr="00A079A1">
              <w:rPr>
                <w:rFonts w:ascii="Arial" w:hAnsi="Arial" w:cs="Arial"/>
                <w:b/>
                <w:color w:val="000000"/>
                <w:sz w:val="20"/>
                <w:szCs w:val="20"/>
              </w:rPr>
              <w:t>“Agente de Medição”</w:t>
            </w:r>
          </w:p>
        </w:tc>
        <w:tc>
          <w:tcPr>
            <w:tcW w:w="3416" w:type="pct"/>
            <w:tcMar>
              <w:top w:w="0" w:type="dxa"/>
              <w:left w:w="108" w:type="dxa"/>
              <w:bottom w:w="0" w:type="dxa"/>
              <w:right w:w="108" w:type="dxa"/>
            </w:tcMar>
          </w:tcPr>
          <w:p w14:paraId="5010AD88" w14:textId="796F04C4" w:rsidR="00905CC6" w:rsidRPr="00A079A1" w:rsidRDefault="00825353" w:rsidP="00D4410C">
            <w:pPr>
              <w:spacing w:before="120" w:after="120" w:line="300" w:lineRule="auto"/>
              <w:jc w:val="both"/>
              <w:rPr>
                <w:rFonts w:ascii="Arial" w:hAnsi="Arial" w:cs="Arial"/>
                <w:sz w:val="20"/>
                <w:szCs w:val="20"/>
              </w:rPr>
            </w:pPr>
            <w:r w:rsidRPr="00A079A1">
              <w:rPr>
                <w:rFonts w:ascii="Arial" w:hAnsi="Arial" w:cs="Arial"/>
                <w:sz w:val="20"/>
                <w:szCs w:val="20"/>
              </w:rPr>
              <w:t xml:space="preserve">Será a </w:t>
            </w:r>
            <w:r w:rsidR="00BC33E3" w:rsidRPr="00BC33E3">
              <w:rPr>
                <w:rFonts w:ascii="Arial" w:hAnsi="Arial" w:cs="Arial"/>
                <w:sz w:val="20"/>
                <w:szCs w:val="20"/>
              </w:rPr>
              <w:t>FRANCIS POLO DA CRUZ EIRELI, pessoa jurídica de direito privado, inscrita no CNPJ</w:t>
            </w:r>
            <w:r w:rsidR="00BC33E3">
              <w:rPr>
                <w:rFonts w:ascii="Arial" w:hAnsi="Arial" w:cs="Arial"/>
                <w:sz w:val="20"/>
                <w:szCs w:val="20"/>
              </w:rPr>
              <w:t xml:space="preserve"> sob o nº</w:t>
            </w:r>
            <w:r w:rsidR="00BC33E3" w:rsidRPr="00BC33E3">
              <w:rPr>
                <w:rFonts w:ascii="Arial" w:hAnsi="Arial" w:cs="Arial"/>
                <w:sz w:val="20"/>
                <w:szCs w:val="20"/>
              </w:rPr>
              <w:t xml:space="preserve"> 34.788.924/0001-16, com endereço na Rua do Fico, nº 211, sala B, bairro São Joaquim, na cidade de Araçatuba, Estado de São Paulo</w:t>
            </w:r>
            <w:r w:rsidR="00BC33E3">
              <w:rPr>
                <w:rFonts w:ascii="Arial" w:hAnsi="Arial" w:cs="Arial"/>
                <w:sz w:val="20"/>
                <w:szCs w:val="20"/>
              </w:rPr>
              <w:t>,</w:t>
            </w:r>
            <w:r w:rsidR="00BC33E3" w:rsidRPr="00BC33E3">
              <w:rPr>
                <w:rFonts w:ascii="Arial" w:hAnsi="Arial" w:cs="Arial"/>
                <w:sz w:val="20"/>
                <w:szCs w:val="20"/>
              </w:rPr>
              <w:t xml:space="preserve"> </w:t>
            </w:r>
            <w:r w:rsidRPr="00A079A1">
              <w:rPr>
                <w:rFonts w:ascii="Arial" w:hAnsi="Arial" w:cs="Arial"/>
                <w:sz w:val="20"/>
                <w:szCs w:val="20"/>
              </w:rPr>
              <w:t xml:space="preserve">empresa </w:t>
            </w:r>
            <w:r w:rsidR="00905CC6" w:rsidRPr="00A079A1">
              <w:rPr>
                <w:rFonts w:ascii="Arial" w:hAnsi="Arial" w:cs="Arial"/>
                <w:sz w:val="20"/>
                <w:szCs w:val="20"/>
              </w:rPr>
              <w:t>especializada, a ser contratada</w:t>
            </w:r>
            <w:r w:rsidR="00905CC6" w:rsidRPr="00C76EF3">
              <w:rPr>
                <w:rFonts w:ascii="Arial" w:hAnsi="Arial" w:cs="Arial"/>
                <w:sz w:val="20"/>
                <w:szCs w:val="20"/>
              </w:rPr>
              <w:t>, às expensas</w:t>
            </w:r>
            <w:r w:rsidR="00C03EAE" w:rsidRPr="00C76EF3">
              <w:rPr>
                <w:rFonts w:ascii="Arial" w:hAnsi="Arial" w:cs="Arial"/>
                <w:sz w:val="20"/>
                <w:szCs w:val="20"/>
              </w:rPr>
              <w:t xml:space="preserve"> e pel</w:t>
            </w:r>
            <w:r w:rsidR="00FB131F" w:rsidRPr="00C76EF3">
              <w:rPr>
                <w:rFonts w:ascii="Arial" w:hAnsi="Arial" w:cs="Arial"/>
                <w:sz w:val="20"/>
                <w:szCs w:val="20"/>
              </w:rPr>
              <w:t>o</w:t>
            </w:r>
            <w:r w:rsidR="00905CC6" w:rsidRPr="00C76EF3">
              <w:rPr>
                <w:rFonts w:ascii="Arial" w:hAnsi="Arial" w:cs="Arial"/>
                <w:sz w:val="20"/>
                <w:szCs w:val="20"/>
              </w:rPr>
              <w:t xml:space="preserve"> Cedente</w:t>
            </w:r>
            <w:r w:rsidRPr="00C76EF3">
              <w:rPr>
                <w:rFonts w:ascii="Arial" w:hAnsi="Arial" w:cs="Arial"/>
                <w:sz w:val="20"/>
                <w:szCs w:val="20"/>
              </w:rPr>
              <w:t>,</w:t>
            </w:r>
            <w:r w:rsidR="00905CC6" w:rsidRPr="00C76EF3">
              <w:rPr>
                <w:rFonts w:ascii="Arial" w:hAnsi="Arial" w:cs="Arial"/>
                <w:sz w:val="20"/>
                <w:szCs w:val="20"/>
              </w:rPr>
              <w:t xml:space="preserve"> para</w:t>
            </w:r>
            <w:r w:rsidR="00905CC6" w:rsidRPr="00A079A1">
              <w:rPr>
                <w:rFonts w:ascii="Arial" w:hAnsi="Arial" w:cs="Arial"/>
                <w:sz w:val="20"/>
                <w:szCs w:val="20"/>
              </w:rPr>
              <w:t xml:space="preserve"> medição da evolução das obras </w:t>
            </w:r>
            <w:r w:rsidR="00C14159" w:rsidRPr="00A079A1">
              <w:rPr>
                <w:rFonts w:ascii="Arial" w:hAnsi="Arial" w:cs="Arial"/>
                <w:sz w:val="20"/>
                <w:szCs w:val="20"/>
              </w:rPr>
              <w:t xml:space="preserve">de instalação das Usinas </w:t>
            </w:r>
            <w:r w:rsidR="00905CC6" w:rsidRPr="00A079A1">
              <w:rPr>
                <w:rFonts w:ascii="Arial" w:hAnsi="Arial" w:cs="Arial"/>
                <w:sz w:val="20"/>
                <w:szCs w:val="20"/>
              </w:rPr>
              <w:t>no</w:t>
            </w:r>
            <w:r w:rsidR="00794F94" w:rsidRPr="00A079A1">
              <w:rPr>
                <w:rFonts w:ascii="Arial" w:hAnsi="Arial" w:cs="Arial"/>
                <w:sz w:val="20"/>
                <w:szCs w:val="20"/>
              </w:rPr>
              <w:t>s</w:t>
            </w:r>
            <w:r w:rsidR="00905CC6" w:rsidRPr="00A079A1">
              <w:rPr>
                <w:rFonts w:ascii="Arial" w:hAnsi="Arial" w:cs="Arial"/>
                <w:sz w:val="20"/>
                <w:szCs w:val="20"/>
              </w:rPr>
              <w:t xml:space="preserve"> Empreendimento</w:t>
            </w:r>
            <w:r w:rsidR="00794F94" w:rsidRPr="00A079A1">
              <w:rPr>
                <w:rFonts w:ascii="Arial" w:hAnsi="Arial" w:cs="Arial"/>
                <w:sz w:val="20"/>
                <w:szCs w:val="20"/>
              </w:rPr>
              <w:t>s</w:t>
            </w:r>
            <w:r w:rsidR="00905CC6" w:rsidRPr="00A079A1">
              <w:rPr>
                <w:rFonts w:ascii="Arial" w:hAnsi="Arial" w:cs="Arial"/>
                <w:sz w:val="20"/>
                <w:szCs w:val="20"/>
              </w:rPr>
              <w:t xml:space="preserve"> e emissão dos Relatórios de Medição</w:t>
            </w:r>
            <w:r w:rsidR="00C03EAE" w:rsidRPr="00A079A1">
              <w:rPr>
                <w:rFonts w:ascii="Arial" w:hAnsi="Arial" w:cs="Arial"/>
                <w:sz w:val="20"/>
                <w:szCs w:val="20"/>
              </w:rPr>
              <w:t>, os quais serão emitidos após os efetivos gastos nas obras</w:t>
            </w:r>
            <w:r w:rsidR="00905CC6" w:rsidRPr="00A079A1">
              <w:rPr>
                <w:rFonts w:ascii="Arial" w:hAnsi="Arial" w:cs="Arial"/>
                <w:sz w:val="20"/>
                <w:szCs w:val="20"/>
              </w:rPr>
              <w:t>.</w:t>
            </w:r>
            <w:r w:rsidR="0000573F" w:rsidRPr="00A079A1">
              <w:rPr>
                <w:rFonts w:ascii="Arial" w:hAnsi="Arial" w:cs="Arial"/>
                <w:sz w:val="20"/>
                <w:szCs w:val="20"/>
              </w:rPr>
              <w:t xml:space="preserve"> </w:t>
            </w:r>
          </w:p>
        </w:tc>
      </w:tr>
      <w:tr w:rsidR="00435BFC" w:rsidRPr="00A079A1" w14:paraId="18F74D38" w14:textId="77777777" w:rsidTr="000543BA">
        <w:tc>
          <w:tcPr>
            <w:tcW w:w="1584" w:type="pct"/>
            <w:tcMar>
              <w:top w:w="0" w:type="dxa"/>
              <w:left w:w="108" w:type="dxa"/>
              <w:bottom w:w="0" w:type="dxa"/>
              <w:right w:w="108" w:type="dxa"/>
            </w:tcMar>
          </w:tcPr>
          <w:p w14:paraId="2F753234" w14:textId="53D5A126" w:rsidR="00435BFC" w:rsidRPr="00A079A1" w:rsidRDefault="00435BFC" w:rsidP="00435BFC">
            <w:pPr>
              <w:spacing w:before="120" w:after="120" w:line="300" w:lineRule="auto"/>
              <w:rPr>
                <w:rFonts w:ascii="Arial" w:hAnsi="Arial" w:cs="Arial"/>
                <w:b/>
                <w:bCs/>
                <w:sz w:val="20"/>
                <w:szCs w:val="20"/>
              </w:rPr>
            </w:pPr>
            <w:r w:rsidRPr="00A079A1">
              <w:rPr>
                <w:rFonts w:ascii="Arial" w:hAnsi="Arial" w:cs="Arial"/>
                <w:b/>
                <w:bCs/>
                <w:sz w:val="20"/>
                <w:szCs w:val="20"/>
              </w:rPr>
              <w:t>“Alienação Fiduciária de Cotas”</w:t>
            </w:r>
          </w:p>
        </w:tc>
        <w:tc>
          <w:tcPr>
            <w:tcW w:w="3416" w:type="pct"/>
            <w:tcMar>
              <w:top w:w="0" w:type="dxa"/>
              <w:left w:w="108" w:type="dxa"/>
              <w:bottom w:w="0" w:type="dxa"/>
              <w:right w:w="108" w:type="dxa"/>
            </w:tcMar>
          </w:tcPr>
          <w:p w14:paraId="3E13CEF4" w14:textId="615F3F37" w:rsidR="00435BFC" w:rsidRPr="00A079A1" w:rsidRDefault="00435BFC" w:rsidP="00435BFC">
            <w:pPr>
              <w:spacing w:before="120" w:after="120" w:line="300" w:lineRule="auto"/>
              <w:jc w:val="both"/>
              <w:rPr>
                <w:rFonts w:ascii="Arial" w:hAnsi="Arial" w:cs="Arial"/>
                <w:sz w:val="20"/>
                <w:szCs w:val="20"/>
              </w:rPr>
            </w:pPr>
            <w:r w:rsidRPr="00A079A1">
              <w:rPr>
                <w:rFonts w:ascii="Arial" w:hAnsi="Arial" w:cs="Arial"/>
                <w:sz w:val="20"/>
                <w:szCs w:val="20"/>
              </w:rPr>
              <w:t>A alienação fiduciária sobre as Cotas, que será constituída pelo Cotista, na qualidade de fiduciante, em benefício da Securitizadora, na qualidade de Fiduciária, para assegurar o cumprimento das Obrigações Garantidas, nos termos deste instrumento e do Contrato de Alienação Fiduciária de Cotas.</w:t>
            </w:r>
          </w:p>
        </w:tc>
      </w:tr>
      <w:tr w:rsidR="009165E9" w:rsidRPr="00A079A1" w14:paraId="1C56B9FF" w14:textId="77777777" w:rsidTr="002949BA">
        <w:tc>
          <w:tcPr>
            <w:tcW w:w="1584" w:type="pct"/>
            <w:tcMar>
              <w:top w:w="0" w:type="dxa"/>
              <w:left w:w="108" w:type="dxa"/>
              <w:bottom w:w="0" w:type="dxa"/>
              <w:right w:w="108" w:type="dxa"/>
            </w:tcMar>
          </w:tcPr>
          <w:p w14:paraId="5EC3DE48" w14:textId="5FBBD953" w:rsidR="006F1AD8" w:rsidRPr="00A079A1" w:rsidRDefault="006F1AD8" w:rsidP="006F1AD8">
            <w:pPr>
              <w:spacing w:before="120" w:after="120" w:line="300" w:lineRule="auto"/>
              <w:rPr>
                <w:rFonts w:ascii="Arial" w:hAnsi="Arial" w:cs="Arial"/>
                <w:b/>
                <w:bCs/>
                <w:sz w:val="20"/>
                <w:szCs w:val="20"/>
              </w:rPr>
            </w:pPr>
            <w:r w:rsidRPr="00A079A1">
              <w:rPr>
                <w:rFonts w:ascii="Arial" w:eastAsia="Times New Roman" w:hAnsi="Arial" w:cs="Arial"/>
                <w:sz w:val="20"/>
                <w:szCs w:val="20"/>
              </w:rPr>
              <w:t>"</w:t>
            </w:r>
            <w:r w:rsidRPr="00A079A1">
              <w:rPr>
                <w:rFonts w:ascii="Arial" w:eastAsia="Times New Roman" w:hAnsi="Arial" w:cs="Arial"/>
                <w:b/>
                <w:sz w:val="20"/>
                <w:szCs w:val="20"/>
              </w:rPr>
              <w:t>ANBIMA</w:t>
            </w:r>
            <w:r w:rsidRPr="00A079A1">
              <w:rPr>
                <w:rFonts w:ascii="Arial" w:eastAsia="Times New Roman" w:hAnsi="Arial" w:cs="Arial"/>
                <w:sz w:val="20"/>
                <w:szCs w:val="20"/>
              </w:rPr>
              <w:t>"</w:t>
            </w:r>
          </w:p>
        </w:tc>
        <w:tc>
          <w:tcPr>
            <w:tcW w:w="3416" w:type="pct"/>
            <w:tcMar>
              <w:top w:w="0" w:type="dxa"/>
              <w:left w:w="108" w:type="dxa"/>
              <w:bottom w:w="0" w:type="dxa"/>
              <w:right w:w="108" w:type="dxa"/>
            </w:tcMar>
            <w:vAlign w:val="center"/>
          </w:tcPr>
          <w:p w14:paraId="1B335BD5" w14:textId="448D3B77" w:rsidR="006F1AD8" w:rsidRPr="00A079A1" w:rsidRDefault="006F1AD8" w:rsidP="005C36BA">
            <w:pPr>
              <w:spacing w:before="120" w:after="120" w:line="300" w:lineRule="auto"/>
              <w:jc w:val="both"/>
              <w:rPr>
                <w:rFonts w:ascii="Arial" w:hAnsi="Arial" w:cs="Arial"/>
                <w:sz w:val="20"/>
                <w:szCs w:val="20"/>
              </w:rPr>
            </w:pPr>
            <w:r w:rsidRPr="00A079A1">
              <w:rPr>
                <w:rFonts w:ascii="Arial" w:eastAsia="Times New Roman" w:hAnsi="Arial" w:cs="Arial"/>
                <w:b/>
                <w:bCs/>
                <w:sz w:val="20"/>
                <w:szCs w:val="20"/>
              </w:rPr>
              <w:t>Associação Brasileira das Entidades dos Mercados Financeiro e de Capitais - ANBIMA</w:t>
            </w:r>
            <w:r w:rsidRPr="00A079A1">
              <w:rPr>
                <w:rFonts w:ascii="Arial" w:eastAsia="Times New Roman" w:hAnsi="Arial" w:cs="Arial"/>
                <w:sz w:val="20"/>
                <w:szCs w:val="20"/>
              </w:rPr>
              <w:t>, pessoa jurídica de direito privado com sede na Cidade do Rio de Janeiro, Estado do Rio de Janeiro, na Avenida República do Chile, 230, 13º andar, inscrita no CNPJ sob o nº 34.271.171/0001-77.</w:t>
            </w:r>
          </w:p>
        </w:tc>
      </w:tr>
      <w:tr w:rsidR="009165E9" w:rsidRPr="00A079A1" w14:paraId="3D787AAB" w14:textId="77777777" w:rsidTr="000543BA">
        <w:tc>
          <w:tcPr>
            <w:tcW w:w="1584" w:type="pct"/>
            <w:tcMar>
              <w:top w:w="0" w:type="dxa"/>
              <w:left w:w="108" w:type="dxa"/>
              <w:bottom w:w="0" w:type="dxa"/>
              <w:right w:w="108" w:type="dxa"/>
            </w:tcMar>
          </w:tcPr>
          <w:p w14:paraId="1633CB23" w14:textId="00EE2039" w:rsidR="00BF1FEB" w:rsidRPr="00A079A1" w:rsidRDefault="00BF1FEB" w:rsidP="00BF1FEB">
            <w:pPr>
              <w:spacing w:before="120" w:after="120" w:line="300" w:lineRule="auto"/>
              <w:rPr>
                <w:rFonts w:ascii="Arial" w:hAnsi="Arial" w:cs="Arial"/>
                <w:b/>
                <w:bCs/>
                <w:sz w:val="20"/>
                <w:szCs w:val="20"/>
                <w:highlight w:val="green"/>
              </w:rPr>
            </w:pPr>
            <w:r w:rsidRPr="00A079A1">
              <w:rPr>
                <w:rFonts w:ascii="Arial" w:hAnsi="Arial" w:cs="Arial"/>
                <w:b/>
                <w:bCs/>
                <w:sz w:val="20"/>
                <w:szCs w:val="20"/>
              </w:rPr>
              <w:t>“Aluguéis”</w:t>
            </w:r>
          </w:p>
        </w:tc>
        <w:tc>
          <w:tcPr>
            <w:tcW w:w="3416" w:type="pct"/>
            <w:tcMar>
              <w:top w:w="0" w:type="dxa"/>
              <w:left w:w="108" w:type="dxa"/>
              <w:bottom w:w="0" w:type="dxa"/>
              <w:right w:w="108" w:type="dxa"/>
            </w:tcMar>
          </w:tcPr>
          <w:p w14:paraId="5C04C14C" w14:textId="1E08F8B9" w:rsidR="00BF1FEB" w:rsidRPr="00A079A1" w:rsidRDefault="005A6450" w:rsidP="005C36BA">
            <w:pPr>
              <w:spacing w:before="120" w:after="120" w:line="300" w:lineRule="auto"/>
              <w:jc w:val="both"/>
              <w:rPr>
                <w:rFonts w:ascii="Arial" w:hAnsi="Arial" w:cs="Arial"/>
                <w:color w:val="000000" w:themeColor="text1"/>
                <w:sz w:val="20"/>
                <w:szCs w:val="20"/>
                <w:highlight w:val="green"/>
              </w:rPr>
            </w:pPr>
            <w:r w:rsidRPr="00A079A1">
              <w:rPr>
                <w:rFonts w:ascii="Arial" w:hAnsi="Arial" w:cs="Arial"/>
                <w:sz w:val="20"/>
                <w:szCs w:val="20"/>
              </w:rPr>
              <w:t>Os aluguéis mensai</w:t>
            </w:r>
            <w:r w:rsidR="00D01A6C" w:rsidRPr="00A079A1">
              <w:rPr>
                <w:rFonts w:ascii="Arial" w:hAnsi="Arial" w:cs="Arial"/>
                <w:sz w:val="20"/>
                <w:szCs w:val="20"/>
              </w:rPr>
              <w:t>s</w:t>
            </w:r>
            <w:r w:rsidRPr="00A079A1">
              <w:rPr>
                <w:rFonts w:ascii="Arial" w:hAnsi="Arial" w:cs="Arial"/>
                <w:sz w:val="20"/>
                <w:szCs w:val="20"/>
              </w:rPr>
              <w:t xml:space="preserve"> </w:t>
            </w:r>
            <w:r w:rsidR="00E81001" w:rsidRPr="00A079A1">
              <w:rPr>
                <w:rFonts w:ascii="Arial" w:hAnsi="Arial" w:cs="Arial"/>
                <w:sz w:val="20"/>
                <w:szCs w:val="20"/>
              </w:rPr>
              <w:t xml:space="preserve">a serem pagos </w:t>
            </w:r>
            <w:r w:rsidRPr="00A079A1">
              <w:rPr>
                <w:rFonts w:ascii="Arial" w:hAnsi="Arial" w:cs="Arial"/>
                <w:sz w:val="20"/>
                <w:szCs w:val="20"/>
              </w:rPr>
              <w:t>pel</w:t>
            </w:r>
            <w:r w:rsidR="006801DB" w:rsidRPr="00A079A1">
              <w:rPr>
                <w:rFonts w:ascii="Arial" w:hAnsi="Arial" w:cs="Arial"/>
                <w:sz w:val="20"/>
                <w:szCs w:val="20"/>
              </w:rPr>
              <w:t>a</w:t>
            </w:r>
            <w:r w:rsidR="00FA15CD" w:rsidRPr="00A079A1">
              <w:rPr>
                <w:rFonts w:ascii="Arial" w:hAnsi="Arial" w:cs="Arial"/>
                <w:sz w:val="20"/>
                <w:szCs w:val="20"/>
              </w:rPr>
              <w:t>s</w:t>
            </w:r>
            <w:r w:rsidRPr="00A079A1">
              <w:rPr>
                <w:rFonts w:ascii="Arial" w:hAnsi="Arial" w:cs="Arial"/>
                <w:sz w:val="20"/>
                <w:szCs w:val="20"/>
              </w:rPr>
              <w:t xml:space="preserve"> </w:t>
            </w:r>
            <w:r w:rsidR="00BF1FEB" w:rsidRPr="00A079A1">
              <w:rPr>
                <w:rFonts w:ascii="Arial" w:hAnsi="Arial" w:cs="Arial"/>
                <w:sz w:val="20"/>
                <w:szCs w:val="20"/>
              </w:rPr>
              <w:t>Locatária</w:t>
            </w:r>
            <w:r w:rsidR="00FA15CD" w:rsidRPr="00A079A1">
              <w:rPr>
                <w:rFonts w:ascii="Arial" w:hAnsi="Arial" w:cs="Arial"/>
                <w:sz w:val="20"/>
                <w:szCs w:val="20"/>
              </w:rPr>
              <w:t>s</w:t>
            </w:r>
            <w:r w:rsidR="00D01A6C" w:rsidRPr="00A079A1">
              <w:rPr>
                <w:rFonts w:ascii="Arial" w:hAnsi="Arial" w:cs="Arial"/>
                <w:sz w:val="20"/>
                <w:szCs w:val="20"/>
              </w:rPr>
              <w:t xml:space="preserve"> </w:t>
            </w:r>
            <w:r w:rsidR="00FB131F" w:rsidRPr="00A079A1">
              <w:rPr>
                <w:rFonts w:ascii="Arial" w:hAnsi="Arial" w:cs="Arial"/>
                <w:sz w:val="20"/>
                <w:szCs w:val="20"/>
              </w:rPr>
              <w:t>ao</w:t>
            </w:r>
            <w:r w:rsidRPr="00A079A1">
              <w:rPr>
                <w:rFonts w:ascii="Arial" w:hAnsi="Arial" w:cs="Arial"/>
                <w:sz w:val="20"/>
                <w:szCs w:val="20"/>
              </w:rPr>
              <w:t xml:space="preserve"> Cedente</w:t>
            </w:r>
            <w:r w:rsidR="00BF1FEB" w:rsidRPr="00A079A1">
              <w:rPr>
                <w:rFonts w:ascii="Arial" w:hAnsi="Arial" w:cs="Arial"/>
                <w:sz w:val="20"/>
                <w:szCs w:val="20"/>
              </w:rPr>
              <w:t>,</w:t>
            </w:r>
            <w:r w:rsidR="00E81001" w:rsidRPr="00A079A1">
              <w:rPr>
                <w:rFonts w:ascii="Arial" w:hAnsi="Arial" w:cs="Arial"/>
                <w:sz w:val="20"/>
                <w:szCs w:val="20"/>
              </w:rPr>
              <w:t xml:space="preserve"> como remuneração desta, em decorrência da</w:t>
            </w:r>
            <w:r w:rsidR="00BF1FEB" w:rsidRPr="00A079A1">
              <w:rPr>
                <w:rFonts w:ascii="Arial" w:hAnsi="Arial" w:cs="Arial"/>
                <w:sz w:val="20"/>
                <w:szCs w:val="20"/>
              </w:rPr>
              <w:t xml:space="preserve"> locação d</w:t>
            </w:r>
            <w:r w:rsidR="00E81001" w:rsidRPr="00A079A1">
              <w:rPr>
                <w:rFonts w:ascii="Arial" w:hAnsi="Arial" w:cs="Arial"/>
                <w:sz w:val="20"/>
                <w:szCs w:val="20"/>
              </w:rPr>
              <w:t>o</w:t>
            </w:r>
            <w:r w:rsidR="00FA15CD" w:rsidRPr="00A079A1">
              <w:rPr>
                <w:rFonts w:ascii="Arial" w:hAnsi="Arial" w:cs="Arial"/>
                <w:sz w:val="20"/>
                <w:szCs w:val="20"/>
              </w:rPr>
              <w:t>s</w:t>
            </w:r>
            <w:r w:rsidR="00E81001" w:rsidRPr="00A079A1">
              <w:rPr>
                <w:rFonts w:ascii="Arial" w:hAnsi="Arial" w:cs="Arial"/>
                <w:sz w:val="20"/>
                <w:szCs w:val="20"/>
              </w:rPr>
              <w:t xml:space="preserve"> Imóve</w:t>
            </w:r>
            <w:r w:rsidR="00FA15CD" w:rsidRPr="00A079A1">
              <w:rPr>
                <w:rFonts w:ascii="Arial" w:hAnsi="Arial" w:cs="Arial"/>
                <w:sz w:val="20"/>
                <w:szCs w:val="20"/>
              </w:rPr>
              <w:t>is</w:t>
            </w:r>
            <w:r w:rsidR="00BF1FEB" w:rsidRPr="00A079A1">
              <w:rPr>
                <w:rFonts w:ascii="Arial" w:hAnsi="Arial" w:cs="Arial"/>
                <w:sz w:val="20"/>
                <w:szCs w:val="20"/>
              </w:rPr>
              <w:t xml:space="preserve">, conforme determinados </w:t>
            </w:r>
            <w:r w:rsidR="00E81001" w:rsidRPr="00A079A1">
              <w:rPr>
                <w:rFonts w:ascii="Arial" w:hAnsi="Arial" w:cs="Arial"/>
                <w:sz w:val="20"/>
                <w:szCs w:val="20"/>
              </w:rPr>
              <w:t>no</w:t>
            </w:r>
            <w:r w:rsidR="00D01A6C" w:rsidRPr="00A079A1">
              <w:rPr>
                <w:rFonts w:ascii="Arial" w:hAnsi="Arial" w:cs="Arial"/>
                <w:sz w:val="20"/>
                <w:szCs w:val="20"/>
              </w:rPr>
              <w:t>s respectivos</w:t>
            </w:r>
            <w:r w:rsidR="00E81001" w:rsidRPr="00A079A1">
              <w:rPr>
                <w:rFonts w:ascii="Arial" w:hAnsi="Arial" w:cs="Arial"/>
                <w:sz w:val="20"/>
                <w:szCs w:val="20"/>
              </w:rPr>
              <w:t xml:space="preserve"> Contrato</w:t>
            </w:r>
            <w:r w:rsidR="00D01A6C" w:rsidRPr="00A079A1">
              <w:rPr>
                <w:rFonts w:ascii="Arial" w:hAnsi="Arial" w:cs="Arial"/>
                <w:sz w:val="20"/>
                <w:szCs w:val="20"/>
              </w:rPr>
              <w:t>s</w:t>
            </w:r>
            <w:r w:rsidR="00E81001" w:rsidRPr="00A079A1">
              <w:rPr>
                <w:rFonts w:ascii="Arial" w:hAnsi="Arial" w:cs="Arial"/>
                <w:sz w:val="20"/>
                <w:szCs w:val="20"/>
              </w:rPr>
              <w:t xml:space="preserve"> de Locação.</w:t>
            </w:r>
          </w:p>
        </w:tc>
      </w:tr>
      <w:tr w:rsidR="009165E9" w:rsidRPr="00A079A1" w14:paraId="503C7690" w14:textId="77777777" w:rsidTr="000543BA">
        <w:tc>
          <w:tcPr>
            <w:tcW w:w="1584" w:type="pct"/>
            <w:tcMar>
              <w:top w:w="0" w:type="dxa"/>
              <w:left w:w="108" w:type="dxa"/>
              <w:bottom w:w="0" w:type="dxa"/>
              <w:right w:w="108" w:type="dxa"/>
            </w:tcMar>
          </w:tcPr>
          <w:p w14:paraId="2FB18D7B" w14:textId="0266512C" w:rsidR="002E6AEB" w:rsidRPr="00A079A1" w:rsidRDefault="002E6AEB" w:rsidP="002E6AEB">
            <w:pPr>
              <w:spacing w:before="120" w:after="120" w:line="300" w:lineRule="auto"/>
              <w:rPr>
                <w:rFonts w:ascii="Arial" w:hAnsi="Arial" w:cs="Arial"/>
                <w:b/>
                <w:bCs/>
                <w:sz w:val="20"/>
                <w:szCs w:val="20"/>
              </w:rPr>
            </w:pPr>
            <w:r w:rsidRPr="00A079A1">
              <w:rPr>
                <w:rFonts w:ascii="Arial" w:hAnsi="Arial" w:cs="Arial"/>
                <w:b/>
                <w:bCs/>
                <w:sz w:val="20"/>
                <w:szCs w:val="20"/>
              </w:rPr>
              <w:t>“B3”</w:t>
            </w:r>
          </w:p>
        </w:tc>
        <w:tc>
          <w:tcPr>
            <w:tcW w:w="3416" w:type="pct"/>
            <w:tcMar>
              <w:top w:w="0" w:type="dxa"/>
              <w:left w:w="108" w:type="dxa"/>
              <w:bottom w:w="0" w:type="dxa"/>
              <w:right w:w="108" w:type="dxa"/>
            </w:tcMar>
          </w:tcPr>
          <w:p w14:paraId="498D63DA" w14:textId="2A44A9ED" w:rsidR="002E6AEB" w:rsidRPr="00A079A1" w:rsidRDefault="002E6AEB" w:rsidP="005C36BA">
            <w:pPr>
              <w:spacing w:before="120" w:after="120" w:line="300" w:lineRule="auto"/>
              <w:jc w:val="both"/>
              <w:rPr>
                <w:rFonts w:ascii="Arial" w:hAnsi="Arial" w:cs="Arial"/>
                <w:sz w:val="20"/>
                <w:szCs w:val="20"/>
              </w:rPr>
            </w:pPr>
            <w:r w:rsidRPr="00A079A1">
              <w:rPr>
                <w:rFonts w:ascii="Arial" w:hAnsi="Arial" w:cs="Arial"/>
                <w:sz w:val="20"/>
                <w:szCs w:val="20"/>
              </w:rPr>
              <w:t xml:space="preserve">A </w:t>
            </w:r>
            <w:r w:rsidRPr="00A079A1">
              <w:rPr>
                <w:rFonts w:ascii="Arial" w:hAnsi="Arial" w:cs="Arial"/>
                <w:b/>
                <w:bCs/>
                <w:sz w:val="20"/>
                <w:szCs w:val="20"/>
              </w:rPr>
              <w:t xml:space="preserve">B3 S.A. – Brasil, Bolsa, Balcão – Segmento </w:t>
            </w:r>
            <w:proofErr w:type="spellStart"/>
            <w:r w:rsidRPr="00A079A1">
              <w:rPr>
                <w:rFonts w:ascii="Arial" w:hAnsi="Arial" w:cs="Arial"/>
                <w:b/>
                <w:bCs/>
                <w:sz w:val="20"/>
                <w:szCs w:val="20"/>
              </w:rPr>
              <w:t>Cetip</w:t>
            </w:r>
            <w:proofErr w:type="spellEnd"/>
            <w:r w:rsidRPr="00A079A1">
              <w:rPr>
                <w:rFonts w:ascii="Arial" w:hAnsi="Arial" w:cs="Arial"/>
                <w:b/>
                <w:bCs/>
                <w:sz w:val="20"/>
                <w:szCs w:val="20"/>
              </w:rPr>
              <w:t xml:space="preserve"> UTVM</w:t>
            </w:r>
            <w:r w:rsidRPr="00A079A1">
              <w:rPr>
                <w:rFonts w:ascii="Arial" w:hAnsi="Arial" w:cs="Arial"/>
                <w:sz w:val="20"/>
                <w:szCs w:val="20"/>
              </w:rPr>
              <w:t>, instituição devidamente autorizada pelo Banco Central do Brasil para prestação de serviços de custódia de ativos escriturais e liquidação financeira, com sede na Cidade de São Paulo, Estado de São Paulo, na Praça Antonio Prado, n° 48, Centro, inscrita no CNPJ sob o nº 09.346.601/0001-25.</w:t>
            </w:r>
          </w:p>
        </w:tc>
      </w:tr>
      <w:tr w:rsidR="00CC66C4" w:rsidRPr="00A079A1" w14:paraId="4A70DE33" w14:textId="77777777" w:rsidTr="000543BA">
        <w:tc>
          <w:tcPr>
            <w:tcW w:w="1584" w:type="pct"/>
            <w:tcMar>
              <w:top w:w="0" w:type="dxa"/>
              <w:left w:w="108" w:type="dxa"/>
              <w:bottom w:w="0" w:type="dxa"/>
              <w:right w:w="108" w:type="dxa"/>
            </w:tcMar>
          </w:tcPr>
          <w:p w14:paraId="3D81BDEF" w14:textId="2F5C6437" w:rsidR="00CC66C4" w:rsidRPr="00A079A1" w:rsidRDefault="00CC66C4" w:rsidP="00CC66C4">
            <w:pPr>
              <w:spacing w:before="120" w:after="120" w:line="300" w:lineRule="auto"/>
              <w:rPr>
                <w:rFonts w:ascii="Arial" w:hAnsi="Arial" w:cs="Arial"/>
                <w:b/>
                <w:sz w:val="20"/>
                <w:szCs w:val="20"/>
              </w:rPr>
            </w:pPr>
            <w:r w:rsidRPr="00A079A1">
              <w:rPr>
                <w:rFonts w:ascii="Arial" w:hAnsi="Arial" w:cs="Arial"/>
                <w:b/>
                <w:bCs/>
                <w:sz w:val="20"/>
                <w:szCs w:val="20"/>
              </w:rPr>
              <w:t>“Banco Depositário”</w:t>
            </w:r>
          </w:p>
        </w:tc>
        <w:tc>
          <w:tcPr>
            <w:tcW w:w="3416" w:type="pct"/>
            <w:tcMar>
              <w:top w:w="0" w:type="dxa"/>
              <w:left w:w="108" w:type="dxa"/>
              <w:bottom w:w="0" w:type="dxa"/>
              <w:right w:w="108" w:type="dxa"/>
            </w:tcMar>
          </w:tcPr>
          <w:p w14:paraId="35604CD9" w14:textId="3EBB1872" w:rsidR="00CC66C4" w:rsidRPr="00A079A1" w:rsidRDefault="00CC66C4" w:rsidP="00CC66C4">
            <w:pPr>
              <w:spacing w:before="120" w:after="120" w:line="300" w:lineRule="auto"/>
              <w:jc w:val="both"/>
              <w:rPr>
                <w:rFonts w:ascii="Arial" w:hAnsi="Arial" w:cs="Arial"/>
                <w:sz w:val="20"/>
                <w:szCs w:val="20"/>
              </w:rPr>
            </w:pPr>
            <w:r w:rsidRPr="00A079A1">
              <w:rPr>
                <w:rFonts w:ascii="Arial" w:hAnsi="Arial" w:cs="Arial"/>
                <w:sz w:val="20"/>
                <w:szCs w:val="20"/>
              </w:rPr>
              <w:t>A instituição financeira na qual as Contas Vinculadas são mantidas, conforme indicada no</w:t>
            </w:r>
            <w:r w:rsidR="006C11A2" w:rsidRPr="00A079A1">
              <w:rPr>
                <w:rFonts w:ascii="Arial" w:hAnsi="Arial" w:cs="Arial"/>
                <w:sz w:val="20"/>
                <w:szCs w:val="20"/>
              </w:rPr>
              <w:t>s</w:t>
            </w:r>
            <w:r w:rsidRPr="00A079A1">
              <w:rPr>
                <w:rFonts w:ascii="Arial" w:hAnsi="Arial" w:cs="Arial"/>
                <w:sz w:val="20"/>
                <w:szCs w:val="20"/>
              </w:rPr>
              <w:t xml:space="preserve"> Contrato</w:t>
            </w:r>
            <w:r w:rsidR="006C11A2" w:rsidRPr="00A079A1">
              <w:rPr>
                <w:rFonts w:ascii="Arial" w:hAnsi="Arial" w:cs="Arial"/>
                <w:sz w:val="20"/>
                <w:szCs w:val="20"/>
              </w:rPr>
              <w:t>s</w:t>
            </w:r>
            <w:r w:rsidRPr="00A079A1">
              <w:rPr>
                <w:rFonts w:ascii="Arial" w:hAnsi="Arial" w:cs="Arial"/>
                <w:sz w:val="20"/>
                <w:szCs w:val="20"/>
              </w:rPr>
              <w:t xml:space="preserve"> de Contas Vinculadas.</w:t>
            </w:r>
          </w:p>
        </w:tc>
      </w:tr>
      <w:tr w:rsidR="00924522" w:rsidRPr="00A079A1" w14:paraId="0C5F04F4" w14:textId="77777777" w:rsidTr="000543BA">
        <w:tc>
          <w:tcPr>
            <w:tcW w:w="1584" w:type="pct"/>
            <w:tcMar>
              <w:top w:w="0" w:type="dxa"/>
              <w:left w:w="108" w:type="dxa"/>
              <w:bottom w:w="0" w:type="dxa"/>
              <w:right w:w="108" w:type="dxa"/>
            </w:tcMar>
          </w:tcPr>
          <w:p w14:paraId="2BAD615B" w14:textId="65B78D9D" w:rsidR="00924522" w:rsidRPr="00A079A1" w:rsidRDefault="00924522" w:rsidP="00924522">
            <w:pPr>
              <w:spacing w:before="120" w:after="120" w:line="300" w:lineRule="auto"/>
              <w:rPr>
                <w:rFonts w:ascii="Arial" w:hAnsi="Arial" w:cs="Arial"/>
                <w:b/>
                <w:bCs/>
                <w:sz w:val="20"/>
                <w:szCs w:val="20"/>
              </w:rPr>
            </w:pPr>
            <w:r w:rsidRPr="00A079A1">
              <w:rPr>
                <w:rFonts w:ascii="Arial" w:hAnsi="Arial" w:cs="Arial"/>
                <w:b/>
                <w:sz w:val="20"/>
                <w:szCs w:val="20"/>
              </w:rPr>
              <w:t>“Boletim de Subscrição”</w:t>
            </w:r>
          </w:p>
        </w:tc>
        <w:tc>
          <w:tcPr>
            <w:tcW w:w="3416" w:type="pct"/>
            <w:tcMar>
              <w:top w:w="0" w:type="dxa"/>
              <w:left w:w="108" w:type="dxa"/>
              <w:bottom w:w="0" w:type="dxa"/>
              <w:right w:w="108" w:type="dxa"/>
            </w:tcMar>
          </w:tcPr>
          <w:p w14:paraId="357CB601" w14:textId="4DC0B9DE" w:rsidR="00924522" w:rsidRPr="00A079A1" w:rsidRDefault="00924522" w:rsidP="00924522">
            <w:pPr>
              <w:spacing w:before="120" w:after="120" w:line="300" w:lineRule="auto"/>
              <w:jc w:val="both"/>
              <w:rPr>
                <w:rFonts w:ascii="Arial" w:hAnsi="Arial" w:cs="Arial"/>
                <w:sz w:val="20"/>
                <w:szCs w:val="20"/>
              </w:rPr>
            </w:pPr>
            <w:r w:rsidRPr="00A079A1">
              <w:rPr>
                <w:rFonts w:ascii="Arial" w:hAnsi="Arial" w:cs="Arial"/>
                <w:sz w:val="20"/>
                <w:szCs w:val="20"/>
              </w:rPr>
              <w:t>O boletim de subscrição dos CRI.</w:t>
            </w:r>
          </w:p>
        </w:tc>
      </w:tr>
      <w:tr w:rsidR="009165E9" w:rsidRPr="00A079A1" w14:paraId="21E1D04C" w14:textId="77777777" w:rsidTr="000543BA">
        <w:tc>
          <w:tcPr>
            <w:tcW w:w="1584" w:type="pct"/>
            <w:tcMar>
              <w:top w:w="0" w:type="dxa"/>
              <w:left w:w="108" w:type="dxa"/>
              <w:bottom w:w="0" w:type="dxa"/>
              <w:right w:w="108" w:type="dxa"/>
            </w:tcMar>
          </w:tcPr>
          <w:p w14:paraId="4D56BA38" w14:textId="3690854C" w:rsidR="004476DA" w:rsidRPr="00A079A1" w:rsidRDefault="004476DA" w:rsidP="004476DA">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“CCI”</w:t>
            </w:r>
          </w:p>
        </w:tc>
        <w:tc>
          <w:tcPr>
            <w:tcW w:w="3416" w:type="pct"/>
            <w:tcMar>
              <w:top w:w="0" w:type="dxa"/>
              <w:left w:w="108" w:type="dxa"/>
              <w:bottom w:w="0" w:type="dxa"/>
              <w:right w:w="108" w:type="dxa"/>
            </w:tcMar>
          </w:tcPr>
          <w:p w14:paraId="5D2231C6" w14:textId="5CAB36C0" w:rsidR="001C39D0" w:rsidRDefault="001C39D0" w:rsidP="001C39D0">
            <w:pPr>
              <w:spacing w:before="120" w:after="120" w:line="300" w:lineRule="auto"/>
              <w:jc w:val="both"/>
              <w:rPr>
                <w:rFonts w:ascii="Arial" w:hAnsi="Arial" w:cs="Arial"/>
                <w:sz w:val="20"/>
                <w:szCs w:val="20"/>
              </w:rPr>
            </w:pPr>
            <w:r>
              <w:rPr>
                <w:rFonts w:ascii="Arial" w:hAnsi="Arial" w:cs="Arial"/>
                <w:sz w:val="20"/>
                <w:szCs w:val="20"/>
              </w:rPr>
              <w:t xml:space="preserve">As Cédulas de Crédito Imobiliário Fracionárias emitidas nos termos da Escritura de Emissão de CCI para representar </w:t>
            </w:r>
            <w:ins w:id="49" w:author="Natália Xavier Alencar" w:date="2022-04-08T14:02:00Z">
              <w:r w:rsidR="00DD79AB">
                <w:rPr>
                  <w:rFonts w:ascii="Arial" w:hAnsi="Arial" w:cs="Arial"/>
                  <w:sz w:val="20"/>
                  <w:szCs w:val="20"/>
                </w:rPr>
                <w:t xml:space="preserve">os Créditos Imobiliários Cedidos, </w:t>
              </w:r>
            </w:ins>
            <w:ins w:id="50" w:author="Natália Xavier Alencar" w:date="2022-04-08T14:03:00Z">
              <w:r w:rsidR="00DD79AB">
                <w:rPr>
                  <w:rFonts w:ascii="Arial" w:hAnsi="Arial" w:cs="Arial"/>
                  <w:sz w:val="20"/>
                  <w:szCs w:val="20"/>
                </w:rPr>
                <w:t>que correspondem à</w:t>
              </w:r>
            </w:ins>
            <w:del w:id="51" w:author="Natália Xavier Alencar" w:date="2022-04-08T14:03:00Z">
              <w:r w:rsidDel="00DD79AB">
                <w:rPr>
                  <w:rFonts w:ascii="Arial" w:hAnsi="Arial" w:cs="Arial"/>
                  <w:sz w:val="20"/>
                  <w:szCs w:val="20"/>
                </w:rPr>
                <w:delText>a</w:delText>
              </w:r>
            </w:del>
            <w:r>
              <w:rPr>
                <w:rFonts w:ascii="Arial" w:hAnsi="Arial" w:cs="Arial"/>
                <w:sz w:val="20"/>
                <w:szCs w:val="20"/>
              </w:rPr>
              <w:t xml:space="preserve"> fração </w:t>
            </w:r>
            <w:r>
              <w:rPr>
                <w:rFonts w:ascii="Arial" w:hAnsi="Arial" w:cs="Arial"/>
                <w:color w:val="000000" w:themeColor="text1"/>
                <w:sz w:val="20"/>
                <w:szCs w:val="20"/>
              </w:rPr>
              <w:t xml:space="preserve">de </w:t>
            </w:r>
            <w:r>
              <w:rPr>
                <w:rFonts w:ascii="Arial" w:hAnsi="Arial" w:cs="Arial"/>
                <w:sz w:val="20"/>
                <w:szCs w:val="20"/>
              </w:rPr>
              <w:t>90,16% (noventa inteiros e dezesseis centésimos por cento) dos Créditos Imobiliários Totais.</w:t>
            </w:r>
          </w:p>
          <w:p w14:paraId="1332E0AC" w14:textId="24BE0E92" w:rsidR="004476DA" w:rsidRPr="00A079A1" w:rsidRDefault="004476DA" w:rsidP="005C36BA">
            <w:pPr>
              <w:spacing w:before="120" w:after="120" w:line="300" w:lineRule="auto"/>
              <w:jc w:val="both"/>
              <w:rPr>
                <w:rFonts w:ascii="Arial" w:hAnsi="Arial" w:cs="Arial"/>
                <w:sz w:val="20"/>
                <w:szCs w:val="20"/>
              </w:rPr>
            </w:pPr>
          </w:p>
        </w:tc>
      </w:tr>
      <w:tr w:rsidR="009165E9" w:rsidRPr="00A079A1" w14:paraId="3DB68882" w14:textId="77777777" w:rsidTr="000543BA">
        <w:tc>
          <w:tcPr>
            <w:tcW w:w="1584" w:type="pct"/>
            <w:tcMar>
              <w:top w:w="0" w:type="dxa"/>
              <w:left w:w="108" w:type="dxa"/>
              <w:bottom w:w="0" w:type="dxa"/>
              <w:right w:w="108" w:type="dxa"/>
            </w:tcMar>
          </w:tcPr>
          <w:p w14:paraId="75CBF5F6" w14:textId="4AE617A0" w:rsidR="00CF630D" w:rsidRPr="00A079A1" w:rsidRDefault="00CF630D" w:rsidP="00CF630D">
            <w:pPr>
              <w:spacing w:before="120" w:after="120" w:line="300" w:lineRule="auto"/>
              <w:rPr>
                <w:rFonts w:ascii="Arial" w:hAnsi="Arial" w:cs="Arial"/>
                <w:b/>
                <w:color w:val="000000"/>
                <w:sz w:val="20"/>
                <w:szCs w:val="20"/>
              </w:rPr>
            </w:pPr>
            <w:r w:rsidRPr="00A079A1">
              <w:rPr>
                <w:rFonts w:ascii="Arial" w:hAnsi="Arial" w:cs="Arial"/>
                <w:b/>
                <w:color w:val="000000"/>
                <w:sz w:val="20"/>
                <w:szCs w:val="20"/>
              </w:rPr>
              <w:lastRenderedPageBreak/>
              <w:t>"Cedente”</w:t>
            </w:r>
          </w:p>
        </w:tc>
        <w:tc>
          <w:tcPr>
            <w:tcW w:w="3416" w:type="pct"/>
            <w:tcMar>
              <w:top w:w="0" w:type="dxa"/>
              <w:left w:w="108" w:type="dxa"/>
              <w:bottom w:w="0" w:type="dxa"/>
              <w:right w:w="108" w:type="dxa"/>
            </w:tcMar>
          </w:tcPr>
          <w:p w14:paraId="2CA7D581" w14:textId="3908F0D2" w:rsidR="00CF630D" w:rsidRPr="00A079A1" w:rsidRDefault="00630EB6" w:rsidP="005C36BA">
            <w:pPr>
              <w:spacing w:before="120" w:after="120" w:line="300" w:lineRule="auto"/>
              <w:jc w:val="both"/>
              <w:rPr>
                <w:rFonts w:ascii="Arial" w:hAnsi="Arial" w:cs="Arial"/>
                <w:sz w:val="20"/>
                <w:szCs w:val="20"/>
              </w:rPr>
            </w:pPr>
            <w:r w:rsidRPr="00A079A1">
              <w:rPr>
                <w:rFonts w:ascii="Arial" w:hAnsi="Arial" w:cs="Arial"/>
                <w:sz w:val="20"/>
                <w:szCs w:val="20"/>
              </w:rPr>
              <w:t>O</w:t>
            </w:r>
            <w:r w:rsidR="00444A39" w:rsidRPr="00A079A1">
              <w:rPr>
                <w:rFonts w:ascii="Arial" w:hAnsi="Arial" w:cs="Arial"/>
                <w:sz w:val="20"/>
                <w:szCs w:val="20"/>
              </w:rPr>
              <w:t xml:space="preserve"> </w:t>
            </w:r>
            <w:r w:rsidR="009070EC" w:rsidRPr="00A079A1">
              <w:rPr>
                <w:rFonts w:ascii="Arial" w:hAnsi="Arial" w:cs="Arial"/>
                <w:b/>
                <w:bCs/>
                <w:sz w:val="20"/>
                <w:szCs w:val="20"/>
              </w:rPr>
              <w:t>Forgreen Fundo De Investimento Imobiliário</w:t>
            </w:r>
            <w:r w:rsidR="00444A39" w:rsidRPr="00A079A1">
              <w:rPr>
                <w:rFonts w:ascii="Arial" w:hAnsi="Arial" w:cs="Arial"/>
                <w:bCs/>
                <w:sz w:val="20"/>
                <w:szCs w:val="20"/>
              </w:rPr>
              <w:t>, qualificad</w:t>
            </w:r>
            <w:r w:rsidRPr="00A079A1">
              <w:rPr>
                <w:rFonts w:ascii="Arial" w:hAnsi="Arial" w:cs="Arial"/>
                <w:bCs/>
                <w:sz w:val="20"/>
                <w:szCs w:val="20"/>
              </w:rPr>
              <w:t>o</w:t>
            </w:r>
            <w:r w:rsidR="00444A39" w:rsidRPr="00A079A1">
              <w:rPr>
                <w:rFonts w:ascii="Arial" w:hAnsi="Arial" w:cs="Arial"/>
                <w:bCs/>
                <w:sz w:val="20"/>
                <w:szCs w:val="20"/>
              </w:rPr>
              <w:t xml:space="preserve"> no preâmbulo do presente instrumento.</w:t>
            </w:r>
          </w:p>
        </w:tc>
      </w:tr>
      <w:tr w:rsidR="009165E9" w:rsidRPr="00A079A1" w14:paraId="1BCD5365" w14:textId="77777777" w:rsidTr="002949BA">
        <w:tc>
          <w:tcPr>
            <w:tcW w:w="1584" w:type="pct"/>
            <w:tcMar>
              <w:top w:w="0" w:type="dxa"/>
              <w:left w:w="108" w:type="dxa"/>
              <w:bottom w:w="0" w:type="dxa"/>
              <w:right w:w="108" w:type="dxa"/>
            </w:tcMar>
          </w:tcPr>
          <w:p w14:paraId="4E1BB957" w14:textId="5709F2DE" w:rsidR="00A53108" w:rsidRPr="00A079A1" w:rsidRDefault="00A53108" w:rsidP="00A53108">
            <w:pPr>
              <w:spacing w:before="120" w:after="120" w:line="300" w:lineRule="auto"/>
              <w:rPr>
                <w:rFonts w:ascii="Arial" w:hAnsi="Arial" w:cs="Arial"/>
                <w:b/>
                <w:color w:val="000000"/>
                <w:sz w:val="20"/>
                <w:szCs w:val="20"/>
              </w:rPr>
            </w:pPr>
            <w:r w:rsidRPr="00A079A1">
              <w:rPr>
                <w:rFonts w:ascii="Arial" w:hAnsi="Arial" w:cs="Arial"/>
                <w:b/>
                <w:sz w:val="20"/>
                <w:szCs w:val="20"/>
              </w:rPr>
              <w:t>“Cessão de Créditos”</w:t>
            </w:r>
          </w:p>
        </w:tc>
        <w:tc>
          <w:tcPr>
            <w:tcW w:w="3416" w:type="pct"/>
            <w:tcMar>
              <w:top w:w="0" w:type="dxa"/>
              <w:left w:w="108" w:type="dxa"/>
              <w:bottom w:w="0" w:type="dxa"/>
              <w:right w:w="108" w:type="dxa"/>
            </w:tcMar>
            <w:vAlign w:val="center"/>
          </w:tcPr>
          <w:p w14:paraId="18A20CAF" w14:textId="37EDE609" w:rsidR="00A53108" w:rsidRPr="00A079A1" w:rsidRDefault="00A53108" w:rsidP="005C36BA">
            <w:pPr>
              <w:spacing w:before="120" w:after="120" w:line="300" w:lineRule="auto"/>
              <w:jc w:val="both"/>
              <w:rPr>
                <w:rFonts w:ascii="Arial" w:hAnsi="Arial" w:cs="Arial"/>
                <w:sz w:val="20"/>
                <w:szCs w:val="20"/>
              </w:rPr>
            </w:pPr>
            <w:r w:rsidRPr="00A079A1">
              <w:rPr>
                <w:rFonts w:ascii="Arial" w:hAnsi="Arial" w:cs="Arial"/>
                <w:color w:val="000000"/>
                <w:sz w:val="20"/>
                <w:szCs w:val="20"/>
              </w:rPr>
              <w:t xml:space="preserve">A presente cessão realizada em caráter irrevogável e irretratável, </w:t>
            </w:r>
            <w:r w:rsidRPr="00BA1535">
              <w:rPr>
                <w:rFonts w:ascii="Arial" w:hAnsi="Arial" w:cs="Arial"/>
                <w:color w:val="000000"/>
                <w:sz w:val="20"/>
                <w:szCs w:val="20"/>
              </w:rPr>
              <w:t>p</w:t>
            </w:r>
            <w:r w:rsidRPr="00D15495">
              <w:rPr>
                <w:rFonts w:ascii="Arial" w:hAnsi="Arial" w:cs="Arial"/>
                <w:color w:val="000000"/>
                <w:sz w:val="20"/>
                <w:szCs w:val="20"/>
              </w:rPr>
              <w:t>el</w:t>
            </w:r>
            <w:r w:rsidR="00FB131F" w:rsidRPr="00D15495">
              <w:rPr>
                <w:rFonts w:ascii="Arial" w:hAnsi="Arial" w:cs="Arial"/>
                <w:color w:val="000000"/>
                <w:sz w:val="20"/>
                <w:szCs w:val="20"/>
              </w:rPr>
              <w:t>o</w:t>
            </w:r>
            <w:r w:rsidRPr="00A079A1">
              <w:rPr>
                <w:rFonts w:ascii="Arial" w:hAnsi="Arial" w:cs="Arial"/>
                <w:color w:val="000000"/>
                <w:sz w:val="20"/>
                <w:szCs w:val="20"/>
              </w:rPr>
              <w:t xml:space="preserve"> Cedente à </w:t>
            </w:r>
            <w:r w:rsidR="001C5EB6" w:rsidRPr="00A079A1">
              <w:rPr>
                <w:rFonts w:ascii="Arial" w:eastAsia="Times New Roman" w:hAnsi="Arial" w:cs="Arial"/>
                <w:sz w:val="20"/>
                <w:szCs w:val="20"/>
              </w:rPr>
              <w:t>Securitizadora</w:t>
            </w:r>
            <w:r w:rsidRPr="00A079A1">
              <w:rPr>
                <w:rFonts w:ascii="Arial" w:hAnsi="Arial" w:cs="Arial"/>
                <w:color w:val="000000"/>
                <w:sz w:val="20"/>
                <w:szCs w:val="20"/>
              </w:rPr>
              <w:t>, dos Créditos Imobiliários</w:t>
            </w:r>
            <w:r w:rsidR="009A1318">
              <w:rPr>
                <w:rFonts w:ascii="Arial" w:hAnsi="Arial" w:cs="Arial"/>
                <w:color w:val="000000"/>
                <w:sz w:val="20"/>
                <w:szCs w:val="20"/>
              </w:rPr>
              <w:t xml:space="preserve"> Cedidos</w:t>
            </w:r>
            <w:r w:rsidRPr="00A079A1">
              <w:rPr>
                <w:rFonts w:ascii="Arial" w:hAnsi="Arial" w:cs="Arial"/>
                <w:color w:val="000000"/>
                <w:sz w:val="20"/>
                <w:szCs w:val="20"/>
              </w:rPr>
              <w:t>.</w:t>
            </w:r>
          </w:p>
        </w:tc>
      </w:tr>
      <w:tr w:rsidR="0000573F" w:rsidRPr="00A079A1" w14:paraId="4235EA67" w14:textId="77777777" w:rsidTr="009357CF">
        <w:tc>
          <w:tcPr>
            <w:tcW w:w="1584" w:type="pct"/>
            <w:tcMar>
              <w:top w:w="0" w:type="dxa"/>
              <w:left w:w="108" w:type="dxa"/>
              <w:bottom w:w="0" w:type="dxa"/>
              <w:right w:w="108" w:type="dxa"/>
            </w:tcMar>
          </w:tcPr>
          <w:p w14:paraId="4F56E426" w14:textId="3091481E" w:rsidR="0000573F" w:rsidRPr="00A079A1" w:rsidRDefault="0000573F" w:rsidP="0000573F">
            <w:pPr>
              <w:spacing w:before="120" w:after="120" w:line="300" w:lineRule="auto"/>
              <w:rPr>
                <w:rFonts w:ascii="Arial" w:hAnsi="Arial" w:cs="Arial"/>
                <w:b/>
                <w:sz w:val="20"/>
                <w:szCs w:val="20"/>
              </w:rPr>
            </w:pPr>
            <w:r w:rsidRPr="00A079A1">
              <w:rPr>
                <w:rFonts w:ascii="Arial" w:hAnsi="Arial" w:cs="Arial"/>
                <w:b/>
                <w:sz w:val="20"/>
                <w:szCs w:val="20"/>
              </w:rPr>
              <w:t>“Cessão Fiduciária”</w:t>
            </w:r>
          </w:p>
        </w:tc>
        <w:tc>
          <w:tcPr>
            <w:tcW w:w="3416" w:type="pct"/>
            <w:tcMar>
              <w:top w:w="0" w:type="dxa"/>
              <w:left w:w="108" w:type="dxa"/>
              <w:bottom w:w="0" w:type="dxa"/>
              <w:right w:w="108" w:type="dxa"/>
            </w:tcMar>
          </w:tcPr>
          <w:p w14:paraId="537B749F" w14:textId="782C2ECC" w:rsidR="0000573F" w:rsidRPr="00A079A1" w:rsidRDefault="0000573F" w:rsidP="0000573F">
            <w:pPr>
              <w:spacing w:before="120" w:after="120" w:line="300" w:lineRule="auto"/>
              <w:jc w:val="both"/>
              <w:rPr>
                <w:rFonts w:ascii="Arial" w:hAnsi="Arial" w:cs="Arial"/>
                <w:color w:val="000000"/>
                <w:sz w:val="20"/>
                <w:szCs w:val="20"/>
              </w:rPr>
            </w:pPr>
            <w:r w:rsidRPr="00A079A1">
              <w:rPr>
                <w:rFonts w:ascii="Arial" w:hAnsi="Arial" w:cs="Arial"/>
                <w:sz w:val="20"/>
                <w:szCs w:val="20"/>
              </w:rPr>
              <w:t xml:space="preserve">A cessão fiduciária sobre os Direitos Creditórios e sobre as Contas Vinculadas, que será constituída pelas </w:t>
            </w:r>
            <w:r w:rsidR="00CC66C4" w:rsidRPr="00A079A1">
              <w:rPr>
                <w:rFonts w:ascii="Arial" w:hAnsi="Arial" w:cs="Arial"/>
                <w:sz w:val="20"/>
                <w:szCs w:val="20"/>
              </w:rPr>
              <w:t>Fiduciantes Creditórias</w:t>
            </w:r>
            <w:r w:rsidRPr="00A079A1">
              <w:rPr>
                <w:rFonts w:ascii="Arial" w:hAnsi="Arial" w:cs="Arial"/>
                <w:sz w:val="20"/>
                <w:szCs w:val="20"/>
              </w:rPr>
              <w:t xml:space="preserve">, na qualidade de fiduciantes, em benefício da Securitizadora, na qualidade de fiduciária, para assegurar o cumprimento das Obrigações Garantidas, nos termos deste instrumento e do Contrato de Cessão Fiduciária. </w:t>
            </w:r>
          </w:p>
        </w:tc>
      </w:tr>
      <w:tr w:rsidR="009165E9" w:rsidRPr="00A079A1" w14:paraId="20491C82" w14:textId="77777777" w:rsidTr="000543BA">
        <w:tc>
          <w:tcPr>
            <w:tcW w:w="1584" w:type="pct"/>
            <w:tcMar>
              <w:top w:w="0" w:type="dxa"/>
              <w:left w:w="108" w:type="dxa"/>
              <w:bottom w:w="0" w:type="dxa"/>
              <w:right w:w="108" w:type="dxa"/>
            </w:tcMar>
          </w:tcPr>
          <w:p w14:paraId="1111DE03" w14:textId="2AB28E53" w:rsidR="007377D5" w:rsidRPr="00A079A1" w:rsidRDefault="007377D5" w:rsidP="007377D5">
            <w:pPr>
              <w:spacing w:before="120" w:after="120" w:line="300" w:lineRule="auto"/>
              <w:rPr>
                <w:rFonts w:ascii="Arial" w:hAnsi="Arial" w:cs="Arial"/>
                <w:b/>
                <w:bCs/>
                <w:sz w:val="20"/>
                <w:szCs w:val="20"/>
              </w:rPr>
            </w:pPr>
            <w:r w:rsidRPr="00A079A1">
              <w:rPr>
                <w:rFonts w:ascii="Arial" w:hAnsi="Arial" w:cs="Arial"/>
                <w:b/>
                <w:color w:val="000000"/>
                <w:sz w:val="20"/>
                <w:szCs w:val="20"/>
              </w:rPr>
              <w:t>“Cessionária”</w:t>
            </w:r>
            <w:r w:rsidR="00270677" w:rsidRPr="00A079A1">
              <w:rPr>
                <w:rFonts w:ascii="Arial" w:hAnsi="Arial" w:cs="Arial"/>
                <w:b/>
                <w:color w:val="000000"/>
                <w:sz w:val="20"/>
                <w:szCs w:val="20"/>
              </w:rPr>
              <w:t xml:space="preserve"> ou “Securitizadora”</w:t>
            </w:r>
          </w:p>
        </w:tc>
        <w:tc>
          <w:tcPr>
            <w:tcW w:w="3416" w:type="pct"/>
            <w:tcMar>
              <w:top w:w="0" w:type="dxa"/>
              <w:left w:w="108" w:type="dxa"/>
              <w:bottom w:w="0" w:type="dxa"/>
              <w:right w:w="108" w:type="dxa"/>
            </w:tcMar>
          </w:tcPr>
          <w:p w14:paraId="757EE5F7" w14:textId="7C3C03CF" w:rsidR="007377D5" w:rsidRPr="00A079A1" w:rsidRDefault="007377D5" w:rsidP="005C36BA">
            <w:pPr>
              <w:spacing w:before="120" w:after="120" w:line="300" w:lineRule="auto"/>
              <w:jc w:val="both"/>
              <w:rPr>
                <w:rFonts w:ascii="Arial" w:hAnsi="Arial" w:cs="Arial"/>
                <w:sz w:val="20"/>
                <w:szCs w:val="20"/>
              </w:rPr>
            </w:pPr>
            <w:r w:rsidRPr="00A079A1">
              <w:rPr>
                <w:rFonts w:ascii="Arial" w:hAnsi="Arial" w:cs="Arial"/>
                <w:sz w:val="20"/>
                <w:szCs w:val="20"/>
              </w:rPr>
              <w:t xml:space="preserve">A </w:t>
            </w:r>
            <w:bookmarkStart w:id="52" w:name="_Hlk91495645"/>
            <w:r w:rsidR="008356B1" w:rsidRPr="00A079A1">
              <w:rPr>
                <w:rFonts w:ascii="Arial" w:hAnsi="Arial" w:cs="Arial"/>
                <w:b/>
                <w:bCs/>
                <w:sz w:val="20"/>
                <w:szCs w:val="20"/>
              </w:rPr>
              <w:t xml:space="preserve">BLUM Companhia </w:t>
            </w:r>
            <w:r w:rsidR="005F2346" w:rsidRPr="00A079A1">
              <w:rPr>
                <w:rFonts w:ascii="Arial" w:hAnsi="Arial" w:cs="Arial"/>
                <w:b/>
                <w:bCs/>
                <w:sz w:val="20"/>
                <w:szCs w:val="20"/>
              </w:rPr>
              <w:t xml:space="preserve">de Securitização </w:t>
            </w:r>
            <w:r w:rsidR="008356B1" w:rsidRPr="00A079A1">
              <w:rPr>
                <w:rFonts w:ascii="Arial" w:hAnsi="Arial" w:cs="Arial"/>
                <w:b/>
                <w:bCs/>
                <w:sz w:val="20"/>
                <w:szCs w:val="20"/>
              </w:rPr>
              <w:t>de Créditos</w:t>
            </w:r>
            <w:bookmarkEnd w:id="52"/>
            <w:r w:rsidR="005F2346" w:rsidRPr="00A079A1">
              <w:rPr>
                <w:rFonts w:ascii="Arial" w:hAnsi="Arial" w:cs="Arial"/>
                <w:b/>
                <w:bCs/>
                <w:sz w:val="20"/>
                <w:szCs w:val="20"/>
              </w:rPr>
              <w:t xml:space="preserve"> S.A.</w:t>
            </w:r>
            <w:r w:rsidRPr="00A079A1">
              <w:rPr>
                <w:rFonts w:ascii="Arial" w:hAnsi="Arial" w:cs="Arial"/>
                <w:sz w:val="20"/>
                <w:szCs w:val="20"/>
              </w:rPr>
              <w:t xml:space="preserve">, qualificada no preâmbulo deste instrumento. </w:t>
            </w:r>
          </w:p>
        </w:tc>
      </w:tr>
      <w:tr w:rsidR="009165E9" w:rsidRPr="00A079A1" w14:paraId="50BA3FB7" w14:textId="77777777" w:rsidTr="000543BA">
        <w:tc>
          <w:tcPr>
            <w:tcW w:w="1584" w:type="pct"/>
            <w:tcMar>
              <w:top w:w="0" w:type="dxa"/>
              <w:left w:w="108" w:type="dxa"/>
              <w:bottom w:w="0" w:type="dxa"/>
              <w:right w:w="108" w:type="dxa"/>
            </w:tcMar>
          </w:tcPr>
          <w:p w14:paraId="5A9A8386" w14:textId="2939C0EE" w:rsidR="006F1AD8" w:rsidRPr="00A079A1" w:rsidRDefault="006F1AD8" w:rsidP="006F1AD8">
            <w:pPr>
              <w:spacing w:before="120" w:after="120" w:line="300" w:lineRule="auto"/>
              <w:rPr>
                <w:rFonts w:ascii="Arial" w:hAnsi="Arial" w:cs="Arial"/>
                <w:b/>
                <w:color w:val="000000"/>
                <w:sz w:val="20"/>
                <w:szCs w:val="20"/>
              </w:rPr>
            </w:pPr>
            <w:r w:rsidRPr="00A079A1">
              <w:rPr>
                <w:rFonts w:ascii="Arial" w:eastAsia="Times New Roman" w:hAnsi="Arial" w:cs="Arial"/>
                <w:b/>
                <w:bCs/>
                <w:sz w:val="20"/>
                <w:szCs w:val="20"/>
              </w:rPr>
              <w:t>“Código Civil”</w:t>
            </w:r>
          </w:p>
        </w:tc>
        <w:tc>
          <w:tcPr>
            <w:tcW w:w="3416" w:type="pct"/>
            <w:tcMar>
              <w:top w:w="0" w:type="dxa"/>
              <w:left w:w="108" w:type="dxa"/>
              <w:bottom w:w="0" w:type="dxa"/>
              <w:right w:w="108" w:type="dxa"/>
            </w:tcMar>
          </w:tcPr>
          <w:p w14:paraId="74B4A210" w14:textId="27AB420E" w:rsidR="006F1AD8" w:rsidRPr="00A079A1" w:rsidRDefault="006F1AD8" w:rsidP="005C36BA">
            <w:pPr>
              <w:spacing w:before="120" w:after="120" w:line="300" w:lineRule="auto"/>
              <w:jc w:val="both"/>
              <w:rPr>
                <w:rFonts w:ascii="Arial" w:hAnsi="Arial" w:cs="Arial"/>
                <w:sz w:val="20"/>
                <w:szCs w:val="20"/>
              </w:rPr>
            </w:pPr>
            <w:r w:rsidRPr="00A079A1">
              <w:rPr>
                <w:rFonts w:ascii="Arial" w:eastAsia="Times New Roman" w:hAnsi="Arial" w:cs="Arial"/>
                <w:sz w:val="20"/>
                <w:szCs w:val="20"/>
              </w:rPr>
              <w:t>A Lei nº 10.406, de 10 de janeiro de 2002.</w:t>
            </w:r>
          </w:p>
        </w:tc>
      </w:tr>
      <w:tr w:rsidR="009165E9" w:rsidRPr="00A079A1" w14:paraId="4C8BF473" w14:textId="77777777" w:rsidTr="000543BA">
        <w:tc>
          <w:tcPr>
            <w:tcW w:w="1584" w:type="pct"/>
            <w:tcMar>
              <w:top w:w="0" w:type="dxa"/>
              <w:left w:w="108" w:type="dxa"/>
              <w:bottom w:w="0" w:type="dxa"/>
              <w:right w:w="108" w:type="dxa"/>
            </w:tcMar>
          </w:tcPr>
          <w:p w14:paraId="4034C4C2" w14:textId="7011D386" w:rsidR="006F1AD8" w:rsidRPr="00A079A1" w:rsidRDefault="006F1AD8" w:rsidP="006F1AD8">
            <w:pPr>
              <w:spacing w:before="120" w:after="120" w:line="300" w:lineRule="auto"/>
              <w:rPr>
                <w:rFonts w:ascii="Arial" w:hAnsi="Arial" w:cs="Arial"/>
                <w:b/>
                <w:color w:val="000000"/>
                <w:sz w:val="20"/>
                <w:szCs w:val="20"/>
              </w:rPr>
            </w:pPr>
            <w:r w:rsidRPr="00A079A1">
              <w:rPr>
                <w:rFonts w:ascii="Arial" w:eastAsia="Times New Roman" w:hAnsi="Arial" w:cs="Arial"/>
                <w:b/>
                <w:bCs/>
                <w:sz w:val="20"/>
                <w:szCs w:val="20"/>
              </w:rPr>
              <w:t>“Código de Processo Civil”</w:t>
            </w:r>
          </w:p>
        </w:tc>
        <w:tc>
          <w:tcPr>
            <w:tcW w:w="3416" w:type="pct"/>
            <w:tcMar>
              <w:top w:w="0" w:type="dxa"/>
              <w:left w:w="108" w:type="dxa"/>
              <w:bottom w:w="0" w:type="dxa"/>
              <w:right w:w="108" w:type="dxa"/>
            </w:tcMar>
          </w:tcPr>
          <w:p w14:paraId="436D20B1" w14:textId="76EC9D9C" w:rsidR="006F1AD8" w:rsidRPr="00A079A1" w:rsidRDefault="006F1AD8" w:rsidP="005C36BA">
            <w:pPr>
              <w:spacing w:before="120" w:after="120" w:line="300" w:lineRule="auto"/>
              <w:jc w:val="both"/>
              <w:rPr>
                <w:rFonts w:ascii="Arial" w:hAnsi="Arial" w:cs="Arial"/>
                <w:sz w:val="20"/>
                <w:szCs w:val="20"/>
              </w:rPr>
            </w:pPr>
            <w:r w:rsidRPr="00A079A1">
              <w:rPr>
                <w:rFonts w:ascii="Arial" w:eastAsia="Times New Roman" w:hAnsi="Arial" w:cs="Arial"/>
                <w:sz w:val="20"/>
                <w:szCs w:val="20"/>
              </w:rPr>
              <w:t>A Lei nº 13.105, de 16 de março de 2015.</w:t>
            </w:r>
          </w:p>
        </w:tc>
      </w:tr>
      <w:tr w:rsidR="00EE435F" w:rsidRPr="00A079A1" w14:paraId="43D2552D" w14:textId="77777777" w:rsidTr="000543BA">
        <w:tc>
          <w:tcPr>
            <w:tcW w:w="1584" w:type="pct"/>
            <w:tcMar>
              <w:top w:w="0" w:type="dxa"/>
              <w:left w:w="108" w:type="dxa"/>
              <w:bottom w:w="0" w:type="dxa"/>
              <w:right w:w="108" w:type="dxa"/>
            </w:tcMar>
          </w:tcPr>
          <w:p w14:paraId="45016563" w14:textId="73CAC5EF" w:rsidR="00537158" w:rsidRPr="00A079A1" w:rsidRDefault="00537158" w:rsidP="00646CD1">
            <w:pPr>
              <w:spacing w:before="120" w:after="120" w:line="300" w:lineRule="auto"/>
              <w:rPr>
                <w:rFonts w:ascii="Arial" w:hAnsi="Arial" w:cs="Arial"/>
                <w:b/>
                <w:bCs/>
                <w:sz w:val="20"/>
                <w:szCs w:val="20"/>
              </w:rPr>
            </w:pPr>
            <w:r w:rsidRPr="00A079A1">
              <w:rPr>
                <w:rFonts w:ascii="Arial" w:hAnsi="Arial" w:cs="Arial"/>
                <w:b/>
                <w:bCs/>
                <w:sz w:val="20"/>
                <w:szCs w:val="20"/>
              </w:rPr>
              <w:t>“Condições Precedentes”</w:t>
            </w:r>
          </w:p>
        </w:tc>
        <w:tc>
          <w:tcPr>
            <w:tcW w:w="3416" w:type="pct"/>
            <w:tcMar>
              <w:top w:w="0" w:type="dxa"/>
              <w:left w:w="108" w:type="dxa"/>
              <w:bottom w:w="0" w:type="dxa"/>
              <w:right w:w="108" w:type="dxa"/>
            </w:tcMar>
          </w:tcPr>
          <w:p w14:paraId="619B599C" w14:textId="6A27131F" w:rsidR="00537158" w:rsidRPr="00A079A1" w:rsidRDefault="00537158" w:rsidP="00646CD1">
            <w:pPr>
              <w:spacing w:before="80" w:after="80" w:line="300" w:lineRule="auto"/>
              <w:jc w:val="both"/>
              <w:rPr>
                <w:rFonts w:ascii="Arial" w:hAnsi="Arial" w:cs="Arial"/>
                <w:sz w:val="20"/>
                <w:szCs w:val="20"/>
              </w:rPr>
            </w:pPr>
            <w:r w:rsidRPr="00A079A1">
              <w:rPr>
                <w:rFonts w:ascii="Arial" w:hAnsi="Arial" w:cs="Arial"/>
                <w:sz w:val="20"/>
                <w:szCs w:val="20"/>
              </w:rPr>
              <w:t xml:space="preserve">Quando denominadas em conjunto, as Condições Precedentes 1ª Tranche, Condições Precedentes 2ª Tranche, Condições Precedentes 3ª Tranche e Condições Precedentes 4ª Tranche. </w:t>
            </w:r>
          </w:p>
        </w:tc>
      </w:tr>
      <w:tr w:rsidR="00646CD1" w:rsidRPr="00A079A1" w14:paraId="3AC789F2" w14:textId="77777777" w:rsidTr="000543BA">
        <w:tc>
          <w:tcPr>
            <w:tcW w:w="1584" w:type="pct"/>
            <w:tcMar>
              <w:top w:w="0" w:type="dxa"/>
              <w:left w:w="108" w:type="dxa"/>
              <w:bottom w:w="0" w:type="dxa"/>
              <w:right w:w="108" w:type="dxa"/>
            </w:tcMar>
          </w:tcPr>
          <w:p w14:paraId="0816CA44" w14:textId="0590A4E7" w:rsidR="00646CD1" w:rsidRPr="00A079A1" w:rsidRDefault="00646CD1" w:rsidP="00646CD1">
            <w:pPr>
              <w:spacing w:before="120" w:after="120" w:line="300" w:lineRule="auto"/>
              <w:rPr>
                <w:rFonts w:ascii="Arial" w:hAnsi="Arial" w:cs="Arial"/>
                <w:b/>
                <w:bCs/>
                <w:sz w:val="20"/>
                <w:szCs w:val="20"/>
              </w:rPr>
            </w:pPr>
            <w:r w:rsidRPr="00A079A1">
              <w:rPr>
                <w:rFonts w:ascii="Arial" w:hAnsi="Arial" w:cs="Arial"/>
                <w:b/>
                <w:bCs/>
                <w:sz w:val="20"/>
                <w:szCs w:val="20"/>
              </w:rPr>
              <w:t>“Condições Precedentes</w:t>
            </w:r>
            <w:r w:rsidR="00537158" w:rsidRPr="00A079A1">
              <w:rPr>
                <w:rFonts w:ascii="Arial" w:hAnsi="Arial" w:cs="Arial"/>
                <w:b/>
                <w:bCs/>
                <w:sz w:val="20"/>
                <w:szCs w:val="20"/>
              </w:rPr>
              <w:t xml:space="preserve"> 1ª Tranche</w:t>
            </w:r>
            <w:r w:rsidRPr="00A079A1">
              <w:rPr>
                <w:rFonts w:ascii="Arial" w:hAnsi="Arial" w:cs="Arial"/>
                <w:b/>
                <w:bCs/>
                <w:sz w:val="20"/>
                <w:szCs w:val="20"/>
              </w:rPr>
              <w:t>”</w:t>
            </w:r>
          </w:p>
        </w:tc>
        <w:tc>
          <w:tcPr>
            <w:tcW w:w="3416" w:type="pct"/>
            <w:tcMar>
              <w:top w:w="0" w:type="dxa"/>
              <w:left w:w="108" w:type="dxa"/>
              <w:bottom w:w="0" w:type="dxa"/>
              <w:right w:w="108" w:type="dxa"/>
            </w:tcMar>
          </w:tcPr>
          <w:p w14:paraId="5A4B7361" w14:textId="78158F03" w:rsidR="00646CD1" w:rsidRPr="00A079A1" w:rsidRDefault="00A71B80" w:rsidP="00646CD1">
            <w:pPr>
              <w:spacing w:before="80" w:after="80" w:line="300" w:lineRule="auto"/>
              <w:jc w:val="both"/>
              <w:rPr>
                <w:rFonts w:ascii="Arial" w:hAnsi="Arial" w:cs="Arial"/>
                <w:sz w:val="20"/>
                <w:szCs w:val="20"/>
              </w:rPr>
            </w:pPr>
            <w:r w:rsidRPr="00A079A1">
              <w:rPr>
                <w:rFonts w:ascii="Arial" w:hAnsi="Arial" w:cs="Arial"/>
                <w:sz w:val="20"/>
                <w:szCs w:val="20"/>
              </w:rPr>
              <w:t>São as</w:t>
            </w:r>
            <w:r w:rsidR="00646CD1" w:rsidRPr="00A079A1">
              <w:rPr>
                <w:rFonts w:ascii="Arial" w:hAnsi="Arial" w:cs="Arial"/>
                <w:sz w:val="20"/>
                <w:szCs w:val="20"/>
              </w:rPr>
              <w:t xml:space="preserve"> condições precedentes que devem ser integral e cumulativamente </w:t>
            </w:r>
            <w:r w:rsidRPr="00A079A1">
              <w:rPr>
                <w:rFonts w:ascii="Arial" w:hAnsi="Arial" w:cs="Arial"/>
                <w:sz w:val="20"/>
                <w:szCs w:val="20"/>
              </w:rPr>
              <w:t xml:space="preserve">cumpridas </w:t>
            </w:r>
            <w:r w:rsidRPr="00A079A1">
              <w:rPr>
                <w:rFonts w:ascii="Arial" w:hAnsi="Arial" w:cs="Arial"/>
                <w:color w:val="000000"/>
                <w:sz w:val="20"/>
                <w:szCs w:val="20"/>
              </w:rPr>
              <w:t xml:space="preserve">para </w:t>
            </w:r>
            <w:r w:rsidR="00216A75" w:rsidRPr="00A079A1">
              <w:rPr>
                <w:rFonts w:ascii="Arial" w:hAnsi="Arial" w:cs="Arial"/>
                <w:color w:val="000000"/>
                <w:sz w:val="20"/>
                <w:szCs w:val="20"/>
              </w:rPr>
              <w:t xml:space="preserve">que </w:t>
            </w:r>
            <w:r w:rsidR="00537158" w:rsidRPr="00A079A1">
              <w:rPr>
                <w:rFonts w:ascii="Arial" w:hAnsi="Arial" w:cs="Arial"/>
                <w:color w:val="000000"/>
                <w:sz w:val="20"/>
                <w:szCs w:val="20"/>
              </w:rPr>
              <w:t>a 1ª Tranche d</w:t>
            </w:r>
            <w:r w:rsidR="008B46BF" w:rsidRPr="00A079A1">
              <w:rPr>
                <w:rFonts w:ascii="Arial" w:hAnsi="Arial" w:cs="Arial"/>
                <w:color w:val="000000"/>
                <w:sz w:val="20"/>
                <w:szCs w:val="20"/>
              </w:rPr>
              <w:t xml:space="preserve">o Preço da Cessão </w:t>
            </w:r>
            <w:r w:rsidR="00216A75" w:rsidRPr="00A079A1">
              <w:rPr>
                <w:rFonts w:ascii="Arial" w:hAnsi="Arial" w:cs="Arial"/>
                <w:color w:val="000000"/>
                <w:sz w:val="20"/>
                <w:szCs w:val="20"/>
              </w:rPr>
              <w:t>seja pag</w:t>
            </w:r>
            <w:r w:rsidR="008B46BF" w:rsidRPr="00A079A1">
              <w:rPr>
                <w:rFonts w:ascii="Arial" w:hAnsi="Arial" w:cs="Arial"/>
                <w:color w:val="000000"/>
                <w:sz w:val="20"/>
                <w:szCs w:val="20"/>
              </w:rPr>
              <w:t>o</w:t>
            </w:r>
            <w:r w:rsidR="00216A75" w:rsidRPr="00A079A1">
              <w:rPr>
                <w:rFonts w:ascii="Arial" w:hAnsi="Arial" w:cs="Arial"/>
                <w:color w:val="000000"/>
                <w:sz w:val="20"/>
                <w:szCs w:val="20"/>
              </w:rPr>
              <w:t xml:space="preserve"> </w:t>
            </w:r>
            <w:r w:rsidR="00FB131F" w:rsidRPr="00A079A1">
              <w:rPr>
                <w:rFonts w:ascii="Arial" w:hAnsi="Arial" w:cs="Arial"/>
                <w:color w:val="000000"/>
                <w:sz w:val="20"/>
                <w:szCs w:val="20"/>
              </w:rPr>
              <w:t>ao</w:t>
            </w:r>
            <w:r w:rsidR="00216A75" w:rsidRPr="00A079A1">
              <w:rPr>
                <w:rFonts w:ascii="Arial" w:hAnsi="Arial" w:cs="Arial"/>
                <w:color w:val="000000"/>
                <w:sz w:val="20"/>
                <w:szCs w:val="20"/>
              </w:rPr>
              <w:t xml:space="preserve"> Cedente</w:t>
            </w:r>
            <w:r w:rsidRPr="00A079A1">
              <w:rPr>
                <w:rFonts w:ascii="Arial" w:hAnsi="Arial" w:cs="Arial"/>
                <w:sz w:val="20"/>
                <w:szCs w:val="20"/>
              </w:rPr>
              <w:t>. As condições são as seguintes</w:t>
            </w:r>
            <w:r w:rsidR="00646CD1" w:rsidRPr="00A079A1">
              <w:rPr>
                <w:rFonts w:ascii="Arial" w:hAnsi="Arial" w:cs="Arial"/>
                <w:sz w:val="20"/>
                <w:szCs w:val="20"/>
              </w:rPr>
              <w:t>:</w:t>
            </w:r>
            <w:r w:rsidR="00825353" w:rsidRPr="00A079A1">
              <w:rPr>
                <w:rFonts w:ascii="Arial" w:hAnsi="Arial" w:cs="Arial"/>
                <w:sz w:val="20"/>
                <w:szCs w:val="20"/>
              </w:rPr>
              <w:t xml:space="preserve"> </w:t>
            </w:r>
          </w:p>
          <w:p w14:paraId="1B962882"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perfeita formalização de todos os Documentos da Operação; </w:t>
            </w:r>
          </w:p>
          <w:p w14:paraId="6A9CB5A7" w14:textId="21D8B38C" w:rsidR="00646CD1" w:rsidRPr="00A079A1" w:rsidRDefault="00FD7EFB"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perfeita formalização de todos os atos e aprovações societári</w:t>
            </w:r>
            <w:r w:rsidR="009B69C6" w:rsidRPr="00A079A1">
              <w:rPr>
                <w:sz w:val="20"/>
                <w:szCs w:val="20"/>
              </w:rPr>
              <w:t>o</w:t>
            </w:r>
            <w:r w:rsidRPr="00A079A1">
              <w:rPr>
                <w:sz w:val="20"/>
                <w:szCs w:val="20"/>
              </w:rPr>
              <w:t>s d</w:t>
            </w:r>
            <w:r w:rsidR="00FB131F" w:rsidRPr="00A079A1">
              <w:rPr>
                <w:sz w:val="20"/>
                <w:szCs w:val="20"/>
              </w:rPr>
              <w:t>o</w:t>
            </w:r>
            <w:r w:rsidRPr="00A079A1">
              <w:rPr>
                <w:sz w:val="20"/>
                <w:szCs w:val="20"/>
              </w:rPr>
              <w:t xml:space="preserve"> Cedente e dos Garantidores, exigidos por seus respectivos documentos societários constitutivos e/ou pela lei, para aprovar a celebração dos Documentos da Operação, a assunção das obrigações neles estipuladas, bem como para a constituição das Garantias, em termos satisfatórios, a exclusivo critério da Securitizadora</w:t>
            </w:r>
            <w:r w:rsidR="00EC72B5" w:rsidRPr="00A079A1">
              <w:rPr>
                <w:sz w:val="20"/>
                <w:szCs w:val="20"/>
              </w:rPr>
              <w:t xml:space="preserve">, com base </w:t>
            </w:r>
            <w:r w:rsidR="00630EB6" w:rsidRPr="00A079A1">
              <w:rPr>
                <w:sz w:val="20"/>
                <w:szCs w:val="20"/>
              </w:rPr>
              <w:t xml:space="preserve">opinião legal </w:t>
            </w:r>
            <w:r w:rsidR="00950F10" w:rsidRPr="00A079A1">
              <w:rPr>
                <w:sz w:val="20"/>
                <w:szCs w:val="20"/>
              </w:rPr>
              <w:t>emitid</w:t>
            </w:r>
            <w:r w:rsidR="00630EB6" w:rsidRPr="00A079A1">
              <w:rPr>
                <w:sz w:val="20"/>
                <w:szCs w:val="20"/>
              </w:rPr>
              <w:t>a</w:t>
            </w:r>
            <w:r w:rsidR="00950F10" w:rsidRPr="00A079A1">
              <w:rPr>
                <w:sz w:val="20"/>
                <w:szCs w:val="20"/>
              </w:rPr>
              <w:t xml:space="preserve"> pelo assessor legal da </w:t>
            </w:r>
            <w:r w:rsidR="005D1245" w:rsidRPr="00A079A1">
              <w:rPr>
                <w:sz w:val="20"/>
                <w:szCs w:val="20"/>
              </w:rPr>
              <w:t>Operação</w:t>
            </w:r>
            <w:r w:rsidR="00646CD1" w:rsidRPr="00A079A1">
              <w:rPr>
                <w:sz w:val="20"/>
                <w:szCs w:val="20"/>
              </w:rPr>
              <w:t>;</w:t>
            </w:r>
            <w:r w:rsidR="004F58B0" w:rsidRPr="00A079A1">
              <w:rPr>
                <w:sz w:val="20"/>
                <w:szCs w:val="20"/>
              </w:rPr>
              <w:t xml:space="preserve"> </w:t>
            </w:r>
          </w:p>
          <w:p w14:paraId="2A407126" w14:textId="767F1A1A" w:rsidR="00FD7EFB" w:rsidRPr="00A079A1" w:rsidRDefault="00FD7EFB"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evidência do devido arquivamento dos atos e aprovações </w:t>
            </w:r>
            <w:r w:rsidR="009B69C6" w:rsidRPr="00A079A1">
              <w:rPr>
                <w:sz w:val="20"/>
                <w:szCs w:val="20"/>
              </w:rPr>
              <w:t xml:space="preserve">societários </w:t>
            </w:r>
            <w:r w:rsidRPr="00A079A1">
              <w:rPr>
                <w:sz w:val="20"/>
                <w:szCs w:val="20"/>
              </w:rPr>
              <w:t>mencionados no item (ii) acima perante a Junta Comercial competente</w:t>
            </w:r>
            <w:r w:rsidR="002D45D2" w:rsidRPr="00A079A1">
              <w:rPr>
                <w:sz w:val="20"/>
                <w:szCs w:val="20"/>
              </w:rPr>
              <w:t xml:space="preserve">, com base </w:t>
            </w:r>
            <w:r w:rsidR="00630EB6" w:rsidRPr="00A079A1">
              <w:rPr>
                <w:sz w:val="20"/>
                <w:szCs w:val="20"/>
              </w:rPr>
              <w:t>opinião legal</w:t>
            </w:r>
            <w:r w:rsidR="002D45D2" w:rsidRPr="00A079A1">
              <w:rPr>
                <w:sz w:val="20"/>
                <w:szCs w:val="20"/>
              </w:rPr>
              <w:t xml:space="preserve"> emitid</w:t>
            </w:r>
            <w:r w:rsidR="00630EB6" w:rsidRPr="00A079A1">
              <w:rPr>
                <w:sz w:val="20"/>
                <w:szCs w:val="20"/>
              </w:rPr>
              <w:t>a</w:t>
            </w:r>
            <w:r w:rsidR="002D45D2" w:rsidRPr="00A079A1">
              <w:rPr>
                <w:sz w:val="20"/>
                <w:szCs w:val="20"/>
              </w:rPr>
              <w:t xml:space="preserve"> pelo assessor legal da </w:t>
            </w:r>
            <w:r w:rsidR="005D1245" w:rsidRPr="00A079A1">
              <w:rPr>
                <w:sz w:val="20"/>
                <w:szCs w:val="20"/>
              </w:rPr>
              <w:t>Operação</w:t>
            </w:r>
            <w:r w:rsidRPr="00A079A1">
              <w:rPr>
                <w:sz w:val="20"/>
                <w:szCs w:val="20"/>
              </w:rPr>
              <w:t>;</w:t>
            </w:r>
            <w:r w:rsidR="004F58B0" w:rsidRPr="00A079A1">
              <w:rPr>
                <w:sz w:val="20"/>
                <w:szCs w:val="20"/>
              </w:rPr>
              <w:t xml:space="preserve"> </w:t>
            </w:r>
          </w:p>
          <w:p w14:paraId="0A3519BC" w14:textId="6605A84C"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registro do Contrato de Cessão perante os Cartórios de Registro de Títulos e Documentos das </w:t>
            </w:r>
            <w:r w:rsidR="00830691" w:rsidRPr="00A079A1">
              <w:rPr>
                <w:sz w:val="20"/>
                <w:szCs w:val="20"/>
              </w:rPr>
              <w:t>c</w:t>
            </w:r>
            <w:r w:rsidRPr="00A079A1">
              <w:rPr>
                <w:sz w:val="20"/>
                <w:szCs w:val="20"/>
              </w:rPr>
              <w:t xml:space="preserve">omarcas </w:t>
            </w:r>
            <w:r w:rsidR="00830691" w:rsidRPr="00A079A1">
              <w:rPr>
                <w:sz w:val="20"/>
                <w:szCs w:val="20"/>
              </w:rPr>
              <w:t>das sedes das partes</w:t>
            </w:r>
            <w:r w:rsidRPr="00A079A1">
              <w:rPr>
                <w:sz w:val="20"/>
                <w:szCs w:val="20"/>
              </w:rPr>
              <w:t>;</w:t>
            </w:r>
          </w:p>
          <w:p w14:paraId="414A0D32" w14:textId="2CEDD6D0" w:rsidR="00FD7EFB" w:rsidRPr="00A079A1" w:rsidRDefault="00FD7EFB"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evidência da perfeita constituição da Alienação Fiduciária de </w:t>
            </w:r>
            <w:r w:rsidR="00435BFC" w:rsidRPr="00A079A1">
              <w:rPr>
                <w:sz w:val="20"/>
                <w:szCs w:val="20"/>
              </w:rPr>
              <w:t>C</w:t>
            </w:r>
            <w:r w:rsidRPr="00A079A1">
              <w:rPr>
                <w:sz w:val="20"/>
                <w:szCs w:val="20"/>
              </w:rPr>
              <w:t xml:space="preserve">otas, a qual se dará por meio do (a) registro do Contrato de Alienação Fiduciária de </w:t>
            </w:r>
            <w:r w:rsidR="00435BFC" w:rsidRPr="00A079A1">
              <w:rPr>
                <w:sz w:val="20"/>
                <w:szCs w:val="20"/>
              </w:rPr>
              <w:t xml:space="preserve">Cotas </w:t>
            </w:r>
            <w:r w:rsidRPr="00A079A1">
              <w:rPr>
                <w:sz w:val="20"/>
                <w:szCs w:val="20"/>
              </w:rPr>
              <w:t xml:space="preserve">perante o </w:t>
            </w:r>
            <w:r w:rsidRPr="002A44FD">
              <w:rPr>
                <w:sz w:val="20"/>
                <w:szCs w:val="20"/>
              </w:rPr>
              <w:t xml:space="preserve">competente Cartório de Registro de Títulos e Documentos; e (b) </w:t>
            </w:r>
            <w:r w:rsidR="00830691" w:rsidRPr="002A44FD">
              <w:rPr>
                <w:sz w:val="20"/>
                <w:szCs w:val="20"/>
              </w:rPr>
              <w:t xml:space="preserve">envio à Securitizadora do extrato das </w:t>
            </w:r>
            <w:r w:rsidR="00830691" w:rsidRPr="002A44FD">
              <w:rPr>
                <w:sz w:val="20"/>
                <w:szCs w:val="20"/>
              </w:rPr>
              <w:lastRenderedPageBreak/>
              <w:t>Cotas, obtido junto ao administrador d</w:t>
            </w:r>
            <w:r w:rsidR="00FB131F" w:rsidRPr="00D15495">
              <w:rPr>
                <w:sz w:val="20"/>
                <w:szCs w:val="20"/>
              </w:rPr>
              <w:t>o</w:t>
            </w:r>
            <w:r w:rsidR="00830691" w:rsidRPr="002A44FD">
              <w:rPr>
                <w:sz w:val="20"/>
                <w:szCs w:val="20"/>
              </w:rPr>
              <w:t xml:space="preserve"> Cedente</w:t>
            </w:r>
            <w:r w:rsidR="00830691" w:rsidRPr="00A079A1">
              <w:rPr>
                <w:sz w:val="20"/>
                <w:szCs w:val="20"/>
              </w:rPr>
              <w:t xml:space="preserve"> e emitido pelo respectivo escriturador das Cotas, comprovando o registro da Alienação Fiduciária de Cotas junto ao escriturador</w:t>
            </w:r>
            <w:r w:rsidRPr="00A079A1">
              <w:rPr>
                <w:sz w:val="20"/>
                <w:szCs w:val="20"/>
              </w:rPr>
              <w:t>;</w:t>
            </w:r>
          </w:p>
          <w:p w14:paraId="09F49DAA" w14:textId="2866C665" w:rsidR="00646CD1" w:rsidRPr="00A079A1" w:rsidRDefault="0083069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evidência da perfeita constituição da Cessão Fiduciária, a qual se dará por meio do registro do Contrato de Cessão Fiduciária perante o competente Cartório de Registro de Títulos e Documentos</w:t>
            </w:r>
            <w:r w:rsidR="00BF2922" w:rsidRPr="00A079A1">
              <w:rPr>
                <w:sz w:val="20"/>
                <w:szCs w:val="20"/>
              </w:rPr>
              <w:t xml:space="preserve"> e da menção da Cessão Fiduciária nos </w:t>
            </w:r>
            <w:r w:rsidR="00DE4196" w:rsidRPr="00A079A1">
              <w:rPr>
                <w:sz w:val="20"/>
                <w:szCs w:val="20"/>
              </w:rPr>
              <w:t>C</w:t>
            </w:r>
            <w:r w:rsidR="00BF2922" w:rsidRPr="00A079A1">
              <w:rPr>
                <w:sz w:val="20"/>
                <w:szCs w:val="20"/>
              </w:rPr>
              <w:t>ontratos d</w:t>
            </w:r>
            <w:r w:rsidR="0082718A" w:rsidRPr="00A079A1">
              <w:rPr>
                <w:sz w:val="20"/>
                <w:szCs w:val="20"/>
              </w:rPr>
              <w:t>e</w:t>
            </w:r>
            <w:r w:rsidR="00BF2922" w:rsidRPr="00A079A1">
              <w:rPr>
                <w:sz w:val="20"/>
                <w:szCs w:val="20"/>
              </w:rPr>
              <w:t xml:space="preserve"> Contas Vinculadas</w:t>
            </w:r>
            <w:r w:rsidR="00646CD1" w:rsidRPr="00A079A1">
              <w:rPr>
                <w:sz w:val="20"/>
                <w:szCs w:val="20"/>
              </w:rPr>
              <w:t>;</w:t>
            </w:r>
          </w:p>
          <w:p w14:paraId="3040FA76" w14:textId="3B56C666"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conclusão da auditoria jurídica e financeira, incluindo, mas não apenas, a auditoria jurídica d</w:t>
            </w:r>
            <w:r w:rsidR="00FB131F" w:rsidRPr="00A079A1">
              <w:rPr>
                <w:sz w:val="20"/>
                <w:szCs w:val="20"/>
              </w:rPr>
              <w:t>o</w:t>
            </w:r>
            <w:r w:rsidRPr="00A079A1">
              <w:rPr>
                <w:sz w:val="20"/>
                <w:szCs w:val="20"/>
              </w:rPr>
              <w:t xml:space="preserve"> Cedente, dos Garantidores e do</w:t>
            </w:r>
            <w:r w:rsidR="00830691" w:rsidRPr="00A079A1">
              <w:rPr>
                <w:sz w:val="20"/>
                <w:szCs w:val="20"/>
              </w:rPr>
              <w:t>s</w:t>
            </w:r>
            <w:r w:rsidRPr="00A079A1">
              <w:rPr>
                <w:sz w:val="20"/>
                <w:szCs w:val="20"/>
              </w:rPr>
              <w:t xml:space="preserve"> </w:t>
            </w:r>
            <w:r w:rsidR="00FD7EFB" w:rsidRPr="00A079A1">
              <w:rPr>
                <w:sz w:val="20"/>
                <w:szCs w:val="20"/>
              </w:rPr>
              <w:t>Imóve</w:t>
            </w:r>
            <w:r w:rsidR="00830691" w:rsidRPr="00A079A1">
              <w:rPr>
                <w:sz w:val="20"/>
                <w:szCs w:val="20"/>
              </w:rPr>
              <w:t>is</w:t>
            </w:r>
            <w:r w:rsidRPr="00A079A1">
              <w:rPr>
                <w:sz w:val="20"/>
                <w:szCs w:val="20"/>
              </w:rPr>
              <w:t>, realizada pelos assessores legais da Operação, de forma satisfatória a exclusivo critério da Securitizadora;</w:t>
            </w:r>
          </w:p>
          <w:p w14:paraId="47D53BE9" w14:textId="6E1C4CE4"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recebimento do Relatório de Auditoria contendo o resultado da auditoria jurídica mencionada no item (vii), acima, e cujo teor deve ser satisfatório, a exclusivo critério da Securitizadora;</w:t>
            </w:r>
          </w:p>
          <w:p w14:paraId="5A683894" w14:textId="0B0612EC"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recebimento da Opinião Legal preparada pelos assessores legais da Operação, contendo a opinião dos referidos assessores a respeito da adequação dos Documentos da Operação em relação às normas aplicáveis, com base nas informações </w:t>
            </w:r>
            <w:r w:rsidR="00C3055D" w:rsidRPr="00A079A1">
              <w:rPr>
                <w:sz w:val="20"/>
                <w:szCs w:val="20"/>
              </w:rPr>
              <w:t>e documentos apresentados</w:t>
            </w:r>
            <w:r w:rsidRPr="00A079A1">
              <w:rPr>
                <w:sz w:val="20"/>
                <w:szCs w:val="20"/>
              </w:rPr>
              <w:t>, e cujo teor deve ser satisfatório a exclusivo critério da Securitizadora;</w:t>
            </w:r>
          </w:p>
          <w:p w14:paraId="4B01D890" w14:textId="3C342B18" w:rsidR="00C873E4" w:rsidRPr="00A079A1" w:rsidRDefault="00A27864" w:rsidP="00C873E4">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evidência da </w:t>
            </w:r>
            <w:r w:rsidR="00C873E4" w:rsidRPr="001934E5">
              <w:rPr>
                <w:sz w:val="20"/>
                <w:szCs w:val="20"/>
              </w:rPr>
              <w:t xml:space="preserve">notificação </w:t>
            </w:r>
            <w:r w:rsidR="008F2F5D" w:rsidRPr="001934E5">
              <w:rPr>
                <w:sz w:val="20"/>
                <w:szCs w:val="20"/>
              </w:rPr>
              <w:t xml:space="preserve">pessoal </w:t>
            </w:r>
            <w:r w:rsidR="00C873E4" w:rsidRPr="001934E5">
              <w:rPr>
                <w:sz w:val="20"/>
                <w:szCs w:val="20"/>
              </w:rPr>
              <w:t>da</w:t>
            </w:r>
            <w:r w:rsidR="00457BC3" w:rsidRPr="001934E5">
              <w:rPr>
                <w:sz w:val="20"/>
                <w:szCs w:val="20"/>
              </w:rPr>
              <w:t>s</w:t>
            </w:r>
            <w:r w:rsidR="00C873E4" w:rsidRPr="001934E5">
              <w:rPr>
                <w:sz w:val="20"/>
                <w:szCs w:val="20"/>
              </w:rPr>
              <w:t xml:space="preserve"> Locatária</w:t>
            </w:r>
            <w:r w:rsidR="00457BC3" w:rsidRPr="001934E5">
              <w:rPr>
                <w:sz w:val="20"/>
                <w:szCs w:val="20"/>
              </w:rPr>
              <w:t>s</w:t>
            </w:r>
            <w:r w:rsidR="008F2F5D" w:rsidRPr="00A079A1">
              <w:rPr>
                <w:sz w:val="20"/>
                <w:szCs w:val="20"/>
              </w:rPr>
              <w:t>, nos moldes do Anexo III, acerca da presente Cessão de Créditos, em cumprimento ao disposto no artigo 290 do Código Civil;</w:t>
            </w:r>
            <w:r w:rsidR="006C47AB" w:rsidRPr="00A079A1">
              <w:rPr>
                <w:sz w:val="20"/>
                <w:szCs w:val="20"/>
              </w:rPr>
              <w:t xml:space="preserve"> </w:t>
            </w:r>
          </w:p>
          <w:p w14:paraId="0666D4CC" w14:textId="31FE48FD" w:rsidR="008B46BF" w:rsidRPr="00A079A1" w:rsidRDefault="008B46BF" w:rsidP="00C873E4">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constituição dos Fundos;</w:t>
            </w:r>
          </w:p>
          <w:p w14:paraId="5FDFA5CC" w14:textId="54D68A85" w:rsidR="00646CD1" w:rsidRPr="00A079A1" w:rsidRDefault="00646CD1" w:rsidP="008F2F5D">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depósito da</w:t>
            </w:r>
            <w:r w:rsidR="003D2914" w:rsidRPr="00A079A1">
              <w:rPr>
                <w:sz w:val="20"/>
                <w:szCs w:val="20"/>
              </w:rPr>
              <w:t>s</w:t>
            </w:r>
            <w:r w:rsidRPr="00A079A1">
              <w:rPr>
                <w:sz w:val="20"/>
                <w:szCs w:val="20"/>
              </w:rPr>
              <w:t xml:space="preserve"> CCI em sistema de registro e liquidação financeira devidamente autorizado pelo Banco Central do Brasil;</w:t>
            </w:r>
          </w:p>
          <w:p w14:paraId="6C594FE4"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registro do Termo de Securitização na B3;</w:t>
            </w:r>
          </w:p>
          <w:p w14:paraId="395ADE55"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emissão da totalidade dos CRI;</w:t>
            </w:r>
          </w:p>
          <w:p w14:paraId="6E102A22" w14:textId="4EBEA8C2"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subscrição </w:t>
            </w:r>
            <w:r w:rsidR="00FD7EFB" w:rsidRPr="00A079A1">
              <w:rPr>
                <w:sz w:val="20"/>
                <w:szCs w:val="20"/>
              </w:rPr>
              <w:t>dos CRI</w:t>
            </w:r>
            <w:r w:rsidR="00C534F7">
              <w:rPr>
                <w:sz w:val="20"/>
                <w:szCs w:val="20"/>
              </w:rPr>
              <w:t xml:space="preserve"> Seniores em valor maior ou igual ao valor da 1ª Tranche</w:t>
            </w:r>
            <w:r w:rsidRPr="00A079A1">
              <w:rPr>
                <w:sz w:val="20"/>
                <w:szCs w:val="20"/>
              </w:rPr>
              <w:t>;</w:t>
            </w:r>
          </w:p>
          <w:p w14:paraId="43332FA8" w14:textId="226B7E33" w:rsidR="00170B68" w:rsidRDefault="00170B68"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integralização </w:t>
            </w:r>
            <w:r w:rsidR="007C3CDC" w:rsidRPr="00A079A1">
              <w:rPr>
                <w:sz w:val="20"/>
                <w:szCs w:val="20"/>
              </w:rPr>
              <w:t>d</w:t>
            </w:r>
            <w:r w:rsidRPr="00A079A1">
              <w:rPr>
                <w:sz w:val="20"/>
                <w:szCs w:val="20"/>
              </w:rPr>
              <w:t>os CRI</w:t>
            </w:r>
            <w:r w:rsidR="00825353" w:rsidRPr="00A079A1">
              <w:rPr>
                <w:sz w:val="20"/>
                <w:szCs w:val="20"/>
              </w:rPr>
              <w:t xml:space="preserve"> Senior</w:t>
            </w:r>
            <w:r w:rsidR="00386644" w:rsidRPr="00A079A1">
              <w:rPr>
                <w:sz w:val="20"/>
                <w:szCs w:val="20"/>
              </w:rPr>
              <w:t>es</w:t>
            </w:r>
            <w:r w:rsidR="00C534F7">
              <w:rPr>
                <w:sz w:val="20"/>
                <w:szCs w:val="20"/>
              </w:rPr>
              <w:t xml:space="preserve"> em valor maior ou igual ao valor da 1ª Tranche</w:t>
            </w:r>
            <w:r w:rsidRPr="00A079A1">
              <w:rPr>
                <w:sz w:val="20"/>
                <w:szCs w:val="20"/>
              </w:rPr>
              <w:t>;</w:t>
            </w:r>
            <w:r w:rsidR="006F0F10" w:rsidRPr="00A079A1">
              <w:rPr>
                <w:sz w:val="20"/>
                <w:szCs w:val="20"/>
              </w:rPr>
              <w:t xml:space="preserve"> </w:t>
            </w:r>
          </w:p>
          <w:p w14:paraId="4D7A9154" w14:textId="03D4D7C5" w:rsidR="00C534F7" w:rsidRPr="00A079A1" w:rsidRDefault="00C534F7"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Pr>
                <w:sz w:val="20"/>
                <w:szCs w:val="20"/>
              </w:rPr>
              <w:t>subscrição da totalidade dos CRI Subordinados;</w:t>
            </w:r>
          </w:p>
          <w:p w14:paraId="7D2D5096" w14:textId="6A4CAD72"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não ocorrência de alteração nas condições do mercado financeiro e de capitais, tanto no Brasil quanto no exterior, assim como qualquer alteração de ordem política e/ou reputacional d</w:t>
            </w:r>
            <w:r w:rsidR="00FB131F" w:rsidRPr="00A079A1">
              <w:rPr>
                <w:sz w:val="20"/>
                <w:szCs w:val="20"/>
              </w:rPr>
              <w:t>o</w:t>
            </w:r>
            <w:r w:rsidRPr="00A079A1">
              <w:rPr>
                <w:sz w:val="20"/>
                <w:szCs w:val="20"/>
              </w:rPr>
              <w:t xml:space="preserve"> Cedente, Garantidores, seus acionistas/sócios, suas empresas coligadas/afiliadas, que possam afetar as condições de mercado e as perspectivas com relação à </w:t>
            </w:r>
            <w:r w:rsidR="00653619" w:rsidRPr="00A079A1">
              <w:rPr>
                <w:sz w:val="20"/>
                <w:szCs w:val="20"/>
              </w:rPr>
              <w:t>Operação</w:t>
            </w:r>
            <w:r w:rsidRPr="00A079A1">
              <w:rPr>
                <w:sz w:val="20"/>
                <w:szCs w:val="20"/>
              </w:rPr>
              <w:t>;</w:t>
            </w:r>
          </w:p>
          <w:p w14:paraId="4E797C9C" w14:textId="2BA7D7EE"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lastRenderedPageBreak/>
              <w:t xml:space="preserve">não ocorrência de fato que altere de forma relevante as condições operacionais e/ou financeiras </w:t>
            </w:r>
            <w:r w:rsidR="00FB131F" w:rsidRPr="00A079A1">
              <w:rPr>
                <w:sz w:val="20"/>
                <w:szCs w:val="20"/>
              </w:rPr>
              <w:t xml:space="preserve">do </w:t>
            </w:r>
            <w:r w:rsidRPr="00A079A1">
              <w:rPr>
                <w:sz w:val="20"/>
                <w:szCs w:val="20"/>
              </w:rPr>
              <w:t>Cedente, Garantidores, seus acionistas/sócios e/ou suas empresas coligadas/afiliadas;</w:t>
            </w:r>
          </w:p>
          <w:p w14:paraId="25AE38BA" w14:textId="77777777"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não ocorrência de mudanças legais, regulatórias, tributárias e/ou de força maior que afetem as principais características da emissão de CRI;</w:t>
            </w:r>
          </w:p>
          <w:p w14:paraId="27C2F90F" w14:textId="77F634EB"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ocorrência de (a) liquidação, dissolução ou decretação de falência dos Garantidores, bem como de qualquer de suas Afiliadas; (b) pedido de autofalência dos Garantidores e/ou de suas Afiliadas; (c) pedido de falência formulado por terceiros em face dos Garantidores e/ou de suas Afiliadas e não devidamente elidido por esta, no prazo legal; (d) propositura, pelos Garantidores e/ou por suas Afiliadas, de plano de recuperação extrajudicial a qualquer credor ou classe de credores, independentemente de ter sido requerida ou obtida homologação judicial do referido plano; (e) ingresso </w:t>
            </w:r>
            <w:r w:rsidR="006041F7" w:rsidRPr="00A079A1">
              <w:rPr>
                <w:sz w:val="20"/>
                <w:szCs w:val="20"/>
              </w:rPr>
              <w:t>pelos</w:t>
            </w:r>
            <w:r w:rsidRPr="00A079A1">
              <w:rPr>
                <w:sz w:val="20"/>
                <w:szCs w:val="20"/>
              </w:rPr>
              <w:t xml:space="preserve"> Garantidores e/ou por suas Afiliadas em juízo com requerimento de recuperação judicial, independentemente de deferimento do processamento da recuperação ou de sua concessão pelo juiz competente</w:t>
            </w:r>
            <w:r w:rsidR="006041F7" w:rsidRPr="00A079A1">
              <w:rPr>
                <w:sz w:val="20"/>
                <w:szCs w:val="20"/>
              </w:rPr>
              <w:t xml:space="preserve">; ou (f) </w:t>
            </w:r>
            <w:r w:rsidR="00551641" w:rsidRPr="00A079A1">
              <w:rPr>
                <w:sz w:val="20"/>
                <w:szCs w:val="20"/>
              </w:rPr>
              <w:t xml:space="preserve">insolvência, </w:t>
            </w:r>
            <w:r w:rsidR="006041F7" w:rsidRPr="00A079A1">
              <w:rPr>
                <w:sz w:val="20"/>
                <w:szCs w:val="20"/>
              </w:rPr>
              <w:t>liquidação</w:t>
            </w:r>
            <w:r w:rsidR="0009554B" w:rsidRPr="00A079A1">
              <w:rPr>
                <w:sz w:val="20"/>
                <w:szCs w:val="20"/>
              </w:rPr>
              <w:t xml:space="preserve"> ou</w:t>
            </w:r>
            <w:r w:rsidR="006041F7" w:rsidRPr="00A079A1">
              <w:rPr>
                <w:sz w:val="20"/>
                <w:szCs w:val="20"/>
              </w:rPr>
              <w:t xml:space="preserve"> dissolução </w:t>
            </w:r>
            <w:r w:rsidR="0009554B" w:rsidRPr="00A079A1">
              <w:rPr>
                <w:sz w:val="20"/>
                <w:szCs w:val="20"/>
              </w:rPr>
              <w:t>do Cedente</w:t>
            </w:r>
            <w:r w:rsidRPr="00A079A1">
              <w:rPr>
                <w:sz w:val="20"/>
                <w:szCs w:val="20"/>
              </w:rPr>
              <w:t>;</w:t>
            </w:r>
            <w:r w:rsidR="004445A2" w:rsidRPr="00A079A1">
              <w:rPr>
                <w:sz w:val="20"/>
                <w:szCs w:val="20"/>
              </w:rPr>
              <w:t xml:space="preserve"> </w:t>
            </w:r>
          </w:p>
          <w:p w14:paraId="7DD984D8" w14:textId="3FD1F4D5"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cumprimento, em todos os aspectos materiais, pel</w:t>
            </w:r>
            <w:r w:rsidR="00FB131F" w:rsidRPr="00A079A1">
              <w:rPr>
                <w:sz w:val="20"/>
                <w:szCs w:val="20"/>
              </w:rPr>
              <w:t>o</w:t>
            </w:r>
            <w:r w:rsidRPr="00A079A1">
              <w:rPr>
                <w:sz w:val="20"/>
                <w:szCs w:val="20"/>
              </w:rPr>
              <w:t xml:space="preserve"> Cedente, Garantidores, seus acionistas/sócios, suas empresas coligadas/afiliadas, de leis, regulamentos, normas administrativas, regras de autorregulação e determinações dos órgãos governamentais, autarquias ou tribunais,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r w:rsidR="00D3179E" w:rsidRPr="00A079A1">
              <w:rPr>
                <w:sz w:val="20"/>
                <w:szCs w:val="20"/>
              </w:rPr>
              <w:t xml:space="preserve"> </w:t>
            </w:r>
          </w:p>
          <w:p w14:paraId="1CCA4EDA" w14:textId="757AAB68"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w:t>
            </w:r>
            <w:r w:rsidRPr="00A079A1">
              <w:rPr>
                <w:sz w:val="20"/>
                <w:szCs w:val="20"/>
              </w:rPr>
              <w:t xml:space="preserve">ventos de </w:t>
            </w:r>
            <w:r w:rsidR="00C95F5F" w:rsidRPr="00A079A1">
              <w:rPr>
                <w:sz w:val="20"/>
                <w:szCs w:val="20"/>
              </w:rPr>
              <w:t>Inadimplemento</w:t>
            </w:r>
            <w:r w:rsidRPr="00A079A1">
              <w:rPr>
                <w:sz w:val="20"/>
                <w:szCs w:val="20"/>
              </w:rPr>
              <w:t>;</w:t>
            </w:r>
            <w:r w:rsidR="00471B08">
              <w:rPr>
                <w:sz w:val="20"/>
                <w:szCs w:val="20"/>
              </w:rPr>
              <w:t xml:space="preserve"> e</w:t>
            </w:r>
          </w:p>
          <w:p w14:paraId="183FC8C1" w14:textId="72D35893" w:rsidR="00646CD1" w:rsidRPr="00A079A1" w:rsidRDefault="00646CD1" w:rsidP="00646CD1">
            <w:pPr>
              <w:pStyle w:val="Corpodetexto"/>
              <w:numPr>
                <w:ilvl w:val="0"/>
                <w:numId w:val="9"/>
              </w:numPr>
              <w:tabs>
                <w:tab w:val="left" w:pos="1315"/>
              </w:tabs>
              <w:autoSpaceDE/>
              <w:autoSpaceDN/>
              <w:adjustRightInd/>
              <w:spacing w:before="120" w:after="120" w:line="300" w:lineRule="auto"/>
              <w:ind w:left="574" w:hanging="567"/>
              <w:rPr>
                <w:sz w:val="20"/>
                <w:szCs w:val="20"/>
              </w:rPr>
            </w:pPr>
            <w:r w:rsidRPr="00A079A1">
              <w:rPr>
                <w:sz w:val="20"/>
                <w:szCs w:val="20"/>
              </w:rPr>
              <w:t xml:space="preserve">inexistência de decisão judicial por violação de qualquer dispositivo legal ou regulatório, nacional ou estrangeiro, relativo à prática de corrupção ou de atos lesivos à administração pública, incluindo, sem limitação, a </w:t>
            </w:r>
            <w:r w:rsidR="00BA1535">
              <w:rPr>
                <w:sz w:val="20"/>
                <w:szCs w:val="20"/>
              </w:rPr>
              <w:t xml:space="preserve">Legislação </w:t>
            </w:r>
            <w:r w:rsidRPr="00A079A1">
              <w:rPr>
                <w:sz w:val="20"/>
                <w:szCs w:val="20"/>
              </w:rPr>
              <w:t>Anticorrupção e Antilavagem, pel</w:t>
            </w:r>
            <w:r w:rsidR="00FB131F" w:rsidRPr="00A079A1">
              <w:rPr>
                <w:sz w:val="20"/>
                <w:szCs w:val="20"/>
              </w:rPr>
              <w:t>o</w:t>
            </w:r>
            <w:r w:rsidRPr="00A079A1">
              <w:rPr>
                <w:sz w:val="20"/>
                <w:szCs w:val="20"/>
              </w:rPr>
              <w:t xml:space="preserve"> Cedente, Garantidores, seus acionistas/sócios, suas empresas coligadas/afiliadas, bem como não constarem no Cadastro Nacional de Empresas Inidôneas e Suspensas – CEIS ou no Cadastro Nacional de Empresas Punidas – CNEP</w:t>
            </w:r>
            <w:r w:rsidR="00471B08">
              <w:rPr>
                <w:sz w:val="20"/>
                <w:szCs w:val="20"/>
              </w:rPr>
              <w:t>.</w:t>
            </w:r>
          </w:p>
          <w:p w14:paraId="6D5A42F4" w14:textId="370EC6E0" w:rsidR="00646CD1" w:rsidRPr="00A079A1" w:rsidRDefault="00646CD1" w:rsidP="00646CD1">
            <w:pPr>
              <w:spacing w:before="80" w:after="80" w:line="300" w:lineRule="auto"/>
              <w:jc w:val="both"/>
              <w:rPr>
                <w:rFonts w:ascii="Arial" w:hAnsi="Arial" w:cs="Arial"/>
                <w:noProof/>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EE435F" w:rsidRPr="00A079A1" w14:paraId="40AFB744" w14:textId="77777777" w:rsidTr="000543BA">
        <w:tc>
          <w:tcPr>
            <w:tcW w:w="1584" w:type="pct"/>
            <w:tcMar>
              <w:top w:w="0" w:type="dxa"/>
              <w:left w:w="108" w:type="dxa"/>
              <w:bottom w:w="0" w:type="dxa"/>
              <w:right w:w="108" w:type="dxa"/>
            </w:tcMar>
          </w:tcPr>
          <w:p w14:paraId="6EB765CA" w14:textId="3A85B00B" w:rsidR="00537158" w:rsidRPr="00A079A1" w:rsidRDefault="00537158" w:rsidP="00537158">
            <w:pPr>
              <w:spacing w:before="120" w:after="120" w:line="300" w:lineRule="auto"/>
              <w:rPr>
                <w:rFonts w:ascii="Arial" w:hAnsi="Arial" w:cs="Arial"/>
                <w:b/>
                <w:bCs/>
                <w:sz w:val="20"/>
                <w:szCs w:val="20"/>
              </w:rPr>
            </w:pPr>
            <w:r w:rsidRPr="00A079A1">
              <w:rPr>
                <w:rFonts w:ascii="Arial" w:hAnsi="Arial" w:cs="Arial"/>
                <w:b/>
                <w:bCs/>
                <w:sz w:val="20"/>
                <w:szCs w:val="20"/>
              </w:rPr>
              <w:lastRenderedPageBreak/>
              <w:t>“Condições Precedentes 2ª Tranche”</w:t>
            </w:r>
          </w:p>
        </w:tc>
        <w:tc>
          <w:tcPr>
            <w:tcW w:w="3416" w:type="pct"/>
            <w:tcMar>
              <w:top w:w="0" w:type="dxa"/>
              <w:left w:w="108" w:type="dxa"/>
              <w:bottom w:w="0" w:type="dxa"/>
              <w:right w:w="108" w:type="dxa"/>
            </w:tcMar>
          </w:tcPr>
          <w:p w14:paraId="1B9AB33F" w14:textId="188327A4" w:rsidR="00537158" w:rsidRPr="00A079A1" w:rsidRDefault="00537158" w:rsidP="00537158">
            <w:pPr>
              <w:spacing w:before="80" w:after="80" w:line="300" w:lineRule="auto"/>
              <w:jc w:val="both"/>
              <w:rPr>
                <w:rFonts w:ascii="Arial" w:hAnsi="Arial" w:cs="Arial"/>
                <w:sz w:val="20"/>
                <w:szCs w:val="20"/>
              </w:rPr>
            </w:pPr>
            <w:r w:rsidRPr="00A079A1">
              <w:rPr>
                <w:rFonts w:ascii="Arial" w:hAnsi="Arial" w:cs="Arial"/>
                <w:sz w:val="20"/>
                <w:szCs w:val="20"/>
              </w:rPr>
              <w:t xml:space="preserve">São as condições precedentes que devem ser integral e cumulativamente cumpridas </w:t>
            </w:r>
            <w:r w:rsidRPr="00A079A1">
              <w:rPr>
                <w:rFonts w:ascii="Arial" w:hAnsi="Arial" w:cs="Arial"/>
                <w:color w:val="000000"/>
                <w:sz w:val="20"/>
                <w:szCs w:val="20"/>
              </w:rPr>
              <w:t xml:space="preserve">para que </w:t>
            </w:r>
            <w:r w:rsidR="009E4795" w:rsidRPr="00A079A1">
              <w:rPr>
                <w:rFonts w:ascii="Arial" w:hAnsi="Arial" w:cs="Arial"/>
                <w:color w:val="000000"/>
                <w:sz w:val="20"/>
                <w:szCs w:val="20"/>
              </w:rPr>
              <w:t>a 2ª</w:t>
            </w:r>
            <w:r w:rsidR="00E4375F" w:rsidRPr="00A079A1">
              <w:rPr>
                <w:rFonts w:ascii="Arial" w:hAnsi="Arial" w:cs="Arial"/>
                <w:color w:val="000000"/>
                <w:sz w:val="20"/>
                <w:szCs w:val="20"/>
              </w:rPr>
              <w:t xml:space="preserve"> Tranche d</w:t>
            </w:r>
            <w:r w:rsidRPr="00A079A1">
              <w:rPr>
                <w:rFonts w:ascii="Arial" w:hAnsi="Arial" w:cs="Arial"/>
                <w:color w:val="000000"/>
                <w:sz w:val="20"/>
                <w:szCs w:val="20"/>
              </w:rPr>
              <w:t>o Preço da Cessão seja pago ao Cedente</w:t>
            </w:r>
            <w:r w:rsidRPr="00A079A1">
              <w:rPr>
                <w:rFonts w:ascii="Arial" w:hAnsi="Arial" w:cs="Arial"/>
                <w:sz w:val="20"/>
                <w:szCs w:val="20"/>
              </w:rPr>
              <w:t xml:space="preserve">. As condições são as seguintes: </w:t>
            </w:r>
          </w:p>
          <w:p w14:paraId="18DB4AFC" w14:textId="5CFEB950" w:rsidR="00537158" w:rsidRDefault="009E4795" w:rsidP="00286B3F">
            <w:pPr>
              <w:pStyle w:val="Corpodetexto"/>
              <w:numPr>
                <w:ilvl w:val="0"/>
                <w:numId w:val="124"/>
              </w:numPr>
              <w:tabs>
                <w:tab w:val="left" w:pos="1315"/>
              </w:tabs>
              <w:autoSpaceDE/>
              <w:autoSpaceDN/>
              <w:adjustRightInd/>
              <w:spacing w:before="120" w:after="120" w:line="300" w:lineRule="auto"/>
              <w:ind w:left="581" w:hanging="567"/>
              <w:rPr>
                <w:sz w:val="20"/>
                <w:szCs w:val="20"/>
              </w:rPr>
            </w:pPr>
            <w:r w:rsidRPr="00A079A1">
              <w:rPr>
                <w:sz w:val="20"/>
                <w:szCs w:val="20"/>
              </w:rPr>
              <w:t>cumprimento integral das Condições Precedentes 1ª Tranche</w:t>
            </w:r>
            <w:r w:rsidR="00537158" w:rsidRPr="00A079A1">
              <w:rPr>
                <w:sz w:val="20"/>
                <w:szCs w:val="20"/>
              </w:rPr>
              <w:t xml:space="preserve">; </w:t>
            </w:r>
          </w:p>
          <w:p w14:paraId="33181917" w14:textId="12A2EA83" w:rsidR="00C534F7" w:rsidRDefault="00A918C7" w:rsidP="00286B3F">
            <w:pPr>
              <w:pStyle w:val="Corpodetexto"/>
              <w:numPr>
                <w:ilvl w:val="0"/>
                <w:numId w:val="124"/>
              </w:numPr>
              <w:tabs>
                <w:tab w:val="left" w:pos="1315"/>
              </w:tabs>
              <w:autoSpaceDE/>
              <w:autoSpaceDN/>
              <w:adjustRightInd/>
              <w:spacing w:before="120" w:after="120" w:line="300" w:lineRule="auto"/>
              <w:ind w:left="581" w:hanging="567"/>
              <w:rPr>
                <w:sz w:val="20"/>
                <w:szCs w:val="20"/>
              </w:rPr>
            </w:pPr>
            <w:r w:rsidRPr="00A079A1">
              <w:rPr>
                <w:sz w:val="20"/>
                <w:szCs w:val="20"/>
              </w:rPr>
              <w:t xml:space="preserve">subscrição </w:t>
            </w:r>
            <w:r>
              <w:rPr>
                <w:sz w:val="20"/>
                <w:szCs w:val="20"/>
              </w:rPr>
              <w:t xml:space="preserve">da totalidade </w:t>
            </w:r>
            <w:r w:rsidRPr="00A079A1">
              <w:rPr>
                <w:sz w:val="20"/>
                <w:szCs w:val="20"/>
              </w:rPr>
              <w:t>dos CRI</w:t>
            </w:r>
            <w:r>
              <w:rPr>
                <w:sz w:val="20"/>
                <w:szCs w:val="20"/>
              </w:rPr>
              <w:t xml:space="preserve"> Seniores;</w:t>
            </w:r>
          </w:p>
          <w:p w14:paraId="0F0B665B" w14:textId="3961DDDA" w:rsidR="00A918C7" w:rsidRPr="00A079A1" w:rsidRDefault="00A918C7" w:rsidP="00286B3F">
            <w:pPr>
              <w:pStyle w:val="Corpodetexto"/>
              <w:numPr>
                <w:ilvl w:val="0"/>
                <w:numId w:val="124"/>
              </w:numPr>
              <w:tabs>
                <w:tab w:val="left" w:pos="1315"/>
              </w:tabs>
              <w:autoSpaceDE/>
              <w:autoSpaceDN/>
              <w:adjustRightInd/>
              <w:spacing w:before="120" w:after="120" w:line="300" w:lineRule="auto"/>
              <w:ind w:left="581" w:hanging="567"/>
              <w:rPr>
                <w:sz w:val="20"/>
                <w:szCs w:val="20"/>
              </w:rPr>
            </w:pPr>
            <w:r>
              <w:rPr>
                <w:sz w:val="20"/>
                <w:szCs w:val="20"/>
              </w:rPr>
              <w:t>integralização da totalidade dos CRI Seniores;</w:t>
            </w:r>
          </w:p>
          <w:p w14:paraId="637E19E2" w14:textId="7F9E208F" w:rsidR="00537158" w:rsidRPr="00A079A1" w:rsidRDefault="00537158" w:rsidP="00286B3F">
            <w:pPr>
              <w:pStyle w:val="Corpodetexto"/>
              <w:numPr>
                <w:ilvl w:val="0"/>
                <w:numId w:val="124"/>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Eventos de Inadimplemento</w:t>
            </w:r>
            <w:r w:rsidRPr="00A079A1">
              <w:rPr>
                <w:sz w:val="20"/>
                <w:szCs w:val="20"/>
              </w:rPr>
              <w:t>;</w:t>
            </w:r>
            <w:r w:rsidR="00280CB3" w:rsidRPr="00A079A1">
              <w:rPr>
                <w:sz w:val="20"/>
                <w:szCs w:val="20"/>
              </w:rPr>
              <w:t xml:space="preserve"> e</w:t>
            </w:r>
          </w:p>
          <w:p w14:paraId="4A6AACF6" w14:textId="1B9C87F8" w:rsidR="00537158" w:rsidRPr="00A079A1" w:rsidRDefault="00537158" w:rsidP="00286B3F">
            <w:pPr>
              <w:pStyle w:val="Corpodetexto"/>
              <w:numPr>
                <w:ilvl w:val="0"/>
                <w:numId w:val="124"/>
              </w:numPr>
              <w:tabs>
                <w:tab w:val="left" w:pos="1315"/>
              </w:tabs>
              <w:autoSpaceDE/>
              <w:autoSpaceDN/>
              <w:adjustRightInd/>
              <w:spacing w:before="120" w:after="120" w:line="300" w:lineRule="auto"/>
              <w:ind w:left="574" w:hanging="567"/>
              <w:rPr>
                <w:sz w:val="20"/>
                <w:szCs w:val="20"/>
              </w:rPr>
            </w:pPr>
            <w:r w:rsidRPr="00A079A1">
              <w:rPr>
                <w:sz w:val="20"/>
                <w:szCs w:val="20"/>
              </w:rPr>
              <w:t xml:space="preserve">a constatação pelo Agente de Medição, por meio da emissão de Relatório de Medição, de que </w:t>
            </w:r>
            <w:r w:rsidR="00C005D8">
              <w:rPr>
                <w:sz w:val="20"/>
                <w:szCs w:val="20"/>
              </w:rPr>
              <w:t xml:space="preserve">os recursos liberados na 1ª Tranche foram devidamente utilizados para as obras das respectivas Usinas nos Empreendimentos, atestando que </w:t>
            </w:r>
            <w:r w:rsidR="002617CB">
              <w:rPr>
                <w:sz w:val="20"/>
                <w:szCs w:val="20"/>
              </w:rPr>
              <w:t xml:space="preserve">a evolução do cronograma físico-financeiro </w:t>
            </w:r>
            <w:r w:rsidR="006C0BBD">
              <w:rPr>
                <w:sz w:val="20"/>
                <w:szCs w:val="20"/>
              </w:rPr>
              <w:t xml:space="preserve">de todas as Usinas </w:t>
            </w:r>
            <w:r w:rsidR="002617CB">
              <w:rPr>
                <w:sz w:val="20"/>
                <w:szCs w:val="20"/>
              </w:rPr>
              <w:t>foi suficiente</w:t>
            </w:r>
            <w:r w:rsidR="00C005D8">
              <w:rPr>
                <w:sz w:val="20"/>
                <w:szCs w:val="20"/>
              </w:rPr>
              <w:t xml:space="preserve"> para liberação da 2ª Tranche</w:t>
            </w:r>
            <w:r w:rsidRPr="00A079A1">
              <w:rPr>
                <w:sz w:val="20"/>
                <w:szCs w:val="20"/>
              </w:rPr>
              <w:t>.</w:t>
            </w:r>
            <w:r w:rsidR="00C005D8">
              <w:rPr>
                <w:sz w:val="20"/>
                <w:szCs w:val="20"/>
              </w:rPr>
              <w:t xml:space="preserve"> O Relatório de Medição deverá indicar, ainda, </w:t>
            </w:r>
            <w:r w:rsidR="006C0BBD">
              <w:rPr>
                <w:sz w:val="20"/>
                <w:szCs w:val="20"/>
              </w:rPr>
              <w:t xml:space="preserve">(a) </w:t>
            </w:r>
            <w:r w:rsidR="00C005D8">
              <w:rPr>
                <w:sz w:val="20"/>
                <w:szCs w:val="20"/>
              </w:rPr>
              <w:t>eventuais recursos da 1ª Tranche que não tenham sido utilizados</w:t>
            </w:r>
            <w:r w:rsidR="006C0BBD">
              <w:rPr>
                <w:sz w:val="20"/>
                <w:szCs w:val="20"/>
              </w:rPr>
              <w:t xml:space="preserve"> para as obras; e (b) o percentual de evolução física, de modo que a Securitizadora poderá ajustar o montante a ser liberado na 2ª Tranche para mais ou para menos, até o limite do Preço da Cessão.</w:t>
            </w:r>
          </w:p>
          <w:p w14:paraId="0CC8F265" w14:textId="797A2D82" w:rsidR="00537158" w:rsidRPr="00A079A1" w:rsidRDefault="00537158" w:rsidP="00537158">
            <w:pPr>
              <w:spacing w:before="80" w:after="80" w:line="300" w:lineRule="auto"/>
              <w:jc w:val="both"/>
              <w:rPr>
                <w:rFonts w:ascii="Arial" w:hAnsi="Arial" w:cs="Arial"/>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EE435F" w:rsidRPr="00A079A1" w14:paraId="19C65E3C" w14:textId="77777777" w:rsidTr="000543BA">
        <w:tc>
          <w:tcPr>
            <w:tcW w:w="1584" w:type="pct"/>
            <w:tcMar>
              <w:top w:w="0" w:type="dxa"/>
              <w:left w:w="108" w:type="dxa"/>
              <w:bottom w:w="0" w:type="dxa"/>
              <w:right w:w="108" w:type="dxa"/>
            </w:tcMar>
          </w:tcPr>
          <w:p w14:paraId="006CD893" w14:textId="2AB52BE9" w:rsidR="00E4375F" w:rsidRPr="00A079A1" w:rsidRDefault="00E4375F" w:rsidP="00E4375F">
            <w:pPr>
              <w:spacing w:before="120" w:after="120" w:line="300" w:lineRule="auto"/>
              <w:rPr>
                <w:rFonts w:ascii="Arial" w:hAnsi="Arial" w:cs="Arial"/>
                <w:b/>
                <w:bCs/>
                <w:sz w:val="20"/>
                <w:szCs w:val="20"/>
              </w:rPr>
            </w:pPr>
            <w:r w:rsidRPr="00A079A1">
              <w:rPr>
                <w:rFonts w:ascii="Arial" w:hAnsi="Arial" w:cs="Arial"/>
                <w:b/>
                <w:bCs/>
                <w:sz w:val="20"/>
                <w:szCs w:val="20"/>
              </w:rPr>
              <w:t>“Condições Precedentes 3ª Tranche”</w:t>
            </w:r>
          </w:p>
        </w:tc>
        <w:tc>
          <w:tcPr>
            <w:tcW w:w="3416" w:type="pct"/>
            <w:tcMar>
              <w:top w:w="0" w:type="dxa"/>
              <w:left w:w="108" w:type="dxa"/>
              <w:bottom w:w="0" w:type="dxa"/>
              <w:right w:w="108" w:type="dxa"/>
            </w:tcMar>
          </w:tcPr>
          <w:p w14:paraId="629BDE18" w14:textId="1B6460D2"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sz w:val="20"/>
                <w:szCs w:val="20"/>
              </w:rPr>
              <w:t xml:space="preserve">São as condições precedentes que devem ser integral e cumulativamente cumpridas </w:t>
            </w:r>
            <w:r w:rsidRPr="00A079A1">
              <w:rPr>
                <w:rFonts w:ascii="Arial" w:hAnsi="Arial" w:cs="Arial"/>
                <w:color w:val="000000"/>
                <w:sz w:val="20"/>
                <w:szCs w:val="20"/>
              </w:rPr>
              <w:t>para que a 3ª Tranche do Preço da Cessão seja pago ao Cedente</w:t>
            </w:r>
            <w:r w:rsidRPr="00A079A1">
              <w:rPr>
                <w:rFonts w:ascii="Arial" w:hAnsi="Arial" w:cs="Arial"/>
                <w:sz w:val="20"/>
                <w:szCs w:val="20"/>
              </w:rPr>
              <w:t xml:space="preserve">. As condições são as seguintes: </w:t>
            </w:r>
          </w:p>
          <w:p w14:paraId="10A42E4A" w14:textId="0731540D" w:rsidR="00E4375F" w:rsidRPr="00A079A1" w:rsidRDefault="00E4375F" w:rsidP="00286B3F">
            <w:pPr>
              <w:pStyle w:val="Corpodetexto"/>
              <w:numPr>
                <w:ilvl w:val="0"/>
                <w:numId w:val="125"/>
              </w:numPr>
              <w:tabs>
                <w:tab w:val="left" w:pos="1315"/>
              </w:tabs>
              <w:autoSpaceDE/>
              <w:autoSpaceDN/>
              <w:adjustRightInd/>
              <w:spacing w:before="120" w:after="120" w:line="300" w:lineRule="auto"/>
              <w:ind w:left="581" w:hanging="567"/>
              <w:rPr>
                <w:sz w:val="20"/>
                <w:szCs w:val="20"/>
              </w:rPr>
            </w:pPr>
            <w:r w:rsidRPr="00A079A1">
              <w:rPr>
                <w:sz w:val="20"/>
                <w:szCs w:val="20"/>
              </w:rPr>
              <w:t xml:space="preserve">cumprimento integral das Condições Precedentes 2ª Tranche; </w:t>
            </w:r>
          </w:p>
          <w:p w14:paraId="439A4B01" w14:textId="796286DB" w:rsidR="00E4375F" w:rsidRPr="00A079A1" w:rsidRDefault="00E4375F" w:rsidP="00286B3F">
            <w:pPr>
              <w:pStyle w:val="Corpodetexto"/>
              <w:numPr>
                <w:ilvl w:val="0"/>
                <w:numId w:val="125"/>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Eventos de Inadimplemento</w:t>
            </w:r>
            <w:r w:rsidRPr="00A079A1">
              <w:rPr>
                <w:sz w:val="20"/>
                <w:szCs w:val="20"/>
              </w:rPr>
              <w:t>;</w:t>
            </w:r>
          </w:p>
          <w:p w14:paraId="4DEA2FBA" w14:textId="5FC53A01" w:rsidR="00E4375F" w:rsidRPr="00A079A1" w:rsidRDefault="00E4375F" w:rsidP="00286B3F">
            <w:pPr>
              <w:pStyle w:val="Corpodetexto"/>
              <w:numPr>
                <w:ilvl w:val="0"/>
                <w:numId w:val="125"/>
              </w:numPr>
              <w:tabs>
                <w:tab w:val="left" w:pos="1315"/>
              </w:tabs>
              <w:autoSpaceDE/>
              <w:autoSpaceDN/>
              <w:adjustRightInd/>
              <w:spacing w:before="120" w:after="120" w:line="300" w:lineRule="auto"/>
              <w:ind w:left="574" w:hanging="567"/>
              <w:rPr>
                <w:sz w:val="20"/>
                <w:szCs w:val="20"/>
              </w:rPr>
            </w:pPr>
            <w:r w:rsidRPr="00A079A1">
              <w:rPr>
                <w:sz w:val="20"/>
                <w:szCs w:val="20"/>
              </w:rPr>
              <w:t xml:space="preserve">a constatação pelo Agente de Medição, por meio da emissão de Relatório de Medição, de que </w:t>
            </w:r>
            <w:r w:rsidR="00807CCE">
              <w:rPr>
                <w:sz w:val="20"/>
                <w:szCs w:val="20"/>
              </w:rPr>
              <w:t>os recursos liberados na 2ª Tranche foram devidamente utilizados para as obras das respectivas Usinas nos Empreendimentos, atestando que a evolução do cronograma físico-financeiro de todas as Usinas foi suficiente para liberação da 3ª Tranche</w:t>
            </w:r>
            <w:r w:rsidR="00807CCE" w:rsidRPr="00A079A1">
              <w:rPr>
                <w:sz w:val="20"/>
                <w:szCs w:val="20"/>
              </w:rPr>
              <w:t>.</w:t>
            </w:r>
            <w:r w:rsidR="00807CCE">
              <w:rPr>
                <w:sz w:val="20"/>
                <w:szCs w:val="20"/>
              </w:rPr>
              <w:t xml:space="preserve"> O Relatório de Medição deverá indicar, ainda, (a) eventuais recursos da 2ª Tranche que não tenham sido utilizados para as obras; e (b) o percentual de evolução física, de modo que a Securitizadora poderá ajustar o montante a ser liberado na 3ª Tranche para mais ou para menos, até o limite do Preço da Cessão</w:t>
            </w:r>
            <w:r w:rsidRPr="00A079A1">
              <w:rPr>
                <w:sz w:val="20"/>
                <w:szCs w:val="20"/>
              </w:rPr>
              <w:t xml:space="preserve">. </w:t>
            </w:r>
          </w:p>
          <w:p w14:paraId="6ABD3A25" w14:textId="2C35DC5F"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color w:val="000000" w:themeColor="text1"/>
                <w:sz w:val="20"/>
                <w:szCs w:val="20"/>
              </w:rPr>
              <w:t xml:space="preserve">Para os fins deste instrumento, entende-se como "perfeita formalização” de um documento, a sua assinatura pelas respectivas partes envolvidas, bem </w:t>
            </w:r>
            <w:r w:rsidRPr="00A079A1">
              <w:rPr>
                <w:rFonts w:ascii="Arial" w:hAnsi="Arial" w:cs="Arial"/>
                <w:color w:val="000000" w:themeColor="text1"/>
                <w:sz w:val="20"/>
                <w:szCs w:val="20"/>
              </w:rPr>
              <w:lastRenderedPageBreak/>
              <w:t>como a verificação dos poderes dos representantes legais dessas partes e eventuais aprovações necessárias para tanto.</w:t>
            </w:r>
          </w:p>
        </w:tc>
      </w:tr>
      <w:tr w:rsidR="00EE435F" w:rsidRPr="00A079A1" w14:paraId="786D4750" w14:textId="77777777" w:rsidTr="000543BA">
        <w:tc>
          <w:tcPr>
            <w:tcW w:w="1584" w:type="pct"/>
            <w:tcMar>
              <w:top w:w="0" w:type="dxa"/>
              <w:left w:w="108" w:type="dxa"/>
              <w:bottom w:w="0" w:type="dxa"/>
              <w:right w:w="108" w:type="dxa"/>
            </w:tcMar>
          </w:tcPr>
          <w:p w14:paraId="6276AB29" w14:textId="6F4E52DC" w:rsidR="00E4375F" w:rsidRPr="00A079A1" w:rsidRDefault="00E4375F" w:rsidP="00E4375F">
            <w:pPr>
              <w:spacing w:before="120" w:after="120" w:line="300" w:lineRule="auto"/>
              <w:rPr>
                <w:rFonts w:ascii="Arial" w:hAnsi="Arial" w:cs="Arial"/>
                <w:b/>
                <w:bCs/>
                <w:sz w:val="20"/>
                <w:szCs w:val="20"/>
              </w:rPr>
            </w:pPr>
            <w:r w:rsidRPr="00A079A1">
              <w:rPr>
                <w:rFonts w:ascii="Arial" w:hAnsi="Arial" w:cs="Arial"/>
                <w:b/>
                <w:bCs/>
                <w:sz w:val="20"/>
                <w:szCs w:val="20"/>
              </w:rPr>
              <w:lastRenderedPageBreak/>
              <w:t>“Condições Precedentes 4ª Tranche”</w:t>
            </w:r>
          </w:p>
        </w:tc>
        <w:tc>
          <w:tcPr>
            <w:tcW w:w="3416" w:type="pct"/>
            <w:tcMar>
              <w:top w:w="0" w:type="dxa"/>
              <w:left w:w="108" w:type="dxa"/>
              <w:bottom w:w="0" w:type="dxa"/>
              <w:right w:w="108" w:type="dxa"/>
            </w:tcMar>
          </w:tcPr>
          <w:p w14:paraId="6CC37FB7" w14:textId="046E454A"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sz w:val="20"/>
                <w:szCs w:val="20"/>
              </w:rPr>
              <w:t xml:space="preserve">São as condições precedentes que devem ser integral e cumulativamente cumpridas </w:t>
            </w:r>
            <w:r w:rsidRPr="00A079A1">
              <w:rPr>
                <w:rFonts w:ascii="Arial" w:hAnsi="Arial" w:cs="Arial"/>
                <w:color w:val="000000"/>
                <w:sz w:val="20"/>
                <w:szCs w:val="20"/>
              </w:rPr>
              <w:t>para que a 4ª Tranche do Preço da Cessão seja pago ao Cedente</w:t>
            </w:r>
            <w:r w:rsidRPr="00A079A1">
              <w:rPr>
                <w:rFonts w:ascii="Arial" w:hAnsi="Arial" w:cs="Arial"/>
                <w:sz w:val="20"/>
                <w:szCs w:val="20"/>
              </w:rPr>
              <w:t xml:space="preserve">. As condições são as seguintes: </w:t>
            </w:r>
          </w:p>
          <w:p w14:paraId="230775D6" w14:textId="415F07B3" w:rsidR="00E4375F" w:rsidRPr="00A079A1" w:rsidRDefault="00E4375F" w:rsidP="00286B3F">
            <w:pPr>
              <w:pStyle w:val="Corpodetexto"/>
              <w:numPr>
                <w:ilvl w:val="0"/>
                <w:numId w:val="126"/>
              </w:numPr>
              <w:tabs>
                <w:tab w:val="left" w:pos="1315"/>
              </w:tabs>
              <w:autoSpaceDE/>
              <w:autoSpaceDN/>
              <w:adjustRightInd/>
              <w:spacing w:before="120" w:after="120" w:line="300" w:lineRule="auto"/>
              <w:ind w:left="581" w:hanging="581"/>
              <w:rPr>
                <w:sz w:val="20"/>
                <w:szCs w:val="20"/>
              </w:rPr>
            </w:pPr>
            <w:r w:rsidRPr="00A079A1">
              <w:rPr>
                <w:sz w:val="20"/>
                <w:szCs w:val="20"/>
              </w:rPr>
              <w:t xml:space="preserve">cumprimento integral das Condições Precedentes 3ª Tranche; </w:t>
            </w:r>
          </w:p>
          <w:p w14:paraId="7CF0BB06" w14:textId="7C94352E" w:rsidR="00E4375F" w:rsidRPr="00A079A1" w:rsidRDefault="00E4375F" w:rsidP="00286B3F">
            <w:pPr>
              <w:pStyle w:val="Corpodetexto"/>
              <w:numPr>
                <w:ilvl w:val="0"/>
                <w:numId w:val="126"/>
              </w:numPr>
              <w:tabs>
                <w:tab w:val="left" w:pos="1315"/>
              </w:tabs>
              <w:autoSpaceDE/>
              <w:autoSpaceDN/>
              <w:adjustRightInd/>
              <w:spacing w:before="120" w:after="120" w:line="300" w:lineRule="auto"/>
              <w:ind w:left="574" w:hanging="567"/>
              <w:rPr>
                <w:sz w:val="20"/>
                <w:szCs w:val="20"/>
              </w:rPr>
            </w:pPr>
            <w:r w:rsidRPr="00A079A1">
              <w:rPr>
                <w:sz w:val="20"/>
                <w:szCs w:val="20"/>
              </w:rPr>
              <w:t xml:space="preserve">não constatação, pela Securitizadora, da ocorrência de quaisquer </w:t>
            </w:r>
            <w:r w:rsidR="00C95F5F" w:rsidRPr="00A079A1">
              <w:rPr>
                <w:sz w:val="20"/>
                <w:szCs w:val="20"/>
              </w:rPr>
              <w:t>Eventos de Inadimplemento</w:t>
            </w:r>
            <w:r w:rsidRPr="00A079A1">
              <w:rPr>
                <w:sz w:val="20"/>
                <w:szCs w:val="20"/>
              </w:rPr>
              <w:t>;</w:t>
            </w:r>
          </w:p>
          <w:p w14:paraId="57862089" w14:textId="40603CD7" w:rsidR="00E4375F" w:rsidRPr="00A079A1" w:rsidRDefault="00E4375F" w:rsidP="00286B3F">
            <w:pPr>
              <w:pStyle w:val="Corpodetexto"/>
              <w:numPr>
                <w:ilvl w:val="0"/>
                <w:numId w:val="126"/>
              </w:numPr>
              <w:tabs>
                <w:tab w:val="left" w:pos="1315"/>
              </w:tabs>
              <w:autoSpaceDE/>
              <w:autoSpaceDN/>
              <w:adjustRightInd/>
              <w:spacing w:before="120" w:after="120" w:line="300" w:lineRule="auto"/>
              <w:ind w:left="574" w:hanging="567"/>
              <w:rPr>
                <w:sz w:val="20"/>
                <w:szCs w:val="20"/>
              </w:rPr>
            </w:pPr>
            <w:r w:rsidRPr="00A079A1">
              <w:rPr>
                <w:sz w:val="20"/>
                <w:szCs w:val="20"/>
              </w:rPr>
              <w:t xml:space="preserve">a constatação pelo Agente de Medição, por meio da emissão de Relatório de Medição, de que </w:t>
            </w:r>
            <w:r w:rsidR="00C92749">
              <w:rPr>
                <w:sz w:val="20"/>
                <w:szCs w:val="20"/>
              </w:rPr>
              <w:t>os recursos liberados na 3ª Tranche foram devidamente utilizados para as obras das respectivas Usinas nos Empreendimentos, atestando que a evolução do cronograma físico-financeiro de todas as Usinas foi suficiente para liberação da 4ª Tranche</w:t>
            </w:r>
            <w:r w:rsidR="00C92749" w:rsidRPr="00A079A1">
              <w:rPr>
                <w:sz w:val="20"/>
                <w:szCs w:val="20"/>
              </w:rPr>
              <w:t>.</w:t>
            </w:r>
            <w:r w:rsidR="00C92749">
              <w:rPr>
                <w:sz w:val="20"/>
                <w:szCs w:val="20"/>
              </w:rPr>
              <w:t xml:space="preserve"> O Relatório de Medição deverá indicar, ainda, (a) eventuais recursos da 3ª Tranche que não tenham sido utilizados para as obras; e (b) o percentual de evolução física, de modo que a Securitizadora poderá ajustar o montante a ser liberado na 4ª Tranche para mais ou para menos, até o limite do Preço da Cessão</w:t>
            </w:r>
            <w:r w:rsidRPr="00A079A1">
              <w:rPr>
                <w:sz w:val="20"/>
                <w:szCs w:val="20"/>
              </w:rPr>
              <w:t xml:space="preserve">. </w:t>
            </w:r>
          </w:p>
          <w:p w14:paraId="7D9139C1" w14:textId="4F9B1B29" w:rsidR="00E4375F" w:rsidRPr="00A079A1" w:rsidRDefault="00E4375F" w:rsidP="00E4375F">
            <w:pPr>
              <w:spacing w:before="80" w:after="80" w:line="300" w:lineRule="auto"/>
              <w:jc w:val="both"/>
              <w:rPr>
                <w:rFonts w:ascii="Arial" w:hAnsi="Arial" w:cs="Arial"/>
                <w:sz w:val="20"/>
                <w:szCs w:val="20"/>
              </w:rPr>
            </w:pPr>
            <w:r w:rsidRPr="00A079A1">
              <w:rPr>
                <w:rFonts w:ascii="Arial" w:hAnsi="Arial" w:cs="Arial"/>
                <w:color w:val="000000" w:themeColor="text1"/>
                <w:sz w:val="20"/>
                <w:szCs w:val="20"/>
              </w:rPr>
              <w:t>Para os fins deste instrumento, entende-se como "perfeita formalização” de um documento, a sua assinatura pelas respectivas partes envolvidas, bem como a verificação dos poderes dos representantes legais dessas partes e eventuais aprovações necessárias para tanto.</w:t>
            </w:r>
          </w:p>
        </w:tc>
      </w:tr>
      <w:tr w:rsidR="002A599C" w:rsidRPr="00A079A1" w14:paraId="4AD8D31E" w14:textId="77777777" w:rsidTr="00D409FB">
        <w:trPr>
          <w:trHeight w:val="563"/>
        </w:trPr>
        <w:tc>
          <w:tcPr>
            <w:tcW w:w="1584" w:type="pct"/>
            <w:tcMar>
              <w:top w:w="0" w:type="dxa"/>
              <w:left w:w="108" w:type="dxa"/>
              <w:bottom w:w="0" w:type="dxa"/>
              <w:right w:w="108" w:type="dxa"/>
            </w:tcMar>
          </w:tcPr>
          <w:p w14:paraId="7D5A1925" w14:textId="1FC02744" w:rsidR="002A599C" w:rsidRPr="00A079A1" w:rsidRDefault="002A599C" w:rsidP="00B7317F">
            <w:pPr>
              <w:spacing w:before="120" w:after="120" w:line="300" w:lineRule="auto"/>
              <w:rPr>
                <w:rFonts w:ascii="Arial" w:hAnsi="Arial" w:cs="Arial"/>
                <w:b/>
                <w:color w:val="000000"/>
                <w:sz w:val="20"/>
                <w:szCs w:val="20"/>
              </w:rPr>
            </w:pPr>
            <w:r>
              <w:rPr>
                <w:rFonts w:ascii="Arial" w:hAnsi="Arial" w:cs="Arial"/>
                <w:b/>
                <w:color w:val="000000"/>
                <w:sz w:val="20"/>
                <w:szCs w:val="20"/>
              </w:rPr>
              <w:t>“Consorciada Líder”</w:t>
            </w:r>
          </w:p>
        </w:tc>
        <w:tc>
          <w:tcPr>
            <w:tcW w:w="3416" w:type="pct"/>
            <w:tcMar>
              <w:top w:w="0" w:type="dxa"/>
              <w:left w:w="108" w:type="dxa"/>
              <w:bottom w:w="0" w:type="dxa"/>
              <w:right w:w="108" w:type="dxa"/>
            </w:tcMar>
          </w:tcPr>
          <w:p w14:paraId="0483AEE2" w14:textId="65972670" w:rsidR="002A599C" w:rsidRPr="00A079A1" w:rsidRDefault="002A599C" w:rsidP="00B7317F">
            <w:pPr>
              <w:spacing w:before="120" w:after="120" w:line="300" w:lineRule="auto"/>
              <w:jc w:val="both"/>
              <w:rPr>
                <w:rFonts w:ascii="Arial" w:hAnsi="Arial" w:cs="Arial"/>
                <w:b/>
                <w:bCs/>
                <w:sz w:val="20"/>
                <w:szCs w:val="20"/>
              </w:rPr>
            </w:pPr>
            <w:r w:rsidRPr="00D15495">
              <w:rPr>
                <w:rFonts w:ascii="Arial" w:hAnsi="Arial" w:cs="Arial"/>
                <w:sz w:val="20"/>
                <w:szCs w:val="20"/>
              </w:rPr>
              <w:t>A</w:t>
            </w:r>
            <w:r>
              <w:rPr>
                <w:rFonts w:ascii="Arial" w:hAnsi="Arial" w:cs="Arial"/>
                <w:b/>
                <w:bCs/>
                <w:sz w:val="20"/>
                <w:szCs w:val="20"/>
              </w:rPr>
              <w:t xml:space="preserve"> </w:t>
            </w:r>
            <w:r w:rsidRPr="00A079A1">
              <w:rPr>
                <w:rFonts w:ascii="Arial" w:hAnsi="Arial" w:cs="Arial"/>
                <w:b/>
                <w:bCs/>
                <w:sz w:val="20"/>
                <w:szCs w:val="20"/>
              </w:rPr>
              <w:t xml:space="preserve">GREEN PAY PLATAFORM </w:t>
            </w:r>
            <w:r>
              <w:rPr>
                <w:rFonts w:ascii="Arial" w:hAnsi="Arial" w:cs="Arial"/>
                <w:b/>
                <w:bCs/>
                <w:sz w:val="20"/>
                <w:szCs w:val="20"/>
              </w:rPr>
              <w:t>S.A</w:t>
            </w:r>
            <w:r w:rsidRPr="00A079A1">
              <w:rPr>
                <w:rFonts w:ascii="Arial" w:hAnsi="Arial" w:cs="Arial"/>
                <w:b/>
                <w:bCs/>
                <w:sz w:val="20"/>
                <w:szCs w:val="20"/>
              </w:rPr>
              <w:t>.</w:t>
            </w:r>
            <w:r w:rsidRPr="00A079A1">
              <w:rPr>
                <w:rFonts w:ascii="Arial" w:eastAsia="Arial" w:hAnsi="Arial" w:cs="Arial"/>
                <w:sz w:val="20"/>
                <w:szCs w:val="20"/>
              </w:rPr>
              <w:t>, devidamente qualificado(a) no preâmbulo deste instrumento</w:t>
            </w:r>
            <w:r w:rsidR="006125ED">
              <w:rPr>
                <w:rFonts w:ascii="Arial" w:eastAsia="Arial" w:hAnsi="Arial" w:cs="Arial"/>
                <w:sz w:val="20"/>
                <w:szCs w:val="20"/>
              </w:rPr>
              <w:t>.</w:t>
            </w:r>
          </w:p>
        </w:tc>
      </w:tr>
      <w:tr w:rsidR="00EE435F" w:rsidRPr="00A079A1" w14:paraId="242A1F60" w14:textId="77777777" w:rsidTr="00D409FB">
        <w:trPr>
          <w:trHeight w:val="563"/>
        </w:trPr>
        <w:tc>
          <w:tcPr>
            <w:tcW w:w="1584" w:type="pct"/>
            <w:tcMar>
              <w:top w:w="0" w:type="dxa"/>
              <w:left w:w="108" w:type="dxa"/>
              <w:bottom w:w="0" w:type="dxa"/>
              <w:right w:w="108" w:type="dxa"/>
            </w:tcMar>
          </w:tcPr>
          <w:p w14:paraId="31526E22" w14:textId="39F1B1B9" w:rsidR="00B7317F" w:rsidRPr="00A079A1" w:rsidRDefault="00B7317F" w:rsidP="00B7317F">
            <w:pPr>
              <w:spacing w:before="120" w:after="120" w:line="300" w:lineRule="auto"/>
              <w:rPr>
                <w:rFonts w:ascii="Arial" w:hAnsi="Arial" w:cs="Arial"/>
                <w:b/>
                <w:color w:val="000000"/>
                <w:sz w:val="20"/>
                <w:szCs w:val="20"/>
              </w:rPr>
            </w:pPr>
            <w:r w:rsidRPr="00A079A1">
              <w:rPr>
                <w:rFonts w:ascii="Arial" w:hAnsi="Arial" w:cs="Arial"/>
                <w:b/>
                <w:color w:val="000000"/>
                <w:sz w:val="20"/>
                <w:szCs w:val="20"/>
              </w:rPr>
              <w:t>“Construtora”</w:t>
            </w:r>
          </w:p>
        </w:tc>
        <w:tc>
          <w:tcPr>
            <w:tcW w:w="3416" w:type="pct"/>
            <w:tcMar>
              <w:top w:w="0" w:type="dxa"/>
              <w:left w:w="108" w:type="dxa"/>
              <w:bottom w:w="0" w:type="dxa"/>
              <w:right w:w="108" w:type="dxa"/>
            </w:tcMar>
          </w:tcPr>
          <w:p w14:paraId="4257DE9A" w14:textId="083BCAEC" w:rsidR="00B7317F" w:rsidRPr="00A079A1" w:rsidRDefault="00B7317F" w:rsidP="00B7317F">
            <w:pPr>
              <w:spacing w:before="120" w:after="120" w:line="300" w:lineRule="auto"/>
              <w:jc w:val="both"/>
              <w:rPr>
                <w:rFonts w:ascii="Arial" w:hAnsi="Arial" w:cs="Arial"/>
                <w:sz w:val="20"/>
                <w:szCs w:val="20"/>
              </w:rPr>
            </w:pPr>
            <w:r w:rsidRPr="00A079A1">
              <w:rPr>
                <w:rFonts w:ascii="Arial" w:hAnsi="Arial" w:cs="Arial"/>
                <w:b/>
                <w:bCs/>
                <w:sz w:val="20"/>
                <w:szCs w:val="20"/>
              </w:rPr>
              <w:t>FORGREEN ENERGIA S. A.</w:t>
            </w:r>
            <w:r w:rsidRPr="00A079A1">
              <w:rPr>
                <w:rFonts w:ascii="Arial" w:hAnsi="Arial" w:cs="Arial"/>
                <w:sz w:val="20"/>
                <w:szCs w:val="20"/>
              </w:rPr>
              <w:t>, qualificada no preâmbulo deste instrumento.</w:t>
            </w:r>
          </w:p>
        </w:tc>
      </w:tr>
      <w:tr w:rsidR="00646CD1" w:rsidRPr="00A079A1" w14:paraId="0C7C97E9" w14:textId="77777777" w:rsidTr="00D409FB">
        <w:trPr>
          <w:trHeight w:val="563"/>
        </w:trPr>
        <w:tc>
          <w:tcPr>
            <w:tcW w:w="1584" w:type="pct"/>
            <w:tcMar>
              <w:top w:w="0" w:type="dxa"/>
              <w:left w:w="108" w:type="dxa"/>
              <w:bottom w:w="0" w:type="dxa"/>
              <w:right w:w="108" w:type="dxa"/>
            </w:tcMar>
          </w:tcPr>
          <w:p w14:paraId="2A3D57D8" w14:textId="772CBC28" w:rsidR="00646CD1" w:rsidRPr="00A079A1" w:rsidRDefault="00646CD1" w:rsidP="00646CD1">
            <w:pPr>
              <w:spacing w:before="120" w:after="120" w:line="300" w:lineRule="auto"/>
              <w:rPr>
                <w:rFonts w:ascii="Arial" w:hAnsi="Arial" w:cs="Arial"/>
                <w:b/>
                <w:color w:val="000000"/>
                <w:sz w:val="20"/>
                <w:szCs w:val="20"/>
              </w:rPr>
            </w:pPr>
            <w:r w:rsidRPr="00A079A1">
              <w:rPr>
                <w:rFonts w:ascii="Arial" w:hAnsi="Arial" w:cs="Arial"/>
                <w:b/>
                <w:color w:val="000000"/>
                <w:sz w:val="20"/>
                <w:szCs w:val="20"/>
              </w:rPr>
              <w:t>“Conta Centralizadora”</w:t>
            </w:r>
          </w:p>
        </w:tc>
        <w:tc>
          <w:tcPr>
            <w:tcW w:w="3416" w:type="pct"/>
            <w:tcMar>
              <w:top w:w="0" w:type="dxa"/>
              <w:left w:w="108" w:type="dxa"/>
              <w:bottom w:w="0" w:type="dxa"/>
              <w:right w:w="108" w:type="dxa"/>
            </w:tcMar>
          </w:tcPr>
          <w:p w14:paraId="0E5FCE5E" w14:textId="5E8E4360" w:rsidR="00646CD1" w:rsidRPr="00A079A1" w:rsidRDefault="00646CD1" w:rsidP="00646CD1">
            <w:pPr>
              <w:spacing w:before="120" w:after="120" w:line="300" w:lineRule="auto"/>
              <w:jc w:val="both"/>
              <w:rPr>
                <w:rFonts w:ascii="Arial" w:hAnsi="Arial" w:cs="Arial"/>
                <w:sz w:val="20"/>
                <w:szCs w:val="20"/>
              </w:rPr>
            </w:pPr>
            <w:r w:rsidRPr="00A079A1">
              <w:rPr>
                <w:rFonts w:ascii="Arial" w:hAnsi="Arial" w:cs="Arial"/>
                <w:sz w:val="20"/>
                <w:szCs w:val="20"/>
              </w:rPr>
              <w:t xml:space="preserve">A </w:t>
            </w:r>
            <w:bookmarkStart w:id="53" w:name="_Hlk92813587"/>
            <w:r w:rsidRPr="00A079A1">
              <w:rPr>
                <w:rFonts w:ascii="Arial" w:hAnsi="Arial" w:cs="Arial"/>
                <w:sz w:val="20"/>
                <w:szCs w:val="20"/>
              </w:rPr>
              <w:t xml:space="preserve">conta corrente nº </w:t>
            </w:r>
            <w:r w:rsidR="00DB5B8D" w:rsidRPr="00A079A1">
              <w:rPr>
                <w:rFonts w:ascii="Arial" w:hAnsi="Arial" w:cs="Arial"/>
                <w:sz w:val="20"/>
                <w:szCs w:val="20"/>
              </w:rPr>
              <w:t xml:space="preserve">14952-6, </w:t>
            </w:r>
            <w:r w:rsidRPr="00A079A1">
              <w:rPr>
                <w:rFonts w:ascii="Arial" w:hAnsi="Arial" w:cs="Arial"/>
                <w:sz w:val="20"/>
                <w:szCs w:val="20"/>
              </w:rPr>
              <w:t xml:space="preserve">agência nº </w:t>
            </w:r>
            <w:r w:rsidR="00DB5B8D" w:rsidRPr="00A079A1">
              <w:rPr>
                <w:rFonts w:ascii="Arial" w:hAnsi="Arial" w:cs="Arial"/>
                <w:sz w:val="20"/>
                <w:szCs w:val="20"/>
              </w:rPr>
              <w:t xml:space="preserve">0001, </w:t>
            </w:r>
            <w:r w:rsidRPr="00A079A1">
              <w:rPr>
                <w:rFonts w:ascii="Arial" w:hAnsi="Arial" w:cs="Arial"/>
                <w:sz w:val="20"/>
                <w:szCs w:val="20"/>
              </w:rPr>
              <w:t xml:space="preserve">do </w:t>
            </w:r>
            <w:r w:rsidR="00DB5B8D" w:rsidRPr="00A079A1">
              <w:rPr>
                <w:rFonts w:ascii="Arial" w:hAnsi="Arial" w:cs="Arial"/>
                <w:sz w:val="20"/>
                <w:szCs w:val="20"/>
              </w:rPr>
              <w:t>Banco Money Plus (274)</w:t>
            </w:r>
            <w:bookmarkEnd w:id="53"/>
            <w:r w:rsidR="00DB5B8D" w:rsidRPr="00A079A1">
              <w:rPr>
                <w:rFonts w:ascii="Arial" w:hAnsi="Arial" w:cs="Arial"/>
                <w:sz w:val="20"/>
                <w:szCs w:val="20"/>
              </w:rPr>
              <w:t xml:space="preserve">, </w:t>
            </w:r>
            <w:r w:rsidRPr="00A079A1">
              <w:rPr>
                <w:rFonts w:ascii="Arial" w:hAnsi="Arial" w:cs="Arial"/>
                <w:sz w:val="20"/>
                <w:szCs w:val="20"/>
              </w:rPr>
              <w:t>de titularidade da Securitizadora.</w:t>
            </w:r>
          </w:p>
        </w:tc>
      </w:tr>
      <w:tr w:rsidR="00A24D5E" w:rsidRPr="00A079A1" w14:paraId="6F9330A2" w14:textId="77777777" w:rsidTr="000543BA">
        <w:tc>
          <w:tcPr>
            <w:tcW w:w="1584" w:type="pct"/>
            <w:tcMar>
              <w:top w:w="0" w:type="dxa"/>
              <w:left w:w="108" w:type="dxa"/>
              <w:bottom w:w="0" w:type="dxa"/>
              <w:right w:w="108" w:type="dxa"/>
            </w:tcMar>
          </w:tcPr>
          <w:p w14:paraId="2E7D14D7" w14:textId="12BBAC98" w:rsidR="00A24D5E" w:rsidRPr="00BA1535" w:rsidRDefault="00A24D5E" w:rsidP="00A24D5E">
            <w:pPr>
              <w:spacing w:before="120" w:after="120" w:line="300" w:lineRule="auto"/>
              <w:rPr>
                <w:rFonts w:ascii="Arial" w:hAnsi="Arial" w:cs="Arial"/>
                <w:b/>
                <w:bCs/>
                <w:sz w:val="20"/>
                <w:szCs w:val="20"/>
              </w:rPr>
            </w:pPr>
            <w:r w:rsidRPr="00BA1535">
              <w:rPr>
                <w:rFonts w:ascii="Arial" w:hAnsi="Arial" w:cs="Arial"/>
                <w:b/>
                <w:color w:val="000000"/>
                <w:sz w:val="20"/>
                <w:szCs w:val="20"/>
              </w:rPr>
              <w:t xml:space="preserve">“Conta </w:t>
            </w:r>
            <w:r w:rsidRPr="00D15495">
              <w:rPr>
                <w:rFonts w:ascii="Arial" w:hAnsi="Arial" w:cs="Arial"/>
                <w:b/>
                <w:color w:val="000000"/>
                <w:sz w:val="20"/>
                <w:szCs w:val="20"/>
              </w:rPr>
              <w:t>d</w:t>
            </w:r>
            <w:r w:rsidR="00FB131F" w:rsidRPr="00D15495">
              <w:rPr>
                <w:rFonts w:ascii="Arial" w:hAnsi="Arial" w:cs="Arial"/>
                <w:b/>
                <w:color w:val="000000"/>
                <w:sz w:val="20"/>
                <w:szCs w:val="20"/>
              </w:rPr>
              <w:t>o</w:t>
            </w:r>
            <w:r w:rsidRPr="00BA1535">
              <w:rPr>
                <w:rFonts w:ascii="Arial" w:hAnsi="Arial" w:cs="Arial"/>
                <w:b/>
                <w:color w:val="000000"/>
                <w:sz w:val="20"/>
                <w:szCs w:val="20"/>
              </w:rPr>
              <w:t xml:space="preserve"> Cedente”</w:t>
            </w:r>
          </w:p>
        </w:tc>
        <w:tc>
          <w:tcPr>
            <w:tcW w:w="3416" w:type="pct"/>
            <w:tcMar>
              <w:top w:w="0" w:type="dxa"/>
              <w:left w:w="108" w:type="dxa"/>
              <w:bottom w:w="0" w:type="dxa"/>
              <w:right w:w="108" w:type="dxa"/>
            </w:tcMar>
          </w:tcPr>
          <w:p w14:paraId="0F955965" w14:textId="024AB2AD" w:rsidR="00A24D5E" w:rsidRPr="00A079A1" w:rsidRDefault="00A24D5E" w:rsidP="00A24D5E">
            <w:pPr>
              <w:spacing w:before="120" w:after="120" w:line="300" w:lineRule="auto"/>
              <w:jc w:val="both"/>
              <w:rPr>
                <w:rFonts w:ascii="Arial" w:hAnsi="Arial" w:cs="Arial"/>
                <w:sz w:val="20"/>
                <w:szCs w:val="20"/>
              </w:rPr>
            </w:pPr>
            <w:r w:rsidRPr="00A079A1">
              <w:rPr>
                <w:rFonts w:ascii="Arial" w:hAnsi="Arial" w:cs="Arial"/>
                <w:sz w:val="20"/>
                <w:szCs w:val="20"/>
              </w:rPr>
              <w:t>A conta corrente nº 59841-7, agência nº 0001, do Banco Money Plus (274), de titularidade d</w:t>
            </w:r>
            <w:r w:rsidR="00FB131F" w:rsidRPr="00A079A1">
              <w:rPr>
                <w:rFonts w:ascii="Arial" w:hAnsi="Arial" w:cs="Arial"/>
                <w:sz w:val="20"/>
                <w:szCs w:val="20"/>
              </w:rPr>
              <w:t>o</w:t>
            </w:r>
            <w:r w:rsidRPr="00A079A1">
              <w:rPr>
                <w:rFonts w:ascii="Arial" w:hAnsi="Arial" w:cs="Arial"/>
                <w:sz w:val="20"/>
                <w:szCs w:val="20"/>
              </w:rPr>
              <w:t xml:space="preserve"> Cedente.</w:t>
            </w:r>
          </w:p>
        </w:tc>
      </w:tr>
      <w:tr w:rsidR="00CC66C4" w:rsidRPr="00A079A1" w14:paraId="08762F6C" w14:textId="77777777" w:rsidTr="000543BA">
        <w:tc>
          <w:tcPr>
            <w:tcW w:w="1584" w:type="pct"/>
            <w:tcMar>
              <w:top w:w="0" w:type="dxa"/>
              <w:left w:w="108" w:type="dxa"/>
              <w:bottom w:w="0" w:type="dxa"/>
              <w:right w:w="108" w:type="dxa"/>
            </w:tcMar>
          </w:tcPr>
          <w:p w14:paraId="60EA2D8B" w14:textId="2CAF9818" w:rsidR="00CC66C4" w:rsidRPr="00A079A1" w:rsidRDefault="00CC66C4" w:rsidP="00CC66C4">
            <w:pPr>
              <w:spacing w:before="120" w:after="120" w:line="300" w:lineRule="auto"/>
              <w:rPr>
                <w:rFonts w:ascii="Arial" w:hAnsi="Arial" w:cs="Arial"/>
                <w:b/>
                <w:bCs/>
                <w:sz w:val="20"/>
                <w:szCs w:val="20"/>
              </w:rPr>
            </w:pPr>
            <w:r w:rsidRPr="00A079A1">
              <w:rPr>
                <w:rFonts w:ascii="Arial" w:hAnsi="Arial" w:cs="Arial"/>
                <w:b/>
                <w:bCs/>
                <w:sz w:val="20"/>
                <w:szCs w:val="20"/>
              </w:rPr>
              <w:t>“Contas Vinculadas”</w:t>
            </w:r>
          </w:p>
        </w:tc>
        <w:tc>
          <w:tcPr>
            <w:tcW w:w="3416" w:type="pct"/>
            <w:tcMar>
              <w:top w:w="0" w:type="dxa"/>
              <w:left w:w="108" w:type="dxa"/>
              <w:bottom w:w="0" w:type="dxa"/>
              <w:right w:w="108" w:type="dxa"/>
            </w:tcMar>
          </w:tcPr>
          <w:p w14:paraId="12E22370" w14:textId="470AE6F0" w:rsidR="00CC66C4" w:rsidRPr="00A079A1" w:rsidRDefault="00CC66C4" w:rsidP="00CC66C4">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 xml:space="preserve">As contas correntes de titularidade das Fiduciantes Creditórias, conforme identificadas </w:t>
            </w:r>
            <w:r w:rsidR="006C11A2" w:rsidRPr="00A079A1">
              <w:rPr>
                <w:rFonts w:ascii="Arial" w:hAnsi="Arial" w:cs="Arial"/>
                <w:color w:val="000000" w:themeColor="text1"/>
                <w:sz w:val="20"/>
                <w:szCs w:val="20"/>
              </w:rPr>
              <w:t>em cada um d</w:t>
            </w:r>
            <w:r w:rsidRPr="00A079A1">
              <w:rPr>
                <w:rFonts w:ascii="Arial" w:hAnsi="Arial" w:cs="Arial"/>
                <w:color w:val="000000" w:themeColor="text1"/>
                <w:sz w:val="20"/>
                <w:szCs w:val="20"/>
              </w:rPr>
              <w:t>o</w:t>
            </w:r>
            <w:r w:rsidR="006C11A2" w:rsidRPr="00A079A1">
              <w:rPr>
                <w:rFonts w:ascii="Arial" w:hAnsi="Arial" w:cs="Arial"/>
                <w:color w:val="000000" w:themeColor="text1"/>
                <w:sz w:val="20"/>
                <w:szCs w:val="20"/>
              </w:rPr>
              <w:t>s</w:t>
            </w:r>
            <w:r w:rsidRPr="00A079A1">
              <w:rPr>
                <w:rFonts w:ascii="Arial" w:hAnsi="Arial" w:cs="Arial"/>
                <w:color w:val="000000" w:themeColor="text1"/>
                <w:sz w:val="20"/>
                <w:szCs w:val="20"/>
              </w:rPr>
              <w:t xml:space="preserve"> Contrato</w:t>
            </w:r>
            <w:r w:rsidR="006C11A2" w:rsidRPr="00A079A1">
              <w:rPr>
                <w:rFonts w:ascii="Arial" w:hAnsi="Arial" w:cs="Arial"/>
                <w:color w:val="000000" w:themeColor="text1"/>
                <w:sz w:val="20"/>
                <w:szCs w:val="20"/>
              </w:rPr>
              <w:t>s</w:t>
            </w:r>
            <w:r w:rsidRPr="00A079A1">
              <w:rPr>
                <w:rFonts w:ascii="Arial" w:hAnsi="Arial" w:cs="Arial"/>
                <w:color w:val="000000" w:themeColor="text1"/>
                <w:sz w:val="20"/>
                <w:szCs w:val="20"/>
              </w:rPr>
              <w:t xml:space="preserve"> de Contas Vinculadas, </w:t>
            </w:r>
            <w:r w:rsidRPr="00A079A1">
              <w:rPr>
                <w:rFonts w:ascii="Arial" w:hAnsi="Arial" w:cs="Arial"/>
                <w:sz w:val="20"/>
                <w:szCs w:val="20"/>
              </w:rPr>
              <w:t>as quais serão movimentadas pelo Banco Depositário</w:t>
            </w:r>
            <w:r w:rsidR="009249F7">
              <w:rPr>
                <w:rFonts w:ascii="Arial" w:hAnsi="Arial" w:cs="Arial"/>
                <w:sz w:val="20"/>
                <w:szCs w:val="20"/>
              </w:rPr>
              <w:t xml:space="preserve"> ou pelo Administrador</w:t>
            </w:r>
            <w:r w:rsidRPr="00A079A1">
              <w:rPr>
                <w:rFonts w:ascii="Arial" w:hAnsi="Arial" w:cs="Arial"/>
                <w:sz w:val="20"/>
                <w:szCs w:val="20"/>
              </w:rPr>
              <w:t xml:space="preserve">, de acordo com </w:t>
            </w:r>
            <w:r w:rsidR="00586E01" w:rsidRPr="00A079A1">
              <w:rPr>
                <w:rFonts w:ascii="Arial" w:hAnsi="Arial" w:cs="Arial"/>
                <w:sz w:val="20"/>
                <w:szCs w:val="20"/>
              </w:rPr>
              <w:t>o previsto no</w:t>
            </w:r>
            <w:r w:rsidR="00594EDA" w:rsidRPr="00A079A1">
              <w:rPr>
                <w:rFonts w:ascii="Arial" w:hAnsi="Arial" w:cs="Arial"/>
                <w:sz w:val="20"/>
                <w:szCs w:val="20"/>
              </w:rPr>
              <w:t>s</w:t>
            </w:r>
            <w:r w:rsidR="00586E01" w:rsidRPr="00A079A1">
              <w:rPr>
                <w:rFonts w:ascii="Arial" w:hAnsi="Arial" w:cs="Arial"/>
                <w:sz w:val="20"/>
                <w:szCs w:val="20"/>
              </w:rPr>
              <w:t xml:space="preserve"> Contrato</w:t>
            </w:r>
            <w:r w:rsidR="00594EDA" w:rsidRPr="00A079A1">
              <w:rPr>
                <w:rFonts w:ascii="Arial" w:hAnsi="Arial" w:cs="Arial"/>
                <w:sz w:val="20"/>
                <w:szCs w:val="20"/>
              </w:rPr>
              <w:t>s</w:t>
            </w:r>
            <w:r w:rsidR="00586E01" w:rsidRPr="00A079A1">
              <w:rPr>
                <w:rFonts w:ascii="Arial" w:hAnsi="Arial" w:cs="Arial"/>
                <w:sz w:val="20"/>
                <w:szCs w:val="20"/>
              </w:rPr>
              <w:t xml:space="preserve"> de Contas Vinculadas</w:t>
            </w:r>
            <w:r w:rsidRPr="00A079A1">
              <w:rPr>
                <w:rFonts w:ascii="Arial" w:hAnsi="Arial" w:cs="Arial"/>
                <w:sz w:val="20"/>
                <w:szCs w:val="20"/>
              </w:rPr>
              <w:t>, nos termos deste instrumento, do Contrato de Cessão Fiduciária de Direitos Creditórios e do</w:t>
            </w:r>
            <w:r w:rsidR="006C11A2" w:rsidRPr="00A079A1">
              <w:rPr>
                <w:rFonts w:ascii="Arial" w:hAnsi="Arial" w:cs="Arial"/>
                <w:sz w:val="20"/>
                <w:szCs w:val="20"/>
              </w:rPr>
              <w:t>s</w:t>
            </w:r>
            <w:r w:rsidRPr="00A079A1">
              <w:rPr>
                <w:rFonts w:ascii="Arial" w:hAnsi="Arial" w:cs="Arial"/>
                <w:sz w:val="20"/>
                <w:szCs w:val="20"/>
              </w:rPr>
              <w:t xml:space="preserve"> Contrato</w:t>
            </w:r>
            <w:r w:rsidR="006C11A2" w:rsidRPr="00A079A1">
              <w:rPr>
                <w:rFonts w:ascii="Arial" w:hAnsi="Arial" w:cs="Arial"/>
                <w:sz w:val="20"/>
                <w:szCs w:val="20"/>
              </w:rPr>
              <w:t>s</w:t>
            </w:r>
            <w:r w:rsidRPr="00A079A1">
              <w:rPr>
                <w:rFonts w:ascii="Arial" w:hAnsi="Arial" w:cs="Arial"/>
                <w:sz w:val="20"/>
                <w:szCs w:val="20"/>
              </w:rPr>
              <w:t xml:space="preserve"> de Contas Vinculadas, para os fins e nas condições estabelecidas nos referidos instrumentos.</w:t>
            </w:r>
            <w:r w:rsidRPr="00A079A1">
              <w:rPr>
                <w:rFonts w:ascii="Arial" w:hAnsi="Arial" w:cs="Arial"/>
                <w:color w:val="000000" w:themeColor="text1"/>
                <w:sz w:val="20"/>
                <w:szCs w:val="20"/>
              </w:rPr>
              <w:t xml:space="preserve"> </w:t>
            </w:r>
          </w:p>
        </w:tc>
      </w:tr>
      <w:tr w:rsidR="00435BFC" w:rsidRPr="00A079A1" w14:paraId="304CD254" w14:textId="77777777" w:rsidTr="000543BA">
        <w:tc>
          <w:tcPr>
            <w:tcW w:w="1584" w:type="pct"/>
            <w:tcMar>
              <w:top w:w="0" w:type="dxa"/>
              <w:left w:w="108" w:type="dxa"/>
              <w:bottom w:w="0" w:type="dxa"/>
              <w:right w:w="108" w:type="dxa"/>
            </w:tcMar>
          </w:tcPr>
          <w:p w14:paraId="7B9A9E64" w14:textId="76AB2F72" w:rsidR="00435BFC" w:rsidRPr="00A079A1" w:rsidRDefault="00435BFC" w:rsidP="00435BFC">
            <w:pPr>
              <w:spacing w:before="120" w:after="120" w:line="300" w:lineRule="auto"/>
              <w:rPr>
                <w:rFonts w:ascii="Arial" w:hAnsi="Arial" w:cs="Arial"/>
                <w:b/>
                <w:bCs/>
                <w:sz w:val="20"/>
                <w:szCs w:val="20"/>
              </w:rPr>
            </w:pPr>
            <w:r w:rsidRPr="00A079A1">
              <w:rPr>
                <w:rFonts w:ascii="Arial" w:hAnsi="Arial" w:cs="Arial"/>
                <w:b/>
                <w:bCs/>
                <w:sz w:val="20"/>
                <w:szCs w:val="20"/>
              </w:rPr>
              <w:t>“Contrato de Alienação Fiduciária de Cotas”</w:t>
            </w:r>
          </w:p>
        </w:tc>
        <w:tc>
          <w:tcPr>
            <w:tcW w:w="3416" w:type="pct"/>
            <w:tcMar>
              <w:top w:w="0" w:type="dxa"/>
              <w:left w:w="108" w:type="dxa"/>
              <w:bottom w:w="0" w:type="dxa"/>
              <w:right w:w="108" w:type="dxa"/>
            </w:tcMar>
          </w:tcPr>
          <w:p w14:paraId="75BB5F88" w14:textId="084A4F12" w:rsidR="00435BFC" w:rsidRPr="00A079A1" w:rsidRDefault="00435BFC" w:rsidP="00435BFC">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sz w:val="20"/>
                <w:szCs w:val="20"/>
              </w:rPr>
              <w:t>Instrumento Particular de Alienação Fiduciária de Cotas de Fundo de Investimento e Outras Avenças</w:t>
            </w:r>
            <w:r w:rsidRPr="00A079A1">
              <w:rPr>
                <w:rFonts w:ascii="Arial" w:hAnsi="Arial" w:cs="Arial"/>
                <w:sz w:val="20"/>
                <w:szCs w:val="20"/>
              </w:rPr>
              <w:t>, celebrado pela Securitizadora</w:t>
            </w:r>
            <w:r w:rsidR="007A57C5">
              <w:rPr>
                <w:rFonts w:ascii="Arial" w:hAnsi="Arial" w:cs="Arial"/>
                <w:sz w:val="20"/>
                <w:szCs w:val="20"/>
              </w:rPr>
              <w:t>,</w:t>
            </w:r>
            <w:r w:rsidRPr="00A079A1">
              <w:rPr>
                <w:rFonts w:ascii="Arial" w:hAnsi="Arial" w:cs="Arial"/>
                <w:sz w:val="20"/>
                <w:szCs w:val="20"/>
              </w:rPr>
              <w:t xml:space="preserve"> pelo Cotista, </w:t>
            </w:r>
            <w:r w:rsidR="007A57C5">
              <w:rPr>
                <w:rFonts w:ascii="Arial" w:hAnsi="Arial" w:cs="Arial"/>
                <w:sz w:val="20"/>
                <w:szCs w:val="20"/>
              </w:rPr>
              <w:lastRenderedPageBreak/>
              <w:t xml:space="preserve">pelo Cedente e pelo Administrador, </w:t>
            </w:r>
            <w:r w:rsidRPr="00A079A1">
              <w:rPr>
                <w:rFonts w:ascii="Arial" w:hAnsi="Arial" w:cs="Arial"/>
                <w:sz w:val="20"/>
                <w:szCs w:val="20"/>
              </w:rPr>
              <w:t>para constituição da Alienação Fiduciária de Cotas.</w:t>
            </w:r>
          </w:p>
        </w:tc>
      </w:tr>
      <w:tr w:rsidR="009165E9" w:rsidRPr="00A079A1" w14:paraId="0B288F0A" w14:textId="77777777" w:rsidTr="000543BA">
        <w:tc>
          <w:tcPr>
            <w:tcW w:w="1584" w:type="pct"/>
            <w:tcMar>
              <w:top w:w="0" w:type="dxa"/>
              <w:left w:w="108" w:type="dxa"/>
              <w:bottom w:w="0" w:type="dxa"/>
              <w:right w:w="108" w:type="dxa"/>
            </w:tcMar>
          </w:tcPr>
          <w:p w14:paraId="5206C7D7" w14:textId="77777777" w:rsidR="005C694A" w:rsidRPr="00A079A1" w:rsidRDefault="005C694A" w:rsidP="005752CD">
            <w:pPr>
              <w:spacing w:before="120" w:after="120" w:line="300" w:lineRule="auto"/>
              <w:rPr>
                <w:rFonts w:ascii="Arial" w:hAnsi="Arial" w:cs="Arial"/>
                <w:b/>
                <w:bCs/>
                <w:sz w:val="20"/>
                <w:szCs w:val="20"/>
              </w:rPr>
            </w:pPr>
            <w:r w:rsidRPr="00A079A1">
              <w:rPr>
                <w:rFonts w:ascii="Arial" w:hAnsi="Arial" w:cs="Arial"/>
                <w:b/>
                <w:bCs/>
                <w:sz w:val="20"/>
                <w:szCs w:val="20"/>
              </w:rPr>
              <w:lastRenderedPageBreak/>
              <w:t>“Contrato de Cessão”</w:t>
            </w:r>
          </w:p>
        </w:tc>
        <w:tc>
          <w:tcPr>
            <w:tcW w:w="3416" w:type="pct"/>
            <w:tcMar>
              <w:top w:w="0" w:type="dxa"/>
              <w:left w:w="108" w:type="dxa"/>
              <w:bottom w:w="0" w:type="dxa"/>
              <w:right w:w="108" w:type="dxa"/>
            </w:tcMar>
          </w:tcPr>
          <w:p w14:paraId="692D5526" w14:textId="5B8AB882" w:rsidR="005C694A" w:rsidRPr="00A079A1" w:rsidRDefault="005C694A" w:rsidP="005C36BA">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0026421E" w:rsidRPr="00A079A1">
              <w:rPr>
                <w:rFonts w:ascii="Arial" w:hAnsi="Arial" w:cs="Arial"/>
                <w:color w:val="000000" w:themeColor="text1"/>
                <w:sz w:val="20"/>
                <w:szCs w:val="20"/>
              </w:rPr>
              <w:t>presente instrumento.</w:t>
            </w:r>
          </w:p>
        </w:tc>
      </w:tr>
      <w:tr w:rsidR="007F36C0" w:rsidRPr="00A079A1" w14:paraId="6DB02F45" w14:textId="77777777" w:rsidTr="000543BA">
        <w:tc>
          <w:tcPr>
            <w:tcW w:w="1584" w:type="pct"/>
            <w:tcMar>
              <w:top w:w="0" w:type="dxa"/>
              <w:left w:w="108" w:type="dxa"/>
              <w:bottom w:w="0" w:type="dxa"/>
              <w:right w:w="108" w:type="dxa"/>
            </w:tcMar>
          </w:tcPr>
          <w:p w14:paraId="5D7E812E" w14:textId="4CE42830" w:rsidR="007F36C0" w:rsidRPr="00A079A1" w:rsidRDefault="007F36C0" w:rsidP="007F36C0">
            <w:pPr>
              <w:spacing w:before="120" w:after="120" w:line="300" w:lineRule="auto"/>
              <w:rPr>
                <w:rFonts w:ascii="Arial" w:hAnsi="Arial" w:cs="Arial"/>
                <w:b/>
                <w:color w:val="000000" w:themeColor="text1"/>
                <w:sz w:val="20"/>
                <w:szCs w:val="20"/>
              </w:rPr>
            </w:pPr>
            <w:r w:rsidRPr="00D15495">
              <w:rPr>
                <w:rFonts w:ascii="Arial" w:hAnsi="Arial" w:cs="Arial"/>
                <w:b/>
                <w:color w:val="000000" w:themeColor="text1"/>
                <w:sz w:val="20"/>
                <w:szCs w:val="20"/>
              </w:rPr>
              <w:t>“Contrato de Cessão Fiduciária”</w:t>
            </w:r>
          </w:p>
        </w:tc>
        <w:tc>
          <w:tcPr>
            <w:tcW w:w="3416" w:type="pct"/>
            <w:tcMar>
              <w:top w:w="0" w:type="dxa"/>
              <w:left w:w="108" w:type="dxa"/>
              <w:bottom w:w="0" w:type="dxa"/>
              <w:right w:w="108" w:type="dxa"/>
            </w:tcMar>
          </w:tcPr>
          <w:p w14:paraId="592EA657" w14:textId="2A41C544" w:rsidR="007F36C0" w:rsidRPr="004969A8" w:rsidRDefault="007F36C0" w:rsidP="007F36C0">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D15495">
              <w:rPr>
                <w:rFonts w:ascii="Arial" w:hAnsi="Arial" w:cs="Arial"/>
                <w:sz w:val="20"/>
                <w:szCs w:val="20"/>
              </w:rPr>
              <w:t xml:space="preserve">Instrumento Particular de Cessão Fiduciária de Direitos Creditórios </w:t>
            </w:r>
            <w:r w:rsidR="001C39D0">
              <w:rPr>
                <w:rFonts w:ascii="Arial" w:hAnsi="Arial" w:cs="Arial"/>
                <w:sz w:val="20"/>
                <w:szCs w:val="20"/>
              </w:rPr>
              <w:t xml:space="preserve">sob Condição Suspensiva </w:t>
            </w:r>
            <w:r w:rsidRPr="00D15495">
              <w:rPr>
                <w:rFonts w:ascii="Arial" w:hAnsi="Arial" w:cs="Arial"/>
                <w:sz w:val="20"/>
                <w:szCs w:val="20"/>
              </w:rPr>
              <w:t xml:space="preserve">e </w:t>
            </w:r>
            <w:r w:rsidR="001C39D0">
              <w:rPr>
                <w:rFonts w:ascii="Arial" w:hAnsi="Arial" w:cs="Arial"/>
                <w:sz w:val="20"/>
                <w:szCs w:val="20"/>
              </w:rPr>
              <w:t xml:space="preserve">de </w:t>
            </w:r>
            <w:r w:rsidRPr="00D15495">
              <w:rPr>
                <w:rFonts w:ascii="Arial" w:hAnsi="Arial" w:cs="Arial"/>
                <w:sz w:val="20"/>
                <w:szCs w:val="20"/>
              </w:rPr>
              <w:t>Contas Vinculadas em Garantia e Outras Avenças</w:t>
            </w:r>
            <w:r w:rsidRPr="00A079A1">
              <w:rPr>
                <w:rFonts w:ascii="Arial" w:hAnsi="Arial" w:cs="Arial"/>
                <w:sz w:val="20"/>
                <w:szCs w:val="20"/>
              </w:rPr>
              <w:t>, celebrado pela Securitizadora</w:t>
            </w:r>
            <w:r w:rsidR="008030FF" w:rsidRPr="00A079A1">
              <w:rPr>
                <w:rFonts w:ascii="Arial" w:hAnsi="Arial" w:cs="Arial"/>
                <w:sz w:val="20"/>
                <w:szCs w:val="20"/>
              </w:rPr>
              <w:t>,</w:t>
            </w:r>
            <w:r w:rsidRPr="00A079A1">
              <w:rPr>
                <w:rFonts w:ascii="Arial" w:hAnsi="Arial" w:cs="Arial"/>
                <w:sz w:val="20"/>
                <w:szCs w:val="20"/>
              </w:rPr>
              <w:t xml:space="preserve"> pela</w:t>
            </w:r>
            <w:r w:rsidR="0079376C" w:rsidRPr="00A079A1">
              <w:rPr>
                <w:rFonts w:ascii="Arial" w:hAnsi="Arial" w:cs="Arial"/>
                <w:sz w:val="20"/>
                <w:szCs w:val="20"/>
              </w:rPr>
              <w:t>s Fiduciantes Creditórias</w:t>
            </w:r>
            <w:r w:rsidR="008030FF" w:rsidRPr="00A079A1">
              <w:rPr>
                <w:rFonts w:ascii="Arial" w:hAnsi="Arial" w:cs="Arial"/>
                <w:sz w:val="20"/>
                <w:szCs w:val="20"/>
              </w:rPr>
              <w:t xml:space="preserve"> e pelo Administrador</w:t>
            </w:r>
            <w:r w:rsidRPr="00A079A1">
              <w:rPr>
                <w:rFonts w:ascii="Arial" w:hAnsi="Arial" w:cs="Arial"/>
                <w:sz w:val="20"/>
                <w:szCs w:val="20"/>
              </w:rPr>
              <w:t>, para a constituição da Cessão Fiduciária.</w:t>
            </w:r>
          </w:p>
        </w:tc>
      </w:tr>
      <w:tr w:rsidR="00E10C52" w:rsidRPr="00A079A1" w14:paraId="5019BAD8" w14:textId="77777777" w:rsidTr="000543BA">
        <w:tc>
          <w:tcPr>
            <w:tcW w:w="1584" w:type="pct"/>
            <w:tcMar>
              <w:top w:w="0" w:type="dxa"/>
              <w:left w:w="108" w:type="dxa"/>
              <w:bottom w:w="0" w:type="dxa"/>
              <w:right w:w="108" w:type="dxa"/>
            </w:tcMar>
          </w:tcPr>
          <w:p w14:paraId="41FBF405" w14:textId="2CA79AB8" w:rsidR="00E10C52" w:rsidRPr="00D15495" w:rsidRDefault="00E10C52" w:rsidP="00E10C52">
            <w:pPr>
              <w:spacing w:before="120" w:after="120" w:line="300" w:lineRule="auto"/>
              <w:rPr>
                <w:rFonts w:ascii="Arial" w:hAnsi="Arial" w:cs="Arial"/>
                <w:b/>
                <w:color w:val="000000" w:themeColor="text1"/>
                <w:sz w:val="20"/>
                <w:szCs w:val="20"/>
              </w:rPr>
            </w:pPr>
            <w:r w:rsidRPr="00D15495">
              <w:rPr>
                <w:rFonts w:ascii="Arial" w:hAnsi="Arial" w:cs="Arial"/>
                <w:b/>
                <w:color w:val="000000" w:themeColor="text1"/>
                <w:sz w:val="20"/>
                <w:szCs w:val="20"/>
              </w:rPr>
              <w:t>“Contratos de Consórcios”</w:t>
            </w:r>
          </w:p>
        </w:tc>
        <w:tc>
          <w:tcPr>
            <w:tcW w:w="3416" w:type="pct"/>
            <w:tcMar>
              <w:top w:w="0" w:type="dxa"/>
              <w:left w:w="108" w:type="dxa"/>
              <w:bottom w:w="0" w:type="dxa"/>
              <w:right w:w="108" w:type="dxa"/>
            </w:tcMar>
          </w:tcPr>
          <w:p w14:paraId="79CD3290" w14:textId="3601E5D4" w:rsidR="00E10C52" w:rsidRPr="00D15495" w:rsidRDefault="00E10C52" w:rsidP="00E10C52">
            <w:pPr>
              <w:spacing w:before="120" w:after="120" w:line="300" w:lineRule="auto"/>
              <w:jc w:val="both"/>
              <w:rPr>
                <w:rFonts w:ascii="Arial" w:hAnsi="Arial" w:cs="Arial"/>
                <w:sz w:val="20"/>
                <w:szCs w:val="20"/>
              </w:rPr>
            </w:pPr>
            <w:r w:rsidRPr="00D15495">
              <w:rPr>
                <w:rFonts w:ascii="Arial" w:hAnsi="Arial" w:cs="Arial"/>
                <w:sz w:val="20"/>
                <w:szCs w:val="20"/>
              </w:rPr>
              <w:t>Cada contrato de consórcio de cada um dos Empreendimentos, instituído nos termos do artigo 278 e seguintes da Lei nº 6.404/1976, que a Consorciada Líder representa.</w:t>
            </w:r>
          </w:p>
        </w:tc>
      </w:tr>
      <w:tr w:rsidR="00BD61CC" w:rsidRPr="00A079A1" w14:paraId="2FC246AA" w14:textId="77777777" w:rsidTr="000543BA">
        <w:tc>
          <w:tcPr>
            <w:tcW w:w="1584" w:type="pct"/>
            <w:tcMar>
              <w:top w:w="0" w:type="dxa"/>
              <w:left w:w="108" w:type="dxa"/>
              <w:bottom w:w="0" w:type="dxa"/>
              <w:right w:w="108" w:type="dxa"/>
            </w:tcMar>
          </w:tcPr>
          <w:p w14:paraId="611954A6" w14:textId="30C87536" w:rsidR="00BD61CC" w:rsidRPr="00D15495" w:rsidRDefault="00BD61CC" w:rsidP="00BD61CC">
            <w:pPr>
              <w:spacing w:before="120" w:after="120" w:line="300" w:lineRule="auto"/>
              <w:rPr>
                <w:rFonts w:ascii="Arial" w:hAnsi="Arial" w:cs="Arial"/>
                <w:b/>
                <w:color w:val="000000" w:themeColor="text1"/>
                <w:sz w:val="20"/>
                <w:szCs w:val="20"/>
              </w:rPr>
            </w:pPr>
            <w:r w:rsidRPr="00D15495">
              <w:rPr>
                <w:rFonts w:ascii="Arial" w:hAnsi="Arial" w:cs="Arial"/>
                <w:b/>
                <w:color w:val="000000" w:themeColor="text1"/>
                <w:sz w:val="20"/>
                <w:szCs w:val="20"/>
              </w:rPr>
              <w:t>“Contrato de Construção”</w:t>
            </w:r>
          </w:p>
        </w:tc>
        <w:tc>
          <w:tcPr>
            <w:tcW w:w="3416" w:type="pct"/>
            <w:tcMar>
              <w:top w:w="0" w:type="dxa"/>
              <w:left w:w="108" w:type="dxa"/>
              <w:bottom w:w="0" w:type="dxa"/>
              <w:right w:w="108" w:type="dxa"/>
            </w:tcMar>
          </w:tcPr>
          <w:p w14:paraId="23D14EA1" w14:textId="154558E9" w:rsidR="00BD61CC" w:rsidRPr="00D15495" w:rsidRDefault="00BD61CC" w:rsidP="00BD61CC">
            <w:pPr>
              <w:spacing w:before="120" w:after="120" w:line="300" w:lineRule="auto"/>
              <w:jc w:val="both"/>
              <w:rPr>
                <w:rFonts w:ascii="Arial" w:hAnsi="Arial" w:cs="Arial"/>
                <w:sz w:val="20"/>
                <w:szCs w:val="20"/>
              </w:rPr>
            </w:pPr>
            <w:r w:rsidRPr="00D15495">
              <w:rPr>
                <w:rFonts w:ascii="Arial" w:hAnsi="Arial" w:cs="Arial"/>
                <w:sz w:val="20"/>
                <w:szCs w:val="20"/>
              </w:rPr>
              <w:t xml:space="preserve">O instrumento assinado entre o </w:t>
            </w:r>
            <w:r w:rsidRPr="00BD61CC">
              <w:rPr>
                <w:rFonts w:ascii="Arial" w:hAnsi="Arial" w:cs="Arial"/>
                <w:sz w:val="20"/>
                <w:szCs w:val="20"/>
              </w:rPr>
              <w:t>Cedente</w:t>
            </w:r>
            <w:r w:rsidRPr="00D15495">
              <w:rPr>
                <w:rFonts w:ascii="Arial" w:hAnsi="Arial" w:cs="Arial"/>
                <w:sz w:val="20"/>
                <w:szCs w:val="20"/>
              </w:rPr>
              <w:t xml:space="preserve"> e a Construtora que irá regular a construção </w:t>
            </w:r>
            <w:r w:rsidRPr="00BD61CC">
              <w:rPr>
                <w:rFonts w:ascii="Arial" w:hAnsi="Arial" w:cs="Arial"/>
                <w:sz w:val="20"/>
                <w:szCs w:val="20"/>
              </w:rPr>
              <w:t>das Usinas nos Empreendimentos</w:t>
            </w:r>
            <w:r w:rsidRPr="00D15495">
              <w:rPr>
                <w:rFonts w:ascii="Arial" w:hAnsi="Arial" w:cs="Arial"/>
                <w:sz w:val="20"/>
                <w:szCs w:val="20"/>
              </w:rPr>
              <w:t>.</w:t>
            </w:r>
          </w:p>
        </w:tc>
      </w:tr>
      <w:tr w:rsidR="00E10C52" w:rsidRPr="00A079A1" w14:paraId="672476C0" w14:textId="77777777" w:rsidTr="000543BA">
        <w:tc>
          <w:tcPr>
            <w:tcW w:w="1584" w:type="pct"/>
            <w:tcMar>
              <w:top w:w="0" w:type="dxa"/>
              <w:left w:w="108" w:type="dxa"/>
              <w:bottom w:w="0" w:type="dxa"/>
              <w:right w:w="108" w:type="dxa"/>
            </w:tcMar>
          </w:tcPr>
          <w:p w14:paraId="0C82CB0B" w14:textId="3FABCCB6" w:rsidR="00E10C52" w:rsidRPr="00C92749" w:rsidRDefault="00E10C52" w:rsidP="00E10C52">
            <w:pPr>
              <w:spacing w:before="120" w:after="120" w:line="300" w:lineRule="auto"/>
              <w:rPr>
                <w:rFonts w:ascii="Arial" w:hAnsi="Arial" w:cs="Arial"/>
                <w:b/>
                <w:sz w:val="20"/>
                <w:szCs w:val="20"/>
              </w:rPr>
            </w:pPr>
            <w:r w:rsidRPr="00C92749">
              <w:rPr>
                <w:rFonts w:ascii="Arial" w:hAnsi="Arial" w:cs="Arial"/>
                <w:b/>
                <w:color w:val="000000"/>
                <w:sz w:val="20"/>
                <w:szCs w:val="20"/>
              </w:rPr>
              <w:t>“</w:t>
            </w:r>
            <w:r w:rsidRPr="00D15495">
              <w:rPr>
                <w:rFonts w:ascii="Arial" w:hAnsi="Arial" w:cs="Arial"/>
                <w:b/>
                <w:color w:val="000000"/>
                <w:sz w:val="20"/>
                <w:szCs w:val="20"/>
              </w:rPr>
              <w:t>Contrato</w:t>
            </w:r>
            <w:r w:rsidRPr="00C92749">
              <w:rPr>
                <w:rFonts w:ascii="Arial" w:hAnsi="Arial" w:cs="Arial"/>
                <w:b/>
                <w:color w:val="000000"/>
                <w:sz w:val="20"/>
                <w:szCs w:val="20"/>
              </w:rPr>
              <w:t xml:space="preserve">s de Contas Vinculadas” </w:t>
            </w:r>
          </w:p>
        </w:tc>
        <w:tc>
          <w:tcPr>
            <w:tcW w:w="3416" w:type="pct"/>
            <w:tcMar>
              <w:top w:w="0" w:type="dxa"/>
              <w:left w:w="108" w:type="dxa"/>
              <w:bottom w:w="0" w:type="dxa"/>
              <w:right w:w="108" w:type="dxa"/>
            </w:tcMar>
          </w:tcPr>
          <w:p w14:paraId="10B41208" w14:textId="5010A86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sz w:val="20"/>
                <w:szCs w:val="20"/>
              </w:rPr>
              <w:t xml:space="preserve">Cada um dos </w:t>
            </w:r>
            <w:r w:rsidRPr="00A079A1">
              <w:rPr>
                <w:rFonts w:ascii="Arial" w:hAnsi="Arial" w:cs="Arial"/>
                <w:i/>
                <w:iCs/>
                <w:color w:val="000000"/>
                <w:sz w:val="20"/>
                <w:szCs w:val="20"/>
              </w:rPr>
              <w:t>Contratos de Abertura e Administração de Conta Pagamento e Outras Avenças – nº</w:t>
            </w:r>
            <w:ins w:id="54" w:author="Alexander Marinho" w:date="2022-04-11T19:55:00Z">
              <w:r w:rsidR="004E0053">
                <w:rPr>
                  <w:rFonts w:ascii="Arial" w:hAnsi="Arial" w:cs="Arial"/>
                  <w:i/>
                  <w:iCs/>
                  <w:color w:val="000000"/>
                  <w:sz w:val="20"/>
                  <w:szCs w:val="20"/>
                </w:rPr>
                <w:t xml:space="preserve"> </w:t>
              </w:r>
              <w:r w:rsidR="004E0053" w:rsidRPr="004E0053">
                <w:rPr>
                  <w:rFonts w:ascii="Arial" w:hAnsi="Arial" w:cs="Arial"/>
                  <w:i/>
                  <w:iCs/>
                  <w:color w:val="000000"/>
                  <w:sz w:val="20"/>
                  <w:szCs w:val="20"/>
                </w:rPr>
                <w:t>0070096-3, 0070095-5, 0070093-0, 0070094-8 e 0070092-2</w:t>
              </w:r>
            </w:ins>
            <w:del w:id="55" w:author="Alexander Marinho" w:date="2022-04-11T19:56:00Z">
              <w:r w:rsidRPr="00A079A1" w:rsidDel="004E0053">
                <w:rPr>
                  <w:rFonts w:ascii="Arial" w:hAnsi="Arial" w:cs="Arial"/>
                  <w:i/>
                  <w:iCs/>
                  <w:color w:val="000000"/>
                  <w:sz w:val="20"/>
                  <w:szCs w:val="20"/>
                </w:rPr>
                <w:delText xml:space="preserve"> </w:delText>
              </w:r>
            </w:del>
            <w:del w:id="56" w:author="Alexander Marinho" w:date="2022-04-11T19:55:00Z">
              <w:r w:rsidRPr="00A079A1" w:rsidDel="004E0053">
                <w:rPr>
                  <w:rFonts w:ascii="Arial" w:hAnsi="Arial" w:cs="Arial"/>
                  <w:i/>
                  <w:iCs/>
                  <w:color w:val="000000"/>
                  <w:sz w:val="20"/>
                  <w:szCs w:val="20"/>
                  <w:highlight w:val="yellow"/>
                </w:rPr>
                <w:delText>[•]</w:delText>
              </w:r>
            </w:del>
            <w:r w:rsidRPr="00A079A1">
              <w:rPr>
                <w:rFonts w:ascii="Arial" w:hAnsi="Arial" w:cs="Arial"/>
                <w:color w:val="000000"/>
                <w:sz w:val="20"/>
                <w:szCs w:val="20"/>
              </w:rPr>
              <w:t xml:space="preserve">, celebrados por cada uma das Fiduciantes Creditórias, na qualidade de contratantes, pelo Banco Depositário, na qualidade de contratado, pela Securitizadora e pelo Administrador. </w:t>
            </w:r>
          </w:p>
        </w:tc>
      </w:tr>
      <w:tr w:rsidR="00E10C52" w:rsidRPr="00A079A1" w14:paraId="285290F2" w14:textId="77777777" w:rsidTr="000543BA">
        <w:tc>
          <w:tcPr>
            <w:tcW w:w="1584" w:type="pct"/>
            <w:tcMar>
              <w:top w:w="0" w:type="dxa"/>
              <w:left w:w="108" w:type="dxa"/>
              <w:bottom w:w="0" w:type="dxa"/>
              <w:right w:w="108" w:type="dxa"/>
            </w:tcMar>
          </w:tcPr>
          <w:p w14:paraId="3AB327D9" w14:textId="30FF1B9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“Contrato de Distribuição”</w:t>
            </w:r>
          </w:p>
        </w:tc>
        <w:tc>
          <w:tcPr>
            <w:tcW w:w="3416" w:type="pct"/>
            <w:tcMar>
              <w:top w:w="0" w:type="dxa"/>
              <w:left w:w="108" w:type="dxa"/>
              <w:bottom w:w="0" w:type="dxa"/>
              <w:right w:w="108" w:type="dxa"/>
            </w:tcMar>
          </w:tcPr>
          <w:p w14:paraId="060C7E36" w14:textId="090439AA"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iCs/>
                <w:sz w:val="20"/>
                <w:szCs w:val="20"/>
              </w:rPr>
              <w:t xml:space="preserve">O </w:t>
            </w:r>
            <w:r w:rsidRPr="00A079A1">
              <w:rPr>
                <w:rFonts w:ascii="Arial" w:hAnsi="Arial" w:cs="Arial"/>
                <w:i/>
                <w:sz w:val="20"/>
                <w:szCs w:val="20"/>
              </w:rPr>
              <w:t xml:space="preserve">Contrato de Coordenação, Colocação e Distribuição Pública com Esforços Restritos, sob o Regime de Melhores Esforços de Colocação, de Certificados de Recebíveis Imobiliários da </w:t>
            </w:r>
            <w:r w:rsidR="009249F7">
              <w:rPr>
                <w:rFonts w:ascii="Arial" w:hAnsi="Arial" w:cs="Arial"/>
                <w:i/>
                <w:sz w:val="20"/>
                <w:szCs w:val="20"/>
              </w:rPr>
              <w:t>7</w:t>
            </w:r>
            <w:r w:rsidRPr="00A079A1">
              <w:rPr>
                <w:rFonts w:ascii="Arial" w:hAnsi="Arial" w:cs="Arial"/>
                <w:i/>
                <w:color w:val="000000" w:themeColor="text1"/>
                <w:sz w:val="20"/>
                <w:szCs w:val="20"/>
              </w:rPr>
              <w:t xml:space="preserve">ª e </w:t>
            </w:r>
            <w:r w:rsidR="009249F7">
              <w:rPr>
                <w:rFonts w:ascii="Arial" w:hAnsi="Arial" w:cs="Arial"/>
                <w:i/>
                <w:sz w:val="20"/>
                <w:szCs w:val="20"/>
              </w:rPr>
              <w:t>8</w:t>
            </w:r>
            <w:r w:rsidRPr="00A079A1">
              <w:rPr>
                <w:rFonts w:ascii="Arial" w:hAnsi="Arial" w:cs="Arial"/>
                <w:i/>
                <w:color w:val="000000" w:themeColor="text1"/>
                <w:sz w:val="20"/>
                <w:szCs w:val="20"/>
              </w:rPr>
              <w:t xml:space="preserve">ª </w:t>
            </w:r>
            <w:r w:rsidRPr="00A079A1">
              <w:rPr>
                <w:rFonts w:ascii="Arial" w:hAnsi="Arial" w:cs="Arial"/>
                <w:i/>
                <w:sz w:val="20"/>
                <w:szCs w:val="20"/>
              </w:rPr>
              <w:t>Séries da 1ª Emissão da BLUM Companhia de Securitização de Créditos S.A.</w:t>
            </w:r>
            <w:r w:rsidRPr="00A079A1">
              <w:rPr>
                <w:rFonts w:ascii="Arial" w:hAnsi="Arial" w:cs="Arial"/>
                <w:i/>
                <w:color w:val="000000" w:themeColor="text1"/>
                <w:sz w:val="20"/>
                <w:szCs w:val="20"/>
              </w:rPr>
              <w:t xml:space="preserve">, </w:t>
            </w:r>
            <w:r w:rsidRPr="00A079A1">
              <w:rPr>
                <w:rFonts w:ascii="Arial" w:hAnsi="Arial" w:cs="Arial"/>
                <w:color w:val="000000" w:themeColor="text1"/>
                <w:sz w:val="20"/>
                <w:szCs w:val="20"/>
              </w:rPr>
              <w:t>celebrado entre a Securitizadora, o Coordenador Líder e o Cedente</w:t>
            </w:r>
            <w:r w:rsidRPr="00A079A1">
              <w:rPr>
                <w:rFonts w:ascii="Arial" w:hAnsi="Arial" w:cs="Arial"/>
                <w:iCs/>
                <w:sz w:val="20"/>
                <w:szCs w:val="20"/>
              </w:rPr>
              <w:t xml:space="preserve">. </w:t>
            </w:r>
          </w:p>
        </w:tc>
      </w:tr>
      <w:tr w:rsidR="00E10C52" w:rsidRPr="00A079A1" w14:paraId="7BB3D650" w14:textId="77777777" w:rsidTr="000543BA">
        <w:tc>
          <w:tcPr>
            <w:tcW w:w="1584" w:type="pct"/>
            <w:tcMar>
              <w:top w:w="0" w:type="dxa"/>
              <w:left w:w="108" w:type="dxa"/>
              <w:bottom w:w="0" w:type="dxa"/>
              <w:right w:w="108" w:type="dxa"/>
            </w:tcMar>
          </w:tcPr>
          <w:p w14:paraId="36213483" w14:textId="77461069"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bCs/>
                <w:sz w:val="20"/>
                <w:szCs w:val="20"/>
              </w:rPr>
              <w:t>“Contrato(s) de Garantia”</w:t>
            </w:r>
          </w:p>
        </w:tc>
        <w:tc>
          <w:tcPr>
            <w:tcW w:w="3416" w:type="pct"/>
            <w:tcMar>
              <w:top w:w="0" w:type="dxa"/>
              <w:left w:w="108" w:type="dxa"/>
              <w:bottom w:w="0" w:type="dxa"/>
              <w:right w:w="108" w:type="dxa"/>
            </w:tcMar>
          </w:tcPr>
          <w:p w14:paraId="55F07711"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0514A8D0" w14:textId="77777777" w:rsidR="00E10C52" w:rsidRPr="00A079A1" w:rsidRDefault="00E10C52" w:rsidP="00E10C52">
            <w:pPr>
              <w:pStyle w:val="PargrafodaLista"/>
              <w:numPr>
                <w:ilvl w:val="0"/>
                <w:numId w:val="10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sz w:val="20"/>
                <w:szCs w:val="20"/>
              </w:rPr>
              <w:t>O presente Contrato de Cessão, para fins da Fiança;</w:t>
            </w:r>
          </w:p>
          <w:p w14:paraId="2D10B967" w14:textId="77777777" w:rsidR="00E10C52" w:rsidRPr="00A079A1" w:rsidRDefault="00E10C52" w:rsidP="00E10C52">
            <w:pPr>
              <w:pStyle w:val="PargrafodaLista"/>
              <w:numPr>
                <w:ilvl w:val="0"/>
                <w:numId w:val="106"/>
              </w:numPr>
              <w:autoSpaceDE/>
              <w:autoSpaceDN/>
              <w:adjustRightInd/>
              <w:spacing w:before="120" w:after="120" w:line="300" w:lineRule="auto"/>
              <w:ind w:left="607" w:hanging="600"/>
              <w:jc w:val="both"/>
              <w:rPr>
                <w:rFonts w:ascii="Arial" w:hAnsi="Arial" w:cs="Arial"/>
                <w:iCs/>
                <w:sz w:val="20"/>
                <w:szCs w:val="20"/>
              </w:rPr>
            </w:pPr>
            <w:r w:rsidRPr="00A079A1">
              <w:rPr>
                <w:rFonts w:ascii="Arial" w:hAnsi="Arial" w:cs="Arial"/>
                <w:sz w:val="20"/>
                <w:szCs w:val="20"/>
              </w:rPr>
              <w:t>Contrato de Cessão Fiduciária; e</w:t>
            </w:r>
          </w:p>
          <w:p w14:paraId="32E85C5C" w14:textId="11E8DA70" w:rsidR="00E10C52" w:rsidRPr="00A079A1" w:rsidRDefault="00E10C52" w:rsidP="00E10C52">
            <w:pPr>
              <w:pStyle w:val="PargrafodaLista"/>
              <w:numPr>
                <w:ilvl w:val="0"/>
                <w:numId w:val="106"/>
              </w:numPr>
              <w:autoSpaceDE/>
              <w:autoSpaceDN/>
              <w:adjustRightInd/>
              <w:spacing w:before="120" w:after="120" w:line="300" w:lineRule="auto"/>
              <w:ind w:left="607" w:hanging="600"/>
              <w:jc w:val="both"/>
              <w:rPr>
                <w:rFonts w:ascii="Arial" w:hAnsi="Arial" w:cs="Arial"/>
                <w:iCs/>
                <w:sz w:val="20"/>
                <w:szCs w:val="20"/>
              </w:rPr>
            </w:pPr>
            <w:r w:rsidRPr="00A079A1">
              <w:rPr>
                <w:rFonts w:ascii="Arial" w:hAnsi="Arial" w:cs="Arial"/>
                <w:sz w:val="20"/>
                <w:szCs w:val="20"/>
              </w:rPr>
              <w:t>Contrato de Alienação Fiduciária de Cotas.</w:t>
            </w:r>
          </w:p>
        </w:tc>
      </w:tr>
      <w:tr w:rsidR="00E10C52" w:rsidRPr="00A079A1" w14:paraId="30B9B12B" w14:textId="77777777" w:rsidTr="000543BA">
        <w:tc>
          <w:tcPr>
            <w:tcW w:w="1584" w:type="pct"/>
            <w:tcMar>
              <w:top w:w="0" w:type="dxa"/>
              <w:left w:w="108" w:type="dxa"/>
              <w:bottom w:w="0" w:type="dxa"/>
              <w:right w:w="108" w:type="dxa"/>
            </w:tcMar>
          </w:tcPr>
          <w:p w14:paraId="2C27B473" w14:textId="10E269EC"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1”</w:t>
            </w:r>
          </w:p>
        </w:tc>
        <w:tc>
          <w:tcPr>
            <w:tcW w:w="3416" w:type="pct"/>
            <w:tcMar>
              <w:top w:w="0" w:type="dxa"/>
              <w:left w:w="108" w:type="dxa"/>
              <w:bottom w:w="0" w:type="dxa"/>
              <w:right w:w="108" w:type="dxa"/>
            </w:tcMar>
          </w:tcPr>
          <w:p w14:paraId="0A4268C3" w14:textId="0224D38D"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III</w:t>
            </w:r>
            <w:r w:rsidRPr="00A079A1">
              <w:rPr>
                <w:rFonts w:ascii="Arial" w:hAnsi="Arial" w:cs="Arial"/>
                <w:sz w:val="20"/>
                <w:szCs w:val="20"/>
              </w:rPr>
              <w:t xml:space="preserve">, por meio do qual foram estabelecidos os termos e condições para a locação atípica do Imóvel 1. </w:t>
            </w:r>
          </w:p>
        </w:tc>
      </w:tr>
      <w:tr w:rsidR="00E10C52" w:rsidRPr="00A079A1" w14:paraId="4299EB79" w14:textId="77777777" w:rsidTr="000543BA">
        <w:tc>
          <w:tcPr>
            <w:tcW w:w="1584" w:type="pct"/>
            <w:tcMar>
              <w:top w:w="0" w:type="dxa"/>
              <w:left w:w="108" w:type="dxa"/>
              <w:bottom w:w="0" w:type="dxa"/>
              <w:right w:w="108" w:type="dxa"/>
            </w:tcMar>
          </w:tcPr>
          <w:p w14:paraId="29FA9350" w14:textId="21F13BD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2”</w:t>
            </w:r>
          </w:p>
        </w:tc>
        <w:tc>
          <w:tcPr>
            <w:tcW w:w="3416" w:type="pct"/>
            <w:tcMar>
              <w:top w:w="0" w:type="dxa"/>
              <w:left w:w="108" w:type="dxa"/>
              <w:bottom w:w="0" w:type="dxa"/>
              <w:right w:w="108" w:type="dxa"/>
            </w:tcMar>
          </w:tcPr>
          <w:p w14:paraId="0CF232F7" w14:textId="59D482D1"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III</w:t>
            </w:r>
            <w:r w:rsidRPr="00A079A1">
              <w:rPr>
                <w:rFonts w:ascii="Arial" w:hAnsi="Arial" w:cs="Arial"/>
                <w:sz w:val="20"/>
                <w:szCs w:val="20"/>
              </w:rPr>
              <w:t xml:space="preserve">, por meio do qual foram estabelecidos os termos e condições para a locação atípica do Imóvel 2. </w:t>
            </w:r>
          </w:p>
        </w:tc>
      </w:tr>
      <w:tr w:rsidR="00E10C52" w:rsidRPr="00A079A1" w14:paraId="4CF42D41" w14:textId="77777777" w:rsidTr="000543BA">
        <w:tc>
          <w:tcPr>
            <w:tcW w:w="1584" w:type="pct"/>
            <w:tcMar>
              <w:top w:w="0" w:type="dxa"/>
              <w:left w:w="108" w:type="dxa"/>
              <w:bottom w:w="0" w:type="dxa"/>
              <w:right w:w="108" w:type="dxa"/>
            </w:tcMar>
          </w:tcPr>
          <w:p w14:paraId="39A5F56A" w14:textId="35E15F8E"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3”</w:t>
            </w:r>
          </w:p>
        </w:tc>
        <w:tc>
          <w:tcPr>
            <w:tcW w:w="3416" w:type="pct"/>
            <w:tcMar>
              <w:top w:w="0" w:type="dxa"/>
              <w:left w:w="108" w:type="dxa"/>
              <w:bottom w:w="0" w:type="dxa"/>
              <w:right w:w="108" w:type="dxa"/>
            </w:tcMar>
          </w:tcPr>
          <w:p w14:paraId="2EC4BF85" w14:textId="48AB676A"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w:t>
            </w:r>
            <w:r w:rsidRPr="00A079A1">
              <w:rPr>
                <w:rFonts w:ascii="Arial" w:hAnsi="Arial" w:cs="Arial"/>
                <w:sz w:val="20"/>
                <w:szCs w:val="20"/>
              </w:rPr>
              <w:lastRenderedPageBreak/>
              <w:t xml:space="preserve">Cedente 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por meio do qual foram estabelecidos os termos e condições para a locação atípica do Imóvel 3. </w:t>
            </w:r>
          </w:p>
        </w:tc>
      </w:tr>
      <w:tr w:rsidR="00E10C52" w:rsidRPr="00A079A1" w14:paraId="53789A6A" w14:textId="77777777" w:rsidTr="000543BA">
        <w:tc>
          <w:tcPr>
            <w:tcW w:w="1584" w:type="pct"/>
            <w:tcMar>
              <w:top w:w="0" w:type="dxa"/>
              <w:left w:w="108" w:type="dxa"/>
              <w:bottom w:w="0" w:type="dxa"/>
              <w:right w:w="108" w:type="dxa"/>
            </w:tcMar>
          </w:tcPr>
          <w:p w14:paraId="66FA190F" w14:textId="725B56E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lastRenderedPageBreak/>
              <w:t>“Contrato de Locação – BTS 4”</w:t>
            </w:r>
          </w:p>
        </w:tc>
        <w:tc>
          <w:tcPr>
            <w:tcW w:w="3416" w:type="pct"/>
            <w:tcMar>
              <w:top w:w="0" w:type="dxa"/>
              <w:left w:w="108" w:type="dxa"/>
              <w:bottom w:w="0" w:type="dxa"/>
              <w:right w:w="108" w:type="dxa"/>
            </w:tcMar>
          </w:tcPr>
          <w:p w14:paraId="23A030B0" w14:textId="72AB360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por meio do qual foram estabelecidos os termos e condições para a locação atípica do Imóvel 4. </w:t>
            </w:r>
          </w:p>
        </w:tc>
      </w:tr>
      <w:tr w:rsidR="00E10C52" w:rsidRPr="00A079A1" w14:paraId="331DB26A" w14:textId="77777777" w:rsidTr="000543BA">
        <w:tc>
          <w:tcPr>
            <w:tcW w:w="1584" w:type="pct"/>
            <w:tcMar>
              <w:top w:w="0" w:type="dxa"/>
              <w:left w:w="108" w:type="dxa"/>
              <w:bottom w:w="0" w:type="dxa"/>
              <w:right w:w="108" w:type="dxa"/>
            </w:tcMar>
          </w:tcPr>
          <w:p w14:paraId="5B14CAEB" w14:textId="63095FD1"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5”</w:t>
            </w:r>
          </w:p>
        </w:tc>
        <w:tc>
          <w:tcPr>
            <w:tcW w:w="3416" w:type="pct"/>
            <w:tcMar>
              <w:top w:w="0" w:type="dxa"/>
              <w:left w:w="108" w:type="dxa"/>
              <w:bottom w:w="0" w:type="dxa"/>
              <w:right w:w="108" w:type="dxa"/>
            </w:tcMar>
          </w:tcPr>
          <w:p w14:paraId="47B98485" w14:textId="2D44B9A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w:t>
            </w:r>
            <w:r w:rsidRPr="00A079A1">
              <w:rPr>
                <w:rFonts w:ascii="Arial" w:hAnsi="Arial" w:cs="Arial"/>
                <w:sz w:val="20"/>
                <w:szCs w:val="20"/>
              </w:rPr>
              <w:t xml:space="preserve">, por meio do qual foram estabelecidos os termos e condições para a locação atípica do Imóvel 5. </w:t>
            </w:r>
          </w:p>
        </w:tc>
      </w:tr>
      <w:tr w:rsidR="00E10C52" w:rsidRPr="00A079A1" w14:paraId="4D528C33" w14:textId="77777777" w:rsidTr="000543BA">
        <w:tc>
          <w:tcPr>
            <w:tcW w:w="1584" w:type="pct"/>
            <w:tcMar>
              <w:top w:w="0" w:type="dxa"/>
              <w:left w:w="108" w:type="dxa"/>
              <w:bottom w:w="0" w:type="dxa"/>
              <w:right w:w="108" w:type="dxa"/>
            </w:tcMar>
          </w:tcPr>
          <w:p w14:paraId="58F86E05" w14:textId="2DFB7785"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6”</w:t>
            </w:r>
          </w:p>
        </w:tc>
        <w:tc>
          <w:tcPr>
            <w:tcW w:w="3416" w:type="pct"/>
            <w:tcMar>
              <w:top w:w="0" w:type="dxa"/>
              <w:left w:w="108" w:type="dxa"/>
              <w:bottom w:w="0" w:type="dxa"/>
              <w:right w:w="108" w:type="dxa"/>
            </w:tcMar>
          </w:tcPr>
          <w:p w14:paraId="4DA1A562" w14:textId="40933979"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w:t>
            </w:r>
            <w:r w:rsidRPr="00A079A1">
              <w:rPr>
                <w:rFonts w:ascii="Arial" w:hAnsi="Arial" w:cs="Arial"/>
                <w:sz w:val="20"/>
                <w:szCs w:val="20"/>
              </w:rPr>
              <w:t xml:space="preserve">, por meio do qual foram estabelecidos os termos e condições para a locação atípica do Imóvel 6. </w:t>
            </w:r>
          </w:p>
        </w:tc>
      </w:tr>
      <w:tr w:rsidR="00E10C52" w:rsidRPr="00A079A1" w14:paraId="51A9103A" w14:textId="77777777" w:rsidTr="000543BA">
        <w:tc>
          <w:tcPr>
            <w:tcW w:w="1584" w:type="pct"/>
            <w:tcMar>
              <w:top w:w="0" w:type="dxa"/>
              <w:left w:w="108" w:type="dxa"/>
              <w:bottom w:w="0" w:type="dxa"/>
              <w:right w:w="108" w:type="dxa"/>
            </w:tcMar>
          </w:tcPr>
          <w:p w14:paraId="0D3B2804" w14:textId="6C41D605"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7”</w:t>
            </w:r>
          </w:p>
        </w:tc>
        <w:tc>
          <w:tcPr>
            <w:tcW w:w="3416" w:type="pct"/>
            <w:tcMar>
              <w:top w:w="0" w:type="dxa"/>
              <w:left w:w="108" w:type="dxa"/>
              <w:bottom w:w="0" w:type="dxa"/>
              <w:right w:w="108" w:type="dxa"/>
            </w:tcMar>
          </w:tcPr>
          <w:p w14:paraId="317ADE25" w14:textId="6B10AFD2"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por meio do qual foram estabelecidos os termos e condições para a locação atípica do Imóvel 7. </w:t>
            </w:r>
          </w:p>
        </w:tc>
      </w:tr>
      <w:tr w:rsidR="00E10C52" w:rsidRPr="00A079A1" w14:paraId="38719D7B" w14:textId="77777777" w:rsidTr="000543BA">
        <w:tc>
          <w:tcPr>
            <w:tcW w:w="1584" w:type="pct"/>
            <w:tcMar>
              <w:top w:w="0" w:type="dxa"/>
              <w:left w:w="108" w:type="dxa"/>
              <w:bottom w:w="0" w:type="dxa"/>
              <w:right w:w="108" w:type="dxa"/>
            </w:tcMar>
          </w:tcPr>
          <w:p w14:paraId="054F6165" w14:textId="728B094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8”</w:t>
            </w:r>
          </w:p>
        </w:tc>
        <w:tc>
          <w:tcPr>
            <w:tcW w:w="3416" w:type="pct"/>
            <w:tcMar>
              <w:top w:w="0" w:type="dxa"/>
              <w:left w:w="108" w:type="dxa"/>
              <w:bottom w:w="0" w:type="dxa"/>
              <w:right w:w="108" w:type="dxa"/>
            </w:tcMar>
          </w:tcPr>
          <w:p w14:paraId="515802D6" w14:textId="7A35F576"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V</w:t>
            </w:r>
            <w:r w:rsidRPr="00A079A1">
              <w:rPr>
                <w:rFonts w:ascii="Arial" w:hAnsi="Arial" w:cs="Arial"/>
                <w:sz w:val="20"/>
                <w:szCs w:val="20"/>
              </w:rPr>
              <w:t xml:space="preserve">, por meio do qual foram estabelecidos os termos e condições para a locação atípica do Imóvel 8. </w:t>
            </w:r>
          </w:p>
        </w:tc>
      </w:tr>
      <w:tr w:rsidR="00E10C52" w:rsidRPr="00A079A1" w14:paraId="0C0DA2B0" w14:textId="77777777" w:rsidTr="000543BA">
        <w:tc>
          <w:tcPr>
            <w:tcW w:w="1584" w:type="pct"/>
            <w:tcMar>
              <w:top w:w="0" w:type="dxa"/>
              <w:left w:w="108" w:type="dxa"/>
              <w:bottom w:w="0" w:type="dxa"/>
              <w:right w:w="108" w:type="dxa"/>
            </w:tcMar>
          </w:tcPr>
          <w:p w14:paraId="519B17F4" w14:textId="5EB224DE"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 de Locação – BTS 9”</w:t>
            </w:r>
          </w:p>
        </w:tc>
        <w:tc>
          <w:tcPr>
            <w:tcW w:w="3416" w:type="pct"/>
            <w:tcMar>
              <w:top w:w="0" w:type="dxa"/>
              <w:left w:w="108" w:type="dxa"/>
              <w:bottom w:w="0" w:type="dxa"/>
              <w:right w:w="108" w:type="dxa"/>
            </w:tcMar>
          </w:tcPr>
          <w:p w14:paraId="45F2BB70" w14:textId="0316988C"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w:t>
            </w:r>
            <w:r w:rsidRPr="00A079A1">
              <w:rPr>
                <w:rFonts w:ascii="Arial" w:hAnsi="Arial" w:cs="Arial"/>
                <w:i/>
                <w:iCs/>
                <w:sz w:val="20"/>
                <w:szCs w:val="20"/>
              </w:rPr>
              <w:t>Instrumento Particular de Contrato de Locação de Bem Imóvel Para Fins Não Residenciais na Modalidade Atípica e Outras Avenças</w:t>
            </w:r>
            <w:r w:rsidRPr="00A079A1">
              <w:rPr>
                <w:rFonts w:ascii="Arial" w:hAnsi="Arial" w:cs="Arial"/>
                <w:sz w:val="20"/>
                <w:szCs w:val="20"/>
              </w:rPr>
              <w:t xml:space="preserve">, celebrado entre o Cedente e a Locatária </w:t>
            </w:r>
            <w:proofErr w:type="spellStart"/>
            <w:r>
              <w:rPr>
                <w:rFonts w:ascii="Arial" w:hAnsi="Arial" w:cs="Arial"/>
                <w:sz w:val="20"/>
                <w:szCs w:val="20"/>
              </w:rPr>
              <w:t>Greenpay</w:t>
            </w:r>
            <w:proofErr w:type="spellEnd"/>
            <w:r>
              <w:rPr>
                <w:rFonts w:ascii="Arial" w:hAnsi="Arial" w:cs="Arial"/>
                <w:sz w:val="20"/>
                <w:szCs w:val="20"/>
              </w:rPr>
              <w:t xml:space="preserve"> II</w:t>
            </w:r>
            <w:r w:rsidRPr="00A079A1">
              <w:rPr>
                <w:rFonts w:ascii="Arial" w:hAnsi="Arial" w:cs="Arial"/>
                <w:sz w:val="20"/>
                <w:szCs w:val="20"/>
              </w:rPr>
              <w:t xml:space="preserve">, por meio do qual foram estabelecidos os termos e condições para a locação atípica do Imóvel 9. </w:t>
            </w:r>
          </w:p>
        </w:tc>
      </w:tr>
      <w:tr w:rsidR="00E10C52" w:rsidRPr="00A079A1" w14:paraId="747924DB" w14:textId="77777777" w:rsidTr="000543BA">
        <w:tc>
          <w:tcPr>
            <w:tcW w:w="1584" w:type="pct"/>
            <w:tcMar>
              <w:top w:w="0" w:type="dxa"/>
              <w:left w:w="108" w:type="dxa"/>
              <w:bottom w:w="0" w:type="dxa"/>
              <w:right w:w="108" w:type="dxa"/>
            </w:tcMar>
          </w:tcPr>
          <w:p w14:paraId="65AB49AC" w14:textId="774E74DB"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“Contratos de Locação”</w:t>
            </w:r>
          </w:p>
        </w:tc>
        <w:tc>
          <w:tcPr>
            <w:tcW w:w="3416" w:type="pct"/>
            <w:tcMar>
              <w:top w:w="0" w:type="dxa"/>
              <w:left w:w="108" w:type="dxa"/>
              <w:bottom w:w="0" w:type="dxa"/>
              <w:right w:w="108" w:type="dxa"/>
            </w:tcMar>
          </w:tcPr>
          <w:p w14:paraId="77362D6A" w14:textId="2174B9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E10C52" w:rsidRPr="00A079A1" w14:paraId="058CB6A3" w14:textId="77777777" w:rsidTr="000543BA">
        <w:tc>
          <w:tcPr>
            <w:tcW w:w="1584" w:type="pct"/>
            <w:tcMar>
              <w:top w:w="0" w:type="dxa"/>
              <w:left w:w="108" w:type="dxa"/>
              <w:bottom w:w="0" w:type="dxa"/>
              <w:right w:w="108" w:type="dxa"/>
            </w:tcMar>
          </w:tcPr>
          <w:p w14:paraId="783EF1DE" w14:textId="0BBB121A"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bCs/>
                <w:sz w:val="20"/>
                <w:szCs w:val="20"/>
              </w:rPr>
              <w:t>“Coordenador Líder”</w:t>
            </w:r>
          </w:p>
        </w:tc>
        <w:tc>
          <w:tcPr>
            <w:tcW w:w="3416" w:type="pct"/>
            <w:tcMar>
              <w:top w:w="0" w:type="dxa"/>
              <w:left w:w="108" w:type="dxa"/>
              <w:bottom w:w="0" w:type="dxa"/>
              <w:right w:w="108" w:type="dxa"/>
            </w:tcMar>
          </w:tcPr>
          <w:p w14:paraId="21D1B801" w14:textId="22B21BA8" w:rsidR="00E10C52" w:rsidRPr="00A079A1" w:rsidRDefault="00E10C52" w:rsidP="00E10C52">
            <w:pPr>
              <w:spacing w:before="120" w:after="120" w:line="300" w:lineRule="auto"/>
              <w:jc w:val="both"/>
              <w:rPr>
                <w:rFonts w:ascii="Arial" w:hAnsi="Arial" w:cs="Arial"/>
                <w:iCs/>
                <w:sz w:val="20"/>
                <w:szCs w:val="20"/>
              </w:rPr>
            </w:pPr>
            <w:r w:rsidRPr="00A079A1">
              <w:rPr>
                <w:rFonts w:ascii="Arial" w:hAnsi="Arial" w:cs="Arial"/>
                <w:sz w:val="20"/>
                <w:szCs w:val="20"/>
              </w:rPr>
              <w:t>A instituição financeira integrante do sistema de distribuição de títulos e valores mobiliários responsável pela distribuição da Oferta, a ser indicada no Termo de Securitização.</w:t>
            </w:r>
          </w:p>
        </w:tc>
      </w:tr>
      <w:tr w:rsidR="00E10C52" w:rsidRPr="00A079A1" w14:paraId="26536F3D" w14:textId="77777777" w:rsidTr="000543BA">
        <w:tc>
          <w:tcPr>
            <w:tcW w:w="1584" w:type="pct"/>
            <w:tcMar>
              <w:top w:w="0" w:type="dxa"/>
              <w:left w:w="108" w:type="dxa"/>
              <w:bottom w:w="0" w:type="dxa"/>
              <w:right w:w="108" w:type="dxa"/>
            </w:tcMar>
          </w:tcPr>
          <w:p w14:paraId="5251F127" w14:textId="54D65084"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“Cotas”</w:t>
            </w:r>
          </w:p>
        </w:tc>
        <w:tc>
          <w:tcPr>
            <w:tcW w:w="3416" w:type="pct"/>
            <w:tcMar>
              <w:top w:w="0" w:type="dxa"/>
              <w:left w:w="108" w:type="dxa"/>
              <w:bottom w:w="0" w:type="dxa"/>
              <w:right w:w="108" w:type="dxa"/>
            </w:tcMar>
          </w:tcPr>
          <w:p w14:paraId="69B21E36" w14:textId="081B8665"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bCs/>
                <w:sz w:val="20"/>
                <w:szCs w:val="20"/>
              </w:rPr>
              <w:t>São as cotas, presentes e futuras, de emissão do Cedente (incluindo as respectivas Distribuições), e de propriedade do Cotista.</w:t>
            </w:r>
          </w:p>
          <w:p w14:paraId="2C9D36FE" w14:textId="1C46F859" w:rsidR="00E10C52" w:rsidRPr="00A079A1" w:rsidRDefault="00E10C52" w:rsidP="00E10C52">
            <w:pPr>
              <w:jc w:val="right"/>
              <w:rPr>
                <w:rFonts w:ascii="Arial" w:hAnsi="Arial" w:cs="Arial"/>
                <w:sz w:val="20"/>
                <w:szCs w:val="20"/>
              </w:rPr>
            </w:pPr>
          </w:p>
        </w:tc>
      </w:tr>
      <w:tr w:rsidR="00E10C52" w:rsidRPr="00A079A1" w14:paraId="17743F98" w14:textId="77777777" w:rsidTr="000543BA">
        <w:tc>
          <w:tcPr>
            <w:tcW w:w="1584" w:type="pct"/>
            <w:tcMar>
              <w:top w:w="0" w:type="dxa"/>
              <w:left w:w="108" w:type="dxa"/>
              <w:bottom w:w="0" w:type="dxa"/>
              <w:right w:w="108" w:type="dxa"/>
            </w:tcMar>
          </w:tcPr>
          <w:p w14:paraId="0F6D7F9F" w14:textId="22FF733C"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lastRenderedPageBreak/>
              <w:t>“Cotista”</w:t>
            </w:r>
          </w:p>
        </w:tc>
        <w:tc>
          <w:tcPr>
            <w:tcW w:w="3416" w:type="pct"/>
            <w:tcMar>
              <w:top w:w="0" w:type="dxa"/>
              <w:left w:w="108" w:type="dxa"/>
              <w:bottom w:w="0" w:type="dxa"/>
              <w:right w:w="108" w:type="dxa"/>
            </w:tcMar>
          </w:tcPr>
          <w:p w14:paraId="76C5A5BD" w14:textId="2E314D4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É o </w:t>
            </w:r>
            <w:hyperlink r:id="rId10" w:history="1">
              <w:r w:rsidRPr="00A079A1">
                <w:rPr>
                  <w:rFonts w:ascii="Arial" w:hAnsi="Arial" w:cs="Arial"/>
                  <w:sz w:val="20"/>
                  <w:szCs w:val="20"/>
                </w:rPr>
                <w:t>Lisboa 351 Fundo de Investimento em Cotas de Fundos de Investimento Multimercado Crédito Privado</w:t>
              </w:r>
            </w:hyperlink>
            <w:r w:rsidRPr="00A079A1">
              <w:rPr>
                <w:rFonts w:ascii="Arial" w:hAnsi="Arial" w:cs="Arial"/>
                <w:sz w:val="20"/>
                <w:szCs w:val="20"/>
              </w:rPr>
              <w:t xml:space="preserve">, inscrito no CNPJ sob o nº </w:t>
            </w:r>
            <w:hyperlink r:id="rId11" w:history="1">
              <w:r w:rsidRPr="00A079A1">
                <w:rPr>
                  <w:rFonts w:ascii="Arial" w:hAnsi="Arial" w:cs="Arial"/>
                  <w:sz w:val="20"/>
                  <w:szCs w:val="20"/>
                </w:rPr>
                <w:t>40.775.979/0001-94</w:t>
              </w:r>
            </w:hyperlink>
            <w:r w:rsidRPr="00A079A1">
              <w:rPr>
                <w:rFonts w:ascii="Arial" w:hAnsi="Arial" w:cs="Arial"/>
                <w:sz w:val="20"/>
                <w:szCs w:val="20"/>
              </w:rPr>
              <w:t>.</w:t>
            </w:r>
          </w:p>
        </w:tc>
      </w:tr>
      <w:tr w:rsidR="00E10C52" w:rsidRPr="00A079A1" w14:paraId="253FA526" w14:textId="77777777" w:rsidTr="000543BA">
        <w:tc>
          <w:tcPr>
            <w:tcW w:w="1584" w:type="pct"/>
            <w:tcMar>
              <w:top w:w="0" w:type="dxa"/>
              <w:left w:w="108" w:type="dxa"/>
              <w:bottom w:w="0" w:type="dxa"/>
              <w:right w:w="108" w:type="dxa"/>
            </w:tcMar>
            <w:hideMark/>
          </w:tcPr>
          <w:p w14:paraId="418D8AD9" w14:textId="731C66AD" w:rsidR="00E10C52" w:rsidRPr="00A079A1" w:rsidRDefault="00E10C52" w:rsidP="00E10C52">
            <w:pPr>
              <w:spacing w:before="120" w:after="120" w:line="300" w:lineRule="auto"/>
              <w:rPr>
                <w:rFonts w:ascii="Arial" w:hAnsi="Arial" w:cs="Arial"/>
                <w:b/>
                <w:bCs/>
                <w:sz w:val="20"/>
                <w:szCs w:val="20"/>
                <w:highlight w:val="green"/>
              </w:rPr>
            </w:pPr>
            <w:r w:rsidRPr="00A079A1">
              <w:rPr>
                <w:rFonts w:ascii="Arial" w:hAnsi="Arial" w:cs="Arial"/>
                <w:b/>
                <w:color w:val="000000"/>
                <w:sz w:val="20"/>
                <w:szCs w:val="20"/>
              </w:rPr>
              <w:t>“Créditos Imobiliários</w:t>
            </w:r>
            <w:r w:rsidR="009A1318">
              <w:rPr>
                <w:rFonts w:ascii="Arial" w:hAnsi="Arial" w:cs="Arial"/>
                <w:b/>
                <w:color w:val="000000"/>
                <w:sz w:val="20"/>
                <w:szCs w:val="20"/>
              </w:rPr>
              <w:t xml:space="preserve"> Cedidos</w:t>
            </w:r>
            <w:r w:rsidRPr="00A079A1">
              <w:rPr>
                <w:rFonts w:ascii="Arial" w:hAnsi="Arial" w:cs="Arial"/>
                <w:b/>
                <w:color w:val="000000"/>
                <w:sz w:val="20"/>
                <w:szCs w:val="20"/>
              </w:rPr>
              <w:t>”</w:t>
            </w:r>
          </w:p>
        </w:tc>
        <w:tc>
          <w:tcPr>
            <w:tcW w:w="3416" w:type="pct"/>
            <w:tcMar>
              <w:top w:w="0" w:type="dxa"/>
              <w:left w:w="108" w:type="dxa"/>
              <w:bottom w:w="0" w:type="dxa"/>
              <w:right w:w="108" w:type="dxa"/>
            </w:tcMar>
            <w:hideMark/>
          </w:tcPr>
          <w:p w14:paraId="6E148BAF" w14:textId="3C57F732"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sz w:val="20"/>
                <w:szCs w:val="20"/>
              </w:rPr>
              <w:t xml:space="preserve">As obrigações assumidas pelas Locatárias nos termos dos respectivos Contratos de Locação, incluindo, entre outras obrigações, a de pagar ao Cedente </w:t>
            </w:r>
            <w:r w:rsidR="007A4362">
              <w:rPr>
                <w:rFonts w:ascii="Arial" w:hAnsi="Arial" w:cs="Arial"/>
                <w:sz w:val="20"/>
                <w:szCs w:val="20"/>
              </w:rPr>
              <w:t xml:space="preserve">a fração equivalente a </w:t>
            </w:r>
            <w:r w:rsidR="001C39D0">
              <w:rPr>
                <w:rFonts w:ascii="Arial" w:hAnsi="Arial" w:cs="Arial"/>
                <w:sz w:val="20"/>
                <w:szCs w:val="20"/>
              </w:rPr>
              <w:t>90,16%% (noventa inteiros e dezesseis centésimos por cento)</w:t>
            </w:r>
            <w:r w:rsidR="007A4362">
              <w:rPr>
                <w:rFonts w:ascii="Arial" w:hAnsi="Arial" w:cs="Arial"/>
                <w:sz w:val="20"/>
                <w:szCs w:val="20"/>
              </w:rPr>
              <w:t xml:space="preserve"> dos Créditos Imobiliários Totais, equivalente a</w:t>
            </w:r>
            <w:r w:rsidRPr="00A079A1">
              <w:rPr>
                <w:rFonts w:ascii="Arial" w:hAnsi="Arial" w:cs="Arial"/>
                <w:sz w:val="20"/>
                <w:szCs w:val="20"/>
              </w:rPr>
              <w:t xml:space="preserve">os valores de aluguéis previstos nos referidos instrumentos e seus devidos acréscimos, o que inclui </w:t>
            </w:r>
            <w:r>
              <w:rPr>
                <w:rFonts w:ascii="Arial" w:hAnsi="Arial" w:cs="Arial"/>
                <w:sz w:val="20"/>
                <w:szCs w:val="20"/>
              </w:rPr>
              <w:t>a respectiva fração dos</w:t>
            </w:r>
            <w:r w:rsidRPr="00A079A1">
              <w:rPr>
                <w:rFonts w:ascii="Arial" w:hAnsi="Arial" w:cs="Arial"/>
                <w:sz w:val="20"/>
                <w:szCs w:val="20"/>
              </w:rPr>
              <w:t xml:space="preserve">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9A1318">
              <w:rPr>
                <w:rFonts w:ascii="Arial" w:hAnsi="Arial" w:cs="Arial"/>
                <w:sz w:val="20"/>
                <w:szCs w:val="20"/>
              </w:rPr>
              <w:t xml:space="preserve">Cedidos </w:t>
            </w:r>
            <w:r w:rsidRPr="00A079A1">
              <w:rPr>
                <w:rFonts w:ascii="Arial" w:hAnsi="Arial" w:cs="Arial"/>
                <w:sz w:val="20"/>
                <w:szCs w:val="20"/>
              </w:rPr>
              <w:t>estão devidamente descritos e caracterizados no Anexo IV deste instrumento.</w:t>
            </w:r>
          </w:p>
        </w:tc>
      </w:tr>
      <w:tr w:rsidR="00E10C52" w:rsidRPr="00A079A1" w14:paraId="761EB0E6" w14:textId="77777777" w:rsidTr="000543BA">
        <w:tc>
          <w:tcPr>
            <w:tcW w:w="1584" w:type="pct"/>
            <w:tcMar>
              <w:top w:w="0" w:type="dxa"/>
              <w:left w:w="108" w:type="dxa"/>
              <w:bottom w:w="0" w:type="dxa"/>
              <w:right w:w="108" w:type="dxa"/>
            </w:tcMar>
          </w:tcPr>
          <w:p w14:paraId="6E22E8D4" w14:textId="67237415" w:rsidR="00E10C52" w:rsidRPr="00A079A1" w:rsidRDefault="00E10C52" w:rsidP="00E10C52">
            <w:pPr>
              <w:spacing w:before="120" w:after="120" w:line="300" w:lineRule="auto"/>
              <w:rPr>
                <w:rFonts w:ascii="Arial" w:hAnsi="Arial" w:cs="Arial"/>
                <w:b/>
                <w:color w:val="000000"/>
                <w:sz w:val="20"/>
                <w:szCs w:val="20"/>
              </w:rPr>
            </w:pPr>
            <w:r>
              <w:rPr>
                <w:rFonts w:ascii="Arial" w:hAnsi="Arial" w:cs="Arial"/>
                <w:b/>
                <w:color w:val="000000"/>
                <w:sz w:val="20"/>
                <w:szCs w:val="20"/>
              </w:rPr>
              <w:t>“Créditos Imobiliários Não Vinculados”</w:t>
            </w:r>
          </w:p>
        </w:tc>
        <w:tc>
          <w:tcPr>
            <w:tcW w:w="3416" w:type="pct"/>
            <w:tcMar>
              <w:top w:w="0" w:type="dxa"/>
              <w:left w:w="108" w:type="dxa"/>
              <w:bottom w:w="0" w:type="dxa"/>
              <w:right w:w="108" w:type="dxa"/>
            </w:tcMar>
          </w:tcPr>
          <w:p w14:paraId="4C4B0C2B" w14:textId="26A6D744" w:rsidR="00E10C52" w:rsidRPr="00A079A1" w:rsidRDefault="00E10C52" w:rsidP="00E10C52">
            <w:pPr>
              <w:spacing w:before="120" w:after="120" w:line="300" w:lineRule="auto"/>
              <w:jc w:val="both"/>
              <w:rPr>
                <w:rFonts w:ascii="Arial" w:hAnsi="Arial" w:cs="Arial"/>
                <w:sz w:val="20"/>
                <w:szCs w:val="20"/>
              </w:rPr>
            </w:pPr>
            <w:r>
              <w:rPr>
                <w:rFonts w:ascii="Arial" w:hAnsi="Arial" w:cs="Arial"/>
                <w:sz w:val="20"/>
                <w:szCs w:val="20"/>
              </w:rPr>
              <w:t xml:space="preserve">A fração </w:t>
            </w:r>
            <w:r w:rsidR="007A4362">
              <w:rPr>
                <w:rFonts w:ascii="Arial" w:hAnsi="Arial" w:cs="Arial"/>
                <w:sz w:val="20"/>
                <w:szCs w:val="20"/>
              </w:rPr>
              <w:t xml:space="preserve">equivalente a </w:t>
            </w:r>
            <w:r w:rsidR="00EB6BDF">
              <w:rPr>
                <w:rFonts w:ascii="Arial" w:hAnsi="Arial" w:cs="Arial"/>
                <w:sz w:val="20"/>
                <w:szCs w:val="20"/>
              </w:rPr>
              <w:t xml:space="preserve">9,84%% (nove inteiros e oitenta e quatro centésimos por cento) </w:t>
            </w:r>
            <w:r>
              <w:rPr>
                <w:rFonts w:ascii="Arial" w:hAnsi="Arial" w:cs="Arial"/>
                <w:sz w:val="20"/>
                <w:szCs w:val="20"/>
              </w:rPr>
              <w:t xml:space="preserve">dos </w:t>
            </w:r>
            <w:r w:rsidR="007A4362">
              <w:rPr>
                <w:rFonts w:ascii="Arial" w:hAnsi="Arial" w:cs="Arial"/>
                <w:sz w:val="20"/>
                <w:szCs w:val="20"/>
              </w:rPr>
              <w:t>C</w:t>
            </w:r>
            <w:r>
              <w:rPr>
                <w:rFonts w:ascii="Arial" w:hAnsi="Arial" w:cs="Arial"/>
                <w:sz w:val="20"/>
                <w:szCs w:val="20"/>
              </w:rPr>
              <w:t xml:space="preserve">réditos </w:t>
            </w:r>
            <w:r w:rsidR="007A4362">
              <w:rPr>
                <w:rFonts w:ascii="Arial" w:hAnsi="Arial" w:cs="Arial"/>
                <w:sz w:val="20"/>
                <w:szCs w:val="20"/>
              </w:rPr>
              <w:t>I</w:t>
            </w:r>
            <w:r>
              <w:rPr>
                <w:rFonts w:ascii="Arial" w:hAnsi="Arial" w:cs="Arial"/>
                <w:sz w:val="20"/>
                <w:szCs w:val="20"/>
              </w:rPr>
              <w:t xml:space="preserve">mobiliários </w:t>
            </w:r>
            <w:r w:rsidR="007A4362">
              <w:rPr>
                <w:rFonts w:ascii="Arial" w:hAnsi="Arial" w:cs="Arial"/>
                <w:sz w:val="20"/>
                <w:szCs w:val="20"/>
              </w:rPr>
              <w:t xml:space="preserve">Totais </w:t>
            </w:r>
            <w:r>
              <w:rPr>
                <w:rFonts w:ascii="Arial" w:hAnsi="Arial" w:cs="Arial"/>
                <w:sz w:val="20"/>
                <w:szCs w:val="20"/>
              </w:rPr>
              <w:t xml:space="preserve">oriundos das </w:t>
            </w:r>
            <w:r w:rsidRPr="00A079A1">
              <w:rPr>
                <w:rFonts w:ascii="Arial" w:hAnsi="Arial" w:cs="Arial"/>
                <w:sz w:val="20"/>
                <w:szCs w:val="20"/>
              </w:rPr>
              <w:t xml:space="preserve">obrigações assumidas pelas Locatárias nos termos dos respectivos Contratos de Locação, </w:t>
            </w:r>
            <w:r>
              <w:rPr>
                <w:rFonts w:ascii="Arial" w:hAnsi="Arial" w:cs="Arial"/>
                <w:sz w:val="20"/>
                <w:szCs w:val="20"/>
              </w:rPr>
              <w:t xml:space="preserve">que não serão vinculados à emissão dos CRI, os quais deverão ser devolvidos para o Cedente, </w:t>
            </w:r>
            <w:r w:rsidRPr="00F1110D">
              <w:rPr>
                <w:rFonts w:ascii="Arial" w:hAnsi="Arial" w:cs="Arial"/>
                <w:sz w:val="20"/>
                <w:szCs w:val="20"/>
              </w:rPr>
              <w:t xml:space="preserve">mediante transferência de recursos para a Conta da Cedente, </w:t>
            </w:r>
            <w:r>
              <w:rPr>
                <w:rFonts w:ascii="Arial" w:hAnsi="Arial" w:cs="Arial"/>
                <w:sz w:val="20"/>
                <w:szCs w:val="20"/>
              </w:rPr>
              <w:t>de acordo com a Ordem de Prioridade de Pagamentos.</w:t>
            </w:r>
          </w:p>
        </w:tc>
      </w:tr>
      <w:tr w:rsidR="00D00DCC" w:rsidRPr="00A079A1" w14:paraId="29B2838A" w14:textId="77777777" w:rsidTr="000543BA">
        <w:tc>
          <w:tcPr>
            <w:tcW w:w="1584" w:type="pct"/>
            <w:tcMar>
              <w:top w:w="0" w:type="dxa"/>
              <w:left w:w="108" w:type="dxa"/>
              <w:bottom w:w="0" w:type="dxa"/>
              <w:right w:w="108" w:type="dxa"/>
            </w:tcMar>
          </w:tcPr>
          <w:p w14:paraId="0383CD3B" w14:textId="1C2DF02C" w:rsidR="00D00DCC" w:rsidRDefault="00D00DCC" w:rsidP="00E10C52">
            <w:pPr>
              <w:spacing w:before="120" w:after="120" w:line="300" w:lineRule="auto"/>
              <w:rPr>
                <w:rFonts w:ascii="Arial" w:hAnsi="Arial" w:cs="Arial"/>
                <w:b/>
                <w:color w:val="000000"/>
                <w:sz w:val="20"/>
                <w:szCs w:val="20"/>
              </w:rPr>
            </w:pPr>
            <w:r>
              <w:rPr>
                <w:rFonts w:ascii="Arial" w:hAnsi="Arial" w:cs="Arial"/>
                <w:b/>
                <w:color w:val="000000"/>
                <w:sz w:val="20"/>
                <w:szCs w:val="20"/>
              </w:rPr>
              <w:t>“Créditos Imobiliários Totais”</w:t>
            </w:r>
          </w:p>
        </w:tc>
        <w:tc>
          <w:tcPr>
            <w:tcW w:w="3416" w:type="pct"/>
            <w:tcMar>
              <w:top w:w="0" w:type="dxa"/>
              <w:left w:w="108" w:type="dxa"/>
              <w:bottom w:w="0" w:type="dxa"/>
              <w:right w:w="108" w:type="dxa"/>
            </w:tcMar>
          </w:tcPr>
          <w:p w14:paraId="72650D0C" w14:textId="699D1CD9" w:rsidR="00D00DCC" w:rsidRDefault="00D00DCC" w:rsidP="00E10C52">
            <w:pPr>
              <w:spacing w:before="120" w:after="120" w:line="300" w:lineRule="auto"/>
              <w:jc w:val="both"/>
              <w:rPr>
                <w:rFonts w:ascii="Arial" w:hAnsi="Arial" w:cs="Arial"/>
                <w:sz w:val="20"/>
                <w:szCs w:val="20"/>
              </w:rPr>
            </w:pPr>
            <w:r>
              <w:rPr>
                <w:rFonts w:ascii="Arial" w:hAnsi="Arial" w:cs="Arial"/>
                <w:sz w:val="20"/>
                <w:szCs w:val="20"/>
              </w:rPr>
              <w:t xml:space="preserve">A totalidade </w:t>
            </w:r>
            <w:r w:rsidR="007A4362">
              <w:rPr>
                <w:rFonts w:ascii="Arial" w:hAnsi="Arial" w:cs="Arial"/>
                <w:sz w:val="20"/>
                <w:szCs w:val="20"/>
              </w:rPr>
              <w:t xml:space="preserve">dos créditos imobiliários oriundos das </w:t>
            </w:r>
            <w:r w:rsidR="007A4362" w:rsidRPr="00A079A1">
              <w:rPr>
                <w:rFonts w:ascii="Arial" w:hAnsi="Arial" w:cs="Arial"/>
                <w:sz w:val="20"/>
                <w:szCs w:val="20"/>
              </w:rPr>
              <w:t>obrigações assumidas pelas Locatárias nos termos dos respectivos Contratos de Locação</w:t>
            </w:r>
            <w:r w:rsidR="007A4362">
              <w:rPr>
                <w:rFonts w:ascii="Arial" w:hAnsi="Arial" w:cs="Arial"/>
                <w:sz w:val="20"/>
                <w:szCs w:val="20"/>
              </w:rPr>
              <w:t xml:space="preserve">, </w:t>
            </w:r>
            <w:r w:rsidR="00A30962">
              <w:rPr>
                <w:rFonts w:ascii="Arial" w:hAnsi="Arial" w:cs="Arial"/>
                <w:sz w:val="20"/>
                <w:szCs w:val="20"/>
              </w:rPr>
              <w:t xml:space="preserve">desde a data de início dos Contratos de Locação até 25/08/2034 (inclusive), </w:t>
            </w:r>
            <w:r w:rsidR="007A4362">
              <w:rPr>
                <w:rFonts w:ascii="Arial" w:hAnsi="Arial" w:cs="Arial"/>
                <w:sz w:val="20"/>
                <w:szCs w:val="20"/>
              </w:rPr>
              <w:t xml:space="preserve">correspondente </w:t>
            </w:r>
            <w:r w:rsidR="00A30962">
              <w:rPr>
                <w:rFonts w:ascii="Arial" w:hAnsi="Arial" w:cs="Arial"/>
                <w:sz w:val="20"/>
                <w:szCs w:val="20"/>
              </w:rPr>
              <w:t>à</w:t>
            </w:r>
            <w:r w:rsidR="007A4362">
              <w:rPr>
                <w:rFonts w:ascii="Arial" w:hAnsi="Arial" w:cs="Arial"/>
                <w:sz w:val="20"/>
                <w:szCs w:val="20"/>
              </w:rPr>
              <w:t xml:space="preserve"> somatória dos Créditos Imobiliários </w:t>
            </w:r>
            <w:r w:rsidR="009A1318">
              <w:rPr>
                <w:rFonts w:ascii="Arial" w:hAnsi="Arial" w:cs="Arial"/>
                <w:sz w:val="20"/>
                <w:szCs w:val="20"/>
              </w:rPr>
              <w:t xml:space="preserve">Cedidos </w:t>
            </w:r>
            <w:r w:rsidR="007A4362">
              <w:rPr>
                <w:rFonts w:ascii="Arial" w:hAnsi="Arial" w:cs="Arial"/>
                <w:sz w:val="20"/>
                <w:szCs w:val="20"/>
              </w:rPr>
              <w:t>e dos Créditos Imobiliários Não Vinculados.</w:t>
            </w:r>
          </w:p>
        </w:tc>
      </w:tr>
      <w:tr w:rsidR="00E10C52" w:rsidRPr="00A079A1" w14:paraId="6DD7E559" w14:textId="77777777" w:rsidTr="000543BA">
        <w:tc>
          <w:tcPr>
            <w:tcW w:w="1584" w:type="pct"/>
            <w:tcMar>
              <w:top w:w="0" w:type="dxa"/>
              <w:left w:w="108" w:type="dxa"/>
              <w:bottom w:w="0" w:type="dxa"/>
              <w:right w:w="108" w:type="dxa"/>
            </w:tcMar>
          </w:tcPr>
          <w:p w14:paraId="5DD138BA" w14:textId="43AFF9B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“CRI”</w:t>
            </w:r>
          </w:p>
        </w:tc>
        <w:tc>
          <w:tcPr>
            <w:tcW w:w="3416" w:type="pct"/>
            <w:tcMar>
              <w:top w:w="0" w:type="dxa"/>
              <w:left w:w="108" w:type="dxa"/>
              <w:bottom w:w="0" w:type="dxa"/>
              <w:right w:w="108" w:type="dxa"/>
            </w:tcMar>
          </w:tcPr>
          <w:p w14:paraId="3E7A1DD9" w14:textId="21402274"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denominados em conjunto, os CRI Seniores e os CRI Subordinados.</w:t>
            </w:r>
          </w:p>
        </w:tc>
      </w:tr>
      <w:tr w:rsidR="00E10C52" w:rsidRPr="00A079A1" w14:paraId="3D663DE5" w14:textId="77777777" w:rsidTr="000543BA">
        <w:tc>
          <w:tcPr>
            <w:tcW w:w="1584" w:type="pct"/>
            <w:tcMar>
              <w:top w:w="0" w:type="dxa"/>
              <w:left w:w="108" w:type="dxa"/>
              <w:bottom w:w="0" w:type="dxa"/>
              <w:right w:w="108" w:type="dxa"/>
            </w:tcMar>
          </w:tcPr>
          <w:p w14:paraId="4912406C" w14:textId="000113A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“CRI Seniores”</w:t>
            </w:r>
          </w:p>
        </w:tc>
        <w:tc>
          <w:tcPr>
            <w:tcW w:w="3416" w:type="pct"/>
            <w:tcMar>
              <w:top w:w="0" w:type="dxa"/>
              <w:left w:w="108" w:type="dxa"/>
              <w:bottom w:w="0" w:type="dxa"/>
              <w:right w:w="108" w:type="dxa"/>
            </w:tcMar>
          </w:tcPr>
          <w:p w14:paraId="5C3E3D02" w14:textId="188FB0A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São os Certificados de Recebíveis Imobiliários da </w:t>
            </w:r>
            <w:r w:rsidR="009249F7">
              <w:rPr>
                <w:rFonts w:ascii="Arial" w:hAnsi="Arial" w:cs="Arial"/>
                <w:sz w:val="20"/>
                <w:szCs w:val="20"/>
              </w:rPr>
              <w:t>7</w:t>
            </w:r>
            <w:r w:rsidRPr="00A079A1">
              <w:rPr>
                <w:rFonts w:ascii="Arial" w:hAnsi="Arial" w:cs="Arial"/>
                <w:sz w:val="20"/>
                <w:szCs w:val="20"/>
              </w:rPr>
              <w:t>ª série da 1ª emissão da Securitizadora. Os CRI Seniores têm preferência no recebimento dos pagamentos de Juros Remuneratórios e encargos moratórios eventualmente incorridos, em relação aos CRI Subordinados</w:t>
            </w:r>
          </w:p>
        </w:tc>
      </w:tr>
      <w:tr w:rsidR="00E10C52" w:rsidRPr="00A079A1" w14:paraId="02439EF2" w14:textId="77777777" w:rsidTr="000543BA">
        <w:tc>
          <w:tcPr>
            <w:tcW w:w="1584" w:type="pct"/>
            <w:tcMar>
              <w:top w:w="0" w:type="dxa"/>
              <w:left w:w="108" w:type="dxa"/>
              <w:bottom w:w="0" w:type="dxa"/>
              <w:right w:w="108" w:type="dxa"/>
            </w:tcMar>
          </w:tcPr>
          <w:p w14:paraId="154B7FB7" w14:textId="24AFC2B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“CRI Subordinados”</w:t>
            </w:r>
          </w:p>
        </w:tc>
        <w:tc>
          <w:tcPr>
            <w:tcW w:w="3416" w:type="pct"/>
            <w:tcMar>
              <w:top w:w="0" w:type="dxa"/>
              <w:left w:w="108" w:type="dxa"/>
              <w:bottom w:w="0" w:type="dxa"/>
              <w:right w:w="108" w:type="dxa"/>
            </w:tcMar>
          </w:tcPr>
          <w:p w14:paraId="0C6F4668" w14:textId="5B794E4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São os Certificados de Recebíveis Imobiliários da </w:t>
            </w:r>
            <w:r w:rsidR="009249F7">
              <w:rPr>
                <w:rFonts w:ascii="Arial" w:hAnsi="Arial" w:cs="Arial"/>
                <w:sz w:val="20"/>
                <w:szCs w:val="20"/>
              </w:rPr>
              <w:t>8</w:t>
            </w:r>
            <w:r w:rsidRPr="00A079A1">
              <w:rPr>
                <w:rFonts w:ascii="Arial" w:hAnsi="Arial" w:cs="Arial"/>
                <w:sz w:val="20"/>
                <w:szCs w:val="20"/>
              </w:rPr>
              <w:t>ª série da 1ª emissão da Securitizadora. Os CRI Subordinados recebem os pagamentos de Juros Remuneratórios e encargos moratórios eventualmente incorridos, somente após o pagamento dos CRI Seniores.</w:t>
            </w:r>
          </w:p>
        </w:tc>
      </w:tr>
      <w:tr w:rsidR="00E10C52" w:rsidRPr="00A079A1" w14:paraId="7E18A851" w14:textId="77777777" w:rsidTr="002949BA">
        <w:tc>
          <w:tcPr>
            <w:tcW w:w="1584" w:type="pct"/>
            <w:tcMar>
              <w:top w:w="0" w:type="dxa"/>
              <w:left w:w="108" w:type="dxa"/>
              <w:bottom w:w="0" w:type="dxa"/>
              <w:right w:w="108" w:type="dxa"/>
            </w:tcMar>
          </w:tcPr>
          <w:p w14:paraId="651FC4B5" w14:textId="18295B5C"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sz w:val="20"/>
                <w:szCs w:val="20"/>
              </w:rPr>
              <w:lastRenderedPageBreak/>
              <w:t>“</w:t>
            </w:r>
            <w:r w:rsidRPr="00A079A1">
              <w:rPr>
                <w:rFonts w:ascii="Arial" w:hAnsi="Arial" w:cs="Arial"/>
                <w:b/>
                <w:sz w:val="20"/>
                <w:szCs w:val="20"/>
              </w:rPr>
              <w:t>CVM</w:t>
            </w:r>
            <w:r w:rsidRPr="00A079A1">
              <w:rPr>
                <w:rFonts w:ascii="Arial" w:hAnsi="Arial" w:cs="Arial"/>
                <w:sz w:val="20"/>
                <w:szCs w:val="20"/>
              </w:rPr>
              <w:t>”</w:t>
            </w:r>
          </w:p>
        </w:tc>
        <w:tc>
          <w:tcPr>
            <w:tcW w:w="3416" w:type="pct"/>
            <w:tcMar>
              <w:top w:w="0" w:type="dxa"/>
              <w:left w:w="108" w:type="dxa"/>
              <w:bottom w:w="0" w:type="dxa"/>
              <w:right w:w="108" w:type="dxa"/>
            </w:tcMar>
            <w:vAlign w:val="center"/>
          </w:tcPr>
          <w:p w14:paraId="0ECA3324" w14:textId="05A2A6E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A Comissão de Valores Mobiliários.</w:t>
            </w:r>
          </w:p>
        </w:tc>
      </w:tr>
      <w:tr w:rsidR="00E10C52" w:rsidRPr="00A079A1" w14:paraId="77E0BAF8" w14:textId="77777777" w:rsidTr="000543BA">
        <w:tc>
          <w:tcPr>
            <w:tcW w:w="1584" w:type="pct"/>
            <w:tcMar>
              <w:top w:w="0" w:type="dxa"/>
              <w:left w:w="108" w:type="dxa"/>
              <w:bottom w:w="0" w:type="dxa"/>
              <w:right w:w="108" w:type="dxa"/>
            </w:tcMar>
          </w:tcPr>
          <w:p w14:paraId="532DB15A" w14:textId="4A4286DD" w:rsidR="00E10C52" w:rsidRPr="00A079A1" w:rsidRDefault="00E10C52" w:rsidP="00E10C52">
            <w:pPr>
              <w:spacing w:before="120" w:after="120" w:line="300" w:lineRule="auto"/>
              <w:rPr>
                <w:rFonts w:ascii="Arial" w:hAnsi="Arial" w:cs="Arial"/>
                <w:b/>
                <w:color w:val="000000"/>
                <w:sz w:val="20"/>
                <w:szCs w:val="20"/>
              </w:rPr>
            </w:pPr>
            <w:r>
              <w:rPr>
                <w:rFonts w:ascii="Arial" w:hAnsi="Arial" w:cs="Arial"/>
                <w:b/>
                <w:color w:val="000000"/>
                <w:sz w:val="20"/>
                <w:szCs w:val="20"/>
              </w:rPr>
              <w:t>“Dação em Pagamento”</w:t>
            </w:r>
          </w:p>
        </w:tc>
        <w:tc>
          <w:tcPr>
            <w:tcW w:w="3416" w:type="pct"/>
            <w:tcMar>
              <w:top w:w="0" w:type="dxa"/>
              <w:left w:w="108" w:type="dxa"/>
              <w:bottom w:w="0" w:type="dxa"/>
              <w:right w:w="108" w:type="dxa"/>
            </w:tcMar>
          </w:tcPr>
          <w:p w14:paraId="1AF9AFFA" w14:textId="35907D78" w:rsidR="00E10C52" w:rsidRPr="00A079A1" w:rsidRDefault="00E10C52" w:rsidP="00E10C52">
            <w:pPr>
              <w:spacing w:before="120" w:after="120" w:line="300" w:lineRule="auto"/>
              <w:jc w:val="both"/>
              <w:rPr>
                <w:rFonts w:ascii="Arial" w:hAnsi="Arial" w:cs="Arial"/>
                <w:sz w:val="20"/>
                <w:szCs w:val="20"/>
              </w:rPr>
            </w:pPr>
            <w:r>
              <w:rPr>
                <w:rFonts w:ascii="Arial" w:hAnsi="Arial" w:cs="Arial"/>
                <w:sz w:val="20"/>
                <w:szCs w:val="20"/>
              </w:rPr>
              <w:t>O pagamento de parte do Preço da Cessão mediante dação em pagamento dos CRI Subordinados a serem subscritos pelo Cedente.</w:t>
            </w:r>
          </w:p>
        </w:tc>
      </w:tr>
      <w:tr w:rsidR="00E10C52" w:rsidRPr="00A079A1" w14:paraId="3AAFA4E8" w14:textId="77777777" w:rsidTr="000543BA">
        <w:tc>
          <w:tcPr>
            <w:tcW w:w="1584" w:type="pct"/>
            <w:tcMar>
              <w:top w:w="0" w:type="dxa"/>
              <w:left w:w="108" w:type="dxa"/>
              <w:bottom w:w="0" w:type="dxa"/>
              <w:right w:w="108" w:type="dxa"/>
            </w:tcMar>
          </w:tcPr>
          <w:p w14:paraId="5977FA44" w14:textId="0EA5A18C" w:rsidR="00E10C52" w:rsidRPr="00A079A1" w:rsidRDefault="00E10C52" w:rsidP="00E10C52">
            <w:pPr>
              <w:spacing w:before="120" w:after="120" w:line="300" w:lineRule="auto"/>
              <w:rPr>
                <w:rFonts w:ascii="Arial" w:hAnsi="Arial" w:cs="Arial"/>
                <w:b/>
                <w:bCs/>
                <w:sz w:val="20"/>
                <w:szCs w:val="20"/>
              </w:rPr>
            </w:pPr>
            <w:r>
              <w:rPr>
                <w:rFonts w:ascii="Arial" w:hAnsi="Arial" w:cs="Arial"/>
                <w:b/>
                <w:bCs/>
                <w:sz w:val="20"/>
                <w:szCs w:val="20"/>
              </w:rPr>
              <w:t>“Data de Emissão dos CRI”</w:t>
            </w:r>
          </w:p>
        </w:tc>
        <w:tc>
          <w:tcPr>
            <w:tcW w:w="3416" w:type="pct"/>
            <w:tcMar>
              <w:top w:w="0" w:type="dxa"/>
              <w:left w:w="108" w:type="dxa"/>
              <w:bottom w:w="0" w:type="dxa"/>
              <w:right w:w="108" w:type="dxa"/>
            </w:tcMar>
          </w:tcPr>
          <w:p w14:paraId="6AC8F6C4" w14:textId="4296EF1F" w:rsidR="00E10C52" w:rsidRPr="00D15495" w:rsidRDefault="00A97A4D" w:rsidP="00E10C52">
            <w:pPr>
              <w:spacing w:before="120" w:after="120" w:line="300" w:lineRule="auto"/>
              <w:jc w:val="both"/>
            </w:pPr>
            <w:r>
              <w:rPr>
                <w:rFonts w:ascii="Arial" w:hAnsi="Arial" w:cs="Arial"/>
                <w:sz w:val="20"/>
                <w:szCs w:val="20"/>
              </w:rPr>
              <w:t xml:space="preserve">25 </w:t>
            </w:r>
            <w:r w:rsidR="00E10C52">
              <w:rPr>
                <w:rFonts w:ascii="Arial" w:hAnsi="Arial" w:cs="Arial"/>
                <w:sz w:val="20"/>
                <w:szCs w:val="20"/>
              </w:rPr>
              <w:t xml:space="preserve">de </w:t>
            </w:r>
            <w:r>
              <w:rPr>
                <w:rFonts w:ascii="Arial" w:hAnsi="Arial" w:cs="Arial"/>
                <w:sz w:val="20"/>
                <w:szCs w:val="20"/>
              </w:rPr>
              <w:t xml:space="preserve">abril </w:t>
            </w:r>
            <w:r w:rsidR="00E10C52">
              <w:rPr>
                <w:rFonts w:ascii="Arial" w:hAnsi="Arial" w:cs="Arial"/>
                <w:sz w:val="20"/>
                <w:szCs w:val="20"/>
              </w:rPr>
              <w:t>de 2022.</w:t>
            </w:r>
          </w:p>
        </w:tc>
      </w:tr>
      <w:tr w:rsidR="00E10C52" w:rsidRPr="00A079A1" w14:paraId="0138D914" w14:textId="77777777" w:rsidTr="000543BA">
        <w:tc>
          <w:tcPr>
            <w:tcW w:w="1584" w:type="pct"/>
            <w:tcMar>
              <w:top w:w="0" w:type="dxa"/>
              <w:left w:w="108" w:type="dxa"/>
              <w:bottom w:w="0" w:type="dxa"/>
              <w:right w:w="108" w:type="dxa"/>
            </w:tcMar>
          </w:tcPr>
          <w:p w14:paraId="541C609E" w14:textId="362369A2"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“Decreto 10.278”</w:t>
            </w:r>
          </w:p>
        </w:tc>
        <w:tc>
          <w:tcPr>
            <w:tcW w:w="3416" w:type="pct"/>
            <w:tcMar>
              <w:top w:w="0" w:type="dxa"/>
              <w:left w:w="108" w:type="dxa"/>
              <w:bottom w:w="0" w:type="dxa"/>
              <w:right w:w="108" w:type="dxa"/>
            </w:tcMar>
          </w:tcPr>
          <w:p w14:paraId="5FB36BBB" w14:textId="07983F0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Decreto nº 10.278, de 18 de março de 2020.</w:t>
            </w:r>
          </w:p>
        </w:tc>
      </w:tr>
      <w:tr w:rsidR="00E10C52" w:rsidRPr="00A079A1" w14:paraId="3F81D0A5" w14:textId="77777777" w:rsidTr="000543BA">
        <w:tc>
          <w:tcPr>
            <w:tcW w:w="1584" w:type="pct"/>
            <w:tcMar>
              <w:top w:w="0" w:type="dxa"/>
              <w:left w:w="108" w:type="dxa"/>
              <w:bottom w:w="0" w:type="dxa"/>
              <w:right w:w="108" w:type="dxa"/>
            </w:tcMar>
          </w:tcPr>
          <w:p w14:paraId="438BB9FD" w14:textId="213E61B3"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Iniciais”</w:t>
            </w:r>
          </w:p>
        </w:tc>
        <w:tc>
          <w:tcPr>
            <w:tcW w:w="3416" w:type="pct"/>
            <w:tcMar>
              <w:top w:w="0" w:type="dxa"/>
              <w:left w:w="108" w:type="dxa"/>
              <w:bottom w:w="0" w:type="dxa"/>
              <w:right w:w="108" w:type="dxa"/>
            </w:tcMar>
          </w:tcPr>
          <w:p w14:paraId="626B0A95" w14:textId="0C422B2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as despesas necessárias para realização da Operação, as quais são classificadas como “Despesas Iniciais” no Anexo I.</w:t>
            </w:r>
          </w:p>
        </w:tc>
      </w:tr>
      <w:tr w:rsidR="00E10C52" w:rsidRPr="00A079A1" w14:paraId="37FBAB69" w14:textId="77777777" w:rsidTr="000543BA">
        <w:tc>
          <w:tcPr>
            <w:tcW w:w="1584" w:type="pct"/>
            <w:tcMar>
              <w:top w:w="0" w:type="dxa"/>
              <w:left w:w="108" w:type="dxa"/>
              <w:bottom w:w="0" w:type="dxa"/>
              <w:right w:w="108" w:type="dxa"/>
            </w:tcMar>
          </w:tcPr>
          <w:p w14:paraId="2546DD6C" w14:textId="5CA96107"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Recorrentes”</w:t>
            </w:r>
          </w:p>
        </w:tc>
        <w:tc>
          <w:tcPr>
            <w:tcW w:w="3416" w:type="pct"/>
            <w:tcMar>
              <w:top w:w="0" w:type="dxa"/>
              <w:left w:w="108" w:type="dxa"/>
              <w:bottom w:w="0" w:type="dxa"/>
              <w:right w:w="108" w:type="dxa"/>
            </w:tcMar>
          </w:tcPr>
          <w:p w14:paraId="2AA9324E" w14:textId="71E9E9BE"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as despesas necessárias para manutenção da Operação, as quais são classificadas como “Despesas Recorrentes” no Anexo I.</w:t>
            </w:r>
          </w:p>
        </w:tc>
      </w:tr>
      <w:tr w:rsidR="00E10C52" w:rsidRPr="00A079A1" w14:paraId="568C3A9C" w14:textId="77777777" w:rsidTr="000543BA">
        <w:tc>
          <w:tcPr>
            <w:tcW w:w="1584" w:type="pct"/>
            <w:tcMar>
              <w:top w:w="0" w:type="dxa"/>
              <w:left w:w="108" w:type="dxa"/>
              <w:bottom w:w="0" w:type="dxa"/>
              <w:right w:w="108" w:type="dxa"/>
            </w:tcMar>
          </w:tcPr>
          <w:p w14:paraId="2E1140C2" w14:textId="2B453F84"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Extraordinárias”</w:t>
            </w:r>
          </w:p>
        </w:tc>
        <w:tc>
          <w:tcPr>
            <w:tcW w:w="3416" w:type="pct"/>
            <w:tcMar>
              <w:top w:w="0" w:type="dxa"/>
              <w:left w:w="108" w:type="dxa"/>
              <w:bottom w:w="0" w:type="dxa"/>
              <w:right w:w="108" w:type="dxa"/>
            </w:tcMar>
          </w:tcPr>
          <w:p w14:paraId="66EE1443" w14:textId="35B91ED3"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as despesas eventualmente necessárias para manutenção da Operação, as quais são classificadas como “Despesas Extraordinárias” no Anexo I.</w:t>
            </w:r>
          </w:p>
        </w:tc>
      </w:tr>
      <w:tr w:rsidR="00E10C52" w:rsidRPr="00A079A1" w14:paraId="7A273AA6" w14:textId="77777777" w:rsidTr="000543BA">
        <w:tc>
          <w:tcPr>
            <w:tcW w:w="1584" w:type="pct"/>
            <w:tcMar>
              <w:top w:w="0" w:type="dxa"/>
              <w:left w:w="108" w:type="dxa"/>
              <w:bottom w:w="0" w:type="dxa"/>
              <w:right w:w="108" w:type="dxa"/>
            </w:tcMar>
          </w:tcPr>
          <w:p w14:paraId="778D0660" w14:textId="67D2F128"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themeColor="text1"/>
                <w:sz w:val="20"/>
                <w:szCs w:val="20"/>
              </w:rPr>
              <w:t>“Despesas da Operação”</w:t>
            </w:r>
          </w:p>
        </w:tc>
        <w:tc>
          <w:tcPr>
            <w:tcW w:w="3416" w:type="pct"/>
            <w:tcMar>
              <w:top w:w="0" w:type="dxa"/>
              <w:left w:w="108" w:type="dxa"/>
              <w:bottom w:w="0" w:type="dxa"/>
              <w:right w:w="108" w:type="dxa"/>
            </w:tcMar>
          </w:tcPr>
          <w:p w14:paraId="783A9306" w14:textId="227A830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todas as despesas envolvidas na operação, incluindo, as despesas do Patrimônio Separado, as Despesas Iniciais, as Despesas Recorrentes e Despesas Extraordinárias, entre outras.</w:t>
            </w:r>
          </w:p>
        </w:tc>
      </w:tr>
      <w:tr w:rsidR="00E10C52" w:rsidRPr="00A079A1" w14:paraId="23C647E7" w14:textId="77777777" w:rsidTr="00423124">
        <w:tc>
          <w:tcPr>
            <w:tcW w:w="1584" w:type="pct"/>
            <w:tcMar>
              <w:top w:w="0" w:type="dxa"/>
              <w:left w:w="108" w:type="dxa"/>
              <w:bottom w:w="0" w:type="dxa"/>
              <w:right w:w="108" w:type="dxa"/>
            </w:tcMar>
            <w:hideMark/>
          </w:tcPr>
          <w:p w14:paraId="2C7DF3E3" w14:textId="77777777" w:rsidR="00E10C52" w:rsidRPr="00A079A1" w:rsidRDefault="00E10C52" w:rsidP="00E10C52">
            <w:pPr>
              <w:spacing w:before="120" w:after="120" w:line="300" w:lineRule="auto"/>
              <w:rPr>
                <w:rFonts w:ascii="Arial" w:hAnsi="Arial" w:cs="Arial"/>
                <w:b/>
                <w:bCs/>
                <w:sz w:val="20"/>
                <w:szCs w:val="20"/>
                <w:highlight w:val="green"/>
              </w:rPr>
            </w:pPr>
            <w:r w:rsidRPr="00A079A1">
              <w:rPr>
                <w:rFonts w:ascii="Arial" w:hAnsi="Arial" w:cs="Arial"/>
                <w:b/>
                <w:color w:val="000000"/>
                <w:sz w:val="20"/>
                <w:szCs w:val="20"/>
              </w:rPr>
              <w:t>“Dia(s) Útil(eis)”</w:t>
            </w:r>
          </w:p>
        </w:tc>
        <w:tc>
          <w:tcPr>
            <w:tcW w:w="3416" w:type="pct"/>
            <w:shd w:val="clear" w:color="auto" w:fill="FFFFFF" w:themeFill="background1"/>
            <w:tcMar>
              <w:top w:w="0" w:type="dxa"/>
              <w:left w:w="108" w:type="dxa"/>
              <w:bottom w:w="0" w:type="dxa"/>
              <w:right w:w="108" w:type="dxa"/>
            </w:tcMar>
            <w:hideMark/>
          </w:tcPr>
          <w:p w14:paraId="777B92CF" w14:textId="241E663F" w:rsidR="00E10C52" w:rsidRPr="00A079A1" w:rsidDel="005A1DAF" w:rsidRDefault="00E10C52" w:rsidP="005A1DAF">
            <w:pPr>
              <w:spacing w:before="120" w:after="120" w:line="300" w:lineRule="auto"/>
              <w:jc w:val="both"/>
              <w:rPr>
                <w:del w:id="57" w:author="Natália Xavier Alencar" w:date="2022-04-08T15:20:00Z"/>
                <w:rFonts w:ascii="Arial" w:hAnsi="Arial" w:cs="Arial"/>
                <w:color w:val="000000" w:themeColor="text1"/>
                <w:sz w:val="20"/>
                <w:szCs w:val="20"/>
              </w:rPr>
            </w:pPr>
            <w:r w:rsidRPr="00A079A1">
              <w:rPr>
                <w:rFonts w:ascii="Arial" w:hAnsi="Arial" w:cs="Arial"/>
                <w:color w:val="000000" w:themeColor="text1"/>
                <w:sz w:val="20"/>
                <w:szCs w:val="20"/>
              </w:rPr>
              <w:t xml:space="preserve">É, para os fins deste instrumento, </w:t>
            </w:r>
            <w:del w:id="58" w:author="Natália Xavier Alencar" w:date="2022-04-08T15:20:00Z">
              <w:r w:rsidRPr="00A079A1" w:rsidDel="005A1DAF">
                <w:rPr>
                  <w:rFonts w:ascii="Arial" w:hAnsi="Arial" w:cs="Arial"/>
                  <w:color w:val="000000" w:themeColor="text1"/>
                  <w:sz w:val="20"/>
                  <w:szCs w:val="20"/>
                </w:rPr>
                <w:delText>com relação a qualquer pagamento:</w:delText>
              </w:r>
            </w:del>
          </w:p>
          <w:p w14:paraId="7C650563" w14:textId="28C14DB1" w:rsidR="00E10C52" w:rsidRPr="00A079A1" w:rsidDel="005A1DAF" w:rsidRDefault="00E10C52">
            <w:pPr>
              <w:spacing w:before="120" w:after="120" w:line="300" w:lineRule="auto"/>
              <w:jc w:val="both"/>
              <w:rPr>
                <w:del w:id="59" w:author="Natália Xavier Alencar" w:date="2022-04-08T15:20:00Z"/>
                <w:rFonts w:ascii="Arial" w:hAnsi="Arial" w:cs="Arial"/>
                <w:color w:val="000000" w:themeColor="text1"/>
                <w:sz w:val="20"/>
                <w:szCs w:val="20"/>
              </w:rPr>
              <w:pPrChange w:id="60" w:author="Natália Xavier Alencar" w:date="2022-04-08T15:20:00Z">
                <w:pPr>
                  <w:pStyle w:val="PargrafodaLista"/>
                  <w:numPr>
                    <w:numId w:val="75"/>
                  </w:numPr>
                  <w:spacing w:before="120" w:after="120" w:line="300" w:lineRule="auto"/>
                  <w:ind w:left="574" w:hanging="567"/>
                  <w:jc w:val="both"/>
                </w:pPr>
              </w:pPrChange>
            </w:pPr>
            <w:del w:id="61" w:author="Natália Xavier Alencar" w:date="2022-04-08T15:20:00Z">
              <w:r w:rsidRPr="00A079A1" w:rsidDel="005A1DAF">
                <w:rPr>
                  <w:rFonts w:ascii="Arial" w:hAnsi="Arial" w:cs="Arial"/>
                  <w:color w:val="000000" w:themeColor="text1"/>
                  <w:sz w:val="20"/>
                  <w:szCs w:val="20"/>
                </w:rPr>
                <w:delText xml:space="preserve">realizado por meio da B3, </w:delText>
              </w:r>
            </w:del>
            <w:r w:rsidRPr="00A079A1">
              <w:rPr>
                <w:rFonts w:ascii="Arial" w:hAnsi="Arial" w:cs="Arial"/>
                <w:color w:val="000000" w:themeColor="text1"/>
                <w:sz w:val="20"/>
                <w:szCs w:val="20"/>
              </w:rPr>
              <w:t>qualquer dia que não seja sábado, domingo ou feriado declarado nacional</w:t>
            </w:r>
            <w:del w:id="62" w:author="Natália Xavier Alencar" w:date="2022-04-08T15:20:00Z">
              <w:r w:rsidRPr="00A079A1" w:rsidDel="005A1DAF">
                <w:rPr>
                  <w:rFonts w:ascii="Arial" w:hAnsi="Arial" w:cs="Arial"/>
                  <w:color w:val="000000" w:themeColor="text1"/>
                  <w:sz w:val="20"/>
                  <w:szCs w:val="20"/>
                </w:rPr>
                <w:delText>; e</w:delText>
              </w:r>
            </w:del>
          </w:p>
          <w:p w14:paraId="770206A8" w14:textId="5C02C112" w:rsidR="00E10C52" w:rsidRPr="00A079A1" w:rsidRDefault="00E10C52">
            <w:pPr>
              <w:spacing w:before="120" w:after="120" w:line="300" w:lineRule="auto"/>
              <w:jc w:val="both"/>
              <w:rPr>
                <w:rFonts w:ascii="Arial" w:hAnsi="Arial" w:cs="Arial"/>
                <w:color w:val="000000" w:themeColor="text1"/>
                <w:sz w:val="20"/>
                <w:szCs w:val="20"/>
              </w:rPr>
              <w:pPrChange w:id="63" w:author="Natália Xavier Alencar" w:date="2022-04-08T15:20:00Z">
                <w:pPr>
                  <w:pStyle w:val="PargrafodaLista"/>
                  <w:numPr>
                    <w:numId w:val="75"/>
                  </w:numPr>
                  <w:spacing w:before="120" w:after="120" w:line="300" w:lineRule="auto"/>
                  <w:ind w:left="574" w:hanging="567"/>
                  <w:jc w:val="both"/>
                </w:pPr>
              </w:pPrChange>
            </w:pPr>
            <w:del w:id="64" w:author="Natália Xavier Alencar" w:date="2022-04-08T15:20:00Z">
              <w:r w:rsidRPr="00A079A1" w:rsidDel="005A1DAF">
                <w:rPr>
                  <w:rFonts w:ascii="Arial" w:hAnsi="Arial" w:cs="Arial"/>
                  <w:color w:val="000000" w:themeColor="text1"/>
                  <w:sz w:val="20"/>
                  <w:szCs w:val="20"/>
                </w:rPr>
                <w:delText>não realizado por meio da B3, bem como com relação a outras obrigações previstas neste instrumento, qualquer dia no qual haja expediente bancário na Cidade de São Paulo, Estado de São Paulo, e que não seja sábado ou domingo</w:delText>
              </w:r>
            </w:del>
            <w:r w:rsidRPr="00A079A1">
              <w:rPr>
                <w:rFonts w:ascii="Arial" w:hAnsi="Arial" w:cs="Arial"/>
                <w:color w:val="000000" w:themeColor="text1"/>
                <w:sz w:val="20"/>
                <w:szCs w:val="20"/>
              </w:rPr>
              <w:t>.</w:t>
            </w:r>
          </w:p>
        </w:tc>
      </w:tr>
      <w:tr w:rsidR="00E10C52" w:rsidRPr="00A079A1" w14:paraId="2EE79031" w14:textId="77777777" w:rsidTr="00423124">
        <w:tc>
          <w:tcPr>
            <w:tcW w:w="1584" w:type="pct"/>
            <w:tcMar>
              <w:top w:w="0" w:type="dxa"/>
              <w:left w:w="108" w:type="dxa"/>
              <w:bottom w:w="0" w:type="dxa"/>
              <w:right w:w="108" w:type="dxa"/>
            </w:tcMar>
          </w:tcPr>
          <w:p w14:paraId="4DA9980B" w14:textId="3336995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“Direitos Creditórios”</w:t>
            </w:r>
          </w:p>
        </w:tc>
        <w:tc>
          <w:tcPr>
            <w:tcW w:w="3416" w:type="pct"/>
            <w:shd w:val="clear" w:color="auto" w:fill="FFFFFF" w:themeFill="background1"/>
            <w:tcMar>
              <w:top w:w="0" w:type="dxa"/>
              <w:left w:w="108" w:type="dxa"/>
              <w:bottom w:w="0" w:type="dxa"/>
              <w:right w:w="108" w:type="dxa"/>
            </w:tcMar>
          </w:tcPr>
          <w:p w14:paraId="7E3AC013" w14:textId="2ADBEB0E"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sz w:val="20"/>
                <w:szCs w:val="20"/>
              </w:rPr>
              <w:t xml:space="preserve">Todos os direitos creditórios, presentes e futuros, oriundos dos pagamentos </w:t>
            </w:r>
            <w:r>
              <w:rPr>
                <w:rFonts w:ascii="Arial" w:hAnsi="Arial" w:cs="Arial"/>
                <w:sz w:val="20"/>
                <w:szCs w:val="20"/>
              </w:rPr>
              <w:t xml:space="preserve">efetuados pelos consorciados de cada Empreendimento às Fiduciantes Creditórias, </w:t>
            </w:r>
            <w:r w:rsidRPr="00A079A1">
              <w:rPr>
                <w:rFonts w:ascii="Arial" w:hAnsi="Arial" w:cs="Arial"/>
                <w:sz w:val="20"/>
                <w:szCs w:val="20"/>
              </w:rPr>
              <w:t xml:space="preserve">referentes aos serviços de </w:t>
            </w:r>
            <w:r>
              <w:rPr>
                <w:rFonts w:ascii="Arial" w:hAnsi="Arial" w:cs="Arial"/>
                <w:sz w:val="20"/>
                <w:szCs w:val="20"/>
              </w:rPr>
              <w:t>locação e exploração das Usinas para geração de energia elétrica e o seu compartilhamento entre os consorciados</w:t>
            </w:r>
            <w:r w:rsidRPr="00A079A1">
              <w:rPr>
                <w:rFonts w:ascii="Arial" w:hAnsi="Arial" w:cs="Arial"/>
                <w:sz w:val="20"/>
                <w:szCs w:val="20"/>
              </w:rPr>
              <w:t xml:space="preserve">, a que as Fiduciantes Creditórias fazem jus, na forma e prazos estabelecidos nos respectivos </w:t>
            </w:r>
            <w:r>
              <w:rPr>
                <w:rFonts w:ascii="Arial" w:hAnsi="Arial" w:cs="Arial"/>
                <w:sz w:val="20"/>
                <w:szCs w:val="20"/>
              </w:rPr>
              <w:t>Contratos de Consórcio e termos de adesão</w:t>
            </w:r>
            <w:r w:rsidRPr="00A079A1">
              <w:rPr>
                <w:rFonts w:ascii="Arial" w:hAnsi="Arial" w:cs="Arial"/>
                <w:sz w:val="20"/>
                <w:szCs w:val="20"/>
              </w:rPr>
              <w:t xml:space="preserve">,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E10C52" w:rsidRPr="00A079A1" w14:paraId="3244FC2C" w14:textId="77777777" w:rsidTr="00423124">
        <w:tc>
          <w:tcPr>
            <w:tcW w:w="1584" w:type="pct"/>
            <w:tcMar>
              <w:top w:w="0" w:type="dxa"/>
              <w:left w:w="108" w:type="dxa"/>
              <w:bottom w:w="0" w:type="dxa"/>
              <w:right w:w="108" w:type="dxa"/>
            </w:tcMar>
          </w:tcPr>
          <w:p w14:paraId="20934D5D" w14:textId="1292E1D4"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“Distribuições”</w:t>
            </w:r>
          </w:p>
        </w:tc>
        <w:tc>
          <w:tcPr>
            <w:tcW w:w="3416" w:type="pct"/>
            <w:shd w:val="clear" w:color="auto" w:fill="FFFFFF" w:themeFill="background1"/>
            <w:tcMar>
              <w:top w:w="0" w:type="dxa"/>
              <w:left w:w="108" w:type="dxa"/>
              <w:bottom w:w="0" w:type="dxa"/>
              <w:right w:w="108" w:type="dxa"/>
            </w:tcMar>
          </w:tcPr>
          <w:p w14:paraId="4E0BB5A9" w14:textId="26E2E9DD"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sz w:val="20"/>
                <w:szCs w:val="20"/>
              </w:rPr>
              <w:t xml:space="preserve">São todos os lucros, bônus, prêmios, receitas, valores, direitos, rendimentos, frutos, distribuições, dividendos, juros sobre capital, bônus de subscrição, conforme aplicável, e todas as demais quantias relativas às </w:t>
            </w:r>
            <w:r w:rsidRPr="00A079A1">
              <w:rPr>
                <w:rFonts w:ascii="Arial" w:hAnsi="Arial" w:cs="Arial"/>
                <w:sz w:val="20"/>
                <w:szCs w:val="20"/>
              </w:rPr>
              <w:t>Cotas</w:t>
            </w:r>
            <w:r w:rsidRPr="00A079A1">
              <w:rPr>
                <w:rFonts w:ascii="Arial" w:hAnsi="Arial" w:cs="Arial"/>
                <w:color w:val="000000"/>
                <w:sz w:val="20"/>
                <w:szCs w:val="20"/>
              </w:rPr>
              <w:t xml:space="preserve">, incluindo, </w:t>
            </w:r>
            <w:r w:rsidRPr="00A079A1">
              <w:rPr>
                <w:rFonts w:ascii="Arial" w:hAnsi="Arial" w:cs="Arial"/>
                <w:color w:val="000000"/>
                <w:sz w:val="20"/>
                <w:szCs w:val="20"/>
              </w:rPr>
              <w:lastRenderedPageBreak/>
              <w:t xml:space="preserve">sem limitação, quaisquer montantes ou ativos recebidos ou de outra forma a distribuir, </w:t>
            </w:r>
            <w:r w:rsidRPr="00A079A1">
              <w:rPr>
                <w:rFonts w:ascii="Arial" w:hAnsi="Arial" w:cs="Arial"/>
                <w:sz w:val="20"/>
                <w:szCs w:val="20"/>
              </w:rPr>
              <w:t>pelo Cedente ao Cotista.</w:t>
            </w:r>
          </w:p>
        </w:tc>
      </w:tr>
      <w:tr w:rsidR="00EA4DDB" w:rsidRPr="00A079A1" w14:paraId="16DAAA46" w14:textId="77777777" w:rsidTr="00423124">
        <w:tc>
          <w:tcPr>
            <w:tcW w:w="1584" w:type="pct"/>
            <w:tcMar>
              <w:top w:w="0" w:type="dxa"/>
              <w:left w:w="108" w:type="dxa"/>
              <w:bottom w:w="0" w:type="dxa"/>
              <w:right w:w="108" w:type="dxa"/>
            </w:tcMar>
          </w:tcPr>
          <w:p w14:paraId="225B0CA1" w14:textId="5926984A" w:rsidR="00EA4DDB" w:rsidRPr="00EA4DDB" w:rsidRDefault="00EA4DDB" w:rsidP="00EA4DDB">
            <w:pPr>
              <w:spacing w:before="120" w:after="120" w:line="300" w:lineRule="auto"/>
              <w:rPr>
                <w:rFonts w:ascii="Arial" w:hAnsi="Arial" w:cs="Arial"/>
                <w:b/>
                <w:color w:val="000000"/>
                <w:sz w:val="20"/>
                <w:szCs w:val="20"/>
              </w:rPr>
            </w:pPr>
            <w:r w:rsidRPr="00D15495">
              <w:rPr>
                <w:rFonts w:ascii="Arial" w:hAnsi="Arial" w:cs="Arial"/>
                <w:b/>
                <w:color w:val="000000" w:themeColor="text1"/>
                <w:sz w:val="20"/>
                <w:szCs w:val="20"/>
              </w:rPr>
              <w:lastRenderedPageBreak/>
              <w:t>“Documentos Comprobatórios”</w:t>
            </w:r>
          </w:p>
        </w:tc>
        <w:tc>
          <w:tcPr>
            <w:tcW w:w="3416" w:type="pct"/>
            <w:shd w:val="clear" w:color="auto" w:fill="FFFFFF" w:themeFill="background1"/>
            <w:tcMar>
              <w:top w:w="0" w:type="dxa"/>
              <w:left w:w="108" w:type="dxa"/>
              <w:bottom w:w="0" w:type="dxa"/>
              <w:right w:w="108" w:type="dxa"/>
            </w:tcMar>
          </w:tcPr>
          <w:p w14:paraId="1A00416D" w14:textId="7C3F2938" w:rsidR="00EA4DDB" w:rsidRPr="00EA4DDB" w:rsidRDefault="00EA4DDB" w:rsidP="001C0318">
            <w:pPr>
              <w:spacing w:before="120" w:after="120" w:line="300" w:lineRule="auto"/>
              <w:jc w:val="both"/>
              <w:rPr>
                <w:rFonts w:ascii="Arial" w:hAnsi="Arial" w:cs="Arial"/>
                <w:color w:val="000000"/>
                <w:sz w:val="20"/>
                <w:szCs w:val="20"/>
              </w:rPr>
            </w:pPr>
            <w:r w:rsidRPr="00D15495">
              <w:rPr>
                <w:rFonts w:ascii="Arial" w:hAnsi="Arial" w:cs="Arial"/>
                <w:sz w:val="20"/>
                <w:szCs w:val="20"/>
              </w:rPr>
              <w:t xml:space="preserve">Serão todos e quaisquer documentos que evidenciem a válida e eficaz constituição dos respectivos Direitos Creditórios, quais sejam, a título exemplificativo e conforme aplicável: (i) os Contratos de Consórcio; </w:t>
            </w:r>
            <w:r>
              <w:rPr>
                <w:rFonts w:ascii="Arial" w:hAnsi="Arial" w:cs="Arial"/>
                <w:sz w:val="20"/>
                <w:szCs w:val="20"/>
              </w:rPr>
              <w:t xml:space="preserve">e </w:t>
            </w:r>
            <w:r w:rsidRPr="00D15495">
              <w:rPr>
                <w:rFonts w:ascii="Arial" w:hAnsi="Arial" w:cs="Arial"/>
                <w:sz w:val="20"/>
                <w:szCs w:val="20"/>
              </w:rPr>
              <w:t>(</w:t>
            </w:r>
            <w:proofErr w:type="spellStart"/>
            <w:r w:rsidRPr="00D15495">
              <w:rPr>
                <w:rFonts w:ascii="Arial" w:hAnsi="Arial" w:cs="Arial"/>
                <w:sz w:val="20"/>
                <w:szCs w:val="20"/>
              </w:rPr>
              <w:t>ii</w:t>
            </w:r>
            <w:proofErr w:type="spellEnd"/>
            <w:r w:rsidRPr="00D15495">
              <w:rPr>
                <w:rFonts w:ascii="Arial" w:hAnsi="Arial" w:cs="Arial"/>
                <w:sz w:val="20"/>
                <w:szCs w:val="20"/>
              </w:rPr>
              <w:t>) os termos de adesão a</w:t>
            </w:r>
            <w:r>
              <w:rPr>
                <w:rFonts w:ascii="Arial" w:hAnsi="Arial" w:cs="Arial"/>
                <w:sz w:val="20"/>
                <w:szCs w:val="20"/>
              </w:rPr>
              <w:t>os Contratos de Consórcio</w:t>
            </w:r>
            <w:r w:rsidRPr="00D15495">
              <w:rPr>
                <w:rFonts w:ascii="Arial" w:hAnsi="Arial" w:cs="Arial"/>
                <w:sz w:val="20"/>
                <w:szCs w:val="20"/>
              </w:rPr>
              <w:t xml:space="preserve">. </w:t>
            </w:r>
          </w:p>
        </w:tc>
      </w:tr>
      <w:tr w:rsidR="00E10C52" w:rsidRPr="00A079A1" w14:paraId="138DC532" w14:textId="77777777" w:rsidTr="000543BA">
        <w:tc>
          <w:tcPr>
            <w:tcW w:w="1584" w:type="pct"/>
            <w:tcMar>
              <w:top w:w="0" w:type="dxa"/>
              <w:left w:w="108" w:type="dxa"/>
              <w:bottom w:w="0" w:type="dxa"/>
              <w:right w:w="108" w:type="dxa"/>
            </w:tcMar>
          </w:tcPr>
          <w:p w14:paraId="1F046045" w14:textId="748EABDC"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“Documentos da Operação”</w:t>
            </w:r>
          </w:p>
        </w:tc>
        <w:tc>
          <w:tcPr>
            <w:tcW w:w="3416" w:type="pct"/>
            <w:tcMar>
              <w:top w:w="0" w:type="dxa"/>
              <w:left w:w="108" w:type="dxa"/>
              <w:bottom w:w="0" w:type="dxa"/>
              <w:right w:w="108" w:type="dxa"/>
            </w:tcMar>
          </w:tcPr>
          <w:p w14:paraId="56DC5088" w14:textId="77777777" w:rsidR="00E10C52" w:rsidRPr="00A079A1" w:rsidRDefault="00E10C52" w:rsidP="00E10C52">
            <w:pPr>
              <w:spacing w:before="120" w:after="120" w:line="300" w:lineRule="auto"/>
              <w:jc w:val="both"/>
              <w:rPr>
                <w:rFonts w:ascii="Arial" w:hAnsi="Arial" w:cs="Arial"/>
                <w:color w:val="000000" w:themeColor="text1"/>
                <w:sz w:val="20"/>
                <w:szCs w:val="20"/>
              </w:rPr>
            </w:pPr>
            <w:bookmarkStart w:id="65" w:name="_Hlk27068553"/>
            <w:r w:rsidRPr="00A079A1">
              <w:rPr>
                <w:rFonts w:ascii="Arial" w:hAnsi="Arial" w:cs="Arial"/>
                <w:color w:val="000000" w:themeColor="text1"/>
                <w:sz w:val="20"/>
                <w:szCs w:val="20"/>
              </w:rPr>
              <w:t>Os documentos envolvidos na Operação, quais sejam:</w:t>
            </w:r>
          </w:p>
          <w:p w14:paraId="5D0A6339" w14:textId="758C285C"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Contratos de Locação;</w:t>
            </w:r>
          </w:p>
          <w:p w14:paraId="728D582C"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 de Cessão;</w:t>
            </w:r>
          </w:p>
          <w:p w14:paraId="4A7B2CCA" w14:textId="34F0D34F"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Contratos de Garantia;</w:t>
            </w:r>
          </w:p>
          <w:p w14:paraId="72722C14"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Escritura de Emissão de CCI;</w:t>
            </w:r>
          </w:p>
          <w:p w14:paraId="2111EE48"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Termo de Securitização;</w:t>
            </w:r>
          </w:p>
          <w:p w14:paraId="47EF131A" w14:textId="487E32BF"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 de Distribuição;</w:t>
            </w:r>
          </w:p>
          <w:p w14:paraId="2C6D9E48" w14:textId="6B1D75C1"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Contratos de Contas Vinculadas;</w:t>
            </w:r>
          </w:p>
          <w:p w14:paraId="39BCA935" w14:textId="77777777"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color w:val="000000" w:themeColor="text1"/>
                <w:sz w:val="20"/>
                <w:szCs w:val="20"/>
              </w:rPr>
            </w:pPr>
            <w:r w:rsidRPr="00A079A1">
              <w:rPr>
                <w:rFonts w:ascii="Arial" w:hAnsi="Arial" w:cs="Arial"/>
                <w:color w:val="000000" w:themeColor="text1"/>
                <w:sz w:val="20"/>
                <w:szCs w:val="20"/>
              </w:rPr>
              <w:t>Boletim(</w:t>
            </w:r>
            <w:proofErr w:type="spellStart"/>
            <w:r w:rsidRPr="00A079A1">
              <w:rPr>
                <w:rFonts w:ascii="Arial" w:hAnsi="Arial" w:cs="Arial"/>
                <w:color w:val="000000" w:themeColor="text1"/>
                <w:sz w:val="20"/>
                <w:szCs w:val="20"/>
              </w:rPr>
              <w:t>ns</w:t>
            </w:r>
            <w:proofErr w:type="spellEnd"/>
            <w:r w:rsidRPr="00A079A1">
              <w:rPr>
                <w:rFonts w:ascii="Arial" w:hAnsi="Arial" w:cs="Arial"/>
                <w:color w:val="000000" w:themeColor="text1"/>
                <w:sz w:val="20"/>
                <w:szCs w:val="20"/>
              </w:rPr>
              <w:t>) de Subscrição dos CRI; e</w:t>
            </w:r>
          </w:p>
          <w:p w14:paraId="05EDEC45" w14:textId="18DA5E58" w:rsidR="00E10C52" w:rsidRPr="00A079A1" w:rsidRDefault="00E10C52" w:rsidP="00E10C52">
            <w:pPr>
              <w:pStyle w:val="PargrafodaLista"/>
              <w:numPr>
                <w:ilvl w:val="0"/>
                <w:numId w:val="55"/>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color w:val="000000" w:themeColor="text1"/>
                <w:sz w:val="20"/>
                <w:szCs w:val="20"/>
              </w:rPr>
              <w:t>quaisquer aditamentos aos documentos aqui mencionados.</w:t>
            </w:r>
            <w:bookmarkEnd w:id="65"/>
          </w:p>
        </w:tc>
      </w:tr>
      <w:tr w:rsidR="00E10C52" w:rsidRPr="00A079A1" w14:paraId="44ACC920" w14:textId="77777777" w:rsidTr="000543BA">
        <w:tc>
          <w:tcPr>
            <w:tcW w:w="1584" w:type="pct"/>
            <w:tcMar>
              <w:top w:w="0" w:type="dxa"/>
              <w:left w:w="108" w:type="dxa"/>
              <w:bottom w:w="0" w:type="dxa"/>
              <w:right w:w="108" w:type="dxa"/>
            </w:tcMar>
          </w:tcPr>
          <w:p w14:paraId="4677C8C6" w14:textId="1C490B48"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sz w:val="20"/>
                <w:szCs w:val="20"/>
              </w:rPr>
              <w:t>“Empreendimento 1”</w:t>
            </w:r>
          </w:p>
        </w:tc>
        <w:tc>
          <w:tcPr>
            <w:tcW w:w="3416" w:type="pct"/>
            <w:tcMar>
              <w:top w:w="0" w:type="dxa"/>
              <w:left w:w="108" w:type="dxa"/>
              <w:bottom w:w="0" w:type="dxa"/>
              <w:right w:w="108" w:type="dxa"/>
            </w:tcMar>
          </w:tcPr>
          <w:p w14:paraId="7C5E31E3" w14:textId="51D53228" w:rsidR="00E10C52" w:rsidRPr="00A079A1" w:rsidRDefault="00E10C52" w:rsidP="00E10C52">
            <w:pPr>
              <w:tabs>
                <w:tab w:val="left" w:pos="451"/>
              </w:tabs>
              <w:spacing w:before="120" w:after="120" w:line="300" w:lineRule="auto"/>
              <w:jc w:val="both"/>
              <w:rPr>
                <w:rFonts w:ascii="Arial" w:hAnsi="Arial" w:cs="Arial"/>
                <w:color w:val="000000" w:themeColor="text1"/>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São Sebastião do Oeste</w:t>
            </w:r>
            <w:r w:rsidRPr="00A079A1">
              <w:rPr>
                <w:rFonts w:ascii="Arial" w:hAnsi="Arial" w:cs="Arial"/>
                <w:color w:val="000000"/>
                <w:sz w:val="20"/>
                <w:szCs w:val="20"/>
              </w:rPr>
              <w:t>”, a ser desenvolvido no Imóvel 1</w:t>
            </w:r>
            <w:r w:rsidRPr="00A079A1">
              <w:rPr>
                <w:rFonts w:ascii="Arial" w:hAnsi="Arial" w:cs="Arial"/>
                <w:sz w:val="20"/>
                <w:szCs w:val="20"/>
              </w:rPr>
              <w:t>.</w:t>
            </w:r>
          </w:p>
        </w:tc>
      </w:tr>
      <w:tr w:rsidR="00E10C52" w:rsidRPr="00A079A1" w14:paraId="65770B71" w14:textId="77777777" w:rsidTr="000543BA">
        <w:tc>
          <w:tcPr>
            <w:tcW w:w="1584" w:type="pct"/>
            <w:tcMar>
              <w:top w:w="0" w:type="dxa"/>
              <w:left w:w="108" w:type="dxa"/>
              <w:bottom w:w="0" w:type="dxa"/>
              <w:right w:w="108" w:type="dxa"/>
            </w:tcMar>
          </w:tcPr>
          <w:p w14:paraId="77FD3B10" w14:textId="520A82F8"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2”</w:t>
            </w:r>
          </w:p>
        </w:tc>
        <w:tc>
          <w:tcPr>
            <w:tcW w:w="3416" w:type="pct"/>
            <w:tcMar>
              <w:top w:w="0" w:type="dxa"/>
              <w:left w:w="108" w:type="dxa"/>
              <w:bottom w:w="0" w:type="dxa"/>
              <w:right w:w="108" w:type="dxa"/>
            </w:tcMar>
          </w:tcPr>
          <w:p w14:paraId="48CFC2F5" w14:textId="7AF1F99A"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Sacramento</w:t>
            </w:r>
            <w:r w:rsidRPr="00A079A1">
              <w:rPr>
                <w:rFonts w:ascii="Arial" w:hAnsi="Arial" w:cs="Arial"/>
                <w:color w:val="000000"/>
                <w:sz w:val="20"/>
                <w:szCs w:val="20"/>
              </w:rPr>
              <w:t>”, a ser desenvolvido no Imóvel 2</w:t>
            </w:r>
            <w:r w:rsidRPr="00A079A1">
              <w:rPr>
                <w:rFonts w:ascii="Arial" w:hAnsi="Arial" w:cs="Arial"/>
                <w:sz w:val="20"/>
                <w:szCs w:val="20"/>
              </w:rPr>
              <w:t>.</w:t>
            </w:r>
          </w:p>
        </w:tc>
      </w:tr>
      <w:tr w:rsidR="00E10C52" w:rsidRPr="00A079A1" w14:paraId="6210DF6B" w14:textId="77777777" w:rsidTr="000543BA">
        <w:tc>
          <w:tcPr>
            <w:tcW w:w="1584" w:type="pct"/>
            <w:tcMar>
              <w:top w:w="0" w:type="dxa"/>
              <w:left w:w="108" w:type="dxa"/>
              <w:bottom w:w="0" w:type="dxa"/>
              <w:right w:w="108" w:type="dxa"/>
            </w:tcMar>
          </w:tcPr>
          <w:p w14:paraId="7D388FD4" w14:textId="5F801A1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3”</w:t>
            </w:r>
          </w:p>
        </w:tc>
        <w:tc>
          <w:tcPr>
            <w:tcW w:w="3416" w:type="pct"/>
            <w:tcMar>
              <w:top w:w="0" w:type="dxa"/>
              <w:left w:w="108" w:type="dxa"/>
              <w:bottom w:w="0" w:type="dxa"/>
              <w:right w:w="108" w:type="dxa"/>
            </w:tcMar>
          </w:tcPr>
          <w:p w14:paraId="7DF2AE2D" w14:textId="30017751"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Bom Sucesso I</w:t>
            </w:r>
            <w:r w:rsidRPr="00A079A1">
              <w:rPr>
                <w:rFonts w:ascii="Arial" w:hAnsi="Arial" w:cs="Arial"/>
                <w:color w:val="000000"/>
                <w:sz w:val="20"/>
                <w:szCs w:val="20"/>
              </w:rPr>
              <w:t>”, a ser desenvolvido no Imóvel 3</w:t>
            </w:r>
            <w:r w:rsidRPr="00A079A1">
              <w:rPr>
                <w:rFonts w:ascii="Arial" w:hAnsi="Arial" w:cs="Arial"/>
                <w:sz w:val="20"/>
                <w:szCs w:val="20"/>
              </w:rPr>
              <w:t>.</w:t>
            </w:r>
          </w:p>
        </w:tc>
      </w:tr>
      <w:tr w:rsidR="00E10C52" w:rsidRPr="00A079A1" w14:paraId="749B9E11" w14:textId="77777777" w:rsidTr="000543BA">
        <w:tc>
          <w:tcPr>
            <w:tcW w:w="1584" w:type="pct"/>
            <w:tcMar>
              <w:top w:w="0" w:type="dxa"/>
              <w:left w:w="108" w:type="dxa"/>
              <w:bottom w:w="0" w:type="dxa"/>
              <w:right w:w="108" w:type="dxa"/>
            </w:tcMar>
          </w:tcPr>
          <w:p w14:paraId="1FBE845C" w14:textId="5714ECC2"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4”</w:t>
            </w:r>
          </w:p>
        </w:tc>
        <w:tc>
          <w:tcPr>
            <w:tcW w:w="3416" w:type="pct"/>
            <w:tcMar>
              <w:top w:w="0" w:type="dxa"/>
              <w:left w:w="108" w:type="dxa"/>
              <w:bottom w:w="0" w:type="dxa"/>
              <w:right w:w="108" w:type="dxa"/>
            </w:tcMar>
          </w:tcPr>
          <w:p w14:paraId="6AE880A1" w14:textId="434B2755"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Bom Sucesso II</w:t>
            </w:r>
            <w:r w:rsidRPr="00A079A1">
              <w:rPr>
                <w:rFonts w:ascii="Arial" w:hAnsi="Arial" w:cs="Arial"/>
                <w:color w:val="000000"/>
                <w:sz w:val="20"/>
                <w:szCs w:val="20"/>
              </w:rPr>
              <w:t>”, a ser desenvolvido no Imóvel 4</w:t>
            </w:r>
            <w:r w:rsidRPr="00A079A1">
              <w:rPr>
                <w:rFonts w:ascii="Arial" w:hAnsi="Arial" w:cs="Arial"/>
                <w:sz w:val="20"/>
                <w:szCs w:val="20"/>
              </w:rPr>
              <w:t>.</w:t>
            </w:r>
          </w:p>
        </w:tc>
      </w:tr>
      <w:tr w:rsidR="00E10C52" w:rsidRPr="00A079A1" w14:paraId="42432688" w14:textId="77777777" w:rsidTr="000543BA">
        <w:tc>
          <w:tcPr>
            <w:tcW w:w="1584" w:type="pct"/>
            <w:tcMar>
              <w:top w:w="0" w:type="dxa"/>
              <w:left w:w="108" w:type="dxa"/>
              <w:bottom w:w="0" w:type="dxa"/>
              <w:right w:w="108" w:type="dxa"/>
            </w:tcMar>
          </w:tcPr>
          <w:p w14:paraId="7E7D8CC6" w14:textId="44E75E32"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5”</w:t>
            </w:r>
          </w:p>
        </w:tc>
        <w:tc>
          <w:tcPr>
            <w:tcW w:w="3416" w:type="pct"/>
            <w:tcMar>
              <w:top w:w="0" w:type="dxa"/>
              <w:left w:w="108" w:type="dxa"/>
              <w:bottom w:w="0" w:type="dxa"/>
              <w:right w:w="108" w:type="dxa"/>
            </w:tcMar>
          </w:tcPr>
          <w:p w14:paraId="318E7C4B" w14:textId="3530B79B"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Coromandel</w:t>
            </w:r>
            <w:r w:rsidRPr="00A079A1">
              <w:rPr>
                <w:rFonts w:ascii="Arial" w:hAnsi="Arial" w:cs="Arial"/>
                <w:color w:val="000000"/>
                <w:sz w:val="20"/>
                <w:szCs w:val="20"/>
              </w:rPr>
              <w:t>”, a ser desenvolvido no Imóvel 5</w:t>
            </w:r>
            <w:r w:rsidRPr="00A079A1">
              <w:rPr>
                <w:rFonts w:ascii="Arial" w:hAnsi="Arial" w:cs="Arial"/>
                <w:sz w:val="20"/>
                <w:szCs w:val="20"/>
              </w:rPr>
              <w:t>.</w:t>
            </w:r>
          </w:p>
        </w:tc>
      </w:tr>
      <w:tr w:rsidR="00E10C52" w:rsidRPr="00A079A1" w14:paraId="50CC4F91" w14:textId="77777777" w:rsidTr="000543BA">
        <w:tc>
          <w:tcPr>
            <w:tcW w:w="1584" w:type="pct"/>
            <w:tcMar>
              <w:top w:w="0" w:type="dxa"/>
              <w:left w:w="108" w:type="dxa"/>
              <w:bottom w:w="0" w:type="dxa"/>
              <w:right w:w="108" w:type="dxa"/>
            </w:tcMar>
          </w:tcPr>
          <w:p w14:paraId="57C8EDAD" w14:textId="14673B8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6”</w:t>
            </w:r>
          </w:p>
        </w:tc>
        <w:tc>
          <w:tcPr>
            <w:tcW w:w="3416" w:type="pct"/>
            <w:tcMar>
              <w:top w:w="0" w:type="dxa"/>
              <w:left w:w="108" w:type="dxa"/>
              <w:bottom w:w="0" w:type="dxa"/>
              <w:right w:w="108" w:type="dxa"/>
            </w:tcMar>
          </w:tcPr>
          <w:p w14:paraId="5252E29C" w14:textId="290072FA"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Patos de Minas</w:t>
            </w:r>
            <w:r w:rsidRPr="00A079A1">
              <w:rPr>
                <w:rFonts w:ascii="Arial" w:hAnsi="Arial" w:cs="Arial"/>
                <w:color w:val="000000"/>
                <w:sz w:val="20"/>
                <w:szCs w:val="20"/>
              </w:rPr>
              <w:t>”, a ser desenvolvido no Imóvel 6</w:t>
            </w:r>
            <w:r w:rsidRPr="00A079A1">
              <w:rPr>
                <w:rFonts w:ascii="Arial" w:hAnsi="Arial" w:cs="Arial"/>
                <w:sz w:val="20"/>
                <w:szCs w:val="20"/>
              </w:rPr>
              <w:t>.</w:t>
            </w:r>
          </w:p>
        </w:tc>
      </w:tr>
      <w:tr w:rsidR="00E10C52" w:rsidRPr="00A079A1" w14:paraId="53899ABC" w14:textId="77777777" w:rsidTr="000543BA">
        <w:tc>
          <w:tcPr>
            <w:tcW w:w="1584" w:type="pct"/>
            <w:tcMar>
              <w:top w:w="0" w:type="dxa"/>
              <w:left w:w="108" w:type="dxa"/>
              <w:bottom w:w="0" w:type="dxa"/>
              <w:right w:w="108" w:type="dxa"/>
            </w:tcMar>
          </w:tcPr>
          <w:p w14:paraId="4C4EA676" w14:textId="1EEF338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7”</w:t>
            </w:r>
          </w:p>
        </w:tc>
        <w:tc>
          <w:tcPr>
            <w:tcW w:w="3416" w:type="pct"/>
            <w:tcMar>
              <w:top w:w="0" w:type="dxa"/>
              <w:left w:w="108" w:type="dxa"/>
              <w:bottom w:w="0" w:type="dxa"/>
              <w:right w:w="108" w:type="dxa"/>
            </w:tcMar>
          </w:tcPr>
          <w:p w14:paraId="0054E2B3" w14:textId="1147A71B"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Cordisburgo</w:t>
            </w:r>
            <w:r w:rsidRPr="00A079A1">
              <w:rPr>
                <w:rFonts w:ascii="Arial" w:hAnsi="Arial" w:cs="Arial"/>
                <w:color w:val="000000"/>
                <w:sz w:val="20"/>
                <w:szCs w:val="20"/>
              </w:rPr>
              <w:t>”, a ser desenvolvido no Imóvel 7</w:t>
            </w:r>
            <w:r w:rsidRPr="00A079A1">
              <w:rPr>
                <w:rFonts w:ascii="Arial" w:hAnsi="Arial" w:cs="Arial"/>
                <w:sz w:val="20"/>
                <w:szCs w:val="20"/>
              </w:rPr>
              <w:t>.</w:t>
            </w:r>
          </w:p>
        </w:tc>
      </w:tr>
      <w:tr w:rsidR="00E10C52" w:rsidRPr="00A079A1" w14:paraId="1023B5F0" w14:textId="77777777" w:rsidTr="000543BA">
        <w:tc>
          <w:tcPr>
            <w:tcW w:w="1584" w:type="pct"/>
            <w:tcMar>
              <w:top w:w="0" w:type="dxa"/>
              <w:left w:w="108" w:type="dxa"/>
              <w:bottom w:w="0" w:type="dxa"/>
              <w:right w:w="108" w:type="dxa"/>
            </w:tcMar>
          </w:tcPr>
          <w:p w14:paraId="7F66C1D6" w14:textId="31F87936"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 8”</w:t>
            </w:r>
          </w:p>
        </w:tc>
        <w:tc>
          <w:tcPr>
            <w:tcW w:w="3416" w:type="pct"/>
            <w:tcMar>
              <w:top w:w="0" w:type="dxa"/>
              <w:left w:w="108" w:type="dxa"/>
              <w:bottom w:w="0" w:type="dxa"/>
              <w:right w:w="108" w:type="dxa"/>
            </w:tcMar>
          </w:tcPr>
          <w:p w14:paraId="24273B89" w14:textId="04E278D3"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Usina Fotovoltaica Piumhi de Minas</w:t>
            </w:r>
            <w:r w:rsidRPr="00A079A1">
              <w:rPr>
                <w:rFonts w:ascii="Arial" w:hAnsi="Arial" w:cs="Arial"/>
                <w:color w:val="000000"/>
                <w:sz w:val="20"/>
                <w:szCs w:val="20"/>
              </w:rPr>
              <w:t>”, a ser desenvolvido no Imóvel 8</w:t>
            </w:r>
            <w:r w:rsidRPr="00A079A1">
              <w:rPr>
                <w:rFonts w:ascii="Arial" w:hAnsi="Arial" w:cs="Arial"/>
                <w:sz w:val="20"/>
                <w:szCs w:val="20"/>
              </w:rPr>
              <w:t>.</w:t>
            </w:r>
          </w:p>
        </w:tc>
      </w:tr>
      <w:tr w:rsidR="00E10C52" w:rsidRPr="00A079A1" w14:paraId="308BCCCD" w14:textId="77777777" w:rsidTr="000543BA">
        <w:tc>
          <w:tcPr>
            <w:tcW w:w="1584" w:type="pct"/>
            <w:tcMar>
              <w:top w:w="0" w:type="dxa"/>
              <w:left w:w="108" w:type="dxa"/>
              <w:bottom w:w="0" w:type="dxa"/>
              <w:right w:w="108" w:type="dxa"/>
            </w:tcMar>
          </w:tcPr>
          <w:p w14:paraId="2E1D5A0F" w14:textId="3D77D6D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lastRenderedPageBreak/>
              <w:t>“Empreendimento 9”</w:t>
            </w:r>
          </w:p>
        </w:tc>
        <w:tc>
          <w:tcPr>
            <w:tcW w:w="3416" w:type="pct"/>
            <w:tcMar>
              <w:top w:w="0" w:type="dxa"/>
              <w:left w:w="108" w:type="dxa"/>
              <w:bottom w:w="0" w:type="dxa"/>
              <w:right w:w="108" w:type="dxa"/>
            </w:tcMar>
          </w:tcPr>
          <w:p w14:paraId="3714B5B6" w14:textId="7F41EB19"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O empreendimento denominado “</w:t>
            </w:r>
            <w:r w:rsidRPr="00A079A1">
              <w:rPr>
                <w:rFonts w:ascii="Arial" w:hAnsi="Arial" w:cs="Arial"/>
                <w:sz w:val="20"/>
                <w:szCs w:val="20"/>
              </w:rPr>
              <w:t>Green USFV Divinópolis</w:t>
            </w:r>
            <w:r w:rsidRPr="00A079A1">
              <w:rPr>
                <w:rFonts w:ascii="Arial" w:hAnsi="Arial" w:cs="Arial"/>
                <w:color w:val="000000"/>
                <w:sz w:val="20"/>
                <w:szCs w:val="20"/>
              </w:rPr>
              <w:t>”, a ser desenvolvido no Imóvel 9</w:t>
            </w:r>
            <w:r w:rsidRPr="00A079A1">
              <w:rPr>
                <w:rFonts w:ascii="Arial" w:hAnsi="Arial" w:cs="Arial"/>
                <w:sz w:val="20"/>
                <w:szCs w:val="20"/>
              </w:rPr>
              <w:t>.</w:t>
            </w:r>
          </w:p>
        </w:tc>
      </w:tr>
      <w:tr w:rsidR="00E10C52" w:rsidRPr="00A079A1" w14:paraId="5D6DDD7C" w14:textId="77777777" w:rsidTr="000543BA">
        <w:tc>
          <w:tcPr>
            <w:tcW w:w="1584" w:type="pct"/>
            <w:tcMar>
              <w:top w:w="0" w:type="dxa"/>
              <w:left w:w="108" w:type="dxa"/>
              <w:bottom w:w="0" w:type="dxa"/>
              <w:right w:w="108" w:type="dxa"/>
            </w:tcMar>
          </w:tcPr>
          <w:p w14:paraId="1365A4DB" w14:textId="7BAEEA92"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“Empreendimentos”</w:t>
            </w:r>
          </w:p>
        </w:tc>
        <w:tc>
          <w:tcPr>
            <w:tcW w:w="3416" w:type="pct"/>
            <w:tcMar>
              <w:top w:w="0" w:type="dxa"/>
              <w:left w:w="108" w:type="dxa"/>
              <w:bottom w:w="0" w:type="dxa"/>
              <w:right w:w="108" w:type="dxa"/>
            </w:tcMar>
          </w:tcPr>
          <w:p w14:paraId="3D721A75" w14:textId="131663A8"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 xml:space="preserve">Quando denominados em conjunto, o Empreendimento 1, o Empreendimento 2, o Empreendimento 3, o Empreendimento 4, o Empreendimento 5, o Empreendimento 6, o Empreendimento 7, o Empreendimento 8 e o Empreendimento 9. </w:t>
            </w:r>
          </w:p>
        </w:tc>
      </w:tr>
      <w:tr w:rsidR="00E10C52" w:rsidRPr="00A079A1" w14:paraId="646B5055" w14:textId="77777777" w:rsidTr="000543BA">
        <w:tc>
          <w:tcPr>
            <w:tcW w:w="1584" w:type="pct"/>
            <w:tcMar>
              <w:top w:w="0" w:type="dxa"/>
              <w:left w:w="108" w:type="dxa"/>
              <w:bottom w:w="0" w:type="dxa"/>
              <w:right w:w="108" w:type="dxa"/>
            </w:tcMar>
          </w:tcPr>
          <w:p w14:paraId="42539A10" w14:textId="0C6212A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“Escritura de Emissão de CCI”</w:t>
            </w:r>
          </w:p>
        </w:tc>
        <w:tc>
          <w:tcPr>
            <w:tcW w:w="3416" w:type="pct"/>
            <w:tcMar>
              <w:top w:w="0" w:type="dxa"/>
              <w:left w:w="108" w:type="dxa"/>
              <w:bottom w:w="0" w:type="dxa"/>
              <w:right w:w="108" w:type="dxa"/>
            </w:tcMar>
          </w:tcPr>
          <w:p w14:paraId="1C4A2B49" w14:textId="043E4403" w:rsidR="00E10C52" w:rsidRPr="00A079A1" w:rsidRDefault="00E10C52" w:rsidP="00E10C52">
            <w:pPr>
              <w:tabs>
                <w:tab w:val="left" w:pos="451"/>
              </w:tabs>
              <w:spacing w:before="120" w:after="120" w:line="300" w:lineRule="auto"/>
              <w:jc w:val="both"/>
              <w:rPr>
                <w:rFonts w:ascii="Arial" w:hAnsi="Arial" w:cs="Arial"/>
                <w:color w:val="000000"/>
                <w:sz w:val="20"/>
                <w:szCs w:val="20"/>
              </w:rPr>
            </w:pPr>
            <w:r w:rsidRPr="00A079A1">
              <w:rPr>
                <w:rFonts w:ascii="Arial" w:hAnsi="Arial" w:cs="Arial"/>
                <w:color w:val="000000" w:themeColor="text1"/>
                <w:sz w:val="20"/>
                <w:szCs w:val="20"/>
              </w:rPr>
              <w:t xml:space="preserve">O </w:t>
            </w:r>
            <w:r w:rsidRPr="00A079A1">
              <w:rPr>
                <w:rFonts w:ascii="Arial" w:hAnsi="Arial" w:cs="Arial"/>
                <w:i/>
                <w:color w:val="000000" w:themeColor="text1"/>
                <w:sz w:val="20"/>
                <w:szCs w:val="20"/>
              </w:rPr>
              <w:t>Instrumento Particular de Emissão de Cédulas de Crédito Imobiliário</w:t>
            </w:r>
            <w:r w:rsidR="008F7E58">
              <w:rPr>
                <w:rFonts w:ascii="Arial" w:hAnsi="Arial" w:cs="Arial"/>
                <w:i/>
                <w:color w:val="000000" w:themeColor="text1"/>
                <w:sz w:val="20"/>
                <w:szCs w:val="20"/>
              </w:rPr>
              <w:t xml:space="preserve">, </w:t>
            </w:r>
            <w:proofErr w:type="gramStart"/>
            <w:r w:rsidR="008F7E58">
              <w:rPr>
                <w:rFonts w:ascii="Arial" w:hAnsi="Arial" w:cs="Arial"/>
                <w:i/>
                <w:color w:val="000000" w:themeColor="text1"/>
                <w:sz w:val="20"/>
                <w:szCs w:val="20"/>
              </w:rPr>
              <w:t>Fracionárias</w:t>
            </w:r>
            <w:proofErr w:type="gramEnd"/>
            <w:r w:rsidR="008F7E58">
              <w:rPr>
                <w:rFonts w:ascii="Arial" w:hAnsi="Arial" w:cs="Arial"/>
                <w:i/>
                <w:color w:val="000000" w:themeColor="text1"/>
                <w:sz w:val="20"/>
                <w:szCs w:val="20"/>
              </w:rPr>
              <w:t>,</w:t>
            </w:r>
            <w:r w:rsidRPr="00A079A1">
              <w:rPr>
                <w:rFonts w:ascii="Arial" w:hAnsi="Arial" w:cs="Arial"/>
                <w:i/>
                <w:color w:val="000000" w:themeColor="text1"/>
                <w:sz w:val="20"/>
                <w:szCs w:val="20"/>
              </w:rPr>
              <w:t xml:space="preserve"> sem Garantia Real Imobiliária sob a Forma Escritural</w:t>
            </w:r>
            <w:r w:rsidRPr="00A079A1">
              <w:rPr>
                <w:rFonts w:ascii="Arial" w:hAnsi="Arial" w:cs="Arial"/>
                <w:color w:val="000000" w:themeColor="text1"/>
                <w:sz w:val="20"/>
                <w:szCs w:val="20"/>
              </w:rPr>
              <w:t xml:space="preserve">, a ser celebrado pela </w:t>
            </w:r>
            <w:r w:rsidRPr="00A079A1">
              <w:rPr>
                <w:rFonts w:ascii="Arial" w:hAnsi="Arial" w:cs="Arial"/>
                <w:color w:val="000000"/>
                <w:sz w:val="20"/>
                <w:szCs w:val="20"/>
              </w:rPr>
              <w:t>Securitizadora</w:t>
            </w:r>
            <w:r w:rsidRPr="00A079A1">
              <w:rPr>
                <w:rFonts w:ascii="Arial" w:hAnsi="Arial" w:cs="Arial"/>
                <w:color w:val="000000" w:themeColor="text1"/>
                <w:sz w:val="20"/>
                <w:szCs w:val="20"/>
              </w:rPr>
              <w:t>, na qualidade de emissor</w:t>
            </w:r>
            <w:r>
              <w:rPr>
                <w:rFonts w:ascii="Arial" w:hAnsi="Arial" w:cs="Arial"/>
                <w:color w:val="000000" w:themeColor="text1"/>
                <w:sz w:val="20"/>
                <w:szCs w:val="20"/>
              </w:rPr>
              <w:t>a</w:t>
            </w:r>
            <w:r w:rsidRPr="00A079A1">
              <w:rPr>
                <w:rFonts w:ascii="Arial" w:hAnsi="Arial" w:cs="Arial"/>
                <w:color w:val="000000" w:themeColor="text1"/>
                <w:sz w:val="20"/>
                <w:szCs w:val="20"/>
              </w:rPr>
              <w:t xml:space="preserve"> das CCI e pela Instituição Custodiante, na qualidade de Instituição Custodiante das CCI.</w:t>
            </w:r>
          </w:p>
        </w:tc>
      </w:tr>
      <w:tr w:rsidR="00E10C52" w:rsidRPr="00A079A1" w14:paraId="2F2B4956" w14:textId="77777777" w:rsidTr="000543BA">
        <w:tc>
          <w:tcPr>
            <w:tcW w:w="1584" w:type="pct"/>
            <w:tcMar>
              <w:top w:w="0" w:type="dxa"/>
              <w:left w:w="108" w:type="dxa"/>
              <w:bottom w:w="0" w:type="dxa"/>
              <w:right w:w="108" w:type="dxa"/>
            </w:tcMar>
          </w:tcPr>
          <w:p w14:paraId="254663BE" w14:textId="2F5A0343"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“Eventos de Inadimplemento”</w:t>
            </w:r>
          </w:p>
        </w:tc>
        <w:tc>
          <w:tcPr>
            <w:tcW w:w="3416" w:type="pct"/>
            <w:tcMar>
              <w:top w:w="0" w:type="dxa"/>
              <w:left w:w="108" w:type="dxa"/>
              <w:bottom w:w="0" w:type="dxa"/>
              <w:right w:w="108" w:type="dxa"/>
            </w:tcMar>
          </w:tcPr>
          <w:p w14:paraId="186D2B85" w14:textId="221E286A" w:rsidR="00E10C52" w:rsidRPr="00A079A1" w:rsidRDefault="00E10C52" w:rsidP="00E10C52">
            <w:pPr>
              <w:tabs>
                <w:tab w:val="left" w:pos="451"/>
              </w:tabs>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Os eventos de inadimplemento elencados na Cláusula Sétima deste instrumento.</w:t>
            </w:r>
          </w:p>
        </w:tc>
      </w:tr>
      <w:tr w:rsidR="00E10C52" w:rsidRPr="00A079A1" w14:paraId="52862A49" w14:textId="77777777" w:rsidTr="000543BA">
        <w:tc>
          <w:tcPr>
            <w:tcW w:w="1584" w:type="pct"/>
            <w:tcMar>
              <w:top w:w="0" w:type="dxa"/>
              <w:left w:w="108" w:type="dxa"/>
              <w:bottom w:w="0" w:type="dxa"/>
              <w:right w:w="108" w:type="dxa"/>
            </w:tcMar>
          </w:tcPr>
          <w:p w14:paraId="5047DF9C" w14:textId="2911175F"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“Fiança”</w:t>
            </w:r>
          </w:p>
        </w:tc>
        <w:tc>
          <w:tcPr>
            <w:tcW w:w="3416" w:type="pct"/>
            <w:tcMar>
              <w:top w:w="0" w:type="dxa"/>
              <w:left w:w="108" w:type="dxa"/>
              <w:bottom w:w="0" w:type="dxa"/>
              <w:right w:w="108" w:type="dxa"/>
            </w:tcMar>
          </w:tcPr>
          <w:p w14:paraId="705A47EC" w14:textId="114A9FF0" w:rsidR="00E10C52" w:rsidRPr="00A079A1" w:rsidRDefault="00E10C52" w:rsidP="00E10C52">
            <w:pPr>
              <w:tabs>
                <w:tab w:val="left" w:pos="451"/>
              </w:tabs>
              <w:spacing w:before="120" w:after="120" w:line="300" w:lineRule="auto"/>
              <w:jc w:val="both"/>
              <w:rPr>
                <w:rFonts w:ascii="Arial" w:hAnsi="Arial" w:cs="Arial"/>
                <w:sz w:val="20"/>
                <w:szCs w:val="20"/>
              </w:rPr>
            </w:pPr>
            <w:r w:rsidRPr="00A079A1">
              <w:rPr>
                <w:rFonts w:ascii="Arial" w:hAnsi="Arial" w:cs="Arial"/>
                <w:sz w:val="20"/>
                <w:szCs w:val="20"/>
              </w:rPr>
              <w:t>A garantia fidejussória prestada pelos Fiadores, nos termos deste instrumento.</w:t>
            </w:r>
          </w:p>
        </w:tc>
      </w:tr>
      <w:tr w:rsidR="00E10C52" w:rsidRPr="00A079A1" w14:paraId="0F169E98" w14:textId="77777777" w:rsidTr="000543BA">
        <w:tc>
          <w:tcPr>
            <w:tcW w:w="1584" w:type="pct"/>
            <w:tcMar>
              <w:top w:w="0" w:type="dxa"/>
              <w:left w:w="108" w:type="dxa"/>
              <w:bottom w:w="0" w:type="dxa"/>
              <w:right w:w="108" w:type="dxa"/>
            </w:tcMar>
          </w:tcPr>
          <w:p w14:paraId="5D164040" w14:textId="77DE8566"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“Fiadores”</w:t>
            </w:r>
          </w:p>
        </w:tc>
        <w:tc>
          <w:tcPr>
            <w:tcW w:w="3416" w:type="pct"/>
            <w:tcMar>
              <w:top w:w="0" w:type="dxa"/>
              <w:left w:w="108" w:type="dxa"/>
              <w:bottom w:w="0" w:type="dxa"/>
              <w:right w:w="108" w:type="dxa"/>
            </w:tcMar>
          </w:tcPr>
          <w:p w14:paraId="02593F38"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5A7FFEC1" w14:textId="4540E501"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eastAsia="Arial" w:hAnsi="Arial" w:cs="Arial"/>
                <w:sz w:val="20"/>
                <w:szCs w:val="20"/>
              </w:rPr>
            </w:pPr>
            <w:r w:rsidRPr="00A079A1">
              <w:rPr>
                <w:rFonts w:ascii="Arial" w:hAnsi="Arial" w:cs="Arial"/>
                <w:b/>
                <w:bCs/>
                <w:sz w:val="20"/>
                <w:szCs w:val="20"/>
              </w:rPr>
              <w:t>FORGREEN ENERGIA S.A.</w:t>
            </w:r>
            <w:r w:rsidRPr="00A079A1">
              <w:rPr>
                <w:rFonts w:ascii="Arial" w:eastAsia="Arial" w:hAnsi="Arial" w:cs="Arial"/>
                <w:sz w:val="20"/>
                <w:szCs w:val="20"/>
              </w:rPr>
              <w:t xml:space="preserve">, devidamente qualificado(a) no preâmbulo deste instrumento; </w:t>
            </w:r>
          </w:p>
          <w:p w14:paraId="34DAF008" w14:textId="5AC87BCD"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eastAsia="Arial" w:hAnsi="Arial" w:cs="Arial"/>
                <w:sz w:val="20"/>
                <w:szCs w:val="20"/>
              </w:rPr>
            </w:pPr>
            <w:r w:rsidRPr="00A079A1">
              <w:rPr>
                <w:rFonts w:ascii="Arial" w:hAnsi="Arial" w:cs="Arial"/>
                <w:b/>
                <w:bCs/>
                <w:sz w:val="20"/>
                <w:szCs w:val="20"/>
              </w:rPr>
              <w:t xml:space="preserve">GREEN PAY PLATAFORM </w:t>
            </w:r>
            <w:r>
              <w:rPr>
                <w:rFonts w:ascii="Arial" w:hAnsi="Arial" w:cs="Arial"/>
                <w:b/>
                <w:bCs/>
                <w:sz w:val="20"/>
                <w:szCs w:val="20"/>
              </w:rPr>
              <w:t>S.A</w:t>
            </w:r>
            <w:r w:rsidRPr="00A079A1">
              <w:rPr>
                <w:rFonts w:ascii="Arial" w:hAnsi="Arial" w:cs="Arial"/>
                <w:b/>
                <w:bCs/>
                <w:sz w:val="20"/>
                <w:szCs w:val="20"/>
              </w:rPr>
              <w:t>.</w:t>
            </w:r>
            <w:r w:rsidRPr="00A079A1">
              <w:rPr>
                <w:rFonts w:ascii="Arial" w:eastAsia="Arial" w:hAnsi="Arial" w:cs="Arial"/>
                <w:sz w:val="20"/>
                <w:szCs w:val="20"/>
              </w:rPr>
              <w:t>, devidamente qualificado(a) no preâmbulo deste instrumento;</w:t>
            </w:r>
          </w:p>
          <w:p w14:paraId="691731C2" w14:textId="77777777"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bCs/>
                <w:sz w:val="20"/>
                <w:szCs w:val="20"/>
              </w:rPr>
              <w:t>GREEN PARTICIPAÇÕES E ENERGIA S.A.</w:t>
            </w:r>
            <w:r w:rsidRPr="00A079A1">
              <w:rPr>
                <w:rFonts w:ascii="Arial" w:eastAsia="Arial" w:hAnsi="Arial" w:cs="Arial"/>
                <w:sz w:val="20"/>
                <w:szCs w:val="20"/>
              </w:rPr>
              <w:t>, devidamente qualificado(a) no preâmbulo deste instrumento;</w:t>
            </w:r>
          </w:p>
          <w:p w14:paraId="52F14C67" w14:textId="268D8DDF"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sz w:val="20"/>
                <w:szCs w:val="20"/>
              </w:rPr>
              <w:t>SGO Participações e Investimentos Ltda.</w:t>
            </w:r>
            <w:r w:rsidRPr="00A079A1">
              <w:rPr>
                <w:rFonts w:ascii="Arial" w:eastAsia="Arial" w:hAnsi="Arial" w:cs="Arial"/>
                <w:sz w:val="20"/>
                <w:szCs w:val="20"/>
              </w:rPr>
              <w:t>, devidamente qualificado(a) no preâmbulo deste instrumento;</w:t>
            </w:r>
          </w:p>
          <w:p w14:paraId="11CC50B7" w14:textId="6023C88C"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sz w:val="20"/>
                <w:szCs w:val="20"/>
              </w:rPr>
              <w:t>Antônio Terra de Oliveira Neto</w:t>
            </w:r>
            <w:r w:rsidRPr="00A079A1">
              <w:rPr>
                <w:rFonts w:ascii="Arial" w:eastAsia="Arial" w:hAnsi="Arial" w:cs="Arial"/>
                <w:sz w:val="20"/>
                <w:szCs w:val="20"/>
              </w:rPr>
              <w:t>, devidamente qualificado no preâmbulo deste instrumento; e</w:t>
            </w:r>
          </w:p>
          <w:p w14:paraId="39ABCE50" w14:textId="3F7643FB" w:rsidR="00E10C52" w:rsidRPr="00A079A1" w:rsidRDefault="00E10C52" w:rsidP="00E10C52">
            <w:pPr>
              <w:pStyle w:val="PargrafodaLista"/>
              <w:numPr>
                <w:ilvl w:val="0"/>
                <w:numId w:val="116"/>
              </w:numPr>
              <w:autoSpaceDE/>
              <w:autoSpaceDN/>
              <w:adjustRightInd/>
              <w:spacing w:before="120" w:after="120" w:line="300" w:lineRule="auto"/>
              <w:ind w:left="607" w:hanging="600"/>
              <w:jc w:val="both"/>
              <w:rPr>
                <w:rFonts w:ascii="Arial" w:hAnsi="Arial" w:cs="Arial"/>
                <w:sz w:val="20"/>
                <w:szCs w:val="20"/>
              </w:rPr>
            </w:pPr>
            <w:r w:rsidRPr="00A079A1">
              <w:rPr>
                <w:rFonts w:ascii="Arial" w:hAnsi="Arial" w:cs="Arial"/>
                <w:b/>
                <w:sz w:val="20"/>
                <w:szCs w:val="20"/>
              </w:rPr>
              <w:t>Sandra Cristina Guimarães de Oliveira</w:t>
            </w:r>
            <w:r w:rsidRPr="00A079A1">
              <w:rPr>
                <w:rFonts w:ascii="Arial" w:eastAsia="Arial" w:hAnsi="Arial" w:cs="Arial"/>
                <w:sz w:val="20"/>
                <w:szCs w:val="20"/>
              </w:rPr>
              <w:t>, devidamente qualificada no preâmbulo deste instrumento.</w:t>
            </w:r>
          </w:p>
        </w:tc>
      </w:tr>
      <w:tr w:rsidR="00E10C52" w:rsidRPr="00A079A1" w14:paraId="73547A57" w14:textId="77777777" w:rsidTr="000543BA">
        <w:tc>
          <w:tcPr>
            <w:tcW w:w="1584" w:type="pct"/>
            <w:tcMar>
              <w:top w:w="0" w:type="dxa"/>
              <w:left w:w="108" w:type="dxa"/>
              <w:bottom w:w="0" w:type="dxa"/>
              <w:right w:w="108" w:type="dxa"/>
            </w:tcMar>
          </w:tcPr>
          <w:p w14:paraId="02209C6F" w14:textId="218B781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“Fiduciantes Creditórias”</w:t>
            </w:r>
          </w:p>
        </w:tc>
        <w:tc>
          <w:tcPr>
            <w:tcW w:w="3416" w:type="pct"/>
            <w:tcMar>
              <w:top w:w="0" w:type="dxa"/>
              <w:left w:w="108" w:type="dxa"/>
              <w:bottom w:w="0" w:type="dxa"/>
              <w:right w:w="108" w:type="dxa"/>
            </w:tcMar>
          </w:tcPr>
          <w:p w14:paraId="6DE62255" w14:textId="391FC3C1"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30BFF7FD" w14:textId="5C495348"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III</w:t>
            </w:r>
            <w:r w:rsidRPr="001934E5">
              <w:rPr>
                <w:rFonts w:ascii="Arial" w:eastAsia="Arial Unicode MS" w:hAnsi="Arial" w:cs="Arial"/>
                <w:bCs/>
                <w:sz w:val="20"/>
                <w:szCs w:val="20"/>
              </w:rPr>
              <w:t>, com sede na Cidade de Belo Horizonte, Estado de Minas Gerais, na Av. Barão Homem de Melo, 4500, sala 1420, inscrita no CNPJ sob n.º 43.914.995/0001-09</w:t>
            </w:r>
            <w:r w:rsidRPr="00A079A1">
              <w:rPr>
                <w:rFonts w:ascii="Arial" w:eastAsia="Arial" w:hAnsi="Arial" w:cs="Arial"/>
                <w:bCs/>
                <w:sz w:val="20"/>
                <w:szCs w:val="20"/>
              </w:rPr>
              <w:t xml:space="preserve">; </w:t>
            </w:r>
          </w:p>
          <w:p w14:paraId="4FC8D3F2" w14:textId="21E49CED"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VI</w:t>
            </w:r>
            <w:r w:rsidRPr="001934E5">
              <w:rPr>
                <w:rFonts w:ascii="Arial" w:eastAsia="Arial Unicode MS" w:hAnsi="Arial" w:cs="Arial"/>
                <w:bCs/>
                <w:sz w:val="20"/>
                <w:szCs w:val="20"/>
              </w:rPr>
              <w:t>, com sede na Cidade de Belo Horizonte, Estado de Minas Gerais, na Av. Barão Homem de Melo, nº 4500, sala 1420, inscrita no CNPJ sob n.º 43.914.932/0001-52</w:t>
            </w:r>
            <w:r w:rsidRPr="00A079A1">
              <w:rPr>
                <w:rFonts w:ascii="Arial" w:eastAsia="Arial" w:hAnsi="Arial" w:cs="Arial"/>
                <w:bCs/>
                <w:sz w:val="20"/>
                <w:szCs w:val="20"/>
              </w:rPr>
              <w:t>;</w:t>
            </w:r>
          </w:p>
          <w:p w14:paraId="08D10116" w14:textId="59BC909E"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lastRenderedPageBreak/>
              <w:t>CONSÓRCIO SOLAR GREENPAY I</w:t>
            </w:r>
            <w:r w:rsidRPr="001934E5">
              <w:rPr>
                <w:rFonts w:ascii="Arial" w:eastAsia="Arial Unicode MS" w:hAnsi="Arial" w:cs="Arial"/>
                <w:bCs/>
                <w:sz w:val="20"/>
                <w:szCs w:val="20"/>
              </w:rPr>
              <w:t>, com sede na Cidade de Belo Horizonte, Estado de Minas Gerais, na Av. Barão Homem de Melo, nº 4500, sala 14520, inscrita no CNPJ sob n.º 43.915.049/0001-87</w:t>
            </w:r>
            <w:r w:rsidRPr="00A079A1">
              <w:rPr>
                <w:rFonts w:ascii="Arial" w:eastAsia="Arial" w:hAnsi="Arial" w:cs="Arial"/>
                <w:bCs/>
                <w:sz w:val="20"/>
                <w:szCs w:val="20"/>
              </w:rPr>
              <w:t>;</w:t>
            </w:r>
          </w:p>
          <w:p w14:paraId="5B192B28" w14:textId="591DC725"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eastAsia="Arial" w:hAnsi="Arial" w:cs="Arial"/>
                <w:bCs/>
                <w:sz w:val="20"/>
                <w:szCs w:val="20"/>
              </w:rPr>
            </w:pPr>
            <w:r w:rsidRPr="00A079A1">
              <w:rPr>
                <w:rFonts w:ascii="Arial" w:eastAsia="Arial Unicode MS" w:hAnsi="Arial" w:cs="Arial"/>
                <w:b/>
                <w:sz w:val="20"/>
                <w:szCs w:val="20"/>
              </w:rPr>
              <w:t>CONSÓRCIO SOLAR GREENPAY V</w:t>
            </w:r>
            <w:r w:rsidRPr="001934E5">
              <w:rPr>
                <w:rFonts w:ascii="Arial" w:eastAsia="Arial Unicode MS" w:hAnsi="Arial" w:cs="Arial"/>
                <w:bCs/>
                <w:sz w:val="20"/>
                <w:szCs w:val="20"/>
              </w:rPr>
              <w:t>, com sede na Cidade de Belo Horizonte, Estado de Minas Gerais, na Av. Barão Homem de Melo, 4500, sala 1420, inscrita no CNPJ sob n.º 43.914.956/0001-01</w:t>
            </w:r>
            <w:r w:rsidRPr="00A079A1">
              <w:rPr>
                <w:rFonts w:ascii="Arial" w:eastAsia="Arial" w:hAnsi="Arial" w:cs="Arial"/>
                <w:bCs/>
                <w:sz w:val="20"/>
                <w:szCs w:val="20"/>
              </w:rPr>
              <w:t>;</w:t>
            </w:r>
          </w:p>
          <w:p w14:paraId="381E0938" w14:textId="0216A379" w:rsidR="00E10C52" w:rsidRPr="00A079A1" w:rsidRDefault="00E10C52" w:rsidP="00E10C52">
            <w:pPr>
              <w:pStyle w:val="PargrafodaLista"/>
              <w:numPr>
                <w:ilvl w:val="0"/>
                <w:numId w:val="121"/>
              </w:numPr>
              <w:autoSpaceDE/>
              <w:autoSpaceDN/>
              <w:adjustRightInd/>
              <w:spacing w:before="120" w:after="120" w:line="300" w:lineRule="auto"/>
              <w:ind w:left="744"/>
              <w:jc w:val="both"/>
              <w:rPr>
                <w:rFonts w:ascii="Arial" w:hAnsi="Arial" w:cs="Arial"/>
                <w:sz w:val="20"/>
                <w:szCs w:val="20"/>
              </w:rPr>
            </w:pPr>
            <w:r w:rsidRPr="00A079A1">
              <w:rPr>
                <w:rFonts w:ascii="Arial" w:eastAsia="Arial Unicode MS" w:hAnsi="Arial" w:cs="Arial"/>
                <w:b/>
                <w:sz w:val="20"/>
                <w:szCs w:val="20"/>
              </w:rPr>
              <w:t>CONSÓRCIO SOLAR GREENPAY II</w:t>
            </w:r>
            <w:r w:rsidRPr="001934E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A079A1">
              <w:rPr>
                <w:rFonts w:ascii="Arial" w:eastAsia="Arial" w:hAnsi="Arial" w:cs="Arial"/>
                <w:bCs/>
                <w:sz w:val="20"/>
                <w:szCs w:val="20"/>
              </w:rPr>
              <w:t>.</w:t>
            </w:r>
          </w:p>
        </w:tc>
      </w:tr>
      <w:tr w:rsidR="00E10C52" w:rsidRPr="00A079A1" w14:paraId="138B4645" w14:textId="77777777" w:rsidTr="000543BA">
        <w:tc>
          <w:tcPr>
            <w:tcW w:w="1584" w:type="pct"/>
            <w:tcMar>
              <w:top w:w="0" w:type="dxa"/>
              <w:left w:w="108" w:type="dxa"/>
              <w:bottom w:w="0" w:type="dxa"/>
              <w:right w:w="108" w:type="dxa"/>
            </w:tcMar>
          </w:tcPr>
          <w:p w14:paraId="7B19A9F6" w14:textId="3C4929AD"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lastRenderedPageBreak/>
              <w:t>“Fundo de Despesas</w:t>
            </w:r>
            <w:r>
              <w:rPr>
                <w:rFonts w:ascii="Arial" w:hAnsi="Arial" w:cs="Arial"/>
                <w:b/>
                <w:color w:val="000000" w:themeColor="text1"/>
                <w:sz w:val="20"/>
                <w:szCs w:val="20"/>
              </w:rPr>
              <w:t xml:space="preserve"> e Pagamento de Juros</w:t>
            </w:r>
            <w:r w:rsidRPr="00A079A1">
              <w:rPr>
                <w:rFonts w:ascii="Arial" w:hAnsi="Arial" w:cs="Arial"/>
                <w:b/>
                <w:color w:val="000000" w:themeColor="text1"/>
                <w:sz w:val="20"/>
                <w:szCs w:val="20"/>
              </w:rPr>
              <w:t>”</w:t>
            </w:r>
          </w:p>
        </w:tc>
        <w:tc>
          <w:tcPr>
            <w:tcW w:w="3416" w:type="pct"/>
            <w:tcMar>
              <w:top w:w="0" w:type="dxa"/>
              <w:left w:w="108" w:type="dxa"/>
              <w:bottom w:w="0" w:type="dxa"/>
              <w:right w:w="108" w:type="dxa"/>
            </w:tcMar>
          </w:tcPr>
          <w:p w14:paraId="229A4665" w14:textId="72966154"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fundo de despesas</w:t>
            </w:r>
            <w:r w:rsidR="00C51AE5">
              <w:rPr>
                <w:rFonts w:ascii="Arial" w:hAnsi="Arial" w:cs="Arial"/>
                <w:sz w:val="20"/>
                <w:szCs w:val="20"/>
              </w:rPr>
              <w:t xml:space="preserve"> e pagamento de juros</w:t>
            </w:r>
            <w:r w:rsidRPr="00A079A1">
              <w:rPr>
                <w:rFonts w:ascii="Arial" w:hAnsi="Arial" w:cs="Arial"/>
                <w:sz w:val="20"/>
                <w:szCs w:val="20"/>
              </w:rPr>
              <w:t>, que conterá recursos necessários para fazer frente às Despesas Recorrentes</w:t>
            </w:r>
            <w:r>
              <w:rPr>
                <w:rFonts w:ascii="Arial" w:hAnsi="Arial" w:cs="Arial"/>
                <w:sz w:val="20"/>
                <w:szCs w:val="20"/>
              </w:rPr>
              <w:t xml:space="preserve">, </w:t>
            </w:r>
            <w:r w:rsidRPr="00A079A1">
              <w:rPr>
                <w:rFonts w:ascii="Arial" w:hAnsi="Arial" w:cs="Arial"/>
                <w:sz w:val="20"/>
                <w:szCs w:val="20"/>
              </w:rPr>
              <w:t>eventuais Despesas Extraordinárias</w:t>
            </w:r>
            <w:r>
              <w:rPr>
                <w:rFonts w:ascii="Arial" w:hAnsi="Arial" w:cs="Arial"/>
                <w:sz w:val="20"/>
                <w:szCs w:val="20"/>
              </w:rPr>
              <w:t>, e pagamento dos Juros Remuneratórios dos CRI</w:t>
            </w:r>
            <w:r w:rsidR="00C51AE5">
              <w:rPr>
                <w:rFonts w:ascii="Arial" w:hAnsi="Arial" w:cs="Arial"/>
                <w:sz w:val="20"/>
                <w:szCs w:val="20"/>
              </w:rPr>
              <w:t xml:space="preserve"> Seniores</w:t>
            </w:r>
            <w:r>
              <w:rPr>
                <w:rFonts w:ascii="Arial" w:hAnsi="Arial" w:cs="Arial"/>
                <w:sz w:val="20"/>
                <w:szCs w:val="20"/>
              </w:rPr>
              <w:t>, durante o prazo de carência dos Contratos de Locação</w:t>
            </w:r>
            <w:r w:rsidRPr="00A079A1">
              <w:rPr>
                <w:rFonts w:ascii="Arial" w:hAnsi="Arial" w:cs="Arial"/>
                <w:sz w:val="20"/>
                <w:szCs w:val="20"/>
              </w:rPr>
              <w:t>. Este fundo será formado por meio de retenção de valor correspondente ao Valor do Fundo de Despesas</w:t>
            </w:r>
            <w:r>
              <w:rPr>
                <w:rFonts w:ascii="Arial" w:hAnsi="Arial" w:cs="Arial"/>
                <w:sz w:val="20"/>
                <w:szCs w:val="20"/>
              </w:rPr>
              <w:t xml:space="preserve"> e Pagamento de Juros</w:t>
            </w:r>
            <w:r w:rsidRPr="00A079A1">
              <w:rPr>
                <w:rFonts w:ascii="Arial" w:hAnsi="Arial" w:cs="Arial"/>
                <w:sz w:val="20"/>
                <w:szCs w:val="20"/>
              </w:rPr>
              <w:t xml:space="preserve"> sobre os recursos oriundos da integralização dos CRI, os quais serão mantidos na Conta Centralizadora, observadas as regras da Cláusula </w:t>
            </w:r>
            <w:r w:rsidRPr="00A079A1">
              <w:rPr>
                <w:rFonts w:ascii="Arial" w:hAnsi="Arial" w:cs="Arial"/>
                <w:color w:val="000000" w:themeColor="text1"/>
                <w:sz w:val="20"/>
                <w:szCs w:val="20"/>
              </w:rPr>
              <w:t>Quinta</w:t>
            </w:r>
            <w:r w:rsidRPr="00A079A1">
              <w:rPr>
                <w:rFonts w:ascii="Arial" w:hAnsi="Arial" w:cs="Arial"/>
                <w:sz w:val="20"/>
                <w:szCs w:val="20"/>
              </w:rPr>
              <w:t xml:space="preserve">. </w:t>
            </w:r>
          </w:p>
        </w:tc>
      </w:tr>
      <w:tr w:rsidR="00E10C52" w:rsidRPr="00A079A1" w14:paraId="56AB7D41" w14:textId="77777777" w:rsidTr="000543BA">
        <w:tc>
          <w:tcPr>
            <w:tcW w:w="1584" w:type="pct"/>
            <w:tcMar>
              <w:top w:w="0" w:type="dxa"/>
              <w:left w:w="108" w:type="dxa"/>
              <w:bottom w:w="0" w:type="dxa"/>
              <w:right w:w="108" w:type="dxa"/>
            </w:tcMar>
          </w:tcPr>
          <w:p w14:paraId="46A65CF8" w14:textId="1DBDC5FB"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sz w:val="20"/>
                <w:szCs w:val="20"/>
              </w:rPr>
              <w:t>“Fundo de Obras”</w:t>
            </w:r>
          </w:p>
        </w:tc>
        <w:tc>
          <w:tcPr>
            <w:tcW w:w="3416" w:type="pct"/>
            <w:tcMar>
              <w:top w:w="0" w:type="dxa"/>
              <w:left w:w="108" w:type="dxa"/>
              <w:bottom w:w="0" w:type="dxa"/>
              <w:right w:w="108" w:type="dxa"/>
            </w:tcMar>
          </w:tcPr>
          <w:p w14:paraId="77496B6F" w14:textId="44FB9695" w:rsidR="00E10C52" w:rsidRPr="00A079A1" w:rsidRDefault="00E10C52" w:rsidP="00E10C52">
            <w:pPr>
              <w:spacing w:before="120" w:after="120" w:line="300" w:lineRule="auto"/>
              <w:jc w:val="both"/>
              <w:rPr>
                <w:rFonts w:ascii="Arial" w:hAnsi="Arial" w:cs="Arial"/>
                <w:sz w:val="20"/>
                <w:szCs w:val="20"/>
                <w:highlight w:val="yellow"/>
              </w:rPr>
            </w:pPr>
            <w:r w:rsidRPr="00DC1F25">
              <w:rPr>
                <w:rFonts w:ascii="Arial" w:hAnsi="Arial" w:cs="Arial"/>
                <w:sz w:val="20"/>
                <w:szCs w:val="20"/>
              </w:rPr>
              <w:t xml:space="preserve">O fundo de obras, que conterá recursos correspondentes a </w:t>
            </w:r>
            <w:r w:rsidRPr="00EA5B01">
              <w:rPr>
                <w:rFonts w:ascii="Arial" w:hAnsi="Arial" w:cs="Arial"/>
                <w:sz w:val="20"/>
                <w:szCs w:val="20"/>
              </w:rPr>
              <w:t xml:space="preserve">R$ </w:t>
            </w:r>
            <w:r w:rsidR="00DC1F25" w:rsidRPr="00DC1F25">
              <w:rPr>
                <w:rFonts w:ascii="Arial" w:hAnsi="Arial" w:cs="Arial"/>
                <w:sz w:val="20"/>
                <w:szCs w:val="20"/>
              </w:rPr>
              <w:t>101.953.045,71</w:t>
            </w:r>
            <w:r w:rsidRPr="00EA5B01">
              <w:rPr>
                <w:rFonts w:ascii="Arial" w:hAnsi="Arial" w:cs="Arial"/>
                <w:sz w:val="20"/>
                <w:szCs w:val="20"/>
              </w:rPr>
              <w:t xml:space="preserve"> (cento e </w:t>
            </w:r>
            <w:r w:rsidR="00DC1F25" w:rsidRPr="00EA5B01">
              <w:rPr>
                <w:rFonts w:ascii="Arial" w:hAnsi="Arial" w:cs="Arial"/>
                <w:sz w:val="20"/>
                <w:szCs w:val="20"/>
              </w:rPr>
              <w:t xml:space="preserve">um </w:t>
            </w:r>
            <w:r w:rsidRPr="00EA5B01">
              <w:rPr>
                <w:rFonts w:ascii="Arial" w:hAnsi="Arial" w:cs="Arial"/>
                <w:sz w:val="20"/>
                <w:szCs w:val="20"/>
              </w:rPr>
              <w:t>milhões</w:t>
            </w:r>
            <w:r w:rsidR="00DC1F25" w:rsidRPr="00EA5B01">
              <w:rPr>
                <w:rFonts w:ascii="Arial" w:hAnsi="Arial" w:cs="Arial"/>
                <w:sz w:val="20"/>
                <w:szCs w:val="20"/>
              </w:rPr>
              <w:t>, novecentos e cinquenta e três mil e quarenta e cinco</w:t>
            </w:r>
            <w:r w:rsidRPr="00EA5B01">
              <w:rPr>
                <w:rFonts w:ascii="Arial" w:hAnsi="Arial" w:cs="Arial"/>
                <w:sz w:val="20"/>
                <w:szCs w:val="20"/>
              </w:rPr>
              <w:t xml:space="preserve"> reais</w:t>
            </w:r>
            <w:r w:rsidR="00DC1F25" w:rsidRPr="00EA5B01">
              <w:rPr>
                <w:rFonts w:ascii="Arial" w:hAnsi="Arial" w:cs="Arial"/>
                <w:sz w:val="20"/>
                <w:szCs w:val="20"/>
              </w:rPr>
              <w:t xml:space="preserve"> e setenta e um centavos</w:t>
            </w:r>
            <w:r w:rsidRPr="00EA5B01">
              <w:rPr>
                <w:rFonts w:ascii="Arial" w:hAnsi="Arial" w:cs="Arial"/>
                <w:sz w:val="20"/>
                <w:szCs w:val="20"/>
              </w:rPr>
              <w:t>)</w:t>
            </w:r>
            <w:r w:rsidRPr="00DC1F25">
              <w:rPr>
                <w:rFonts w:ascii="Arial" w:hAnsi="Arial" w:cs="Arial"/>
                <w:sz w:val="20"/>
                <w:szCs w:val="20"/>
              </w:rPr>
              <w:t>,</w:t>
            </w:r>
            <w:r>
              <w:rPr>
                <w:rFonts w:ascii="Arial" w:hAnsi="Arial" w:cs="Arial"/>
                <w:sz w:val="20"/>
                <w:szCs w:val="20"/>
              </w:rPr>
              <w:t xml:space="preserve"> </w:t>
            </w:r>
            <w:r w:rsidRPr="00A079A1">
              <w:rPr>
                <w:rFonts w:ascii="Arial" w:hAnsi="Arial" w:cs="Arial"/>
                <w:sz w:val="20"/>
                <w:szCs w:val="20"/>
              </w:rPr>
              <w:t xml:space="preserve">valor </w:t>
            </w:r>
            <w:r>
              <w:rPr>
                <w:rFonts w:ascii="Arial" w:hAnsi="Arial" w:cs="Arial"/>
                <w:sz w:val="20"/>
                <w:szCs w:val="20"/>
              </w:rPr>
              <w:t xml:space="preserve">este </w:t>
            </w:r>
            <w:r w:rsidRPr="00A079A1">
              <w:rPr>
                <w:rFonts w:ascii="Arial" w:hAnsi="Arial" w:cs="Arial"/>
                <w:sz w:val="20"/>
                <w:szCs w:val="20"/>
              </w:rPr>
              <w:t xml:space="preserve">necessário para conclusão das obras de </w:t>
            </w:r>
            <w:r w:rsidR="00C51AE5">
              <w:rPr>
                <w:rFonts w:ascii="Arial" w:hAnsi="Arial" w:cs="Arial"/>
                <w:sz w:val="20"/>
                <w:szCs w:val="20"/>
              </w:rPr>
              <w:t xml:space="preserve">construção e </w:t>
            </w:r>
            <w:r w:rsidRPr="00A079A1">
              <w:rPr>
                <w:rFonts w:ascii="Arial" w:hAnsi="Arial" w:cs="Arial"/>
                <w:sz w:val="20"/>
                <w:szCs w:val="20"/>
              </w:rPr>
              <w:t xml:space="preserve">instalação das Usinas nos Empreendimentos. Este fundo será formado por meio de retenção </w:t>
            </w:r>
            <w:r w:rsidRPr="00B55952">
              <w:rPr>
                <w:rFonts w:ascii="Arial" w:hAnsi="Arial" w:cs="Arial"/>
                <w:sz w:val="20"/>
                <w:szCs w:val="20"/>
              </w:rPr>
              <w:t>do Valor do Fundo de Obras sobre os recursos oriundos da integralização dos CRI</w:t>
            </w:r>
            <w:r w:rsidR="00C51AE5">
              <w:rPr>
                <w:rFonts w:ascii="Arial" w:hAnsi="Arial" w:cs="Arial"/>
                <w:sz w:val="20"/>
                <w:szCs w:val="20"/>
              </w:rPr>
              <w:t>, os quais serão mantidos na Conta Centralizadora</w:t>
            </w:r>
            <w:r w:rsidRPr="00B55952">
              <w:rPr>
                <w:rFonts w:ascii="Arial" w:hAnsi="Arial" w:cs="Arial"/>
                <w:sz w:val="20"/>
                <w:szCs w:val="20"/>
              </w:rPr>
              <w:t xml:space="preserve"> e, </w:t>
            </w:r>
            <w:r w:rsidR="00C51AE5">
              <w:rPr>
                <w:rFonts w:ascii="Arial" w:hAnsi="Arial" w:cs="Arial"/>
                <w:sz w:val="20"/>
                <w:szCs w:val="20"/>
              </w:rPr>
              <w:t xml:space="preserve">servirá para o pagamento de parte </w:t>
            </w:r>
            <w:r w:rsidRPr="00B55952">
              <w:rPr>
                <w:rFonts w:ascii="Arial" w:hAnsi="Arial" w:cs="Arial"/>
                <w:sz w:val="20"/>
                <w:szCs w:val="20"/>
              </w:rPr>
              <w:t>do Preço da Cessão</w:t>
            </w:r>
            <w:r w:rsidRPr="00A079A1">
              <w:rPr>
                <w:rFonts w:ascii="Arial" w:hAnsi="Arial" w:cs="Arial"/>
                <w:sz w:val="20"/>
                <w:szCs w:val="20"/>
              </w:rPr>
              <w:t>, observadas as regras da Cláusula Quinta</w:t>
            </w:r>
            <w:r w:rsidRPr="00A079A1">
              <w:rPr>
                <w:rFonts w:ascii="Arial" w:hAnsi="Arial" w:cs="Arial"/>
                <w:color w:val="000000"/>
                <w:sz w:val="20"/>
                <w:szCs w:val="20"/>
              </w:rPr>
              <w:t xml:space="preserve">. </w:t>
            </w:r>
          </w:p>
        </w:tc>
      </w:tr>
      <w:tr w:rsidR="00E10C52" w:rsidRPr="00A079A1" w14:paraId="514DDD49" w14:textId="77777777" w:rsidTr="000543BA">
        <w:tc>
          <w:tcPr>
            <w:tcW w:w="1584" w:type="pct"/>
            <w:tcMar>
              <w:top w:w="0" w:type="dxa"/>
              <w:left w:w="108" w:type="dxa"/>
              <w:bottom w:w="0" w:type="dxa"/>
              <w:right w:w="108" w:type="dxa"/>
            </w:tcMar>
          </w:tcPr>
          <w:p w14:paraId="0EF6EE80" w14:textId="5DB19358"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“Fundo de Reserva”</w:t>
            </w:r>
          </w:p>
        </w:tc>
        <w:tc>
          <w:tcPr>
            <w:tcW w:w="3416" w:type="pct"/>
            <w:tcMar>
              <w:top w:w="0" w:type="dxa"/>
              <w:left w:w="108" w:type="dxa"/>
              <w:bottom w:w="0" w:type="dxa"/>
              <w:right w:w="108" w:type="dxa"/>
            </w:tcMar>
          </w:tcPr>
          <w:p w14:paraId="32285B93" w14:textId="2601F64B" w:rsidR="00E10C52" w:rsidRPr="00A079A1" w:rsidRDefault="00E10C52" w:rsidP="00E10C52">
            <w:pPr>
              <w:tabs>
                <w:tab w:val="left" w:pos="317"/>
                <w:tab w:val="left" w:pos="4396"/>
              </w:tabs>
              <w:spacing w:before="120" w:after="120" w:line="300" w:lineRule="auto"/>
              <w:jc w:val="both"/>
              <w:rPr>
                <w:rFonts w:ascii="Arial" w:hAnsi="Arial" w:cs="Arial"/>
                <w:sz w:val="20"/>
                <w:szCs w:val="20"/>
              </w:rPr>
            </w:pPr>
            <w:r w:rsidRPr="00A079A1">
              <w:rPr>
                <w:rFonts w:ascii="Arial" w:hAnsi="Arial" w:cs="Arial"/>
                <w:sz w:val="20"/>
                <w:szCs w:val="20"/>
              </w:rPr>
              <w:t xml:space="preserve">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da Cláusula </w:t>
            </w:r>
            <w:r w:rsidRPr="00A079A1">
              <w:rPr>
                <w:rFonts w:ascii="Arial" w:hAnsi="Arial" w:cs="Arial"/>
                <w:color w:val="000000" w:themeColor="text1"/>
                <w:sz w:val="20"/>
                <w:szCs w:val="20"/>
              </w:rPr>
              <w:t>Quinta</w:t>
            </w:r>
            <w:r w:rsidRPr="00A079A1">
              <w:rPr>
                <w:rFonts w:ascii="Arial" w:hAnsi="Arial" w:cs="Arial"/>
                <w:sz w:val="20"/>
                <w:szCs w:val="20"/>
              </w:rPr>
              <w:t>.</w:t>
            </w:r>
          </w:p>
        </w:tc>
      </w:tr>
      <w:tr w:rsidR="00E10C52" w:rsidRPr="00A079A1" w14:paraId="0C37D3FD" w14:textId="77777777" w:rsidTr="000543BA">
        <w:tc>
          <w:tcPr>
            <w:tcW w:w="1584" w:type="pct"/>
            <w:tcMar>
              <w:top w:w="0" w:type="dxa"/>
              <w:left w:w="108" w:type="dxa"/>
              <w:bottom w:w="0" w:type="dxa"/>
              <w:right w:w="108" w:type="dxa"/>
            </w:tcMar>
          </w:tcPr>
          <w:p w14:paraId="1042D962" w14:textId="63FC62C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“Fundos”</w:t>
            </w:r>
          </w:p>
        </w:tc>
        <w:tc>
          <w:tcPr>
            <w:tcW w:w="3416" w:type="pct"/>
            <w:tcMar>
              <w:top w:w="0" w:type="dxa"/>
              <w:left w:w="108" w:type="dxa"/>
              <w:bottom w:w="0" w:type="dxa"/>
              <w:right w:w="108" w:type="dxa"/>
            </w:tcMar>
          </w:tcPr>
          <w:p w14:paraId="6467427D" w14:textId="77777777"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São, quando mencionados em conjunto:</w:t>
            </w:r>
          </w:p>
          <w:p w14:paraId="686EA474" w14:textId="32F6B69F" w:rsidR="00E10C52" w:rsidRPr="00A079A1" w:rsidRDefault="00E10C52" w:rsidP="00E10C52">
            <w:pPr>
              <w:pStyle w:val="PargrafodaLista"/>
              <w:numPr>
                <w:ilvl w:val="0"/>
                <w:numId w:val="107"/>
              </w:numPr>
              <w:autoSpaceDE/>
              <w:autoSpaceDN/>
              <w:adjustRightInd/>
              <w:spacing w:before="120" w:after="120" w:line="300" w:lineRule="auto"/>
              <w:ind w:left="605" w:hanging="605"/>
              <w:jc w:val="both"/>
              <w:rPr>
                <w:rFonts w:ascii="Arial" w:hAnsi="Arial" w:cs="Arial"/>
                <w:color w:val="000000" w:themeColor="text1"/>
                <w:sz w:val="20"/>
                <w:szCs w:val="20"/>
              </w:rPr>
            </w:pPr>
            <w:r w:rsidRPr="00A079A1">
              <w:rPr>
                <w:rFonts w:ascii="Arial" w:hAnsi="Arial" w:cs="Arial"/>
                <w:color w:val="000000" w:themeColor="text1"/>
                <w:sz w:val="20"/>
                <w:szCs w:val="20"/>
              </w:rPr>
              <w:t>Fundo de Despesas</w:t>
            </w:r>
            <w:r>
              <w:rPr>
                <w:rFonts w:ascii="Arial" w:hAnsi="Arial" w:cs="Arial"/>
                <w:color w:val="000000" w:themeColor="text1"/>
                <w:sz w:val="20"/>
                <w:szCs w:val="20"/>
              </w:rPr>
              <w:t xml:space="preserve"> e Pagamento de Juros</w:t>
            </w:r>
            <w:r w:rsidRPr="00A079A1">
              <w:rPr>
                <w:rFonts w:ascii="Arial" w:hAnsi="Arial" w:cs="Arial"/>
                <w:color w:val="000000" w:themeColor="text1"/>
                <w:sz w:val="20"/>
                <w:szCs w:val="20"/>
              </w:rPr>
              <w:t>;</w:t>
            </w:r>
          </w:p>
          <w:p w14:paraId="47BA64C6" w14:textId="2B0B6A1F" w:rsidR="00E10C52" w:rsidRPr="00A079A1" w:rsidRDefault="00E10C52" w:rsidP="00E10C52">
            <w:pPr>
              <w:pStyle w:val="PargrafodaLista"/>
              <w:numPr>
                <w:ilvl w:val="0"/>
                <w:numId w:val="107"/>
              </w:numPr>
              <w:autoSpaceDE/>
              <w:autoSpaceDN/>
              <w:adjustRightInd/>
              <w:spacing w:before="120" w:after="120" w:line="300" w:lineRule="auto"/>
              <w:ind w:left="605" w:hanging="605"/>
              <w:jc w:val="both"/>
              <w:rPr>
                <w:rFonts w:ascii="Arial" w:hAnsi="Arial" w:cs="Arial"/>
                <w:color w:val="000000"/>
                <w:sz w:val="20"/>
                <w:szCs w:val="20"/>
              </w:rPr>
            </w:pPr>
            <w:r w:rsidRPr="00A079A1">
              <w:rPr>
                <w:rFonts w:ascii="Arial" w:hAnsi="Arial" w:cs="Arial"/>
                <w:color w:val="000000" w:themeColor="text1"/>
                <w:sz w:val="20"/>
                <w:szCs w:val="20"/>
              </w:rPr>
              <w:t>Fundo de Obras; e</w:t>
            </w:r>
          </w:p>
          <w:p w14:paraId="6F9A4437" w14:textId="1B25D2A1" w:rsidR="00E10C52" w:rsidRPr="00A079A1" w:rsidRDefault="00E10C52" w:rsidP="00E10C52">
            <w:pPr>
              <w:pStyle w:val="PargrafodaLista"/>
              <w:numPr>
                <w:ilvl w:val="0"/>
                <w:numId w:val="107"/>
              </w:numPr>
              <w:autoSpaceDE/>
              <w:autoSpaceDN/>
              <w:adjustRightInd/>
              <w:spacing w:before="120" w:after="120" w:line="300" w:lineRule="auto"/>
              <w:ind w:left="605" w:hanging="605"/>
              <w:jc w:val="both"/>
              <w:rPr>
                <w:rFonts w:ascii="Arial" w:hAnsi="Arial" w:cs="Arial"/>
                <w:color w:val="000000"/>
                <w:sz w:val="20"/>
                <w:szCs w:val="20"/>
              </w:rPr>
            </w:pPr>
            <w:r w:rsidRPr="00A079A1">
              <w:rPr>
                <w:rFonts w:ascii="Arial" w:hAnsi="Arial" w:cs="Arial"/>
                <w:color w:val="000000"/>
                <w:sz w:val="20"/>
                <w:szCs w:val="20"/>
              </w:rPr>
              <w:t>Fundo de Reserva.</w:t>
            </w:r>
          </w:p>
        </w:tc>
      </w:tr>
      <w:tr w:rsidR="00E10C52" w:rsidRPr="00A079A1" w14:paraId="51E90A8A" w14:textId="77777777" w:rsidTr="000543BA">
        <w:tc>
          <w:tcPr>
            <w:tcW w:w="1584" w:type="pct"/>
            <w:tcMar>
              <w:top w:w="0" w:type="dxa"/>
              <w:left w:w="108" w:type="dxa"/>
              <w:bottom w:w="0" w:type="dxa"/>
              <w:right w:w="108" w:type="dxa"/>
            </w:tcMar>
          </w:tcPr>
          <w:p w14:paraId="3892343B" w14:textId="762BBF2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“Garantias”</w:t>
            </w:r>
          </w:p>
        </w:tc>
        <w:tc>
          <w:tcPr>
            <w:tcW w:w="3416" w:type="pct"/>
            <w:tcMar>
              <w:top w:w="0" w:type="dxa"/>
              <w:left w:w="108" w:type="dxa"/>
              <w:bottom w:w="0" w:type="dxa"/>
              <w:right w:w="108" w:type="dxa"/>
            </w:tcMar>
          </w:tcPr>
          <w:p w14:paraId="4C07B2BC" w14:textId="77777777" w:rsidR="00E10C52" w:rsidRPr="00A079A1" w:rsidRDefault="00E10C52" w:rsidP="00E10C52">
            <w:pPr>
              <w:tabs>
                <w:tab w:val="left" w:pos="317"/>
                <w:tab w:val="left" w:pos="4396"/>
              </w:tab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São, quando mencionadas em conjunto:</w:t>
            </w:r>
          </w:p>
          <w:p w14:paraId="5E60A652" w14:textId="15FBEFD3"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Fiança;</w:t>
            </w:r>
          </w:p>
          <w:p w14:paraId="3CD97154" w14:textId="0D63C524"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lastRenderedPageBreak/>
              <w:t>Cessão Fiduciária;</w:t>
            </w:r>
          </w:p>
          <w:p w14:paraId="5877F9B8" w14:textId="4F7A5A29"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Alienação Fiduciária de Cotas;</w:t>
            </w:r>
          </w:p>
          <w:p w14:paraId="4CB15C89" w14:textId="743917EB"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themeColor="text1"/>
                <w:sz w:val="20"/>
                <w:szCs w:val="20"/>
              </w:rPr>
            </w:pPr>
            <w:r w:rsidRPr="00A079A1">
              <w:rPr>
                <w:rFonts w:ascii="Arial" w:hAnsi="Arial" w:cs="Arial"/>
                <w:color w:val="000000"/>
                <w:sz w:val="20"/>
                <w:szCs w:val="20"/>
              </w:rPr>
              <w:t xml:space="preserve">Fundos; </w:t>
            </w:r>
          </w:p>
          <w:p w14:paraId="5BEA987E" w14:textId="7EC68EC5" w:rsidR="00E10C52" w:rsidRPr="00A079A1" w:rsidRDefault="00E10C52" w:rsidP="00E10C52">
            <w:pPr>
              <w:pStyle w:val="PargrafodaLista"/>
              <w:numPr>
                <w:ilvl w:val="0"/>
                <w:numId w:val="53"/>
              </w:numPr>
              <w:tabs>
                <w:tab w:val="left" w:pos="574"/>
                <w:tab w:val="left" w:pos="4396"/>
              </w:tabs>
              <w:autoSpaceDE/>
              <w:autoSpaceDN/>
              <w:adjustRightInd/>
              <w:spacing w:before="120" w:after="120" w:line="300" w:lineRule="auto"/>
              <w:ind w:left="574" w:hanging="574"/>
              <w:jc w:val="both"/>
              <w:rPr>
                <w:rFonts w:ascii="Arial" w:hAnsi="Arial" w:cs="Arial"/>
                <w:color w:val="000000"/>
                <w:sz w:val="20"/>
                <w:szCs w:val="20"/>
              </w:rPr>
            </w:pPr>
            <w:r w:rsidRPr="00A079A1">
              <w:rPr>
                <w:rFonts w:ascii="Arial" w:hAnsi="Arial" w:cs="Arial"/>
                <w:color w:val="000000"/>
                <w:sz w:val="20"/>
                <w:szCs w:val="20"/>
              </w:rPr>
              <w:t xml:space="preserve">qualquer outra garantia adicional eventualmente constituída para cumprimento das </w:t>
            </w:r>
            <w:r w:rsidRPr="00A079A1">
              <w:rPr>
                <w:rFonts w:ascii="Arial" w:hAnsi="Arial" w:cs="Arial"/>
                <w:color w:val="000000" w:themeColor="text1"/>
                <w:sz w:val="20"/>
                <w:szCs w:val="20"/>
              </w:rPr>
              <w:t>Obrigações</w:t>
            </w:r>
            <w:r w:rsidRPr="00A079A1">
              <w:rPr>
                <w:rFonts w:ascii="Arial" w:hAnsi="Arial" w:cs="Arial"/>
                <w:color w:val="000000"/>
                <w:sz w:val="20"/>
                <w:szCs w:val="20"/>
              </w:rPr>
              <w:t xml:space="preserve"> Garantidas.</w:t>
            </w:r>
          </w:p>
        </w:tc>
      </w:tr>
      <w:tr w:rsidR="00E10C52" w:rsidRPr="00A079A1" w14:paraId="0391CBE3" w14:textId="77777777" w:rsidTr="000543BA">
        <w:tc>
          <w:tcPr>
            <w:tcW w:w="1584" w:type="pct"/>
            <w:tcMar>
              <w:top w:w="0" w:type="dxa"/>
              <w:left w:w="108" w:type="dxa"/>
              <w:bottom w:w="0" w:type="dxa"/>
              <w:right w:w="108" w:type="dxa"/>
            </w:tcMar>
          </w:tcPr>
          <w:p w14:paraId="419137F3" w14:textId="2145332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lastRenderedPageBreak/>
              <w:t>“Garantidores”</w:t>
            </w:r>
          </w:p>
        </w:tc>
        <w:tc>
          <w:tcPr>
            <w:tcW w:w="3416" w:type="pct"/>
            <w:tcMar>
              <w:top w:w="0" w:type="dxa"/>
              <w:left w:w="108" w:type="dxa"/>
              <w:bottom w:w="0" w:type="dxa"/>
              <w:right w:w="108" w:type="dxa"/>
            </w:tcMar>
          </w:tcPr>
          <w:p w14:paraId="24C6A9D8" w14:textId="77777777" w:rsidR="00E10C52" w:rsidRPr="00A079A1" w:rsidRDefault="00E10C52" w:rsidP="00E10C52">
            <w:pPr>
              <w:tabs>
                <w:tab w:val="left" w:pos="317"/>
                <w:tab w:val="left" w:pos="4396"/>
              </w:tabs>
              <w:spacing w:before="120" w:after="120" w:line="300" w:lineRule="auto"/>
              <w:jc w:val="both"/>
              <w:rPr>
                <w:rFonts w:ascii="Arial" w:hAnsi="Arial" w:cs="Arial"/>
                <w:sz w:val="20"/>
                <w:szCs w:val="20"/>
              </w:rPr>
            </w:pPr>
            <w:r w:rsidRPr="00A079A1">
              <w:rPr>
                <w:rFonts w:ascii="Arial" w:hAnsi="Arial" w:cs="Arial"/>
                <w:sz w:val="20"/>
                <w:szCs w:val="20"/>
              </w:rPr>
              <w:t>São, quando mencionadas em conjunto:</w:t>
            </w:r>
          </w:p>
          <w:p w14:paraId="746E8DF2" w14:textId="76E6790D"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sz w:val="20"/>
                <w:szCs w:val="20"/>
              </w:rPr>
            </w:pPr>
            <w:r w:rsidRPr="00A079A1">
              <w:rPr>
                <w:rFonts w:ascii="Arial" w:hAnsi="Arial" w:cs="Arial"/>
                <w:sz w:val="20"/>
                <w:szCs w:val="20"/>
              </w:rPr>
              <w:t>Fiadores, na qualidade de fiadores deste instrumento;</w:t>
            </w:r>
          </w:p>
          <w:p w14:paraId="50486BE2" w14:textId="26B49A1A"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sz w:val="20"/>
                <w:szCs w:val="20"/>
              </w:rPr>
            </w:pPr>
            <w:r w:rsidRPr="00A079A1">
              <w:rPr>
                <w:rFonts w:ascii="Arial" w:hAnsi="Arial" w:cs="Arial"/>
                <w:sz w:val="20"/>
                <w:szCs w:val="20"/>
              </w:rPr>
              <w:t xml:space="preserve">Cotista, na qualidade de fiduciante das </w:t>
            </w:r>
            <w:r w:rsidRPr="00A079A1">
              <w:rPr>
                <w:rFonts w:ascii="Arial" w:hAnsi="Arial" w:cs="Arial"/>
                <w:color w:val="000000"/>
                <w:sz w:val="20"/>
                <w:szCs w:val="20"/>
              </w:rPr>
              <w:t>Cotas</w:t>
            </w:r>
            <w:r w:rsidRPr="00A079A1">
              <w:rPr>
                <w:rFonts w:ascii="Arial" w:hAnsi="Arial" w:cs="Arial"/>
                <w:sz w:val="20"/>
                <w:szCs w:val="20"/>
              </w:rPr>
              <w:t>;</w:t>
            </w:r>
          </w:p>
          <w:p w14:paraId="5AD4B97A" w14:textId="5A305C3E"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sz w:val="20"/>
                <w:szCs w:val="20"/>
              </w:rPr>
            </w:pPr>
            <w:r w:rsidRPr="00A079A1">
              <w:rPr>
                <w:rFonts w:ascii="Arial" w:hAnsi="Arial" w:cs="Arial"/>
                <w:sz w:val="20"/>
                <w:szCs w:val="20"/>
              </w:rPr>
              <w:t>Fiduciantes Creditórias, na qualidade de fiduciantes dos Direitos Creditórios e das Contas Vinculadas; e</w:t>
            </w:r>
          </w:p>
          <w:p w14:paraId="7B1C3107" w14:textId="78572961" w:rsidR="00E10C52" w:rsidRPr="00A079A1" w:rsidRDefault="00E10C52" w:rsidP="00E10C52">
            <w:pPr>
              <w:pStyle w:val="PargrafodaLista"/>
              <w:numPr>
                <w:ilvl w:val="0"/>
                <w:numId w:val="54"/>
              </w:numPr>
              <w:tabs>
                <w:tab w:val="left" w:pos="574"/>
                <w:tab w:val="left" w:pos="4396"/>
              </w:tabs>
              <w:autoSpaceDE/>
              <w:autoSpaceDN/>
              <w:adjustRightInd/>
              <w:spacing w:before="120" w:after="120" w:line="300" w:lineRule="auto"/>
              <w:ind w:left="574" w:hanging="567"/>
              <w:jc w:val="both"/>
              <w:rPr>
                <w:rFonts w:ascii="Arial" w:hAnsi="Arial" w:cs="Arial"/>
                <w:color w:val="000000"/>
                <w:sz w:val="20"/>
                <w:szCs w:val="20"/>
              </w:rPr>
            </w:pPr>
            <w:r w:rsidRPr="00A079A1">
              <w:rPr>
                <w:rFonts w:ascii="Arial" w:hAnsi="Arial" w:cs="Arial"/>
                <w:sz w:val="20"/>
                <w:szCs w:val="20"/>
              </w:rPr>
              <w:t>qualquer pessoa física ou jurídica que constitua alguma Garantia para cumprimento das Obrigações Garantidas.</w:t>
            </w:r>
          </w:p>
        </w:tc>
      </w:tr>
      <w:tr w:rsidR="00E10C52" w:rsidRPr="00A079A1" w14:paraId="05457AF7" w14:textId="77777777" w:rsidTr="000543BA">
        <w:tc>
          <w:tcPr>
            <w:tcW w:w="1584" w:type="pct"/>
            <w:tcMar>
              <w:top w:w="0" w:type="dxa"/>
              <w:left w:w="108" w:type="dxa"/>
              <w:bottom w:w="0" w:type="dxa"/>
              <w:right w:w="108" w:type="dxa"/>
            </w:tcMar>
          </w:tcPr>
          <w:p w14:paraId="207BF05F" w14:textId="5E62BC4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“IBGE”</w:t>
            </w:r>
          </w:p>
        </w:tc>
        <w:tc>
          <w:tcPr>
            <w:tcW w:w="3416" w:type="pct"/>
            <w:tcMar>
              <w:top w:w="0" w:type="dxa"/>
              <w:left w:w="108" w:type="dxa"/>
              <w:bottom w:w="0" w:type="dxa"/>
              <w:right w:w="108" w:type="dxa"/>
            </w:tcMar>
          </w:tcPr>
          <w:p w14:paraId="4DC12216" w14:textId="0CDDCA03"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sz w:val="20"/>
                <w:szCs w:val="20"/>
              </w:rPr>
              <w:t>Instituto Brasileiro de Geografia e Estatística.</w:t>
            </w:r>
          </w:p>
        </w:tc>
      </w:tr>
      <w:tr w:rsidR="00E10C52" w:rsidRPr="00A079A1" w14:paraId="07D1A5AF" w14:textId="77777777" w:rsidTr="000543BA">
        <w:tc>
          <w:tcPr>
            <w:tcW w:w="1584" w:type="pct"/>
            <w:tcMar>
              <w:top w:w="0" w:type="dxa"/>
              <w:left w:w="108" w:type="dxa"/>
              <w:bottom w:w="0" w:type="dxa"/>
              <w:right w:w="108" w:type="dxa"/>
            </w:tcMar>
          </w:tcPr>
          <w:p w14:paraId="01320E6A" w14:textId="085B676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1”</w:t>
            </w:r>
          </w:p>
        </w:tc>
        <w:tc>
          <w:tcPr>
            <w:tcW w:w="3416" w:type="pct"/>
            <w:tcMar>
              <w:top w:w="0" w:type="dxa"/>
              <w:left w:w="108" w:type="dxa"/>
              <w:bottom w:w="0" w:type="dxa"/>
              <w:right w:w="108" w:type="dxa"/>
            </w:tcMar>
          </w:tcPr>
          <w:p w14:paraId="785FA1DD" w14:textId="5B455A75" w:rsidR="00E10C52" w:rsidRPr="00A079A1" w:rsidRDefault="00E10C52" w:rsidP="00E10C52">
            <w:pPr>
              <w:spacing w:before="120" w:after="120" w:line="300" w:lineRule="auto"/>
              <w:jc w:val="both"/>
              <w:rPr>
                <w:rFonts w:ascii="Arial" w:hAnsi="Arial" w:cs="Arial"/>
                <w:sz w:val="20"/>
                <w:szCs w:val="20"/>
              </w:rPr>
            </w:pPr>
            <w:bookmarkStart w:id="66" w:name="_Hlk94541563"/>
            <w:r w:rsidRPr="00A079A1">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66"/>
          </w:p>
        </w:tc>
      </w:tr>
      <w:tr w:rsidR="00E10C52" w:rsidRPr="00A079A1" w14:paraId="7963BA31" w14:textId="77777777" w:rsidTr="000543BA">
        <w:tc>
          <w:tcPr>
            <w:tcW w:w="1584" w:type="pct"/>
            <w:tcMar>
              <w:top w:w="0" w:type="dxa"/>
              <w:left w:w="108" w:type="dxa"/>
              <w:bottom w:w="0" w:type="dxa"/>
              <w:right w:w="108" w:type="dxa"/>
            </w:tcMar>
          </w:tcPr>
          <w:p w14:paraId="3ED59C36" w14:textId="4DC3882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2”</w:t>
            </w:r>
          </w:p>
        </w:tc>
        <w:tc>
          <w:tcPr>
            <w:tcW w:w="3416" w:type="pct"/>
            <w:tcMar>
              <w:top w:w="0" w:type="dxa"/>
              <w:left w:w="108" w:type="dxa"/>
              <w:bottom w:w="0" w:type="dxa"/>
              <w:right w:w="108" w:type="dxa"/>
            </w:tcMar>
          </w:tcPr>
          <w:p w14:paraId="23D6901F" w14:textId="0EDA66C2"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E10C52" w:rsidRPr="00A079A1" w14:paraId="3BB615C4" w14:textId="77777777" w:rsidTr="000543BA">
        <w:tc>
          <w:tcPr>
            <w:tcW w:w="1584" w:type="pct"/>
            <w:tcMar>
              <w:top w:w="0" w:type="dxa"/>
              <w:left w:w="108" w:type="dxa"/>
              <w:bottom w:w="0" w:type="dxa"/>
              <w:right w:w="108" w:type="dxa"/>
            </w:tcMar>
          </w:tcPr>
          <w:p w14:paraId="479E69EF" w14:textId="3B990425"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3”</w:t>
            </w:r>
          </w:p>
        </w:tc>
        <w:tc>
          <w:tcPr>
            <w:tcW w:w="3416" w:type="pct"/>
            <w:tcMar>
              <w:top w:w="0" w:type="dxa"/>
              <w:left w:w="108" w:type="dxa"/>
              <w:bottom w:w="0" w:type="dxa"/>
              <w:right w:w="108" w:type="dxa"/>
            </w:tcMar>
          </w:tcPr>
          <w:p w14:paraId="2352D4AF" w14:textId="11DA40A6"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E10C52" w:rsidRPr="00A079A1" w14:paraId="5077E80C" w14:textId="77777777" w:rsidTr="000543BA">
        <w:tc>
          <w:tcPr>
            <w:tcW w:w="1584" w:type="pct"/>
            <w:tcMar>
              <w:top w:w="0" w:type="dxa"/>
              <w:left w:w="108" w:type="dxa"/>
              <w:bottom w:w="0" w:type="dxa"/>
              <w:right w:w="108" w:type="dxa"/>
            </w:tcMar>
          </w:tcPr>
          <w:p w14:paraId="012BDB67" w14:textId="69FC3AEA"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4”</w:t>
            </w:r>
          </w:p>
        </w:tc>
        <w:tc>
          <w:tcPr>
            <w:tcW w:w="3416" w:type="pct"/>
            <w:tcMar>
              <w:top w:w="0" w:type="dxa"/>
              <w:left w:w="108" w:type="dxa"/>
              <w:bottom w:w="0" w:type="dxa"/>
              <w:right w:w="108" w:type="dxa"/>
            </w:tcMar>
          </w:tcPr>
          <w:p w14:paraId="0A8CA3E3" w14:textId="00718A4C"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E10C52" w:rsidRPr="00A079A1" w14:paraId="40F8473E" w14:textId="77777777" w:rsidTr="000543BA">
        <w:tc>
          <w:tcPr>
            <w:tcW w:w="1584" w:type="pct"/>
            <w:tcMar>
              <w:top w:w="0" w:type="dxa"/>
              <w:left w:w="108" w:type="dxa"/>
              <w:bottom w:w="0" w:type="dxa"/>
              <w:right w:w="108" w:type="dxa"/>
            </w:tcMar>
          </w:tcPr>
          <w:p w14:paraId="4C12566F" w14:textId="4E494A3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5”</w:t>
            </w:r>
          </w:p>
        </w:tc>
        <w:tc>
          <w:tcPr>
            <w:tcW w:w="3416" w:type="pct"/>
            <w:tcMar>
              <w:top w:w="0" w:type="dxa"/>
              <w:left w:w="108" w:type="dxa"/>
              <w:bottom w:w="0" w:type="dxa"/>
              <w:right w:w="108" w:type="dxa"/>
            </w:tcMar>
          </w:tcPr>
          <w:p w14:paraId="768AAC13" w14:textId="1983F5D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E10C52" w:rsidRPr="00A079A1" w14:paraId="2F286FAF" w14:textId="77777777" w:rsidTr="000543BA">
        <w:tc>
          <w:tcPr>
            <w:tcW w:w="1584" w:type="pct"/>
            <w:tcMar>
              <w:top w:w="0" w:type="dxa"/>
              <w:left w:w="108" w:type="dxa"/>
              <w:bottom w:w="0" w:type="dxa"/>
              <w:right w:w="108" w:type="dxa"/>
            </w:tcMar>
          </w:tcPr>
          <w:p w14:paraId="59EE2B67" w14:textId="38BD99F6"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6”</w:t>
            </w:r>
          </w:p>
        </w:tc>
        <w:tc>
          <w:tcPr>
            <w:tcW w:w="3416" w:type="pct"/>
            <w:tcMar>
              <w:top w:w="0" w:type="dxa"/>
              <w:left w:w="108" w:type="dxa"/>
              <w:bottom w:w="0" w:type="dxa"/>
              <w:right w:w="108" w:type="dxa"/>
            </w:tcMar>
          </w:tcPr>
          <w:p w14:paraId="2103F05A" w14:textId="1973786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E10C52" w:rsidRPr="00A079A1" w14:paraId="637C00EF" w14:textId="77777777" w:rsidTr="000543BA">
        <w:tc>
          <w:tcPr>
            <w:tcW w:w="1584" w:type="pct"/>
            <w:tcMar>
              <w:top w:w="0" w:type="dxa"/>
              <w:left w:w="108" w:type="dxa"/>
              <w:bottom w:w="0" w:type="dxa"/>
              <w:right w:w="108" w:type="dxa"/>
            </w:tcMar>
          </w:tcPr>
          <w:p w14:paraId="4E36FC44" w14:textId="0788885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7”</w:t>
            </w:r>
          </w:p>
        </w:tc>
        <w:tc>
          <w:tcPr>
            <w:tcW w:w="3416" w:type="pct"/>
            <w:tcMar>
              <w:top w:w="0" w:type="dxa"/>
              <w:left w:w="108" w:type="dxa"/>
              <w:bottom w:w="0" w:type="dxa"/>
              <w:right w:w="108" w:type="dxa"/>
            </w:tcMar>
          </w:tcPr>
          <w:p w14:paraId="2E78986B" w14:textId="65506EC4"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Cordisburgo, Estado de Minas Gerais, objeto da matrícula de nº 19.697, registrada perante o Registro de Imóveis da Comarca de Paraopeba/MG. </w:t>
            </w:r>
          </w:p>
        </w:tc>
      </w:tr>
      <w:tr w:rsidR="00E10C52" w:rsidRPr="00A079A1" w14:paraId="619CCC81" w14:textId="77777777" w:rsidTr="000543BA">
        <w:tc>
          <w:tcPr>
            <w:tcW w:w="1584" w:type="pct"/>
            <w:tcMar>
              <w:top w:w="0" w:type="dxa"/>
              <w:left w:w="108" w:type="dxa"/>
              <w:bottom w:w="0" w:type="dxa"/>
              <w:right w:w="108" w:type="dxa"/>
            </w:tcMar>
          </w:tcPr>
          <w:p w14:paraId="5F7A7E06" w14:textId="4DEADFC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lastRenderedPageBreak/>
              <w:t>“Imóvel 8”</w:t>
            </w:r>
          </w:p>
        </w:tc>
        <w:tc>
          <w:tcPr>
            <w:tcW w:w="3416" w:type="pct"/>
            <w:tcMar>
              <w:top w:w="0" w:type="dxa"/>
              <w:left w:w="108" w:type="dxa"/>
              <w:bottom w:w="0" w:type="dxa"/>
              <w:right w:w="108" w:type="dxa"/>
            </w:tcMar>
          </w:tcPr>
          <w:p w14:paraId="7941851E" w14:textId="3E1985B7" w:rsidR="00E10C52" w:rsidRPr="00D15495" w:rsidRDefault="00E10C52" w:rsidP="00E10C52">
            <w:pPr>
              <w:spacing w:before="120" w:after="120" w:line="300" w:lineRule="auto"/>
              <w:jc w:val="both"/>
              <w:rPr>
                <w:rFonts w:ascii="Arial" w:hAnsi="Arial" w:cs="Arial"/>
                <w:sz w:val="20"/>
                <w:szCs w:val="20"/>
              </w:rPr>
            </w:pPr>
            <w:r w:rsidRPr="00D15495">
              <w:rPr>
                <w:rFonts w:ascii="Arial" w:hAnsi="Arial" w:cs="Arial"/>
                <w:sz w:val="20"/>
                <w:szCs w:val="20"/>
              </w:rPr>
              <w:t xml:space="preserve">O imóvel localizado no Município de Piumhi, Estado de Minas Gerais, objeto da matrícula de nº 41.790 registrada perante o Registro de Imóveis da Comarca de Piumhi/MG. </w:t>
            </w:r>
          </w:p>
        </w:tc>
      </w:tr>
      <w:tr w:rsidR="00E10C52" w:rsidRPr="00A079A1" w14:paraId="5ADB7C22" w14:textId="77777777" w:rsidTr="000543BA">
        <w:tc>
          <w:tcPr>
            <w:tcW w:w="1584" w:type="pct"/>
            <w:tcMar>
              <w:top w:w="0" w:type="dxa"/>
              <w:left w:w="108" w:type="dxa"/>
              <w:bottom w:w="0" w:type="dxa"/>
              <w:right w:w="108" w:type="dxa"/>
            </w:tcMar>
          </w:tcPr>
          <w:p w14:paraId="7B9A075A" w14:textId="1BF3CC03"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“Imóvel 9”</w:t>
            </w:r>
          </w:p>
        </w:tc>
        <w:tc>
          <w:tcPr>
            <w:tcW w:w="3416" w:type="pct"/>
            <w:tcMar>
              <w:top w:w="0" w:type="dxa"/>
              <w:left w:w="108" w:type="dxa"/>
              <w:bottom w:w="0" w:type="dxa"/>
              <w:right w:w="108" w:type="dxa"/>
            </w:tcMar>
          </w:tcPr>
          <w:p w14:paraId="5F18F0D1" w14:textId="608924CA"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E10C52" w:rsidRPr="00A079A1" w14:paraId="4C9A90E2" w14:textId="77777777" w:rsidTr="000543BA">
        <w:tc>
          <w:tcPr>
            <w:tcW w:w="1584" w:type="pct"/>
            <w:tcMar>
              <w:top w:w="0" w:type="dxa"/>
              <w:left w:w="108" w:type="dxa"/>
              <w:bottom w:w="0" w:type="dxa"/>
              <w:right w:w="108" w:type="dxa"/>
            </w:tcMar>
          </w:tcPr>
          <w:p w14:paraId="41356063" w14:textId="3D9D2A74"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sz w:val="20"/>
                <w:szCs w:val="20"/>
              </w:rPr>
              <w:t>“Imóveis”</w:t>
            </w:r>
          </w:p>
        </w:tc>
        <w:tc>
          <w:tcPr>
            <w:tcW w:w="3416" w:type="pct"/>
            <w:tcMar>
              <w:top w:w="0" w:type="dxa"/>
              <w:left w:w="108" w:type="dxa"/>
              <w:bottom w:w="0" w:type="dxa"/>
              <w:right w:w="108" w:type="dxa"/>
            </w:tcMar>
          </w:tcPr>
          <w:p w14:paraId="37BF9A98" w14:textId="5B6806D1"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Quando denominados em conjuntos, o Imóvel 1, o Imóvel 2, o Imóvel 3, o Imóvel 4, o Imóvel 5, o Imóvel 6, o Imóvel 7, o Imóvel 8 e o Imóvel 9.</w:t>
            </w:r>
          </w:p>
        </w:tc>
      </w:tr>
      <w:tr w:rsidR="00E10C52" w:rsidRPr="00A079A1" w14:paraId="7FFE1F3E" w14:textId="77777777" w:rsidTr="000543BA">
        <w:tc>
          <w:tcPr>
            <w:tcW w:w="1584" w:type="pct"/>
            <w:tcMar>
              <w:top w:w="0" w:type="dxa"/>
              <w:left w:w="108" w:type="dxa"/>
              <w:bottom w:w="0" w:type="dxa"/>
              <w:right w:w="108" w:type="dxa"/>
            </w:tcMar>
          </w:tcPr>
          <w:p w14:paraId="61AC7B52" w14:textId="7C7EE77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“Investimentos Permitidos” </w:t>
            </w:r>
          </w:p>
        </w:tc>
        <w:tc>
          <w:tcPr>
            <w:tcW w:w="3416" w:type="pct"/>
            <w:tcMar>
              <w:top w:w="0" w:type="dxa"/>
              <w:left w:w="108" w:type="dxa"/>
              <w:bottom w:w="0" w:type="dxa"/>
              <w:right w:w="108" w:type="dxa"/>
            </w:tcMar>
          </w:tcPr>
          <w:p w14:paraId="7A0CE259"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São, quando mencionados em conjunto:</w:t>
            </w:r>
          </w:p>
          <w:p w14:paraId="443D46D2" w14:textId="3683B88D" w:rsidR="00E10C52" w:rsidRPr="00A079A1" w:rsidRDefault="00E10C52" w:rsidP="00E10C52">
            <w:pPr>
              <w:pStyle w:val="PargrafodaLista"/>
              <w:numPr>
                <w:ilvl w:val="0"/>
                <w:numId w:val="76"/>
              </w:numPr>
              <w:spacing w:before="120" w:after="120" w:line="300" w:lineRule="auto"/>
              <w:ind w:left="574" w:hanging="574"/>
              <w:jc w:val="both"/>
              <w:rPr>
                <w:rFonts w:ascii="Arial" w:hAnsi="Arial" w:cs="Arial"/>
                <w:color w:val="000000"/>
                <w:sz w:val="20"/>
                <w:szCs w:val="20"/>
              </w:rPr>
            </w:pPr>
            <w:r w:rsidRPr="00A079A1">
              <w:rPr>
                <w:rFonts w:ascii="Arial" w:hAnsi="Arial" w:cs="Arial"/>
                <w:sz w:val="20"/>
                <w:szCs w:val="20"/>
              </w:rPr>
              <w:t xml:space="preserve">em certificados de depósitos bancários com liquidez diária, emitidos por instituições financeiras que tenham a classificação de risco equivalente, no mínimo, a (a) AA- em escala nacional, atribuída pelas agências Standard &amp; </w:t>
            </w:r>
            <w:proofErr w:type="spellStart"/>
            <w:r w:rsidRPr="00A079A1">
              <w:rPr>
                <w:rFonts w:ascii="Arial" w:hAnsi="Arial" w:cs="Arial"/>
                <w:sz w:val="20"/>
                <w:szCs w:val="20"/>
              </w:rPr>
              <w:t>Poor’s</w:t>
            </w:r>
            <w:proofErr w:type="spellEnd"/>
            <w:r w:rsidRPr="00A079A1">
              <w:rPr>
                <w:rFonts w:ascii="Arial" w:hAnsi="Arial" w:cs="Arial"/>
                <w:sz w:val="20"/>
                <w:szCs w:val="20"/>
              </w:rPr>
              <w:t xml:space="preserve"> e/ou Fitch Ratings; e/ou (b) Aa3 pela Moody’s </w:t>
            </w:r>
            <w:proofErr w:type="spellStart"/>
            <w:r w:rsidRPr="00A079A1">
              <w:rPr>
                <w:rFonts w:ascii="Arial" w:hAnsi="Arial" w:cs="Arial"/>
                <w:sz w:val="20"/>
                <w:szCs w:val="20"/>
              </w:rPr>
              <w:t>Investors</w:t>
            </w:r>
            <w:proofErr w:type="spellEnd"/>
            <w:r w:rsidRPr="00A079A1">
              <w:rPr>
                <w:rFonts w:ascii="Arial" w:hAnsi="Arial" w:cs="Arial"/>
                <w:sz w:val="20"/>
                <w:szCs w:val="20"/>
              </w:rPr>
              <w:t xml:space="preserve"> Service, ou qualquer de suas representantes no País;</w:t>
            </w:r>
          </w:p>
          <w:p w14:paraId="36AEDABB" w14:textId="02CCAD05" w:rsidR="00E10C52" w:rsidRPr="00D22A2A" w:rsidRDefault="00E10C52" w:rsidP="00E10C52">
            <w:pPr>
              <w:pStyle w:val="PargrafodaLista"/>
              <w:numPr>
                <w:ilvl w:val="0"/>
                <w:numId w:val="76"/>
              </w:numPr>
              <w:spacing w:before="120" w:after="120" w:line="300" w:lineRule="auto"/>
              <w:ind w:left="574" w:hanging="574"/>
              <w:jc w:val="both"/>
              <w:rPr>
                <w:rFonts w:ascii="Arial" w:hAnsi="Arial" w:cs="Arial"/>
                <w:color w:val="000000"/>
                <w:sz w:val="20"/>
                <w:szCs w:val="20"/>
              </w:rPr>
            </w:pPr>
            <w:r w:rsidRPr="00D22A2A">
              <w:rPr>
                <w:rFonts w:ascii="Arial" w:hAnsi="Arial" w:cs="Arial"/>
                <w:sz w:val="20"/>
                <w:szCs w:val="20"/>
              </w:rPr>
              <w:t xml:space="preserve">fundos de investimento de renda fixa de baixo risco, com liquidez diária, que tenham seu patrimônio representado por títulos ou ativos financeiros de renda fixa, </w:t>
            </w:r>
            <w:proofErr w:type="spellStart"/>
            <w:r w:rsidRPr="00D22A2A">
              <w:rPr>
                <w:rFonts w:ascii="Arial" w:hAnsi="Arial" w:cs="Arial"/>
                <w:sz w:val="20"/>
                <w:szCs w:val="20"/>
              </w:rPr>
              <w:t>pré</w:t>
            </w:r>
            <w:proofErr w:type="spellEnd"/>
            <w:r w:rsidRPr="00D22A2A">
              <w:rPr>
                <w:rFonts w:ascii="Arial" w:hAnsi="Arial" w:cs="Arial"/>
                <w:sz w:val="20"/>
                <w:szCs w:val="20"/>
              </w:rPr>
              <w:t xml:space="preserve">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3103F5EC" w14:textId="46545FDD" w:rsidR="00E10C52" w:rsidRPr="00A079A1" w:rsidRDefault="00E10C52" w:rsidP="00E10C52">
            <w:pPr>
              <w:pStyle w:val="PargrafodaLista"/>
              <w:numPr>
                <w:ilvl w:val="0"/>
                <w:numId w:val="76"/>
              </w:numPr>
              <w:spacing w:before="120" w:after="120" w:line="300" w:lineRule="auto"/>
              <w:ind w:left="574" w:hanging="574"/>
              <w:jc w:val="both"/>
              <w:rPr>
                <w:rFonts w:ascii="Arial" w:hAnsi="Arial" w:cs="Arial"/>
                <w:color w:val="000000"/>
                <w:sz w:val="20"/>
                <w:szCs w:val="20"/>
              </w:rPr>
            </w:pPr>
            <w:r w:rsidRPr="00A079A1">
              <w:rPr>
                <w:rFonts w:ascii="Arial" w:hAnsi="Arial" w:cs="Arial"/>
                <w:sz w:val="20"/>
                <w:szCs w:val="20"/>
              </w:rPr>
              <w:t xml:space="preserve">operações compromissadas, realizadas junto a qualquer instituição financeira que tenha classificação de risco equivalente, no mínimo, a (a) AA- em escala nacional, atribuída pelas agências Standard &amp; </w:t>
            </w:r>
            <w:proofErr w:type="spellStart"/>
            <w:r w:rsidRPr="00A079A1">
              <w:rPr>
                <w:rFonts w:ascii="Arial" w:hAnsi="Arial" w:cs="Arial"/>
                <w:sz w:val="20"/>
                <w:szCs w:val="20"/>
              </w:rPr>
              <w:t>Poor’s</w:t>
            </w:r>
            <w:proofErr w:type="spellEnd"/>
            <w:r w:rsidRPr="00A079A1">
              <w:rPr>
                <w:rFonts w:ascii="Arial" w:hAnsi="Arial" w:cs="Arial"/>
                <w:sz w:val="20"/>
                <w:szCs w:val="20"/>
              </w:rPr>
              <w:t xml:space="preserve"> e/ou Fitch Ratings; e/ou (b) Aa3 pela Moody’s </w:t>
            </w:r>
            <w:proofErr w:type="spellStart"/>
            <w:r w:rsidRPr="00A079A1">
              <w:rPr>
                <w:rFonts w:ascii="Arial" w:hAnsi="Arial" w:cs="Arial"/>
                <w:sz w:val="20"/>
                <w:szCs w:val="20"/>
              </w:rPr>
              <w:t>Investors</w:t>
            </w:r>
            <w:proofErr w:type="spellEnd"/>
            <w:r w:rsidRPr="00A079A1">
              <w:rPr>
                <w:rFonts w:ascii="Arial" w:hAnsi="Arial" w:cs="Arial"/>
                <w:sz w:val="20"/>
                <w:szCs w:val="20"/>
              </w:rPr>
              <w:t xml:space="preserve"> Service, ou qualquer de suas representantes no País.</w:t>
            </w:r>
          </w:p>
        </w:tc>
      </w:tr>
      <w:tr w:rsidR="00E10C52" w:rsidRPr="00A079A1" w14:paraId="1EBDF63F" w14:textId="77777777" w:rsidTr="000543BA">
        <w:tc>
          <w:tcPr>
            <w:tcW w:w="1584" w:type="pct"/>
            <w:tcMar>
              <w:top w:w="0" w:type="dxa"/>
              <w:left w:w="108" w:type="dxa"/>
              <w:bottom w:w="0" w:type="dxa"/>
              <w:right w:w="108" w:type="dxa"/>
            </w:tcMar>
            <w:hideMark/>
          </w:tcPr>
          <w:p w14:paraId="3FF2A230" w14:textId="77777777"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“IPCA”</w:t>
            </w:r>
          </w:p>
        </w:tc>
        <w:tc>
          <w:tcPr>
            <w:tcW w:w="3416" w:type="pct"/>
            <w:tcMar>
              <w:top w:w="0" w:type="dxa"/>
              <w:left w:w="108" w:type="dxa"/>
              <w:bottom w:w="0" w:type="dxa"/>
              <w:right w:w="108" w:type="dxa"/>
            </w:tcMar>
            <w:hideMark/>
          </w:tcPr>
          <w:p w14:paraId="5A44DC22"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Índice Nacional de Preços ao Consumidor Amplo, apurado e divulgado mensalmente pelo IBGE. </w:t>
            </w:r>
          </w:p>
        </w:tc>
      </w:tr>
      <w:tr w:rsidR="00E10C52" w:rsidRPr="00A079A1" w14:paraId="568C6BCB" w14:textId="77777777" w:rsidTr="000543BA">
        <w:tc>
          <w:tcPr>
            <w:tcW w:w="1584" w:type="pct"/>
            <w:tcMar>
              <w:top w:w="0" w:type="dxa"/>
              <w:left w:w="108" w:type="dxa"/>
              <w:bottom w:w="0" w:type="dxa"/>
              <w:right w:w="108" w:type="dxa"/>
            </w:tcMar>
            <w:hideMark/>
          </w:tcPr>
          <w:p w14:paraId="789C85F5" w14:textId="77777777"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“IPTU”</w:t>
            </w:r>
          </w:p>
        </w:tc>
        <w:tc>
          <w:tcPr>
            <w:tcW w:w="3416" w:type="pct"/>
            <w:tcMar>
              <w:top w:w="0" w:type="dxa"/>
              <w:left w:w="108" w:type="dxa"/>
              <w:bottom w:w="0" w:type="dxa"/>
              <w:right w:w="108" w:type="dxa"/>
            </w:tcMar>
            <w:hideMark/>
          </w:tcPr>
          <w:p w14:paraId="27CBF540"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Imposto Predial e Territorial Urbano.</w:t>
            </w:r>
          </w:p>
        </w:tc>
      </w:tr>
      <w:tr w:rsidR="00E10C52" w:rsidRPr="00A079A1" w14:paraId="376F3C23" w14:textId="77777777" w:rsidTr="000543BA">
        <w:trPr>
          <w:trHeight w:val="971"/>
        </w:trPr>
        <w:tc>
          <w:tcPr>
            <w:tcW w:w="1584" w:type="pct"/>
            <w:tcMar>
              <w:top w:w="0" w:type="dxa"/>
              <w:left w:w="108" w:type="dxa"/>
              <w:bottom w:w="0" w:type="dxa"/>
              <w:right w:w="108" w:type="dxa"/>
            </w:tcMar>
          </w:tcPr>
          <w:p w14:paraId="1334C6FB" w14:textId="0380468B"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“Juros Remuneratórios”</w:t>
            </w:r>
          </w:p>
        </w:tc>
        <w:tc>
          <w:tcPr>
            <w:tcW w:w="3416" w:type="pct"/>
            <w:tcMar>
              <w:top w:w="0" w:type="dxa"/>
              <w:left w:w="108" w:type="dxa"/>
              <w:bottom w:w="0" w:type="dxa"/>
              <w:right w:w="108" w:type="dxa"/>
            </w:tcMar>
          </w:tcPr>
          <w:p w14:paraId="6AC234C4" w14:textId="4B68A62B" w:rsidR="00E10C52" w:rsidRPr="00A079A1" w:rsidRDefault="00A30962" w:rsidP="00A30962">
            <w:pPr>
              <w:spacing w:before="120" w:after="120" w:line="300" w:lineRule="auto"/>
              <w:jc w:val="both"/>
              <w:rPr>
                <w:rFonts w:ascii="Arial" w:hAnsi="Arial" w:cs="Arial"/>
                <w:sz w:val="20"/>
                <w:szCs w:val="20"/>
              </w:rPr>
            </w:pPr>
            <w:r>
              <w:rPr>
                <w:rFonts w:ascii="Arial" w:hAnsi="Arial" w:cs="Arial"/>
                <w:sz w:val="20"/>
              </w:rPr>
              <w:t>Os juros remuneratórios da 7ª e 8ª séries dos CRI, equivalente à taxa de 10% (dez por cento) ao ano.</w:t>
            </w:r>
          </w:p>
        </w:tc>
      </w:tr>
      <w:tr w:rsidR="00E10C52" w:rsidRPr="00A079A1" w14:paraId="4CB579E8" w14:textId="77777777" w:rsidTr="000543BA">
        <w:trPr>
          <w:trHeight w:val="971"/>
        </w:trPr>
        <w:tc>
          <w:tcPr>
            <w:tcW w:w="1584" w:type="pct"/>
            <w:tcMar>
              <w:top w:w="0" w:type="dxa"/>
              <w:left w:w="108" w:type="dxa"/>
              <w:bottom w:w="0" w:type="dxa"/>
              <w:right w:w="108" w:type="dxa"/>
            </w:tcMar>
          </w:tcPr>
          <w:p w14:paraId="51E9A1E0" w14:textId="39EB90D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 xml:space="preserve">“Legislação Anticorrupção e </w:t>
            </w:r>
            <w:proofErr w:type="spellStart"/>
            <w:r w:rsidRPr="00A079A1">
              <w:rPr>
                <w:rFonts w:ascii="Arial" w:hAnsi="Arial" w:cs="Arial"/>
                <w:b/>
                <w:sz w:val="20"/>
                <w:szCs w:val="20"/>
              </w:rPr>
              <w:t>Antilavagem</w:t>
            </w:r>
            <w:proofErr w:type="spellEnd"/>
            <w:r w:rsidRPr="00A079A1">
              <w:rPr>
                <w:rFonts w:ascii="Arial" w:hAnsi="Arial" w:cs="Arial"/>
                <w:b/>
                <w:sz w:val="20"/>
                <w:szCs w:val="20"/>
              </w:rPr>
              <w:t>”</w:t>
            </w:r>
          </w:p>
        </w:tc>
        <w:tc>
          <w:tcPr>
            <w:tcW w:w="3416" w:type="pct"/>
            <w:tcMar>
              <w:top w:w="0" w:type="dxa"/>
              <w:left w:w="108" w:type="dxa"/>
              <w:bottom w:w="0" w:type="dxa"/>
              <w:right w:w="108" w:type="dxa"/>
            </w:tcMar>
          </w:tcPr>
          <w:p w14:paraId="066896D7" w14:textId="77777777" w:rsidR="00E10C52" w:rsidRPr="00A079A1" w:rsidRDefault="00E10C52" w:rsidP="00E10C52">
            <w:pPr>
              <w:spacing w:before="120" w:after="120" w:line="300" w:lineRule="auto"/>
              <w:jc w:val="both"/>
              <w:rPr>
                <w:rFonts w:ascii="Arial" w:hAnsi="Arial" w:cs="Arial"/>
                <w:iCs/>
                <w:sz w:val="20"/>
                <w:szCs w:val="20"/>
              </w:rPr>
            </w:pPr>
            <w:r w:rsidRPr="00A079A1">
              <w:rPr>
                <w:rFonts w:ascii="Arial" w:hAnsi="Arial" w:cs="Arial"/>
                <w:iCs/>
                <w:sz w:val="20"/>
                <w:szCs w:val="20"/>
              </w:rPr>
              <w:t>São, quando mencionados em conjunto:</w:t>
            </w:r>
          </w:p>
          <w:p w14:paraId="756F720C"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z w:val="20"/>
                <w:szCs w:val="20"/>
              </w:rPr>
              <w:t>Lei n.º 12.846, de 1º de agosto de 2013</w:t>
            </w:r>
            <w:r w:rsidRPr="00A079A1">
              <w:rPr>
                <w:rFonts w:ascii="Arial" w:hAnsi="Arial" w:cs="Arial"/>
                <w:iCs/>
                <w:sz w:val="20"/>
                <w:szCs w:val="20"/>
              </w:rPr>
              <w:t>;</w:t>
            </w:r>
          </w:p>
          <w:p w14:paraId="4F771C30"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pacing w:val="2"/>
                <w:sz w:val="20"/>
                <w:szCs w:val="20"/>
              </w:rPr>
              <w:t>Lei n.º 9.613, de 3 de março de 1998</w:t>
            </w:r>
            <w:r w:rsidRPr="00A079A1">
              <w:rPr>
                <w:rFonts w:ascii="Arial" w:hAnsi="Arial" w:cs="Arial"/>
                <w:iCs/>
                <w:sz w:val="20"/>
                <w:szCs w:val="20"/>
              </w:rPr>
              <w:t>;</w:t>
            </w:r>
          </w:p>
          <w:p w14:paraId="27813195"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8.666, de 21 de junho de 1993.</w:t>
            </w:r>
          </w:p>
          <w:p w14:paraId="2257FA4C"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8.429, de 2 de junho de 1992</w:t>
            </w:r>
            <w:r w:rsidRPr="00A079A1">
              <w:rPr>
                <w:rFonts w:ascii="Arial" w:hAnsi="Arial" w:cs="Arial"/>
                <w:iCs/>
                <w:sz w:val="20"/>
                <w:szCs w:val="20"/>
              </w:rPr>
              <w:t>;</w:t>
            </w:r>
          </w:p>
          <w:p w14:paraId="2429EEEE"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lastRenderedPageBreak/>
              <w:t>Lei n.º 8.137, de 27 de dezembro de 1990</w:t>
            </w:r>
            <w:r w:rsidRPr="00A079A1">
              <w:rPr>
                <w:rFonts w:ascii="Arial" w:hAnsi="Arial" w:cs="Arial"/>
                <w:iCs/>
                <w:sz w:val="20"/>
                <w:szCs w:val="20"/>
              </w:rPr>
              <w:t>;</w:t>
            </w:r>
          </w:p>
          <w:p w14:paraId="77BFF893"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7.492, de 16 de junho de 1986</w:t>
            </w:r>
            <w:r w:rsidRPr="00A079A1">
              <w:rPr>
                <w:rFonts w:ascii="Arial" w:hAnsi="Arial" w:cs="Arial"/>
                <w:iCs/>
                <w:sz w:val="20"/>
                <w:szCs w:val="20"/>
              </w:rPr>
              <w:t>;</w:t>
            </w:r>
          </w:p>
          <w:p w14:paraId="1AB0109F"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sz w:val="20"/>
                <w:szCs w:val="20"/>
              </w:rPr>
              <w:t>Lei n.º 6.385, de 7 de dezembro de 1976</w:t>
            </w:r>
            <w:r w:rsidRPr="00A079A1">
              <w:rPr>
                <w:rFonts w:ascii="Arial" w:hAnsi="Arial" w:cs="Arial"/>
                <w:iCs/>
                <w:sz w:val="20"/>
                <w:szCs w:val="20"/>
              </w:rPr>
              <w:t>;</w:t>
            </w:r>
          </w:p>
          <w:p w14:paraId="6F7A68EB"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iCs/>
                <w:sz w:val="20"/>
                <w:szCs w:val="20"/>
              </w:rPr>
              <w:t>Decreto n.º 8.420, de 18 de março de 2015;</w:t>
            </w:r>
          </w:p>
          <w:p w14:paraId="4617F250"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iCs/>
                <w:sz w:val="20"/>
                <w:szCs w:val="20"/>
              </w:rPr>
              <w:t>Decreto n.º 5.687, de 31 de janeiro de 2006;</w:t>
            </w:r>
          </w:p>
          <w:p w14:paraId="1FB7B31E"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color w:val="000000" w:themeColor="text1"/>
                <w:sz w:val="20"/>
                <w:szCs w:val="20"/>
              </w:rPr>
              <w:t>Código Penal</w:t>
            </w:r>
            <w:r w:rsidRPr="00A079A1">
              <w:rPr>
                <w:rFonts w:ascii="Arial" w:hAnsi="Arial" w:cs="Arial"/>
                <w:iCs/>
                <w:sz w:val="20"/>
                <w:szCs w:val="20"/>
              </w:rPr>
              <w:t>;</w:t>
            </w:r>
          </w:p>
          <w:p w14:paraId="655F4762"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z w:val="20"/>
                <w:szCs w:val="20"/>
              </w:rPr>
              <w:t>Portarias e instruções normativas expedidas pela Controladoria Geral da União;</w:t>
            </w:r>
          </w:p>
          <w:p w14:paraId="1342715E"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iCs/>
                <w:sz w:val="20"/>
                <w:szCs w:val="20"/>
              </w:rPr>
            </w:pPr>
            <w:r w:rsidRPr="00A079A1">
              <w:rPr>
                <w:rFonts w:ascii="Arial" w:hAnsi="Arial" w:cs="Arial"/>
                <w:iCs/>
                <w:sz w:val="20"/>
                <w:szCs w:val="20"/>
              </w:rPr>
              <w:t>Lei de Práticas de Corrupção no Exterior (</w:t>
            </w:r>
            <w:proofErr w:type="spellStart"/>
            <w:r w:rsidRPr="00A079A1">
              <w:rPr>
                <w:rFonts w:ascii="Arial" w:hAnsi="Arial" w:cs="Arial"/>
                <w:i/>
                <w:sz w:val="20"/>
                <w:szCs w:val="20"/>
              </w:rPr>
              <w:t>Foreign</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Corrupt</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Practices</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Act</w:t>
            </w:r>
            <w:proofErr w:type="spellEnd"/>
            <w:r w:rsidRPr="00A079A1">
              <w:rPr>
                <w:rFonts w:ascii="Arial" w:hAnsi="Arial" w:cs="Arial"/>
                <w:iCs/>
                <w:sz w:val="20"/>
                <w:szCs w:val="20"/>
              </w:rPr>
              <w:t>) dos Estados Unidos da América, de 1977;</w:t>
            </w:r>
          </w:p>
          <w:p w14:paraId="489AE3F3" w14:textId="7777777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z w:val="20"/>
                <w:szCs w:val="20"/>
              </w:rPr>
              <w:t>Lei Anticorrupção do Reino Unido (</w:t>
            </w:r>
            <w:r w:rsidRPr="00A079A1">
              <w:rPr>
                <w:rFonts w:ascii="Arial" w:hAnsi="Arial" w:cs="Arial"/>
                <w:i/>
                <w:iCs/>
                <w:sz w:val="20"/>
                <w:szCs w:val="20"/>
              </w:rPr>
              <w:t xml:space="preserve">United Kingdom </w:t>
            </w:r>
            <w:proofErr w:type="spellStart"/>
            <w:r w:rsidRPr="00A079A1">
              <w:rPr>
                <w:rFonts w:ascii="Arial" w:hAnsi="Arial" w:cs="Arial"/>
                <w:i/>
                <w:iCs/>
                <w:sz w:val="20"/>
                <w:szCs w:val="20"/>
              </w:rPr>
              <w:t>Bribery</w:t>
            </w:r>
            <w:proofErr w:type="spellEnd"/>
            <w:r w:rsidRPr="00A079A1">
              <w:rPr>
                <w:rFonts w:ascii="Arial" w:hAnsi="Arial" w:cs="Arial"/>
                <w:i/>
                <w:iCs/>
                <w:sz w:val="20"/>
                <w:szCs w:val="20"/>
              </w:rPr>
              <w:t xml:space="preserve"> </w:t>
            </w:r>
            <w:proofErr w:type="spellStart"/>
            <w:r w:rsidRPr="00A079A1">
              <w:rPr>
                <w:rFonts w:ascii="Arial" w:hAnsi="Arial" w:cs="Arial"/>
                <w:i/>
                <w:iCs/>
                <w:sz w:val="20"/>
                <w:szCs w:val="20"/>
              </w:rPr>
              <w:t>Act</w:t>
            </w:r>
            <w:proofErr w:type="spellEnd"/>
            <w:r w:rsidRPr="00A079A1">
              <w:rPr>
                <w:rFonts w:ascii="Arial" w:hAnsi="Arial" w:cs="Arial"/>
                <w:sz w:val="20"/>
                <w:szCs w:val="20"/>
              </w:rPr>
              <w:t>), de 2010</w:t>
            </w:r>
            <w:r w:rsidRPr="00A079A1">
              <w:rPr>
                <w:rFonts w:ascii="Arial" w:hAnsi="Arial" w:cs="Arial"/>
                <w:iCs/>
                <w:sz w:val="20"/>
                <w:szCs w:val="20"/>
              </w:rPr>
              <w:t>; e</w:t>
            </w:r>
          </w:p>
          <w:p w14:paraId="0AF3F973" w14:textId="3E84D127" w:rsidR="00E10C52" w:rsidRPr="00A079A1" w:rsidRDefault="00E10C52" w:rsidP="00E10C52">
            <w:pPr>
              <w:pStyle w:val="PargrafodaLista"/>
              <w:numPr>
                <w:ilvl w:val="0"/>
                <w:numId w:val="123"/>
              </w:numPr>
              <w:autoSpaceDE/>
              <w:autoSpaceDN/>
              <w:adjustRightInd/>
              <w:spacing w:before="120" w:after="120" w:line="300" w:lineRule="auto"/>
              <w:ind w:left="603" w:hanging="603"/>
              <w:jc w:val="both"/>
              <w:rPr>
                <w:rFonts w:ascii="Arial" w:hAnsi="Arial" w:cs="Arial"/>
                <w:sz w:val="20"/>
                <w:szCs w:val="20"/>
              </w:rPr>
            </w:pPr>
            <w:r w:rsidRPr="00A079A1">
              <w:rPr>
                <w:rFonts w:ascii="Arial" w:hAnsi="Arial" w:cs="Arial"/>
                <w:spacing w:val="2"/>
                <w:sz w:val="20"/>
                <w:szCs w:val="20"/>
              </w:rPr>
              <w:t xml:space="preserve">Convenção </w:t>
            </w:r>
            <w:r w:rsidRPr="00A079A1">
              <w:rPr>
                <w:rFonts w:ascii="Arial" w:hAnsi="Arial" w:cs="Arial"/>
                <w:sz w:val="20"/>
                <w:szCs w:val="20"/>
              </w:rPr>
              <w:t>Anticorrupção</w:t>
            </w:r>
            <w:r w:rsidRPr="00A079A1">
              <w:rPr>
                <w:rFonts w:ascii="Arial" w:hAnsi="Arial" w:cs="Arial"/>
                <w:spacing w:val="2"/>
                <w:sz w:val="20"/>
                <w:szCs w:val="20"/>
              </w:rPr>
              <w:t xml:space="preserve"> da Organização para a Cooperação e </w:t>
            </w:r>
            <w:r w:rsidRPr="00A079A1">
              <w:rPr>
                <w:rFonts w:ascii="Arial" w:hAnsi="Arial" w:cs="Arial"/>
                <w:sz w:val="20"/>
                <w:szCs w:val="20"/>
              </w:rPr>
              <w:t>Desenvolvimento</w:t>
            </w:r>
            <w:r w:rsidRPr="00A079A1">
              <w:rPr>
                <w:rFonts w:ascii="Arial" w:hAnsi="Arial" w:cs="Arial"/>
                <w:spacing w:val="2"/>
                <w:sz w:val="20"/>
                <w:szCs w:val="20"/>
              </w:rPr>
              <w:t xml:space="preserve"> Econômico – OCDE</w:t>
            </w:r>
            <w:r w:rsidRPr="00A079A1">
              <w:rPr>
                <w:rFonts w:ascii="Arial" w:hAnsi="Arial" w:cs="Arial"/>
                <w:i/>
                <w:iCs/>
                <w:spacing w:val="2"/>
                <w:sz w:val="20"/>
                <w:szCs w:val="20"/>
              </w:rPr>
              <w:t xml:space="preserve"> (</w:t>
            </w:r>
            <w:r w:rsidRPr="00A079A1">
              <w:rPr>
                <w:rFonts w:ascii="Arial" w:hAnsi="Arial" w:cs="Arial"/>
                <w:i/>
                <w:sz w:val="20"/>
                <w:szCs w:val="20"/>
              </w:rPr>
              <w:t xml:space="preserve">Convention </w:t>
            </w:r>
            <w:proofErr w:type="spellStart"/>
            <w:r w:rsidRPr="00A079A1">
              <w:rPr>
                <w:rFonts w:ascii="Arial" w:hAnsi="Arial" w:cs="Arial"/>
                <w:i/>
                <w:sz w:val="20"/>
                <w:szCs w:val="20"/>
              </w:rPr>
              <w:t>on</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Combating</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Bribery</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of</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Foreign</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Public</w:t>
            </w:r>
            <w:proofErr w:type="spellEnd"/>
            <w:r w:rsidRPr="00A079A1">
              <w:rPr>
                <w:rFonts w:ascii="Arial" w:hAnsi="Arial" w:cs="Arial"/>
                <w:i/>
                <w:sz w:val="20"/>
                <w:szCs w:val="20"/>
              </w:rPr>
              <w:t xml:space="preserve"> </w:t>
            </w:r>
            <w:proofErr w:type="spellStart"/>
            <w:r w:rsidRPr="00A079A1">
              <w:rPr>
                <w:rFonts w:ascii="Arial" w:hAnsi="Arial" w:cs="Arial"/>
                <w:i/>
                <w:sz w:val="20"/>
                <w:szCs w:val="20"/>
              </w:rPr>
              <w:t>Officials</w:t>
            </w:r>
            <w:proofErr w:type="spellEnd"/>
            <w:r w:rsidRPr="00A079A1">
              <w:rPr>
                <w:rFonts w:ascii="Arial" w:hAnsi="Arial" w:cs="Arial"/>
                <w:i/>
                <w:sz w:val="20"/>
                <w:szCs w:val="20"/>
              </w:rPr>
              <w:t xml:space="preserve"> in </w:t>
            </w:r>
            <w:proofErr w:type="spellStart"/>
            <w:r w:rsidRPr="00A079A1">
              <w:rPr>
                <w:rFonts w:ascii="Arial" w:hAnsi="Arial" w:cs="Arial"/>
                <w:i/>
                <w:sz w:val="20"/>
                <w:szCs w:val="20"/>
              </w:rPr>
              <w:t>International</w:t>
            </w:r>
            <w:proofErr w:type="spellEnd"/>
            <w:r w:rsidRPr="00A079A1">
              <w:rPr>
                <w:rFonts w:ascii="Arial" w:hAnsi="Arial" w:cs="Arial"/>
                <w:i/>
                <w:sz w:val="20"/>
                <w:szCs w:val="20"/>
              </w:rPr>
              <w:t xml:space="preserve"> Business </w:t>
            </w:r>
            <w:proofErr w:type="spellStart"/>
            <w:r w:rsidRPr="00A079A1">
              <w:rPr>
                <w:rFonts w:ascii="Arial" w:hAnsi="Arial" w:cs="Arial"/>
                <w:i/>
                <w:sz w:val="20"/>
                <w:szCs w:val="20"/>
              </w:rPr>
              <w:t>Transactions</w:t>
            </w:r>
            <w:proofErr w:type="spellEnd"/>
            <w:r w:rsidRPr="00A079A1">
              <w:rPr>
                <w:rFonts w:ascii="Arial" w:hAnsi="Arial" w:cs="Arial"/>
                <w:spacing w:val="2"/>
                <w:sz w:val="20"/>
                <w:szCs w:val="20"/>
              </w:rPr>
              <w:t>), de 1997.</w:t>
            </w:r>
          </w:p>
        </w:tc>
      </w:tr>
      <w:tr w:rsidR="00E10C52" w:rsidRPr="00A079A1" w14:paraId="796EC54F" w14:textId="77777777" w:rsidTr="000543BA">
        <w:tc>
          <w:tcPr>
            <w:tcW w:w="1584" w:type="pct"/>
            <w:tcMar>
              <w:top w:w="0" w:type="dxa"/>
              <w:left w:w="108" w:type="dxa"/>
              <w:bottom w:w="0" w:type="dxa"/>
              <w:right w:w="108" w:type="dxa"/>
            </w:tcMar>
          </w:tcPr>
          <w:p w14:paraId="6B150D50" w14:textId="0858A9A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bCs/>
                <w:sz w:val="20"/>
                <w:szCs w:val="20"/>
              </w:rPr>
              <w:lastRenderedPageBreak/>
              <w:t>“Legislação Socioambiental”</w:t>
            </w:r>
          </w:p>
        </w:tc>
        <w:tc>
          <w:tcPr>
            <w:tcW w:w="3416" w:type="pct"/>
            <w:tcMar>
              <w:top w:w="0" w:type="dxa"/>
              <w:left w:w="108" w:type="dxa"/>
              <w:bottom w:w="0" w:type="dxa"/>
              <w:right w:w="108" w:type="dxa"/>
            </w:tcMar>
          </w:tcPr>
          <w:p w14:paraId="21ACB37F" w14:textId="7D29EC1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As leis, regulamentos e demais normas ambientais e trabalhistas em vigor, relativa à saúde e segurança ocupacional, inclusive no que se refere à inexistência de trabalho infantil, trabalho análogo a de escravo, e prostituição, </w:t>
            </w:r>
            <w:bookmarkStart w:id="67" w:name="_Hlk69307073"/>
            <w:r w:rsidRPr="00A079A1">
              <w:rPr>
                <w:rFonts w:ascii="Arial" w:hAnsi="Arial" w:cs="Arial"/>
                <w:sz w:val="20"/>
                <w:szCs w:val="20"/>
              </w:rPr>
              <w:t>incluindo legislação pertinente à Política Nacional do Meio Ambiente e Resoluções do Conselho Nacional do Meio Ambiente – CONAMA, além da legislação, regulamentação</w:t>
            </w:r>
            <w:bookmarkEnd w:id="67"/>
            <w:r w:rsidRPr="00A079A1">
              <w:rPr>
                <w:rFonts w:ascii="Arial" w:hAnsi="Arial" w:cs="Arial"/>
                <w:sz w:val="20"/>
                <w:szCs w:val="20"/>
              </w:rPr>
              <w:t>, e demais regras definidas pelos órgãos ambientais das jurisdições em que a Parte atue.</w:t>
            </w:r>
          </w:p>
        </w:tc>
      </w:tr>
      <w:tr w:rsidR="00E10C52" w:rsidRPr="00A079A1" w14:paraId="278D99F9" w14:textId="77777777" w:rsidTr="000543BA">
        <w:tc>
          <w:tcPr>
            <w:tcW w:w="1584" w:type="pct"/>
            <w:tcMar>
              <w:top w:w="0" w:type="dxa"/>
              <w:left w:w="108" w:type="dxa"/>
              <w:bottom w:w="0" w:type="dxa"/>
              <w:right w:w="108" w:type="dxa"/>
            </w:tcMar>
            <w:hideMark/>
          </w:tcPr>
          <w:p w14:paraId="6405E4C0" w14:textId="4D8E2F90" w:rsidR="00E10C52" w:rsidRPr="00A079A1" w:rsidRDefault="00E10C52" w:rsidP="00E10C52">
            <w:pPr>
              <w:spacing w:before="120" w:after="120" w:line="300" w:lineRule="auto"/>
              <w:rPr>
                <w:rFonts w:ascii="Arial" w:hAnsi="Arial" w:cs="Arial"/>
                <w:b/>
                <w:bCs/>
                <w:sz w:val="20"/>
                <w:szCs w:val="20"/>
                <w:highlight w:val="green"/>
              </w:rPr>
            </w:pPr>
            <w:r w:rsidRPr="00A079A1">
              <w:rPr>
                <w:rFonts w:ascii="Arial" w:hAnsi="Arial" w:cs="Arial"/>
                <w:b/>
                <w:color w:val="000000"/>
                <w:sz w:val="20"/>
                <w:szCs w:val="20"/>
              </w:rPr>
              <w:t>“Lei 9.514”</w:t>
            </w:r>
          </w:p>
        </w:tc>
        <w:tc>
          <w:tcPr>
            <w:tcW w:w="3416" w:type="pct"/>
            <w:tcMar>
              <w:top w:w="0" w:type="dxa"/>
              <w:left w:w="108" w:type="dxa"/>
              <w:bottom w:w="0" w:type="dxa"/>
              <w:right w:w="108" w:type="dxa"/>
            </w:tcMar>
            <w:hideMark/>
          </w:tcPr>
          <w:p w14:paraId="512585DF" w14:textId="77777777" w:rsidR="00E10C52" w:rsidRPr="00A079A1" w:rsidRDefault="00E10C52" w:rsidP="00E10C52">
            <w:pPr>
              <w:spacing w:before="120" w:after="120" w:line="300" w:lineRule="auto"/>
              <w:jc w:val="both"/>
              <w:rPr>
                <w:rFonts w:ascii="Arial" w:hAnsi="Arial" w:cs="Arial"/>
                <w:sz w:val="20"/>
                <w:szCs w:val="20"/>
                <w:highlight w:val="green"/>
              </w:rPr>
            </w:pPr>
            <w:r w:rsidRPr="00A079A1">
              <w:rPr>
                <w:rFonts w:ascii="Arial" w:hAnsi="Arial" w:cs="Arial"/>
                <w:sz w:val="20"/>
                <w:szCs w:val="20"/>
              </w:rPr>
              <w:t>A Lei nº 9.514, de 20 de novembro de 1997.</w:t>
            </w:r>
          </w:p>
        </w:tc>
      </w:tr>
      <w:tr w:rsidR="00E10C52" w:rsidRPr="00A079A1" w14:paraId="593EF0B4" w14:textId="77777777" w:rsidTr="000543BA">
        <w:tc>
          <w:tcPr>
            <w:tcW w:w="1584" w:type="pct"/>
            <w:tcMar>
              <w:top w:w="0" w:type="dxa"/>
              <w:left w:w="108" w:type="dxa"/>
              <w:bottom w:w="0" w:type="dxa"/>
              <w:right w:w="108" w:type="dxa"/>
            </w:tcMar>
          </w:tcPr>
          <w:p w14:paraId="2A10572D" w14:textId="0661C022"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color w:val="000000"/>
                <w:sz w:val="20"/>
                <w:szCs w:val="20"/>
              </w:rPr>
              <w:t>“Lei 11.101”</w:t>
            </w:r>
          </w:p>
        </w:tc>
        <w:tc>
          <w:tcPr>
            <w:tcW w:w="3416" w:type="pct"/>
            <w:tcMar>
              <w:top w:w="0" w:type="dxa"/>
              <w:left w:w="108" w:type="dxa"/>
              <w:bottom w:w="0" w:type="dxa"/>
              <w:right w:w="108" w:type="dxa"/>
            </w:tcMar>
          </w:tcPr>
          <w:p w14:paraId="4FED2F5D" w14:textId="6F149D22"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sz w:val="20"/>
                <w:szCs w:val="20"/>
              </w:rPr>
              <w:t>A Lei nº 11.101, de 09 de fevereiro de 2005.</w:t>
            </w:r>
          </w:p>
        </w:tc>
      </w:tr>
      <w:tr w:rsidR="00E10C52" w:rsidRPr="00A079A1" w14:paraId="624A5347" w14:textId="77777777" w:rsidTr="000543BA">
        <w:tc>
          <w:tcPr>
            <w:tcW w:w="1584" w:type="pct"/>
            <w:tcMar>
              <w:top w:w="0" w:type="dxa"/>
              <w:left w:w="108" w:type="dxa"/>
              <w:bottom w:w="0" w:type="dxa"/>
              <w:right w:w="108" w:type="dxa"/>
            </w:tcMar>
          </w:tcPr>
          <w:p w14:paraId="7C31C45B" w14:textId="3033DEC4"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b/>
                <w:sz w:val="20"/>
                <w:szCs w:val="20"/>
              </w:rPr>
              <w:t>“Liberações”</w:t>
            </w:r>
          </w:p>
        </w:tc>
        <w:tc>
          <w:tcPr>
            <w:tcW w:w="3416" w:type="pct"/>
            <w:tcMar>
              <w:top w:w="0" w:type="dxa"/>
              <w:left w:w="108" w:type="dxa"/>
              <w:bottom w:w="0" w:type="dxa"/>
              <w:right w:w="108" w:type="dxa"/>
            </w:tcMar>
          </w:tcPr>
          <w:p w14:paraId="1C46C6EE" w14:textId="436A2387" w:rsidR="00E10C52" w:rsidRPr="00A079A1" w:rsidRDefault="00E10C52" w:rsidP="00E10C52">
            <w:pPr>
              <w:spacing w:before="120" w:after="120" w:line="300" w:lineRule="auto"/>
              <w:jc w:val="both"/>
              <w:rPr>
                <w:rFonts w:ascii="Arial" w:hAnsi="Arial" w:cs="Arial"/>
                <w:sz w:val="20"/>
                <w:szCs w:val="20"/>
                <w:highlight w:val="yellow"/>
              </w:rPr>
            </w:pPr>
            <w:r w:rsidRPr="00A079A1">
              <w:rPr>
                <w:rFonts w:ascii="Arial" w:hAnsi="Arial" w:cs="Arial"/>
                <w:sz w:val="20"/>
                <w:szCs w:val="20"/>
              </w:rPr>
              <w:t xml:space="preserve">É cada liberação de recursos do Fundo de Obras para o Cedente, a ser realizada conforme o disposto na Cláusula 5.9. </w:t>
            </w:r>
          </w:p>
        </w:tc>
      </w:tr>
      <w:tr w:rsidR="00E10C52" w:rsidRPr="00A079A1" w14:paraId="48431209" w14:textId="77777777" w:rsidTr="000543BA">
        <w:tc>
          <w:tcPr>
            <w:tcW w:w="1584" w:type="pct"/>
            <w:tcMar>
              <w:top w:w="0" w:type="dxa"/>
              <w:left w:w="108" w:type="dxa"/>
              <w:bottom w:w="0" w:type="dxa"/>
              <w:right w:w="108" w:type="dxa"/>
            </w:tcMar>
          </w:tcPr>
          <w:p w14:paraId="660B9EC2" w14:textId="153F8F4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III</w:t>
            </w:r>
            <w:r w:rsidRPr="00A079A1">
              <w:rPr>
                <w:rFonts w:ascii="Arial" w:hAnsi="Arial" w:cs="Arial"/>
                <w:b/>
                <w:color w:val="000000"/>
                <w:sz w:val="20"/>
                <w:szCs w:val="20"/>
              </w:rPr>
              <w:t xml:space="preserve">” </w:t>
            </w:r>
          </w:p>
        </w:tc>
        <w:tc>
          <w:tcPr>
            <w:tcW w:w="3416" w:type="pct"/>
            <w:tcMar>
              <w:top w:w="0" w:type="dxa"/>
              <w:left w:w="108" w:type="dxa"/>
              <w:bottom w:w="0" w:type="dxa"/>
              <w:right w:w="108" w:type="dxa"/>
            </w:tcMar>
          </w:tcPr>
          <w:p w14:paraId="66D659E2" w14:textId="0426F389"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III</w:t>
            </w:r>
            <w:r w:rsidRPr="00A079A1">
              <w:rPr>
                <w:rFonts w:ascii="Arial" w:eastAsia="Arial Unicode MS" w:hAnsi="Arial" w:cs="Arial"/>
                <w:bCs/>
                <w:sz w:val="20"/>
                <w:szCs w:val="20"/>
              </w:rPr>
              <w:t>, com sede na Cidade de Belo Horizonte, Estado de Minas Gerais, na Av. Barão Homem de Melo, 4500, sala 1420, inscrita no CNPJ sob n.º 43.914.995/0001-09</w:t>
            </w:r>
            <w:r w:rsidRPr="00A079A1">
              <w:rPr>
                <w:rFonts w:ascii="Arial" w:hAnsi="Arial" w:cs="Arial"/>
                <w:sz w:val="20"/>
                <w:szCs w:val="20"/>
              </w:rPr>
              <w:t>.</w:t>
            </w:r>
          </w:p>
        </w:tc>
      </w:tr>
      <w:tr w:rsidR="00E10C52" w:rsidRPr="00A079A1" w14:paraId="532A4BB2" w14:textId="77777777" w:rsidTr="000543BA">
        <w:tc>
          <w:tcPr>
            <w:tcW w:w="1584" w:type="pct"/>
            <w:tcMar>
              <w:top w:w="0" w:type="dxa"/>
              <w:left w:w="108" w:type="dxa"/>
              <w:bottom w:w="0" w:type="dxa"/>
              <w:right w:w="108" w:type="dxa"/>
            </w:tcMar>
          </w:tcPr>
          <w:p w14:paraId="5DFD2577" w14:textId="4002B6FE"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VI</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539340D0" w14:textId="3189AA29"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VI</w:t>
            </w:r>
            <w:r w:rsidRPr="00A079A1">
              <w:rPr>
                <w:rFonts w:ascii="Arial" w:eastAsia="Arial Unicode MS" w:hAnsi="Arial" w:cs="Arial"/>
                <w:bCs/>
                <w:sz w:val="20"/>
                <w:szCs w:val="20"/>
              </w:rPr>
              <w:t>, com sede na Cidade de Belo Horizonte, Estado de Minas Gerais, na Av. Barão Homem de Melo, nº 4500, sala 1420, inscrita no CNPJ sob n.º 43.914.932/0001-52</w:t>
            </w:r>
            <w:r w:rsidRPr="00A079A1">
              <w:rPr>
                <w:rFonts w:ascii="Arial" w:hAnsi="Arial" w:cs="Arial"/>
                <w:sz w:val="20"/>
                <w:szCs w:val="20"/>
              </w:rPr>
              <w:t>.</w:t>
            </w:r>
          </w:p>
        </w:tc>
      </w:tr>
      <w:tr w:rsidR="00E10C52" w:rsidRPr="00A079A1" w14:paraId="7B05CD7F" w14:textId="77777777" w:rsidTr="000543BA">
        <w:tc>
          <w:tcPr>
            <w:tcW w:w="1584" w:type="pct"/>
            <w:tcMar>
              <w:top w:w="0" w:type="dxa"/>
              <w:left w:w="108" w:type="dxa"/>
              <w:bottom w:w="0" w:type="dxa"/>
              <w:right w:w="108" w:type="dxa"/>
            </w:tcMar>
          </w:tcPr>
          <w:p w14:paraId="19285FA6" w14:textId="16E7FC6D"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I</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3CEA13C9" w14:textId="5CCBA748"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I</w:t>
            </w:r>
            <w:r w:rsidRPr="00A079A1">
              <w:rPr>
                <w:rFonts w:ascii="Arial" w:eastAsia="Arial Unicode MS" w:hAnsi="Arial" w:cs="Arial"/>
                <w:bCs/>
                <w:sz w:val="20"/>
                <w:szCs w:val="20"/>
              </w:rPr>
              <w:t>, com sede na Cidade de Belo Horizonte, Estado de Minas Gerais, na Av. Barão Homem de Melo, nº 4500, sala 1420, inscrita no CNPJ sob n.º 43.915.049/0001-87</w:t>
            </w:r>
            <w:r w:rsidRPr="00A079A1">
              <w:rPr>
                <w:rFonts w:ascii="Arial" w:hAnsi="Arial" w:cs="Arial"/>
                <w:sz w:val="20"/>
                <w:szCs w:val="20"/>
              </w:rPr>
              <w:t>.</w:t>
            </w:r>
          </w:p>
        </w:tc>
      </w:tr>
      <w:tr w:rsidR="00E10C52" w:rsidRPr="00A079A1" w14:paraId="70C8EA45" w14:textId="77777777" w:rsidTr="000543BA">
        <w:tc>
          <w:tcPr>
            <w:tcW w:w="1584" w:type="pct"/>
            <w:tcMar>
              <w:top w:w="0" w:type="dxa"/>
              <w:left w:w="108" w:type="dxa"/>
              <w:bottom w:w="0" w:type="dxa"/>
              <w:right w:w="108" w:type="dxa"/>
            </w:tcMar>
          </w:tcPr>
          <w:p w14:paraId="669351AC" w14:textId="0BDD4C2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lastRenderedPageBreak/>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V</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3CB116EA" w14:textId="08BAD536"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V</w:t>
            </w:r>
            <w:r w:rsidRPr="00A079A1">
              <w:rPr>
                <w:rFonts w:ascii="Arial" w:eastAsia="Arial Unicode MS" w:hAnsi="Arial" w:cs="Arial"/>
                <w:bCs/>
                <w:sz w:val="20"/>
                <w:szCs w:val="20"/>
              </w:rPr>
              <w:t>, com sede na Cidade de Belo Horizonte, Estado de Minas Gerais, na Av. Barão Homem de Melo, 4500, sala 1420, inscrita no CNPJ sob n.º 43.914.956/0001-01</w:t>
            </w:r>
            <w:r w:rsidRPr="00A079A1">
              <w:rPr>
                <w:rFonts w:ascii="Arial" w:hAnsi="Arial" w:cs="Arial"/>
                <w:sz w:val="20"/>
                <w:szCs w:val="20"/>
              </w:rPr>
              <w:t>.</w:t>
            </w:r>
          </w:p>
        </w:tc>
      </w:tr>
      <w:tr w:rsidR="00E10C52" w:rsidRPr="00A079A1" w14:paraId="11BC2954" w14:textId="77777777" w:rsidTr="000543BA">
        <w:tc>
          <w:tcPr>
            <w:tcW w:w="1584" w:type="pct"/>
            <w:tcMar>
              <w:top w:w="0" w:type="dxa"/>
              <w:left w:w="108" w:type="dxa"/>
              <w:bottom w:w="0" w:type="dxa"/>
              <w:right w:w="108" w:type="dxa"/>
            </w:tcMar>
          </w:tcPr>
          <w:p w14:paraId="558B2390" w14:textId="43BF233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 xml:space="preserve">“Locatária </w:t>
            </w:r>
            <w:proofErr w:type="spellStart"/>
            <w:r>
              <w:rPr>
                <w:rFonts w:ascii="Arial" w:hAnsi="Arial" w:cs="Arial"/>
                <w:b/>
                <w:color w:val="000000"/>
                <w:sz w:val="20"/>
                <w:szCs w:val="20"/>
              </w:rPr>
              <w:t>Greenpay</w:t>
            </w:r>
            <w:proofErr w:type="spellEnd"/>
            <w:r>
              <w:rPr>
                <w:rFonts w:ascii="Arial" w:hAnsi="Arial" w:cs="Arial"/>
                <w:b/>
                <w:color w:val="000000"/>
                <w:sz w:val="20"/>
                <w:szCs w:val="20"/>
              </w:rPr>
              <w:t xml:space="preserve"> II</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55E01CC2" w14:textId="18E939DA" w:rsidR="00E10C52" w:rsidRPr="00A079A1" w:rsidRDefault="00E10C52" w:rsidP="00E10C52">
            <w:pPr>
              <w:spacing w:before="120" w:after="120" w:line="300" w:lineRule="auto"/>
              <w:jc w:val="both"/>
              <w:rPr>
                <w:rFonts w:ascii="Arial" w:hAnsi="Arial" w:cs="Arial"/>
                <w:sz w:val="20"/>
                <w:szCs w:val="20"/>
              </w:rPr>
            </w:pPr>
            <w:r w:rsidRPr="00A079A1">
              <w:rPr>
                <w:rFonts w:ascii="Arial" w:eastAsia="Arial Unicode MS" w:hAnsi="Arial" w:cs="Arial"/>
                <w:b/>
                <w:sz w:val="20"/>
                <w:szCs w:val="20"/>
              </w:rPr>
              <w:t>CONSÓRCIO SOLAR GREENPAY II</w:t>
            </w:r>
            <w:r w:rsidRPr="00A079A1">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A079A1">
              <w:rPr>
                <w:rFonts w:ascii="Arial" w:hAnsi="Arial" w:cs="Arial"/>
                <w:sz w:val="20"/>
                <w:szCs w:val="20"/>
              </w:rPr>
              <w:t>.</w:t>
            </w:r>
          </w:p>
        </w:tc>
      </w:tr>
      <w:tr w:rsidR="00E10C52" w:rsidRPr="00A079A1" w14:paraId="0024356E" w14:textId="77777777" w:rsidTr="000543BA">
        <w:tc>
          <w:tcPr>
            <w:tcW w:w="1584" w:type="pct"/>
            <w:tcMar>
              <w:top w:w="0" w:type="dxa"/>
              <w:left w:w="108" w:type="dxa"/>
              <w:bottom w:w="0" w:type="dxa"/>
              <w:right w:w="108" w:type="dxa"/>
            </w:tcMar>
          </w:tcPr>
          <w:p w14:paraId="023094D0" w14:textId="1721828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“Locatárias”</w:t>
            </w:r>
          </w:p>
        </w:tc>
        <w:tc>
          <w:tcPr>
            <w:tcW w:w="3416" w:type="pct"/>
            <w:tcMar>
              <w:top w:w="0" w:type="dxa"/>
              <w:left w:w="108" w:type="dxa"/>
              <w:bottom w:w="0" w:type="dxa"/>
              <w:right w:w="108" w:type="dxa"/>
            </w:tcMar>
          </w:tcPr>
          <w:p w14:paraId="1CC9ADFB" w14:textId="50A4AE3F"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Quando denominadas em conjunto, a Locatária </w:t>
            </w:r>
            <w:proofErr w:type="spellStart"/>
            <w:r>
              <w:rPr>
                <w:rFonts w:ascii="Arial" w:hAnsi="Arial" w:cs="Arial"/>
                <w:sz w:val="20"/>
                <w:szCs w:val="20"/>
              </w:rPr>
              <w:t>Greenpay</w:t>
            </w:r>
            <w:proofErr w:type="spellEnd"/>
            <w:r>
              <w:rPr>
                <w:rFonts w:ascii="Arial" w:hAnsi="Arial" w:cs="Arial"/>
                <w:sz w:val="20"/>
                <w:szCs w:val="20"/>
              </w:rPr>
              <w:t xml:space="preserve"> III</w:t>
            </w:r>
            <w:r w:rsidRPr="00A079A1">
              <w:rPr>
                <w:rFonts w:ascii="Arial" w:hAnsi="Arial" w:cs="Arial"/>
                <w:sz w:val="20"/>
                <w:szCs w:val="20"/>
              </w:rPr>
              <w:t xml:space="preserve">, a Locatária </w:t>
            </w:r>
            <w:proofErr w:type="spellStart"/>
            <w:r>
              <w:rPr>
                <w:rFonts w:ascii="Arial" w:hAnsi="Arial" w:cs="Arial"/>
                <w:sz w:val="20"/>
                <w:szCs w:val="20"/>
              </w:rPr>
              <w:t>Greenpay</w:t>
            </w:r>
            <w:proofErr w:type="spellEnd"/>
            <w:r>
              <w:rPr>
                <w:rFonts w:ascii="Arial" w:hAnsi="Arial" w:cs="Arial"/>
                <w:sz w:val="20"/>
                <w:szCs w:val="20"/>
              </w:rPr>
              <w:t xml:space="preserve"> VI</w:t>
            </w:r>
            <w:r w:rsidRPr="00A079A1">
              <w:rPr>
                <w:rFonts w:ascii="Arial" w:hAnsi="Arial" w:cs="Arial"/>
                <w:sz w:val="20"/>
                <w:szCs w:val="20"/>
              </w:rPr>
              <w:t xml:space="preserve">, a Locatária </w:t>
            </w:r>
            <w:proofErr w:type="spellStart"/>
            <w:r>
              <w:rPr>
                <w:rFonts w:ascii="Arial" w:hAnsi="Arial" w:cs="Arial"/>
                <w:sz w:val="20"/>
                <w:szCs w:val="20"/>
              </w:rPr>
              <w:t>Greenpay</w:t>
            </w:r>
            <w:proofErr w:type="spellEnd"/>
            <w:r>
              <w:rPr>
                <w:rFonts w:ascii="Arial" w:hAnsi="Arial" w:cs="Arial"/>
                <w:sz w:val="20"/>
                <w:szCs w:val="20"/>
              </w:rPr>
              <w:t xml:space="preserve"> I, </w:t>
            </w:r>
            <w:r w:rsidRPr="00A079A1">
              <w:rPr>
                <w:rFonts w:ascii="Arial" w:hAnsi="Arial" w:cs="Arial"/>
                <w:sz w:val="20"/>
                <w:szCs w:val="20"/>
              </w:rPr>
              <w:t xml:space="preserve">a Locatária </w:t>
            </w:r>
            <w:proofErr w:type="spellStart"/>
            <w:r>
              <w:rPr>
                <w:rFonts w:ascii="Arial" w:hAnsi="Arial" w:cs="Arial"/>
                <w:sz w:val="20"/>
                <w:szCs w:val="20"/>
              </w:rPr>
              <w:t>Greenpay</w:t>
            </w:r>
            <w:proofErr w:type="spellEnd"/>
            <w:r>
              <w:rPr>
                <w:rFonts w:ascii="Arial" w:hAnsi="Arial" w:cs="Arial"/>
                <w:sz w:val="20"/>
                <w:szCs w:val="20"/>
              </w:rPr>
              <w:t xml:space="preserve"> V</w:t>
            </w:r>
            <w:r w:rsidRPr="00A079A1">
              <w:rPr>
                <w:rFonts w:ascii="Arial" w:hAnsi="Arial" w:cs="Arial"/>
                <w:sz w:val="20"/>
                <w:szCs w:val="20"/>
              </w:rPr>
              <w:t xml:space="preserve"> e a Locatária </w:t>
            </w:r>
            <w:proofErr w:type="spellStart"/>
            <w:r>
              <w:rPr>
                <w:rFonts w:ascii="Arial" w:hAnsi="Arial" w:cs="Arial"/>
                <w:sz w:val="20"/>
                <w:szCs w:val="20"/>
              </w:rPr>
              <w:t>Greenpay</w:t>
            </w:r>
            <w:proofErr w:type="spellEnd"/>
            <w:r>
              <w:rPr>
                <w:rFonts w:ascii="Arial" w:hAnsi="Arial" w:cs="Arial"/>
                <w:sz w:val="20"/>
                <w:szCs w:val="20"/>
              </w:rPr>
              <w:t xml:space="preserve"> II</w:t>
            </w:r>
            <w:r w:rsidRPr="00A079A1">
              <w:rPr>
                <w:rFonts w:ascii="Arial" w:hAnsi="Arial" w:cs="Arial"/>
                <w:sz w:val="20"/>
                <w:szCs w:val="20"/>
              </w:rPr>
              <w:t>.</w:t>
            </w:r>
          </w:p>
        </w:tc>
      </w:tr>
      <w:tr w:rsidR="00E10C52" w:rsidRPr="00A079A1" w14:paraId="55A0EB21" w14:textId="77777777" w:rsidTr="000543BA">
        <w:tc>
          <w:tcPr>
            <w:tcW w:w="1584" w:type="pct"/>
            <w:tcMar>
              <w:top w:w="0" w:type="dxa"/>
              <w:left w:w="108" w:type="dxa"/>
              <w:bottom w:w="0" w:type="dxa"/>
              <w:right w:w="108" w:type="dxa"/>
            </w:tcMar>
          </w:tcPr>
          <w:p w14:paraId="07DD1879" w14:textId="77A73B5F" w:rsidR="00E10C52" w:rsidRPr="00A079A1" w:rsidRDefault="00E10C52" w:rsidP="00E10C52">
            <w:pPr>
              <w:spacing w:before="120" w:after="120" w:line="300" w:lineRule="auto"/>
              <w:rPr>
                <w:rFonts w:ascii="Arial" w:hAnsi="Arial" w:cs="Arial"/>
                <w:b/>
                <w:sz w:val="20"/>
                <w:szCs w:val="20"/>
              </w:rPr>
            </w:pPr>
            <w:r w:rsidRPr="00A079A1">
              <w:rPr>
                <w:rFonts w:ascii="Arial" w:hAnsi="Arial" w:cs="Arial"/>
                <w:b/>
                <w:color w:val="000000"/>
                <w:sz w:val="20"/>
                <w:szCs w:val="20"/>
              </w:rPr>
              <w:t>“Medida Provisória 2.200-2”</w:t>
            </w:r>
          </w:p>
        </w:tc>
        <w:tc>
          <w:tcPr>
            <w:tcW w:w="3416" w:type="pct"/>
            <w:tcMar>
              <w:top w:w="0" w:type="dxa"/>
              <w:left w:w="108" w:type="dxa"/>
              <w:bottom w:w="0" w:type="dxa"/>
              <w:right w:w="108" w:type="dxa"/>
            </w:tcMar>
          </w:tcPr>
          <w:p w14:paraId="48007BF9" w14:textId="659D9D8D"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sz w:val="20"/>
                <w:szCs w:val="20"/>
              </w:rPr>
              <w:t>A Medida Provisória nº 2.200-2, de 24 de agosto de 2001.</w:t>
            </w:r>
          </w:p>
        </w:tc>
      </w:tr>
      <w:tr w:rsidR="00E10C52" w:rsidRPr="00A079A1" w14:paraId="784F909F" w14:textId="77777777" w:rsidTr="000543BA">
        <w:tc>
          <w:tcPr>
            <w:tcW w:w="1584" w:type="pct"/>
            <w:tcMar>
              <w:top w:w="0" w:type="dxa"/>
              <w:left w:w="108" w:type="dxa"/>
              <w:bottom w:w="0" w:type="dxa"/>
              <w:right w:w="108" w:type="dxa"/>
            </w:tcMar>
          </w:tcPr>
          <w:p w14:paraId="1F9943BB" w14:textId="00BF006B" w:rsidR="00E10C52" w:rsidRPr="00A079A1" w:rsidRDefault="00E10C52" w:rsidP="00E10C52">
            <w:pPr>
              <w:spacing w:before="120" w:after="120" w:line="300" w:lineRule="auto"/>
              <w:rPr>
                <w:rFonts w:ascii="Arial" w:hAnsi="Arial" w:cs="Arial"/>
                <w:b/>
                <w:color w:val="000000"/>
                <w:sz w:val="20"/>
                <w:szCs w:val="20"/>
              </w:rPr>
            </w:pPr>
            <w:commentRangeStart w:id="68"/>
            <w:r>
              <w:rPr>
                <w:rFonts w:ascii="Arial" w:hAnsi="Arial" w:cs="Arial"/>
                <w:b/>
                <w:color w:val="000000"/>
                <w:sz w:val="20"/>
                <w:szCs w:val="20"/>
              </w:rPr>
              <w:t>“Medida Provisória 983”</w:t>
            </w:r>
            <w:commentRangeEnd w:id="68"/>
            <w:r w:rsidR="00DE3288">
              <w:rPr>
                <w:rStyle w:val="Refdecomentrio"/>
                <w:szCs w:val="20"/>
              </w:rPr>
              <w:commentReference w:id="68"/>
            </w:r>
          </w:p>
        </w:tc>
        <w:tc>
          <w:tcPr>
            <w:tcW w:w="3416" w:type="pct"/>
            <w:tcMar>
              <w:top w:w="0" w:type="dxa"/>
              <w:left w:w="108" w:type="dxa"/>
              <w:bottom w:w="0" w:type="dxa"/>
              <w:right w:w="108" w:type="dxa"/>
            </w:tcMar>
          </w:tcPr>
          <w:p w14:paraId="55C8180D" w14:textId="02081A37" w:rsidR="00E10C52" w:rsidRPr="00A079A1" w:rsidRDefault="00E10C52" w:rsidP="00E10C52">
            <w:pPr>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A Medida Provisória nº </w:t>
            </w:r>
            <w:r>
              <w:rPr>
                <w:rFonts w:ascii="Arial" w:hAnsi="Arial" w:cs="Arial"/>
                <w:color w:val="000000"/>
                <w:sz w:val="20"/>
                <w:szCs w:val="20"/>
              </w:rPr>
              <w:t>983</w:t>
            </w:r>
            <w:r w:rsidRPr="00A079A1">
              <w:rPr>
                <w:rFonts w:ascii="Arial" w:hAnsi="Arial" w:cs="Arial"/>
                <w:color w:val="000000"/>
                <w:sz w:val="20"/>
                <w:szCs w:val="20"/>
              </w:rPr>
              <w:t xml:space="preserve">, de </w:t>
            </w:r>
            <w:r>
              <w:rPr>
                <w:rFonts w:ascii="Arial" w:hAnsi="Arial" w:cs="Arial"/>
                <w:color w:val="000000"/>
                <w:sz w:val="20"/>
                <w:szCs w:val="20"/>
              </w:rPr>
              <w:t>16</w:t>
            </w:r>
            <w:r w:rsidRPr="00A079A1">
              <w:rPr>
                <w:rFonts w:ascii="Arial" w:hAnsi="Arial" w:cs="Arial"/>
                <w:color w:val="000000"/>
                <w:sz w:val="20"/>
                <w:szCs w:val="20"/>
              </w:rPr>
              <w:t xml:space="preserve"> de </w:t>
            </w:r>
            <w:r>
              <w:rPr>
                <w:rFonts w:ascii="Arial" w:hAnsi="Arial" w:cs="Arial"/>
                <w:color w:val="000000"/>
                <w:sz w:val="20"/>
                <w:szCs w:val="20"/>
              </w:rPr>
              <w:t>junho</w:t>
            </w:r>
            <w:r w:rsidRPr="00A079A1">
              <w:rPr>
                <w:rFonts w:ascii="Arial" w:hAnsi="Arial" w:cs="Arial"/>
                <w:color w:val="000000"/>
                <w:sz w:val="20"/>
                <w:szCs w:val="20"/>
              </w:rPr>
              <w:t xml:space="preserve"> de </w:t>
            </w:r>
            <w:r>
              <w:rPr>
                <w:rFonts w:ascii="Arial" w:hAnsi="Arial" w:cs="Arial"/>
                <w:color w:val="000000"/>
                <w:sz w:val="20"/>
                <w:szCs w:val="20"/>
              </w:rPr>
              <w:t>2020</w:t>
            </w:r>
            <w:r w:rsidRPr="00A079A1">
              <w:rPr>
                <w:rFonts w:ascii="Arial" w:hAnsi="Arial" w:cs="Arial"/>
                <w:color w:val="000000"/>
                <w:sz w:val="20"/>
                <w:szCs w:val="20"/>
              </w:rPr>
              <w:t>.</w:t>
            </w:r>
          </w:p>
        </w:tc>
      </w:tr>
      <w:tr w:rsidR="00E10C52" w:rsidRPr="00A079A1" w14:paraId="389CC266" w14:textId="77777777" w:rsidTr="000543BA">
        <w:tc>
          <w:tcPr>
            <w:tcW w:w="1584" w:type="pct"/>
            <w:tcMar>
              <w:top w:w="0" w:type="dxa"/>
              <w:left w:w="108" w:type="dxa"/>
              <w:bottom w:w="0" w:type="dxa"/>
              <w:right w:w="108" w:type="dxa"/>
            </w:tcMar>
          </w:tcPr>
          <w:p w14:paraId="486A7E12" w14:textId="5BEEC08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“Multa Indenizatória”</w:t>
            </w:r>
          </w:p>
        </w:tc>
        <w:tc>
          <w:tcPr>
            <w:tcW w:w="3416" w:type="pct"/>
            <w:tcMar>
              <w:top w:w="0" w:type="dxa"/>
              <w:left w:w="108" w:type="dxa"/>
              <w:bottom w:w="0" w:type="dxa"/>
              <w:right w:w="108" w:type="dxa"/>
            </w:tcMar>
          </w:tcPr>
          <w:p w14:paraId="3873414C" w14:textId="040F8AC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A multa indenizatória, a título de indenização na forma dos artigos 408 a 416 do Código Civil, referente ao Crédito Imobiliário afetado, que será equivalente ao valor nominal dos Créditos Imobiliários</w:t>
            </w:r>
            <w:r w:rsidR="009A1318">
              <w:rPr>
                <w:rFonts w:ascii="Arial" w:hAnsi="Arial" w:cs="Arial"/>
                <w:sz w:val="20"/>
                <w:szCs w:val="20"/>
              </w:rPr>
              <w:t xml:space="preserve"> Cedidos</w:t>
            </w:r>
            <w:r w:rsidRPr="00A079A1">
              <w:rPr>
                <w:rFonts w:ascii="Arial" w:hAnsi="Arial" w:cs="Arial"/>
                <w:sz w:val="20"/>
                <w:szCs w:val="20"/>
              </w:rPr>
              <w:t xml:space="preserve">, calculado pelo somatório dos Aluguéis vencidos e não pagos, se houver, e Aluguéis vincendos atualizados, acrescido de todos os encargos e despesas devidas até a data da respectiva aplicação da Multa Indenizatória, conforme aplicável, conforme o disposto neste Contrato de Cessão e em cada Contrato de Locação. </w:t>
            </w:r>
          </w:p>
        </w:tc>
      </w:tr>
      <w:tr w:rsidR="00E10C52" w:rsidRPr="00A079A1" w14:paraId="2150DE45" w14:textId="77777777" w:rsidTr="000543BA">
        <w:tc>
          <w:tcPr>
            <w:tcW w:w="1584" w:type="pct"/>
            <w:tcMar>
              <w:top w:w="0" w:type="dxa"/>
              <w:left w:w="108" w:type="dxa"/>
              <w:bottom w:w="0" w:type="dxa"/>
              <w:right w:w="108" w:type="dxa"/>
            </w:tcMar>
            <w:hideMark/>
          </w:tcPr>
          <w:p w14:paraId="4129E50F" w14:textId="2141B9A9" w:rsidR="00E10C52" w:rsidRPr="00A079A1" w:rsidRDefault="00E10C52" w:rsidP="00E10C52">
            <w:pPr>
              <w:spacing w:before="120" w:after="120" w:line="300" w:lineRule="auto"/>
              <w:rPr>
                <w:rFonts w:ascii="Arial" w:hAnsi="Arial" w:cs="Arial"/>
                <w:b/>
                <w:bCs/>
                <w:sz w:val="20"/>
                <w:szCs w:val="20"/>
                <w:highlight w:val="green"/>
              </w:rPr>
            </w:pPr>
            <w:bookmarkStart w:id="69" w:name="_Hlk15657217"/>
            <w:r w:rsidRPr="00A079A1">
              <w:rPr>
                <w:rFonts w:ascii="Arial" w:hAnsi="Arial" w:cs="Arial"/>
                <w:b/>
                <w:sz w:val="20"/>
                <w:szCs w:val="20"/>
              </w:rPr>
              <w:t>“Obrigações Garantidas”</w:t>
            </w:r>
          </w:p>
        </w:tc>
        <w:tc>
          <w:tcPr>
            <w:tcW w:w="3416" w:type="pct"/>
            <w:tcMar>
              <w:top w:w="0" w:type="dxa"/>
              <w:left w:w="108" w:type="dxa"/>
              <w:bottom w:w="0" w:type="dxa"/>
              <w:right w:w="108" w:type="dxa"/>
            </w:tcMar>
            <w:hideMark/>
          </w:tcPr>
          <w:p w14:paraId="467EE6C5" w14:textId="77777777" w:rsidR="00E10C52" w:rsidRPr="00A079A1" w:rsidRDefault="00E10C52" w:rsidP="00E10C52">
            <w:pPr>
              <w:suppressAutoHyphens/>
              <w:spacing w:before="120" w:after="120" w:line="300" w:lineRule="auto"/>
              <w:jc w:val="both"/>
              <w:rPr>
                <w:rFonts w:ascii="Arial" w:hAnsi="Arial" w:cs="Arial"/>
                <w:color w:val="000000"/>
                <w:sz w:val="20"/>
                <w:szCs w:val="20"/>
              </w:rPr>
            </w:pPr>
            <w:r w:rsidRPr="00A079A1">
              <w:rPr>
                <w:rFonts w:ascii="Arial" w:hAnsi="Arial" w:cs="Arial"/>
                <w:color w:val="000000"/>
                <w:sz w:val="20"/>
                <w:szCs w:val="20"/>
              </w:rPr>
              <w:t>São, quando mencionadas em conjunto:</w:t>
            </w:r>
          </w:p>
          <w:p w14:paraId="0D67E9D0" w14:textId="6F82F0C3"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color w:val="000000"/>
                <w:sz w:val="20"/>
                <w:szCs w:val="20"/>
              </w:rPr>
            </w:pPr>
            <w:r w:rsidRPr="00A079A1">
              <w:rPr>
                <w:rFonts w:ascii="Arial" w:hAnsi="Arial" w:cs="Arial"/>
                <w:color w:val="000000" w:themeColor="text1"/>
                <w:sz w:val="20"/>
                <w:szCs w:val="20"/>
              </w:rPr>
              <w:t>em relação à Fiança, são todas as obrigações, presentes e futuras, principais e acessórias, assumidas pelas Locatárias nos respectivos Contratos de Locação, o que inclui o pagamento dos Créditos Imobiliários</w:t>
            </w:r>
            <w:r w:rsidR="009A1318">
              <w:rPr>
                <w:rFonts w:ascii="Arial" w:hAnsi="Arial" w:cs="Arial"/>
                <w:sz w:val="20"/>
                <w:szCs w:val="20"/>
              </w:rPr>
              <w:t xml:space="preserve"> Cedidos</w:t>
            </w:r>
            <w:r w:rsidRPr="00A079A1">
              <w:rPr>
                <w:rFonts w:ascii="Arial" w:hAnsi="Arial" w:cs="Arial"/>
                <w:color w:val="000000" w:themeColor="text1"/>
                <w:sz w:val="20"/>
                <w:szCs w:val="20"/>
              </w:rPr>
              <w:t>;</w:t>
            </w:r>
          </w:p>
          <w:p w14:paraId="668186A9" w14:textId="02E5CA45"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9A1318">
              <w:rPr>
                <w:rFonts w:ascii="Arial" w:hAnsi="Arial" w:cs="Arial"/>
                <w:sz w:val="20"/>
                <w:szCs w:val="20"/>
              </w:rPr>
              <w:t xml:space="preserve"> Cedidos</w:t>
            </w:r>
            <w:r w:rsidRPr="00A079A1">
              <w:rPr>
                <w:rFonts w:ascii="Arial" w:hAnsi="Arial" w:cs="Arial"/>
                <w:sz w:val="20"/>
                <w:szCs w:val="20"/>
              </w:rPr>
              <w:t>, de multas e juros de mora, bem como o pagamento de Multa Indenizatória e do Preço da Opção</w:t>
            </w:r>
            <w:r w:rsidRPr="001934E5">
              <w:rPr>
                <w:rFonts w:ascii="Arial" w:hAnsi="Arial" w:cs="Arial"/>
                <w:sz w:val="20"/>
                <w:szCs w:val="20"/>
              </w:rPr>
              <w:t xml:space="preserve"> de </w:t>
            </w:r>
            <w:r w:rsidRPr="00A079A1">
              <w:rPr>
                <w:rFonts w:ascii="Arial" w:hAnsi="Arial" w:cs="Arial"/>
                <w:sz w:val="20"/>
                <w:szCs w:val="20"/>
              </w:rPr>
              <w:t xml:space="preserve">Venda por Inadimplemento na ocorrência de qualquer Evento de Inadimplemento, nos termos deste instrumento; </w:t>
            </w:r>
          </w:p>
          <w:p w14:paraId="1217E0C8" w14:textId="5D13C001"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391714E6" w14:textId="7777777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 xml:space="preserve">qualquer custo ou despesa incorrido pela Securitizadora ou pelo Agente Fiduciário em decorrência de processos, procedimentos e/ou outras </w:t>
            </w:r>
            <w:r w:rsidRPr="00A079A1">
              <w:rPr>
                <w:rFonts w:ascii="Arial" w:hAnsi="Arial" w:cs="Arial"/>
                <w:sz w:val="20"/>
                <w:szCs w:val="20"/>
              </w:rPr>
              <w:lastRenderedPageBreak/>
              <w:t>medidas judiciais ou extrajudiciais necessários à salvaguarda de seus direitos;</w:t>
            </w:r>
          </w:p>
          <w:p w14:paraId="458996E4" w14:textId="59B9D555"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qualquer outro montante devido pelo Cedente ou pelas Locatárias;</w:t>
            </w:r>
          </w:p>
          <w:p w14:paraId="4A6E92C7" w14:textId="7777777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qualquer custo ou Despesa da Operação, incluindo aqueles incorridos para emissão e manutenção das CCI e dos CRI;</w:t>
            </w:r>
          </w:p>
          <w:p w14:paraId="0F01AFFE" w14:textId="0070035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inadimplemento no pagamento ou reembolso de qualquer outro montante devido e não pago, relacionado com os Créditos Imobiliários</w:t>
            </w:r>
            <w:r w:rsidR="009A1318">
              <w:rPr>
                <w:rFonts w:ascii="Arial" w:hAnsi="Arial" w:cs="Arial"/>
                <w:sz w:val="20"/>
                <w:szCs w:val="20"/>
              </w:rPr>
              <w:t xml:space="preserve"> Cedidos</w:t>
            </w:r>
            <w:r w:rsidRPr="00A079A1">
              <w:rPr>
                <w:rFonts w:ascii="Arial" w:hAnsi="Arial" w:cs="Arial"/>
                <w:sz w:val="20"/>
                <w:szCs w:val="20"/>
              </w:rPr>
              <w:t xml:space="preserve">; e </w:t>
            </w:r>
          </w:p>
          <w:p w14:paraId="4EC952A1" w14:textId="77777777" w:rsidR="00E10C52" w:rsidRPr="00A079A1" w:rsidRDefault="00E10C52" w:rsidP="00E10C52">
            <w:pPr>
              <w:pStyle w:val="PargrafodaLista"/>
              <w:numPr>
                <w:ilvl w:val="0"/>
                <w:numId w:val="68"/>
              </w:numPr>
              <w:suppressAutoHyphens/>
              <w:spacing w:before="120" w:after="120" w:line="300" w:lineRule="auto"/>
              <w:ind w:left="574" w:hanging="567"/>
              <w:jc w:val="both"/>
              <w:rPr>
                <w:rFonts w:ascii="Arial" w:hAnsi="Arial" w:cs="Arial"/>
                <w:sz w:val="20"/>
                <w:szCs w:val="20"/>
              </w:rPr>
            </w:pPr>
            <w:r w:rsidRPr="00A079A1">
              <w:rPr>
                <w:rFonts w:ascii="Arial" w:hAnsi="Arial" w:cs="Arial"/>
                <w:sz w:val="20"/>
                <w:szCs w:val="20"/>
              </w:rPr>
              <w:t xml:space="preserve">os recursos necessários para arcar com as Despesas da Operação. </w:t>
            </w:r>
          </w:p>
          <w:p w14:paraId="7F455167" w14:textId="4939F818" w:rsidR="00E10C52" w:rsidRPr="00A079A1" w:rsidRDefault="00E10C52" w:rsidP="00E10C52">
            <w:pPr>
              <w:spacing w:before="120" w:after="120" w:line="300" w:lineRule="auto"/>
              <w:jc w:val="both"/>
              <w:rPr>
                <w:rFonts w:ascii="Arial" w:hAnsi="Arial" w:cs="Arial"/>
                <w:sz w:val="20"/>
                <w:szCs w:val="20"/>
                <w:highlight w:val="green"/>
              </w:rPr>
            </w:pPr>
            <w:r w:rsidRPr="00A079A1">
              <w:rPr>
                <w:rFonts w:ascii="Arial" w:hAnsi="Arial" w:cs="Arial"/>
                <w:bCs/>
                <w:color w:val="000000"/>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E10C52" w:rsidRPr="00A079A1" w14:paraId="737DD381" w14:textId="77777777" w:rsidTr="000543BA">
        <w:tc>
          <w:tcPr>
            <w:tcW w:w="1584" w:type="pct"/>
            <w:tcMar>
              <w:top w:w="0" w:type="dxa"/>
              <w:left w:w="108" w:type="dxa"/>
              <w:bottom w:w="0" w:type="dxa"/>
              <w:right w:w="108" w:type="dxa"/>
            </w:tcMar>
          </w:tcPr>
          <w:p w14:paraId="000636A7" w14:textId="2A759716" w:rsidR="00E10C52" w:rsidRPr="00A079A1" w:rsidRDefault="00E10C52" w:rsidP="00E10C52">
            <w:pPr>
              <w:spacing w:before="120" w:after="120" w:line="300" w:lineRule="auto"/>
              <w:rPr>
                <w:rFonts w:ascii="Arial" w:eastAsia="Times New Roman" w:hAnsi="Arial" w:cs="Arial"/>
                <w:b/>
                <w:bCs/>
                <w:sz w:val="20"/>
                <w:szCs w:val="20"/>
              </w:rPr>
            </w:pPr>
            <w:r w:rsidRPr="00A079A1">
              <w:rPr>
                <w:rFonts w:ascii="Arial" w:eastAsia="Times New Roman" w:hAnsi="Arial" w:cs="Arial"/>
                <w:b/>
                <w:bCs/>
                <w:sz w:val="20"/>
                <w:szCs w:val="20"/>
              </w:rPr>
              <w:lastRenderedPageBreak/>
              <w:t>“OCDE”</w:t>
            </w:r>
          </w:p>
        </w:tc>
        <w:tc>
          <w:tcPr>
            <w:tcW w:w="3416" w:type="pct"/>
            <w:tcMar>
              <w:top w:w="0" w:type="dxa"/>
              <w:left w:w="108" w:type="dxa"/>
              <w:bottom w:w="0" w:type="dxa"/>
              <w:right w:w="108" w:type="dxa"/>
            </w:tcMar>
            <w:vAlign w:val="center"/>
          </w:tcPr>
          <w:p w14:paraId="096B468A" w14:textId="7C31E8C7" w:rsidR="00E10C52" w:rsidRPr="00A079A1" w:rsidRDefault="00E10C52" w:rsidP="00E10C52">
            <w:pPr>
              <w:spacing w:before="120" w:after="120" w:line="300" w:lineRule="auto"/>
              <w:jc w:val="both"/>
              <w:rPr>
                <w:rFonts w:ascii="Arial" w:eastAsia="Times New Roman" w:hAnsi="Arial" w:cs="Arial"/>
                <w:sz w:val="20"/>
                <w:szCs w:val="20"/>
              </w:rPr>
            </w:pPr>
            <w:r w:rsidRPr="00A079A1">
              <w:rPr>
                <w:rFonts w:ascii="Arial" w:hAnsi="Arial" w:cs="Arial"/>
                <w:sz w:val="20"/>
                <w:szCs w:val="20"/>
              </w:rPr>
              <w:t>A Organização para a Cooperação e Desenvolvimento Econômico.</w:t>
            </w:r>
          </w:p>
        </w:tc>
      </w:tr>
      <w:tr w:rsidR="00E10C52" w:rsidRPr="00A079A1" w14:paraId="596EB2C8" w14:textId="77777777" w:rsidTr="002949BA">
        <w:tc>
          <w:tcPr>
            <w:tcW w:w="1584" w:type="pct"/>
            <w:tcMar>
              <w:top w:w="0" w:type="dxa"/>
              <w:left w:w="108" w:type="dxa"/>
              <w:bottom w:w="0" w:type="dxa"/>
              <w:right w:w="108" w:type="dxa"/>
            </w:tcMar>
          </w:tcPr>
          <w:p w14:paraId="56A48C9E" w14:textId="65E35965" w:rsidR="00E10C52" w:rsidRPr="00A079A1" w:rsidRDefault="00E10C52" w:rsidP="00E10C52">
            <w:pPr>
              <w:spacing w:before="120" w:after="120" w:line="300" w:lineRule="auto"/>
              <w:rPr>
                <w:rFonts w:ascii="Arial" w:eastAsia="Times New Roman" w:hAnsi="Arial" w:cs="Arial"/>
                <w:sz w:val="20"/>
                <w:szCs w:val="20"/>
              </w:rPr>
            </w:pPr>
            <w:r w:rsidRPr="00A079A1">
              <w:rPr>
                <w:rFonts w:ascii="Arial" w:hAnsi="Arial" w:cs="Arial"/>
                <w:b/>
                <w:sz w:val="20"/>
                <w:szCs w:val="20"/>
              </w:rPr>
              <w:t>“Oferta”</w:t>
            </w:r>
          </w:p>
        </w:tc>
        <w:tc>
          <w:tcPr>
            <w:tcW w:w="3416" w:type="pct"/>
            <w:tcMar>
              <w:top w:w="0" w:type="dxa"/>
              <w:left w:w="108" w:type="dxa"/>
              <w:bottom w:w="0" w:type="dxa"/>
              <w:right w:w="108" w:type="dxa"/>
            </w:tcMar>
          </w:tcPr>
          <w:p w14:paraId="01B35FCB" w14:textId="32D8583B" w:rsidR="00E10C52" w:rsidRPr="00A079A1" w:rsidRDefault="00E10C52" w:rsidP="00E10C52">
            <w:pPr>
              <w:spacing w:before="120" w:after="120" w:line="300" w:lineRule="auto"/>
              <w:jc w:val="both"/>
              <w:rPr>
                <w:rFonts w:ascii="Arial" w:eastAsia="Times New Roman" w:hAnsi="Arial" w:cs="Arial"/>
                <w:sz w:val="20"/>
                <w:szCs w:val="20"/>
              </w:rPr>
            </w:pPr>
            <w:r w:rsidRPr="00A079A1">
              <w:rPr>
                <w:rFonts w:ascii="Arial" w:hAnsi="Arial" w:cs="Arial"/>
                <w:color w:val="000000" w:themeColor="text1"/>
                <w:sz w:val="20"/>
                <w:szCs w:val="20"/>
              </w:rPr>
              <w:t>A oferta pública de distribuição, com esforços restritos de colocação, nos termos da Instrução CVM nº 476, da qual os CRI serão objeto.</w:t>
            </w:r>
          </w:p>
        </w:tc>
      </w:tr>
      <w:tr w:rsidR="00E10C52" w:rsidRPr="00A079A1" w14:paraId="3ECE6EE6" w14:textId="77777777" w:rsidTr="000543BA">
        <w:tc>
          <w:tcPr>
            <w:tcW w:w="1584" w:type="pct"/>
            <w:tcMar>
              <w:top w:w="0" w:type="dxa"/>
              <w:left w:w="108" w:type="dxa"/>
              <w:bottom w:w="0" w:type="dxa"/>
              <w:right w:w="108" w:type="dxa"/>
            </w:tcMar>
          </w:tcPr>
          <w:p w14:paraId="265C111D" w14:textId="4EFCF9FD"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sz w:val="20"/>
                <w:szCs w:val="20"/>
              </w:rPr>
              <w:t>“</w:t>
            </w:r>
            <w:r w:rsidRPr="00A079A1">
              <w:rPr>
                <w:rFonts w:ascii="Arial" w:eastAsia="Times New Roman" w:hAnsi="Arial" w:cs="Arial"/>
                <w:b/>
                <w:sz w:val="20"/>
                <w:szCs w:val="20"/>
              </w:rPr>
              <w:t>Ônus” e o verbo correlato “Onerar”</w:t>
            </w:r>
          </w:p>
        </w:tc>
        <w:tc>
          <w:tcPr>
            <w:tcW w:w="3416" w:type="pct"/>
            <w:tcMar>
              <w:top w:w="0" w:type="dxa"/>
              <w:left w:w="108" w:type="dxa"/>
              <w:bottom w:w="0" w:type="dxa"/>
              <w:right w:w="108" w:type="dxa"/>
            </w:tcMar>
            <w:vAlign w:val="center"/>
          </w:tcPr>
          <w:p w14:paraId="0AA1B589" w14:textId="77777777" w:rsidR="00E10C52" w:rsidRPr="00A079A1" w:rsidRDefault="00E10C52" w:rsidP="00E10C52">
            <w:pPr>
              <w:spacing w:before="120" w:after="120" w:line="300" w:lineRule="auto"/>
              <w:jc w:val="both"/>
              <w:rPr>
                <w:rFonts w:ascii="Arial" w:eastAsia="Times New Roman" w:hAnsi="Arial" w:cs="Arial"/>
                <w:sz w:val="20"/>
                <w:szCs w:val="20"/>
              </w:rPr>
            </w:pPr>
            <w:r w:rsidRPr="00A079A1">
              <w:rPr>
                <w:rFonts w:ascii="Arial" w:eastAsia="Times New Roman" w:hAnsi="Arial" w:cs="Arial"/>
                <w:sz w:val="20"/>
                <w:szCs w:val="20"/>
              </w:rPr>
              <w:t xml:space="preserve">É, para os fins deste instrumento, qualquer: </w:t>
            </w:r>
          </w:p>
          <w:p w14:paraId="3054048C" w14:textId="77777777" w:rsidR="00E10C52" w:rsidRPr="00A079A1" w:rsidRDefault="00E10C52" w:rsidP="00E10C52">
            <w:pPr>
              <w:pStyle w:val="PargrafodaLista"/>
              <w:numPr>
                <w:ilvl w:val="0"/>
                <w:numId w:val="77"/>
              </w:numPr>
              <w:spacing w:before="120" w:after="120" w:line="300" w:lineRule="auto"/>
              <w:ind w:left="574" w:hanging="567"/>
              <w:jc w:val="both"/>
              <w:rPr>
                <w:rFonts w:ascii="Arial" w:hAnsi="Arial" w:cs="Arial"/>
                <w:sz w:val="20"/>
                <w:szCs w:val="20"/>
              </w:rPr>
            </w:pPr>
            <w:r w:rsidRPr="00A079A1">
              <w:rPr>
                <w:rFonts w:ascii="Arial" w:eastAsia="Times New Roman" w:hAnsi="Arial" w:cs="Arial"/>
                <w:sz w:val="20"/>
                <w:szCs w:val="20"/>
              </w:rPr>
              <w:t>garantia (real ou fidejussória)</w:t>
            </w:r>
            <w:bookmarkStart w:id="70" w:name="_DV_M156"/>
            <w:bookmarkEnd w:id="70"/>
            <w:r w:rsidRPr="00A079A1">
              <w:rPr>
                <w:rFonts w:ascii="Arial" w:eastAsia="Times New Roman" w:hAnsi="Arial" w:cs="Arial"/>
                <w:sz w:val="20"/>
                <w:szCs w:val="20"/>
              </w:rPr>
              <w:t>, cessão ou alienação fiduciária, penhora, arrolamento, arresto, sequestro, penhor, hipoteca, usufruto, arrendamento, vinculação de bens, direitos e opções, assunção de compromisso, concessão de privilégio, preferência ou prioridade</w:t>
            </w:r>
            <w:bookmarkStart w:id="71" w:name="_DV_C300"/>
            <w:r w:rsidRPr="00A079A1">
              <w:rPr>
                <w:rFonts w:ascii="Arial" w:eastAsia="Times New Roman" w:hAnsi="Arial" w:cs="Arial"/>
                <w:sz w:val="20"/>
                <w:szCs w:val="20"/>
              </w:rPr>
              <w:t>;</w:t>
            </w:r>
            <w:bookmarkEnd w:id="71"/>
          </w:p>
          <w:p w14:paraId="6E3AF974" w14:textId="66016959" w:rsidR="00E10C52" w:rsidRPr="00A079A1" w:rsidRDefault="00E10C52" w:rsidP="00E10C52">
            <w:pPr>
              <w:pStyle w:val="PargrafodaLista"/>
              <w:numPr>
                <w:ilvl w:val="0"/>
                <w:numId w:val="77"/>
              </w:numPr>
              <w:spacing w:before="120" w:after="120" w:line="300" w:lineRule="auto"/>
              <w:ind w:left="574" w:hanging="567"/>
              <w:jc w:val="both"/>
              <w:rPr>
                <w:rFonts w:ascii="Arial" w:hAnsi="Arial" w:cs="Arial"/>
                <w:sz w:val="20"/>
                <w:szCs w:val="20"/>
              </w:rPr>
            </w:pPr>
            <w:r w:rsidRPr="00A079A1">
              <w:rPr>
                <w:rFonts w:ascii="Arial" w:eastAsia="Times New Roman" w:hAnsi="Arial" w:cs="Arial"/>
                <w:sz w:val="20"/>
                <w:szCs w:val="20"/>
              </w:rPr>
              <w:t>ônus, real ou não, gravame</w:t>
            </w:r>
            <w:bookmarkStart w:id="72" w:name="_DV_C302"/>
            <w:r w:rsidRPr="00A079A1">
              <w:rPr>
                <w:rFonts w:ascii="Arial" w:eastAsia="Times New Roman" w:hAnsi="Arial" w:cs="Arial"/>
                <w:sz w:val="20"/>
                <w:szCs w:val="20"/>
              </w:rPr>
              <w:t>, arrolamento; ou</w:t>
            </w:r>
            <w:bookmarkStart w:id="73" w:name="_DV_C304"/>
            <w:bookmarkEnd w:id="72"/>
          </w:p>
          <w:p w14:paraId="35093F4E" w14:textId="5366D633" w:rsidR="00E10C52" w:rsidRPr="00A079A1" w:rsidRDefault="00E10C52" w:rsidP="00E10C52">
            <w:pPr>
              <w:pStyle w:val="PargrafodaLista"/>
              <w:numPr>
                <w:ilvl w:val="0"/>
                <w:numId w:val="77"/>
              </w:numPr>
              <w:spacing w:before="120" w:after="120" w:line="300" w:lineRule="auto"/>
              <w:ind w:left="574" w:hanging="567"/>
              <w:jc w:val="both"/>
              <w:rPr>
                <w:rFonts w:ascii="Arial" w:hAnsi="Arial" w:cs="Arial"/>
                <w:sz w:val="20"/>
                <w:szCs w:val="20"/>
              </w:rPr>
            </w:pPr>
            <w:r w:rsidRPr="00A079A1">
              <w:rPr>
                <w:rFonts w:ascii="Arial" w:eastAsia="Times New Roman" w:hAnsi="Arial" w:cs="Arial"/>
                <w:sz w:val="20"/>
                <w:szCs w:val="20"/>
              </w:rPr>
              <w:t>ato, contrato ou instrumento acima, com o mesmo efeito ou efeitos semelhantes, se e quando realizados no âmbito de jurisdições internacionais e/ou com relação a ativos localizados no exterior</w:t>
            </w:r>
            <w:bookmarkEnd w:id="73"/>
            <w:r w:rsidRPr="00A079A1">
              <w:rPr>
                <w:rFonts w:ascii="Arial" w:eastAsia="Times New Roman" w:hAnsi="Arial" w:cs="Arial"/>
                <w:sz w:val="20"/>
                <w:szCs w:val="20"/>
              </w:rPr>
              <w:t>.</w:t>
            </w:r>
          </w:p>
        </w:tc>
      </w:tr>
      <w:tr w:rsidR="00E10C52" w:rsidRPr="00A079A1" w14:paraId="6243E50D" w14:textId="77777777" w:rsidTr="00286B3F">
        <w:tc>
          <w:tcPr>
            <w:tcW w:w="1584" w:type="pct"/>
            <w:tcMar>
              <w:top w:w="0" w:type="dxa"/>
              <w:left w:w="108" w:type="dxa"/>
              <w:bottom w:w="0" w:type="dxa"/>
              <w:right w:w="108" w:type="dxa"/>
            </w:tcMar>
          </w:tcPr>
          <w:p w14:paraId="186C444D" w14:textId="43702F02" w:rsidR="00E10C52" w:rsidRPr="00A079A1" w:rsidRDefault="00E10C52" w:rsidP="00E10C52">
            <w:pPr>
              <w:spacing w:before="120" w:after="120" w:line="300" w:lineRule="auto"/>
              <w:rPr>
                <w:rFonts w:ascii="Arial" w:eastAsia="Times New Roman" w:hAnsi="Arial" w:cs="Arial"/>
                <w:sz w:val="20"/>
                <w:szCs w:val="20"/>
              </w:rPr>
            </w:pPr>
            <w:r w:rsidRPr="00A079A1">
              <w:rPr>
                <w:rFonts w:ascii="Arial" w:hAnsi="Arial" w:cs="Arial"/>
                <w:b/>
                <w:sz w:val="20"/>
                <w:szCs w:val="20"/>
              </w:rPr>
              <w:t>“Opção de Venda por Inadimplemento”</w:t>
            </w:r>
          </w:p>
        </w:tc>
        <w:tc>
          <w:tcPr>
            <w:tcW w:w="3416" w:type="pct"/>
            <w:tcMar>
              <w:top w:w="0" w:type="dxa"/>
              <w:left w:w="108" w:type="dxa"/>
              <w:bottom w:w="0" w:type="dxa"/>
              <w:right w:w="108" w:type="dxa"/>
            </w:tcMar>
          </w:tcPr>
          <w:p w14:paraId="0C84EB4F" w14:textId="643CC2FF"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bCs/>
                <w:color w:val="000000"/>
                <w:sz w:val="20"/>
                <w:szCs w:val="20"/>
              </w:rPr>
              <w:t xml:space="preserve">A opção </w:t>
            </w:r>
            <w:proofErr w:type="gramStart"/>
            <w:r w:rsidRPr="00A079A1">
              <w:rPr>
                <w:rFonts w:ascii="Arial" w:hAnsi="Arial" w:cs="Arial"/>
                <w:bCs/>
                <w:color w:val="000000"/>
                <w:sz w:val="20"/>
                <w:szCs w:val="20"/>
              </w:rPr>
              <w:t>da</w:t>
            </w:r>
            <w:proofErr w:type="gramEnd"/>
            <w:r w:rsidRPr="00A079A1">
              <w:rPr>
                <w:rFonts w:ascii="Arial" w:hAnsi="Arial" w:cs="Arial"/>
                <w:bCs/>
                <w:color w:val="000000"/>
                <w:sz w:val="20"/>
                <w:szCs w:val="20"/>
              </w:rPr>
              <w:t xml:space="preserve"> Securitizadora vender e a obrigação da Forgreen Energia S.A., de comprar os Créditos Imobiliários </w:t>
            </w:r>
            <w:r w:rsidR="009A1318">
              <w:rPr>
                <w:rFonts w:ascii="Arial" w:hAnsi="Arial" w:cs="Arial"/>
                <w:sz w:val="20"/>
                <w:szCs w:val="20"/>
              </w:rPr>
              <w:t xml:space="preserve">Cedidos </w:t>
            </w:r>
            <w:r w:rsidRPr="00A079A1">
              <w:rPr>
                <w:rFonts w:ascii="Arial" w:hAnsi="Arial" w:cs="Arial"/>
                <w:bCs/>
                <w:color w:val="000000"/>
                <w:sz w:val="20"/>
                <w:szCs w:val="20"/>
              </w:rPr>
              <w:t>que a Securitizadora tiver adquirido, quando da ocorrência de quaisquer dos Eventos de Inadimplemento, nos termos da Cláusula Sétima.</w:t>
            </w:r>
            <w:r w:rsidRPr="00A079A1">
              <w:rPr>
                <w:rFonts w:ascii="Arial" w:hAnsi="Arial" w:cs="Arial"/>
                <w:sz w:val="20"/>
                <w:szCs w:val="20"/>
              </w:rPr>
              <w:t xml:space="preserve"> </w:t>
            </w:r>
          </w:p>
        </w:tc>
      </w:tr>
      <w:tr w:rsidR="00E10C52" w:rsidRPr="00A079A1" w14:paraId="7138EA40" w14:textId="77777777" w:rsidTr="002949BA">
        <w:tc>
          <w:tcPr>
            <w:tcW w:w="1584" w:type="pct"/>
            <w:tcMar>
              <w:top w:w="0" w:type="dxa"/>
              <w:left w:w="108" w:type="dxa"/>
              <w:bottom w:w="0" w:type="dxa"/>
              <w:right w:w="108" w:type="dxa"/>
            </w:tcMar>
          </w:tcPr>
          <w:p w14:paraId="70DF9B37" w14:textId="28917A3A"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sz w:val="20"/>
                <w:szCs w:val="20"/>
              </w:rPr>
              <w:t>“</w:t>
            </w:r>
            <w:r w:rsidRPr="00A079A1">
              <w:rPr>
                <w:rFonts w:ascii="Arial" w:eastAsia="Times New Roman" w:hAnsi="Arial" w:cs="Arial"/>
                <w:b/>
                <w:sz w:val="20"/>
                <w:szCs w:val="20"/>
              </w:rPr>
              <w:t>Operação</w:t>
            </w:r>
            <w:r w:rsidRPr="00A079A1">
              <w:rPr>
                <w:rFonts w:ascii="Arial" w:eastAsia="Times New Roman" w:hAnsi="Arial" w:cs="Arial"/>
                <w:sz w:val="20"/>
                <w:szCs w:val="20"/>
              </w:rPr>
              <w:t>”</w:t>
            </w:r>
          </w:p>
        </w:tc>
        <w:tc>
          <w:tcPr>
            <w:tcW w:w="3416" w:type="pct"/>
            <w:tcMar>
              <w:top w:w="0" w:type="dxa"/>
              <w:left w:w="108" w:type="dxa"/>
              <w:bottom w:w="0" w:type="dxa"/>
              <w:right w:w="108" w:type="dxa"/>
            </w:tcMar>
            <w:vAlign w:val="center"/>
          </w:tcPr>
          <w:p w14:paraId="4D528158" w14:textId="712F4990"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A presente operação estruturada, que envolve a emissão dos CRI e a captação de recursos de terceiros no mercado de capitais brasileiro, bem como todas as condições constantes deste instrumento e dos demais Documentos da Operação.</w:t>
            </w:r>
          </w:p>
        </w:tc>
      </w:tr>
      <w:tr w:rsidR="00E10C52" w:rsidRPr="00A079A1" w14:paraId="5F1833BF" w14:textId="77777777" w:rsidTr="002949BA">
        <w:tc>
          <w:tcPr>
            <w:tcW w:w="1584" w:type="pct"/>
            <w:tcMar>
              <w:top w:w="0" w:type="dxa"/>
              <w:left w:w="108" w:type="dxa"/>
              <w:bottom w:w="0" w:type="dxa"/>
              <w:right w:w="108" w:type="dxa"/>
            </w:tcMar>
          </w:tcPr>
          <w:p w14:paraId="1A906D90" w14:textId="284056DF" w:rsidR="00E10C52" w:rsidRPr="00A079A1" w:rsidRDefault="00E10C52" w:rsidP="00E10C52">
            <w:pPr>
              <w:spacing w:before="120" w:after="120" w:line="300" w:lineRule="auto"/>
              <w:rPr>
                <w:rFonts w:ascii="Arial" w:eastAsia="Times New Roman" w:hAnsi="Arial" w:cs="Arial"/>
                <w:sz w:val="20"/>
                <w:szCs w:val="20"/>
              </w:rPr>
            </w:pPr>
            <w:r w:rsidRPr="00A079A1">
              <w:rPr>
                <w:rFonts w:ascii="Arial" w:eastAsia="Times New Roman" w:hAnsi="Arial" w:cs="Arial"/>
                <w:b/>
                <w:sz w:val="20"/>
                <w:szCs w:val="20"/>
              </w:rPr>
              <w:t xml:space="preserve">“Ordem de Prioridade de Pagamentos” </w:t>
            </w:r>
          </w:p>
        </w:tc>
        <w:tc>
          <w:tcPr>
            <w:tcW w:w="3416" w:type="pct"/>
            <w:tcMar>
              <w:top w:w="0" w:type="dxa"/>
              <w:left w:w="108" w:type="dxa"/>
              <w:bottom w:w="0" w:type="dxa"/>
              <w:right w:w="108" w:type="dxa"/>
            </w:tcMar>
            <w:vAlign w:val="center"/>
          </w:tcPr>
          <w:p w14:paraId="686B5BFB" w14:textId="229037CC"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sz w:val="20"/>
                <w:szCs w:val="20"/>
              </w:rPr>
              <w:t xml:space="preserve">A ordem de prioridade de pagamentos abaixo descrita, na qual os recursos depositados na Conta Centralizadora como consequência do pagamento dos </w:t>
            </w:r>
            <w:r w:rsidRPr="00A079A1">
              <w:rPr>
                <w:rFonts w:ascii="Arial" w:hAnsi="Arial" w:cs="Arial"/>
                <w:sz w:val="20"/>
                <w:szCs w:val="20"/>
              </w:rPr>
              <w:lastRenderedPageBreak/>
              <w:t>Créditos Imobiliários</w:t>
            </w:r>
            <w:r w:rsidR="009A1318">
              <w:rPr>
                <w:rFonts w:ascii="Arial" w:hAnsi="Arial" w:cs="Arial"/>
                <w:sz w:val="20"/>
                <w:szCs w:val="20"/>
              </w:rPr>
              <w:t xml:space="preserve"> Cedidos</w:t>
            </w:r>
            <w:r w:rsidRPr="00A079A1">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1805EE39" w14:textId="0BA4E856" w:rsidR="00E10C52"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Pr>
                <w:rFonts w:ascii="Arial" w:hAnsi="Arial" w:cs="Arial"/>
                <w:sz w:val="20"/>
                <w:szCs w:val="20"/>
              </w:rPr>
              <w:t>d</w:t>
            </w:r>
            <w:r w:rsidRPr="00F1110D">
              <w:rPr>
                <w:rFonts w:ascii="Arial" w:hAnsi="Arial" w:cs="Arial"/>
                <w:sz w:val="20"/>
                <w:szCs w:val="20"/>
              </w:rPr>
              <w:t>evolução, mediante transferência de recursos para a Conta d</w:t>
            </w:r>
            <w:r>
              <w:rPr>
                <w:rFonts w:ascii="Arial" w:hAnsi="Arial" w:cs="Arial"/>
                <w:sz w:val="20"/>
                <w:szCs w:val="20"/>
              </w:rPr>
              <w:t>o</w:t>
            </w:r>
            <w:r w:rsidRPr="00F1110D">
              <w:rPr>
                <w:rFonts w:ascii="Arial" w:hAnsi="Arial" w:cs="Arial"/>
                <w:sz w:val="20"/>
                <w:szCs w:val="20"/>
              </w:rPr>
              <w:t xml:space="preserve"> Cedente, do montante equivalente a</w:t>
            </w:r>
            <w:r>
              <w:rPr>
                <w:rFonts w:ascii="Arial" w:hAnsi="Arial" w:cs="Arial"/>
                <w:sz w:val="20"/>
                <w:szCs w:val="20"/>
              </w:rPr>
              <w:t>os Créditos Imobiliários Não Vinculados</w:t>
            </w:r>
            <w:r w:rsidRPr="00F1110D">
              <w:rPr>
                <w:rFonts w:ascii="Arial" w:hAnsi="Arial" w:cs="Arial"/>
                <w:sz w:val="20"/>
                <w:szCs w:val="20"/>
              </w:rPr>
              <w:t xml:space="preserve"> que sejam depositados na Conta Centralizadora;</w:t>
            </w:r>
          </w:p>
          <w:p w14:paraId="79B4A258" w14:textId="5C7F3AF7"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pagamento das Despesas da Operação e eventuais encargos moratórios do Patrimônio Separado incorridas e não pagas até a respectiva data de pagamento;</w:t>
            </w:r>
          </w:p>
          <w:p w14:paraId="21C4F4F8" w14:textId="4FEF7EDE"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recomposição do Fundo de Reserva;</w:t>
            </w:r>
          </w:p>
          <w:p w14:paraId="1BF69042" w14:textId="1A9304BC"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 xml:space="preserve">parcelas de juros remuneratórios dos CRI Seniores vencidos em mês(es) anterior(es) e não paga(s), e multa e juros de mora relacionados aos CRI Seniores, caso existam; </w:t>
            </w:r>
          </w:p>
          <w:p w14:paraId="5D08F65D" w14:textId="09068195"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parcelas dos juros remuneratórios dos CRI Seniores, imediatamente vincendos;</w:t>
            </w:r>
          </w:p>
          <w:p w14:paraId="0B88BDCA" w14:textId="211DC465"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programada dos CRI Seniores;</w:t>
            </w:r>
          </w:p>
          <w:p w14:paraId="417E07B9" w14:textId="6AFC6335"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extraordinária ou resgate antecipado dos CRI Seniores;</w:t>
            </w:r>
          </w:p>
          <w:p w14:paraId="14435A4A" w14:textId="7364D331"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76EB92E9" w14:textId="058B7AD7"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parcelas dos juros remuneratórios dos CRI Subordinados, imediatamente vincendos;</w:t>
            </w:r>
          </w:p>
          <w:p w14:paraId="466FE02B" w14:textId="68FAAB3D"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programada dos CRI Subordinados; e</w:t>
            </w:r>
          </w:p>
          <w:p w14:paraId="31C7F53F" w14:textId="692948CD" w:rsidR="00E10C52" w:rsidRPr="00A079A1" w:rsidRDefault="00E10C52" w:rsidP="00E10C52">
            <w:pPr>
              <w:pStyle w:val="PargrafodaLista"/>
              <w:numPr>
                <w:ilvl w:val="0"/>
                <w:numId w:val="60"/>
              </w:numPr>
              <w:spacing w:before="240" w:after="240" w:line="300" w:lineRule="auto"/>
              <w:ind w:left="574" w:hanging="567"/>
              <w:jc w:val="both"/>
              <w:rPr>
                <w:rFonts w:ascii="Arial" w:hAnsi="Arial" w:cs="Arial"/>
                <w:sz w:val="20"/>
                <w:szCs w:val="20"/>
              </w:rPr>
            </w:pPr>
            <w:r w:rsidRPr="00A079A1">
              <w:rPr>
                <w:rFonts w:ascii="Arial" w:hAnsi="Arial" w:cs="Arial"/>
                <w:sz w:val="20"/>
                <w:szCs w:val="20"/>
              </w:rPr>
              <w:t>amortização extraordinária ou resgate antecipado dos CRI Subordinados.</w:t>
            </w:r>
          </w:p>
        </w:tc>
      </w:tr>
      <w:tr w:rsidR="00E10C52" w:rsidRPr="00A079A1" w14:paraId="2B00110F" w14:textId="77777777" w:rsidTr="000543BA">
        <w:tc>
          <w:tcPr>
            <w:tcW w:w="1584" w:type="pct"/>
            <w:tcMar>
              <w:top w:w="0" w:type="dxa"/>
              <w:left w:w="108" w:type="dxa"/>
              <w:bottom w:w="0" w:type="dxa"/>
              <w:right w:w="108" w:type="dxa"/>
            </w:tcMar>
          </w:tcPr>
          <w:p w14:paraId="366BCEAA" w14:textId="7777777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lastRenderedPageBreak/>
              <w:t xml:space="preserve">“Partes” </w:t>
            </w:r>
          </w:p>
        </w:tc>
        <w:tc>
          <w:tcPr>
            <w:tcW w:w="3416" w:type="pct"/>
            <w:tcMar>
              <w:top w:w="0" w:type="dxa"/>
              <w:left w:w="108" w:type="dxa"/>
              <w:bottom w:w="0" w:type="dxa"/>
              <w:right w:w="108" w:type="dxa"/>
            </w:tcMar>
          </w:tcPr>
          <w:p w14:paraId="60E4222D"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Os signatários deste instrumento.</w:t>
            </w:r>
          </w:p>
        </w:tc>
      </w:tr>
      <w:tr w:rsidR="00E10C52" w:rsidRPr="00A079A1" w14:paraId="1453FBBA" w14:textId="77777777" w:rsidTr="000543BA">
        <w:tc>
          <w:tcPr>
            <w:tcW w:w="1584" w:type="pct"/>
            <w:tcMar>
              <w:top w:w="0" w:type="dxa"/>
              <w:left w:w="108" w:type="dxa"/>
              <w:bottom w:w="0" w:type="dxa"/>
              <w:right w:w="108" w:type="dxa"/>
            </w:tcMar>
          </w:tcPr>
          <w:p w14:paraId="2E4A0892" w14:textId="43A8657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“Patrimônio Separado”</w:t>
            </w:r>
          </w:p>
        </w:tc>
        <w:tc>
          <w:tcPr>
            <w:tcW w:w="3416" w:type="pct"/>
            <w:tcMar>
              <w:top w:w="0" w:type="dxa"/>
              <w:left w:w="108" w:type="dxa"/>
              <w:bottom w:w="0" w:type="dxa"/>
              <w:right w:w="108" w:type="dxa"/>
            </w:tcMar>
          </w:tcPr>
          <w:p w14:paraId="2E49BB1C" w14:textId="6F76C8C2" w:rsidR="00E10C52" w:rsidRPr="00A079A1" w:rsidRDefault="00E10C52" w:rsidP="00E10C52">
            <w:pPr>
              <w:suppressAutoHyphens/>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5D9BE714" w14:textId="75475FFB"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color w:val="000000" w:themeColor="text1"/>
                <w:sz w:val="20"/>
                <w:szCs w:val="20"/>
              </w:rPr>
            </w:pPr>
            <w:r w:rsidRPr="00A079A1">
              <w:rPr>
                <w:rFonts w:ascii="Arial" w:hAnsi="Arial" w:cs="Arial"/>
                <w:color w:val="000000" w:themeColor="text1"/>
                <w:sz w:val="20"/>
                <w:szCs w:val="20"/>
              </w:rPr>
              <w:t>Créditos Imobiliários</w:t>
            </w:r>
            <w:r w:rsidR="009A1318">
              <w:rPr>
                <w:rFonts w:ascii="Arial" w:hAnsi="Arial" w:cs="Arial"/>
                <w:sz w:val="20"/>
                <w:szCs w:val="20"/>
              </w:rPr>
              <w:t xml:space="preserve"> Cedidos</w:t>
            </w:r>
            <w:r w:rsidRPr="00A079A1">
              <w:rPr>
                <w:rFonts w:ascii="Arial" w:hAnsi="Arial" w:cs="Arial"/>
                <w:color w:val="000000" w:themeColor="text1"/>
                <w:sz w:val="20"/>
                <w:szCs w:val="20"/>
              </w:rPr>
              <w:t>;</w:t>
            </w:r>
          </w:p>
          <w:p w14:paraId="40FCD62A" w14:textId="77777777"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bCs/>
                <w:sz w:val="20"/>
                <w:szCs w:val="20"/>
              </w:rPr>
            </w:pPr>
            <w:r w:rsidRPr="00A079A1">
              <w:rPr>
                <w:rFonts w:ascii="Arial" w:hAnsi="Arial" w:cs="Arial"/>
                <w:color w:val="000000" w:themeColor="text1"/>
                <w:sz w:val="20"/>
                <w:szCs w:val="20"/>
              </w:rPr>
              <w:t>Garantias;</w:t>
            </w:r>
          </w:p>
          <w:p w14:paraId="78A47F0B" w14:textId="0E04096C"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sz w:val="20"/>
                <w:szCs w:val="20"/>
              </w:rPr>
            </w:pPr>
            <w:r w:rsidRPr="00A079A1">
              <w:rPr>
                <w:rFonts w:ascii="Arial" w:hAnsi="Arial" w:cs="Arial"/>
                <w:color w:val="000000" w:themeColor="text1"/>
                <w:sz w:val="20"/>
                <w:szCs w:val="20"/>
              </w:rPr>
              <w:lastRenderedPageBreak/>
              <w:t xml:space="preserve">Conta Centralizadora; </w:t>
            </w:r>
          </w:p>
          <w:p w14:paraId="4B0A9CA8" w14:textId="3F529493"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sz w:val="20"/>
                <w:szCs w:val="20"/>
              </w:rPr>
            </w:pPr>
            <w:r w:rsidRPr="00A079A1">
              <w:rPr>
                <w:rFonts w:ascii="Arial" w:hAnsi="Arial" w:cs="Arial"/>
                <w:sz w:val="20"/>
                <w:szCs w:val="20"/>
              </w:rPr>
              <w:t>Contas Vinculadas;</w:t>
            </w:r>
            <w:r w:rsidRPr="00A079A1">
              <w:rPr>
                <w:rFonts w:ascii="Arial" w:hAnsi="Arial" w:cs="Arial"/>
                <w:color w:val="000000" w:themeColor="text1"/>
                <w:sz w:val="20"/>
                <w:szCs w:val="20"/>
              </w:rPr>
              <w:t xml:space="preserve"> e</w:t>
            </w:r>
          </w:p>
          <w:p w14:paraId="693794CA" w14:textId="0DC26045" w:rsidR="00E10C52" w:rsidRPr="00A079A1" w:rsidRDefault="00E10C52" w:rsidP="00E10C52">
            <w:pPr>
              <w:pStyle w:val="PargrafodaLista"/>
              <w:numPr>
                <w:ilvl w:val="0"/>
                <w:numId w:val="120"/>
              </w:numPr>
              <w:suppressAutoHyphens/>
              <w:spacing w:before="120" w:after="120" w:line="300" w:lineRule="auto"/>
              <w:ind w:left="500" w:hanging="500"/>
              <w:jc w:val="both"/>
              <w:rPr>
                <w:rFonts w:ascii="Arial" w:hAnsi="Arial" w:cs="Arial"/>
                <w:sz w:val="20"/>
                <w:szCs w:val="20"/>
              </w:rPr>
            </w:pPr>
            <w:r w:rsidRPr="00A079A1">
              <w:rPr>
                <w:rFonts w:ascii="Arial" w:hAnsi="Arial" w:cs="Arial"/>
                <w:color w:val="000000" w:themeColor="text1"/>
                <w:sz w:val="20"/>
                <w:szCs w:val="20"/>
              </w:rPr>
              <w:t>Quaisquer valores existentes na Conta Centralizadora e nas Contas Vinculadas, incluindo os Fundos</w:t>
            </w:r>
            <w:r>
              <w:rPr>
                <w:rFonts w:ascii="Arial" w:hAnsi="Arial" w:cs="Arial"/>
                <w:color w:val="000000" w:themeColor="text1"/>
                <w:sz w:val="20"/>
                <w:szCs w:val="20"/>
              </w:rPr>
              <w:t xml:space="preserve"> e o valor recebido em caso de exercício da Opção de Venda por Inadimplemento</w:t>
            </w:r>
            <w:r w:rsidRPr="00A079A1">
              <w:rPr>
                <w:rFonts w:ascii="Arial" w:hAnsi="Arial" w:cs="Arial"/>
                <w:color w:val="000000" w:themeColor="text1"/>
                <w:sz w:val="20"/>
                <w:szCs w:val="20"/>
              </w:rPr>
              <w:t>.</w:t>
            </w:r>
          </w:p>
        </w:tc>
      </w:tr>
      <w:tr w:rsidR="00E10C52" w:rsidRPr="00A079A1" w14:paraId="68A247EB" w14:textId="77777777" w:rsidTr="000543BA">
        <w:tc>
          <w:tcPr>
            <w:tcW w:w="1584" w:type="pct"/>
            <w:tcMar>
              <w:top w:w="0" w:type="dxa"/>
              <w:left w:w="108" w:type="dxa"/>
              <w:bottom w:w="0" w:type="dxa"/>
              <w:right w:w="108" w:type="dxa"/>
            </w:tcMar>
          </w:tcPr>
          <w:p w14:paraId="2001A3FB" w14:textId="58C5EC90"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lastRenderedPageBreak/>
              <w:t>“Preço da Cessão”</w:t>
            </w:r>
          </w:p>
        </w:tc>
        <w:tc>
          <w:tcPr>
            <w:tcW w:w="3416" w:type="pct"/>
            <w:tcMar>
              <w:top w:w="0" w:type="dxa"/>
              <w:left w:w="108" w:type="dxa"/>
              <w:bottom w:w="0" w:type="dxa"/>
              <w:right w:w="108" w:type="dxa"/>
            </w:tcMar>
          </w:tcPr>
          <w:p w14:paraId="79FC8C60" w14:textId="44C4501E"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O valor cor</w:t>
            </w:r>
            <w:r w:rsidRPr="00DC1F25">
              <w:rPr>
                <w:rFonts w:ascii="Arial" w:hAnsi="Arial" w:cs="Arial"/>
                <w:sz w:val="20"/>
                <w:szCs w:val="20"/>
              </w:rPr>
              <w:t xml:space="preserve">respondente a </w:t>
            </w:r>
            <w:ins w:id="74" w:author="Natália Xavier Alencar" w:date="2022-04-08T15:21:00Z">
              <w:r w:rsidR="005A1DAF" w:rsidRPr="00AD54F4">
                <w:rPr>
                  <w:rFonts w:ascii="Arial" w:hAnsi="Arial" w:cs="Arial"/>
                  <w:sz w:val="20"/>
                  <w:szCs w:val="20"/>
                </w:rPr>
                <w:t>R$ 137.7</w:t>
              </w:r>
              <w:r w:rsidR="005A1DAF">
                <w:rPr>
                  <w:rFonts w:ascii="Arial" w:hAnsi="Arial" w:cs="Arial"/>
                  <w:sz w:val="20"/>
                  <w:szCs w:val="20"/>
                </w:rPr>
                <w:t>57.391,80</w:t>
              </w:r>
              <w:r w:rsidR="005A1DAF" w:rsidRPr="00AD54F4">
                <w:rPr>
                  <w:rFonts w:ascii="Arial" w:hAnsi="Arial" w:cs="Arial"/>
                  <w:sz w:val="20"/>
                  <w:szCs w:val="20"/>
                </w:rPr>
                <w:t xml:space="preserve"> (cento e </w:t>
              </w:r>
              <w:r w:rsidR="005A1DAF" w:rsidRPr="00D37CD2">
                <w:rPr>
                  <w:rFonts w:ascii="Arial" w:hAnsi="Arial" w:cs="Arial"/>
                  <w:sz w:val="20"/>
                  <w:szCs w:val="20"/>
                </w:rPr>
                <w:t>trinta</w:t>
              </w:r>
              <w:r w:rsidR="005A1DAF" w:rsidRPr="00AD54F4">
                <w:rPr>
                  <w:rFonts w:ascii="Arial" w:hAnsi="Arial" w:cs="Arial"/>
                  <w:sz w:val="20"/>
                  <w:szCs w:val="20"/>
                </w:rPr>
                <w:t xml:space="preserve"> e </w:t>
              </w:r>
              <w:r w:rsidR="005A1DAF" w:rsidRPr="00D37CD2">
                <w:rPr>
                  <w:rFonts w:ascii="Arial" w:hAnsi="Arial" w:cs="Arial"/>
                  <w:sz w:val="20"/>
                  <w:szCs w:val="20"/>
                </w:rPr>
                <w:t xml:space="preserve">sete </w:t>
              </w:r>
              <w:r w:rsidR="005A1DAF" w:rsidRPr="00AD54F4">
                <w:rPr>
                  <w:rFonts w:ascii="Arial" w:hAnsi="Arial" w:cs="Arial"/>
                  <w:sz w:val="20"/>
                  <w:szCs w:val="20"/>
                </w:rPr>
                <w:t xml:space="preserve">milhões, </w:t>
              </w:r>
              <w:r w:rsidR="005A1DAF" w:rsidRPr="00D37CD2">
                <w:rPr>
                  <w:rFonts w:ascii="Arial" w:hAnsi="Arial" w:cs="Arial"/>
                  <w:sz w:val="20"/>
                  <w:szCs w:val="20"/>
                </w:rPr>
                <w:t xml:space="preserve">setecentos e </w:t>
              </w:r>
              <w:r w:rsidR="005A1DAF">
                <w:rPr>
                  <w:rFonts w:ascii="Arial" w:hAnsi="Arial" w:cs="Arial"/>
                  <w:sz w:val="20"/>
                  <w:szCs w:val="20"/>
                </w:rPr>
                <w:t>cinquenta e sete</w:t>
              </w:r>
              <w:r w:rsidR="005A1DAF" w:rsidRPr="00D37CD2">
                <w:rPr>
                  <w:rFonts w:ascii="Arial" w:hAnsi="Arial" w:cs="Arial"/>
                  <w:sz w:val="20"/>
                  <w:szCs w:val="20"/>
                </w:rPr>
                <w:t xml:space="preserve"> </w:t>
              </w:r>
              <w:r w:rsidR="005A1DAF" w:rsidRPr="00AD54F4">
                <w:rPr>
                  <w:rFonts w:ascii="Arial" w:hAnsi="Arial" w:cs="Arial"/>
                  <w:sz w:val="20"/>
                  <w:szCs w:val="20"/>
                </w:rPr>
                <w:t xml:space="preserve">mil e </w:t>
              </w:r>
              <w:r w:rsidR="005A1DAF">
                <w:rPr>
                  <w:rFonts w:ascii="Arial" w:hAnsi="Arial" w:cs="Arial"/>
                  <w:sz w:val="20"/>
                  <w:szCs w:val="20"/>
                </w:rPr>
                <w:t>trezentos e noventa e um</w:t>
              </w:r>
              <w:r w:rsidR="005A1DAF" w:rsidRPr="00AD54F4">
                <w:rPr>
                  <w:rFonts w:ascii="Arial" w:hAnsi="Arial" w:cs="Arial"/>
                  <w:sz w:val="20"/>
                  <w:szCs w:val="20"/>
                </w:rPr>
                <w:t xml:space="preserve"> reais e </w:t>
              </w:r>
              <w:r w:rsidR="005A1DAF">
                <w:rPr>
                  <w:rFonts w:ascii="Arial" w:hAnsi="Arial" w:cs="Arial"/>
                  <w:sz w:val="20"/>
                  <w:szCs w:val="20"/>
                </w:rPr>
                <w:t>oitenta</w:t>
              </w:r>
              <w:r w:rsidR="005A1DAF" w:rsidRPr="00D37CD2">
                <w:rPr>
                  <w:rFonts w:ascii="Arial" w:hAnsi="Arial" w:cs="Arial"/>
                  <w:sz w:val="20"/>
                  <w:szCs w:val="20"/>
                </w:rPr>
                <w:t xml:space="preserve"> </w:t>
              </w:r>
              <w:r w:rsidR="005A1DAF" w:rsidRPr="00AD54F4">
                <w:rPr>
                  <w:rFonts w:ascii="Arial" w:hAnsi="Arial" w:cs="Arial"/>
                  <w:sz w:val="20"/>
                  <w:szCs w:val="20"/>
                </w:rPr>
                <w:t>centavos)</w:t>
              </w:r>
            </w:ins>
            <w:del w:id="75" w:author="Natália Xavier Alencar" w:date="2022-04-08T15:21:00Z">
              <w:r w:rsidRPr="00EA5B01" w:rsidDel="005A1DAF">
                <w:rPr>
                  <w:rFonts w:ascii="Arial" w:hAnsi="Arial" w:cs="Arial"/>
                  <w:sz w:val="20"/>
                  <w:szCs w:val="20"/>
                </w:rPr>
                <w:delText>R$ </w:delText>
              </w:r>
              <w:r w:rsidR="00DC1F25" w:rsidRPr="00DC1F25" w:rsidDel="005A1DAF">
                <w:rPr>
                  <w:rFonts w:ascii="Arial" w:hAnsi="Arial" w:cs="Arial"/>
                  <w:sz w:val="20"/>
                  <w:szCs w:val="20"/>
                </w:rPr>
                <w:delText>137.740.195,61</w:delText>
              </w:r>
              <w:r w:rsidRPr="00EA5B01" w:rsidDel="005A1DAF">
                <w:rPr>
                  <w:rFonts w:ascii="Arial" w:hAnsi="Arial" w:cs="Arial"/>
                  <w:sz w:val="20"/>
                  <w:szCs w:val="20"/>
                </w:rPr>
                <w:delText xml:space="preserve"> (cento e </w:delText>
              </w:r>
              <w:r w:rsidR="000801AE" w:rsidRPr="00EA5B01" w:rsidDel="005A1DAF">
                <w:rPr>
                  <w:rFonts w:ascii="Arial" w:hAnsi="Arial" w:cs="Arial"/>
                  <w:sz w:val="20"/>
                  <w:szCs w:val="20"/>
                </w:rPr>
                <w:delText xml:space="preserve">trinta </w:delText>
              </w:r>
              <w:r w:rsidRPr="00EA5B01" w:rsidDel="005A1DAF">
                <w:rPr>
                  <w:rFonts w:ascii="Arial" w:hAnsi="Arial" w:cs="Arial"/>
                  <w:sz w:val="20"/>
                  <w:szCs w:val="20"/>
                </w:rPr>
                <w:delText xml:space="preserve">e </w:delText>
              </w:r>
              <w:r w:rsidR="00DC1F25" w:rsidRPr="00EA5B01" w:rsidDel="005A1DAF">
                <w:rPr>
                  <w:rFonts w:ascii="Arial" w:hAnsi="Arial" w:cs="Arial"/>
                  <w:sz w:val="20"/>
                  <w:szCs w:val="20"/>
                </w:rPr>
                <w:delText xml:space="preserve">sete </w:delText>
              </w:r>
              <w:r w:rsidRPr="00EA5B01" w:rsidDel="005A1DAF">
                <w:rPr>
                  <w:rFonts w:ascii="Arial" w:hAnsi="Arial" w:cs="Arial"/>
                  <w:sz w:val="20"/>
                  <w:szCs w:val="20"/>
                </w:rPr>
                <w:delText xml:space="preserve">milhões, </w:delText>
              </w:r>
              <w:r w:rsidR="00DC1F25" w:rsidRPr="00EA5B01" w:rsidDel="005A1DAF">
                <w:rPr>
                  <w:rFonts w:ascii="Arial" w:hAnsi="Arial" w:cs="Arial"/>
                  <w:sz w:val="20"/>
                  <w:szCs w:val="20"/>
                </w:rPr>
                <w:delText>setecentos e quarenta</w:delText>
              </w:r>
              <w:r w:rsidRPr="00EA5B01" w:rsidDel="005A1DAF">
                <w:rPr>
                  <w:rFonts w:ascii="Arial" w:hAnsi="Arial" w:cs="Arial"/>
                  <w:sz w:val="20"/>
                  <w:szCs w:val="20"/>
                </w:rPr>
                <w:delText xml:space="preserve"> mil e </w:delText>
              </w:r>
              <w:r w:rsidR="00DC1F25" w:rsidRPr="00EA5B01" w:rsidDel="005A1DAF">
                <w:rPr>
                  <w:rFonts w:ascii="Arial" w:hAnsi="Arial" w:cs="Arial"/>
                  <w:sz w:val="20"/>
                  <w:szCs w:val="20"/>
                </w:rPr>
                <w:delText xml:space="preserve">cento e noventa e cinco </w:delText>
              </w:r>
              <w:r w:rsidRPr="00EA5B01" w:rsidDel="005A1DAF">
                <w:rPr>
                  <w:rFonts w:ascii="Arial" w:hAnsi="Arial" w:cs="Arial"/>
                  <w:sz w:val="20"/>
                  <w:szCs w:val="20"/>
                </w:rPr>
                <w:delText xml:space="preserve">reais e </w:delText>
              </w:r>
              <w:r w:rsidR="00DC1F25" w:rsidRPr="00EA5B01" w:rsidDel="005A1DAF">
                <w:rPr>
                  <w:rFonts w:ascii="Arial" w:hAnsi="Arial" w:cs="Arial"/>
                  <w:sz w:val="20"/>
                  <w:szCs w:val="20"/>
                </w:rPr>
                <w:delText xml:space="preserve">sessenta e um </w:delText>
              </w:r>
              <w:r w:rsidRPr="00EA5B01" w:rsidDel="005A1DAF">
                <w:rPr>
                  <w:rFonts w:ascii="Arial" w:hAnsi="Arial" w:cs="Arial"/>
                  <w:sz w:val="20"/>
                  <w:szCs w:val="20"/>
                </w:rPr>
                <w:delText>centavos)</w:delText>
              </w:r>
            </w:del>
            <w:r w:rsidRPr="00DC1F25">
              <w:rPr>
                <w:rFonts w:ascii="Arial" w:hAnsi="Arial" w:cs="Arial"/>
                <w:sz w:val="20"/>
                <w:szCs w:val="20"/>
              </w:rPr>
              <w:t>,</w:t>
            </w:r>
            <w:r w:rsidRPr="00A079A1">
              <w:rPr>
                <w:rFonts w:ascii="Arial" w:hAnsi="Arial" w:cs="Arial"/>
                <w:sz w:val="20"/>
                <w:szCs w:val="20"/>
              </w:rPr>
              <w:t xml:space="preserve"> a ser</w:t>
            </w:r>
            <w:r>
              <w:rPr>
                <w:rFonts w:ascii="Arial" w:hAnsi="Arial" w:cs="Arial"/>
                <w:sz w:val="20"/>
                <w:szCs w:val="20"/>
              </w:rPr>
              <w:t xml:space="preserve"> pago</w:t>
            </w:r>
            <w:r w:rsidRPr="00A079A1">
              <w:rPr>
                <w:rFonts w:ascii="Arial" w:hAnsi="Arial" w:cs="Arial"/>
                <w:sz w:val="20"/>
                <w:szCs w:val="20"/>
              </w:rPr>
              <w:t xml:space="preserve"> pela Securitizadora ao Cedente</w:t>
            </w:r>
            <w:r w:rsidRPr="00A079A1">
              <w:rPr>
                <w:rFonts w:ascii="Arial" w:eastAsia="Times New Roman" w:hAnsi="Arial" w:cs="Arial"/>
                <w:sz w:val="20"/>
                <w:szCs w:val="20"/>
              </w:rPr>
              <w:t xml:space="preserve"> em contraprestação à cessão da totalidade dos Créditos Imobiliários</w:t>
            </w:r>
            <w:r w:rsidR="009A1318">
              <w:rPr>
                <w:rFonts w:ascii="Arial" w:hAnsi="Arial" w:cs="Arial"/>
                <w:sz w:val="20"/>
                <w:szCs w:val="20"/>
              </w:rPr>
              <w:t xml:space="preserve"> Cedidos</w:t>
            </w:r>
            <w:r w:rsidRPr="00A079A1">
              <w:rPr>
                <w:rFonts w:ascii="Arial" w:eastAsia="Times New Roman" w:hAnsi="Arial" w:cs="Arial"/>
                <w:sz w:val="20"/>
                <w:szCs w:val="20"/>
              </w:rPr>
              <w:t>, no âmbito do presente instrumento, nos termos da Cláusula Segunda e da Cláusula Quinta</w:t>
            </w:r>
            <w:r w:rsidRPr="00A079A1">
              <w:rPr>
                <w:rFonts w:ascii="Arial" w:hAnsi="Arial" w:cs="Arial"/>
                <w:bCs/>
                <w:sz w:val="20"/>
                <w:szCs w:val="20"/>
              </w:rPr>
              <w:t>.</w:t>
            </w:r>
            <w:r w:rsidR="008763FA">
              <w:rPr>
                <w:rFonts w:ascii="Arial" w:hAnsi="Arial" w:cs="Arial"/>
                <w:bCs/>
                <w:sz w:val="20"/>
                <w:szCs w:val="20"/>
              </w:rPr>
              <w:t xml:space="preserve"> </w:t>
            </w:r>
          </w:p>
        </w:tc>
      </w:tr>
      <w:tr w:rsidR="00E10C52" w:rsidRPr="00A079A1" w14:paraId="28C329D8" w14:textId="77777777" w:rsidTr="000543BA">
        <w:tc>
          <w:tcPr>
            <w:tcW w:w="1584" w:type="pct"/>
            <w:tcMar>
              <w:top w:w="0" w:type="dxa"/>
              <w:left w:w="108" w:type="dxa"/>
              <w:bottom w:w="0" w:type="dxa"/>
              <w:right w:w="108" w:type="dxa"/>
            </w:tcMar>
          </w:tcPr>
          <w:p w14:paraId="44E63179" w14:textId="04621139"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“Preço da Opção de Venda por Inadimplemento”</w:t>
            </w:r>
          </w:p>
        </w:tc>
        <w:tc>
          <w:tcPr>
            <w:tcW w:w="3416" w:type="pct"/>
            <w:tcMar>
              <w:top w:w="0" w:type="dxa"/>
              <w:left w:w="108" w:type="dxa"/>
              <w:bottom w:w="0" w:type="dxa"/>
              <w:right w:w="108" w:type="dxa"/>
            </w:tcMar>
          </w:tcPr>
          <w:p w14:paraId="4E04C9EB" w14:textId="2B0AE838"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bCs/>
                <w:sz w:val="20"/>
                <w:szCs w:val="20"/>
              </w:rPr>
              <w:t xml:space="preserve">O valor correspondente à soma dos Créditos Imobiliários </w:t>
            </w:r>
            <w:r w:rsidR="009A1318">
              <w:rPr>
                <w:rFonts w:ascii="Arial" w:hAnsi="Arial" w:cs="Arial"/>
                <w:sz w:val="20"/>
                <w:szCs w:val="20"/>
              </w:rPr>
              <w:t xml:space="preserve">Cedidos </w:t>
            </w:r>
            <w:r w:rsidRPr="00A079A1">
              <w:rPr>
                <w:rFonts w:ascii="Arial" w:hAnsi="Arial" w:cs="Arial"/>
                <w:bCs/>
                <w:sz w:val="20"/>
                <w:szCs w:val="20"/>
              </w:rPr>
              <w:t>remanescentes objeto de Opção de Venda por Inadimplemento, acrescido de todos os encargos e despesas devidas até a data do respectivo exercício da Opção de Venda por Inadimplemento.</w:t>
            </w:r>
          </w:p>
        </w:tc>
      </w:tr>
      <w:tr w:rsidR="00E10C52" w:rsidRPr="00A079A1" w14:paraId="1259DB15" w14:textId="77777777" w:rsidTr="00EA5B01">
        <w:trPr>
          <w:trHeight w:val="629"/>
        </w:trPr>
        <w:tc>
          <w:tcPr>
            <w:tcW w:w="1584" w:type="pct"/>
            <w:tcMar>
              <w:top w:w="0" w:type="dxa"/>
              <w:left w:w="108" w:type="dxa"/>
              <w:bottom w:w="0" w:type="dxa"/>
              <w:right w:w="108" w:type="dxa"/>
            </w:tcMar>
          </w:tcPr>
          <w:p w14:paraId="6A5305A5" w14:textId="0C31DB17" w:rsidR="00E10C52" w:rsidRPr="00A079A1" w:rsidRDefault="00E10C52" w:rsidP="00E10C52">
            <w:pPr>
              <w:spacing w:before="120" w:after="120" w:line="300" w:lineRule="auto"/>
              <w:rPr>
                <w:rFonts w:ascii="Arial" w:hAnsi="Arial" w:cs="Arial"/>
                <w:b/>
                <w:color w:val="000000"/>
                <w:sz w:val="20"/>
                <w:szCs w:val="20"/>
              </w:rPr>
            </w:pPr>
            <w:r w:rsidRPr="00A079A1">
              <w:rPr>
                <w:rFonts w:ascii="Arial" w:eastAsia="Times New Roman" w:hAnsi="Arial" w:cs="Arial"/>
                <w:b/>
                <w:sz w:val="20"/>
                <w:szCs w:val="20"/>
              </w:rPr>
              <w:t>“</w:t>
            </w:r>
            <w:r w:rsidRPr="00A079A1">
              <w:rPr>
                <w:rFonts w:ascii="Arial" w:hAnsi="Arial" w:cs="Arial"/>
                <w:b/>
                <w:sz w:val="20"/>
                <w:szCs w:val="20"/>
              </w:rPr>
              <w:t>Prêmio</w:t>
            </w:r>
            <w:r w:rsidRPr="00A079A1">
              <w:rPr>
                <w:rFonts w:ascii="Arial" w:eastAsia="Times New Roman" w:hAnsi="Arial" w:cs="Arial"/>
                <w:b/>
                <w:sz w:val="20"/>
                <w:szCs w:val="20"/>
              </w:rPr>
              <w:t>”</w:t>
            </w:r>
          </w:p>
        </w:tc>
        <w:tc>
          <w:tcPr>
            <w:tcW w:w="3416" w:type="pct"/>
            <w:tcMar>
              <w:top w:w="0" w:type="dxa"/>
              <w:left w:w="108" w:type="dxa"/>
              <w:bottom w:w="0" w:type="dxa"/>
              <w:right w:w="108" w:type="dxa"/>
            </w:tcMar>
          </w:tcPr>
          <w:p w14:paraId="5C3D4384" w14:textId="4246455F" w:rsidR="00E10C52" w:rsidRPr="00A079A1" w:rsidDel="00BC1094"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0"/>
              <w:gridCol w:w="1607"/>
            </w:tblGrid>
            <w:tr w:rsidR="005A1DAF" w:rsidRPr="00A079A1" w14:paraId="7532B9F2" w14:textId="77777777" w:rsidTr="005A1DAF">
              <w:tc>
                <w:tcPr>
                  <w:tcW w:w="4309" w:type="pct"/>
                  <w:shd w:val="clear" w:color="auto" w:fill="auto"/>
                  <w:vAlign w:val="center"/>
                </w:tcPr>
                <w:p w14:paraId="3553F9B1" w14:textId="4FDBF9B5" w:rsidR="005A1DAF" w:rsidRPr="00A079A1" w:rsidRDefault="005A1DAF" w:rsidP="005A1DAF">
                  <w:pPr>
                    <w:spacing w:after="60"/>
                    <w:ind w:right="34"/>
                    <w:jc w:val="center"/>
                    <w:rPr>
                      <w:rFonts w:ascii="Arial" w:hAnsi="Arial" w:cs="Arial"/>
                      <w:b/>
                      <w:sz w:val="20"/>
                      <w:szCs w:val="20"/>
                    </w:rPr>
                  </w:pPr>
                  <w:ins w:id="76" w:author="Natália Xavier Alencar" w:date="2022-04-08T15:22:00Z">
                    <w:r>
                      <w:rPr>
                        <w:rFonts w:ascii="Arial" w:hAnsi="Arial" w:cs="Arial"/>
                        <w:b/>
                        <w:sz w:val="20"/>
                        <w:szCs w:val="20"/>
                      </w:rPr>
                      <w:t>Mês de Recompra Facultativa</w:t>
                    </w:r>
                  </w:ins>
                  <w:del w:id="77" w:author="Natália Xavier Alencar" w:date="2022-04-08T15:22:00Z">
                    <w:r w:rsidRPr="00A079A1" w:rsidDel="004F6B6A">
                      <w:rPr>
                        <w:rFonts w:ascii="Arial" w:hAnsi="Arial" w:cs="Arial"/>
                        <w:b/>
                        <w:sz w:val="20"/>
                        <w:szCs w:val="20"/>
                      </w:rPr>
                      <w:delText>Mês de Recompra Facultativa</w:delText>
                    </w:r>
                  </w:del>
                </w:p>
              </w:tc>
              <w:tc>
                <w:tcPr>
                  <w:tcW w:w="691" w:type="pct"/>
                  <w:shd w:val="clear" w:color="auto" w:fill="auto"/>
                  <w:vAlign w:val="center"/>
                </w:tcPr>
                <w:p w14:paraId="719ED3DD" w14:textId="71242262" w:rsidR="005A1DAF" w:rsidRPr="00A079A1" w:rsidRDefault="005A1DAF" w:rsidP="005A1DAF">
                  <w:pPr>
                    <w:spacing w:after="60"/>
                    <w:ind w:right="34"/>
                    <w:jc w:val="center"/>
                    <w:rPr>
                      <w:rFonts w:ascii="Arial" w:hAnsi="Arial" w:cs="Arial"/>
                      <w:b/>
                      <w:sz w:val="20"/>
                      <w:szCs w:val="20"/>
                    </w:rPr>
                  </w:pPr>
                  <w:ins w:id="78" w:author="Natália Xavier Alencar" w:date="2022-04-08T15:22:00Z">
                    <w:r>
                      <w:rPr>
                        <w:rFonts w:ascii="Arial" w:hAnsi="Arial" w:cs="Arial"/>
                        <w:b/>
                        <w:sz w:val="20"/>
                        <w:szCs w:val="20"/>
                      </w:rPr>
                      <w:t>Prêmio</w:t>
                    </w:r>
                  </w:ins>
                  <w:del w:id="79" w:author="Natália Xavier Alencar" w:date="2022-04-08T15:22:00Z">
                    <w:r w:rsidRPr="00A079A1" w:rsidDel="004F6B6A">
                      <w:rPr>
                        <w:rFonts w:ascii="Arial" w:hAnsi="Arial" w:cs="Arial"/>
                        <w:b/>
                        <w:sz w:val="20"/>
                        <w:szCs w:val="20"/>
                      </w:rPr>
                      <w:delText>Prêmio</w:delText>
                    </w:r>
                  </w:del>
                </w:p>
              </w:tc>
            </w:tr>
            <w:tr w:rsidR="005A1DAF" w:rsidRPr="00A079A1" w14:paraId="5EDCC993" w14:textId="77777777" w:rsidTr="005A1DAF">
              <w:tc>
                <w:tcPr>
                  <w:tcW w:w="4309" w:type="pct"/>
                  <w:shd w:val="clear" w:color="auto" w:fill="auto"/>
                  <w:vAlign w:val="center"/>
                </w:tcPr>
                <w:p w14:paraId="36147213" w14:textId="014DC1F9" w:rsidR="005A1DAF" w:rsidRPr="00A079A1" w:rsidRDefault="005A1DAF" w:rsidP="005A1DAF">
                  <w:pPr>
                    <w:spacing w:after="60"/>
                    <w:ind w:right="34"/>
                    <w:rPr>
                      <w:rFonts w:ascii="Arial" w:hAnsi="Arial" w:cs="Arial"/>
                      <w:sz w:val="20"/>
                      <w:szCs w:val="20"/>
                    </w:rPr>
                  </w:pPr>
                  <w:ins w:id="80" w:author="Natália Xavier Alencar" w:date="2022-04-08T15:22:00Z">
                    <w:r>
                      <w:rPr>
                        <w:rFonts w:ascii="Arial" w:hAnsi="Arial" w:cs="Arial"/>
                        <w:sz w:val="20"/>
                        <w:szCs w:val="20"/>
                      </w:rPr>
                      <w:t>Entre o 24/04/2024 (inclusive) e o 25/03/2025 (inclusive).</w:t>
                    </w:r>
                  </w:ins>
                  <w:del w:id="81" w:author="Natália Xavier Alencar" w:date="2022-04-08T15:22:00Z">
                    <w:r w:rsidRPr="00A079A1" w:rsidDel="004F6B6A">
                      <w:rPr>
                        <w:rFonts w:ascii="Arial" w:hAnsi="Arial" w:cs="Arial"/>
                        <w:sz w:val="20"/>
                        <w:szCs w:val="20"/>
                      </w:rPr>
                      <w:delText xml:space="preserve">Entre o </w:delText>
                    </w:r>
                    <w:r w:rsidDel="004F6B6A">
                      <w:rPr>
                        <w:rFonts w:ascii="Arial" w:hAnsi="Arial" w:cs="Arial"/>
                        <w:sz w:val="20"/>
                        <w:szCs w:val="20"/>
                      </w:rPr>
                      <w:delText>24</w:delText>
                    </w:r>
                    <w:r w:rsidRPr="00A079A1" w:rsidDel="004F6B6A">
                      <w:rPr>
                        <w:rFonts w:ascii="Arial" w:hAnsi="Arial" w:cs="Arial"/>
                        <w:sz w:val="20"/>
                        <w:szCs w:val="20"/>
                      </w:rPr>
                      <w:delText xml:space="preserve">º e o </w:delText>
                    </w:r>
                    <w:r w:rsidDel="004F6B6A">
                      <w:rPr>
                        <w:rFonts w:ascii="Arial" w:hAnsi="Arial" w:cs="Arial"/>
                        <w:sz w:val="20"/>
                        <w:szCs w:val="20"/>
                      </w:rPr>
                      <w:delText>35</w:delText>
                    </w:r>
                    <w:r w:rsidRPr="00A079A1" w:rsidDel="004F6B6A">
                      <w:rPr>
                        <w:rFonts w:ascii="Arial" w:hAnsi="Arial" w:cs="Arial"/>
                        <w:sz w:val="20"/>
                        <w:szCs w:val="20"/>
                      </w:rPr>
                      <w:delText>º mês, inclusive.</w:delText>
                    </w:r>
                  </w:del>
                </w:p>
              </w:tc>
              <w:tc>
                <w:tcPr>
                  <w:tcW w:w="691" w:type="pct"/>
                  <w:shd w:val="clear" w:color="auto" w:fill="auto"/>
                  <w:vAlign w:val="center"/>
                </w:tcPr>
                <w:p w14:paraId="496911CD" w14:textId="24E80B0E" w:rsidR="005A1DAF" w:rsidRPr="00A079A1" w:rsidRDefault="005A1DAF" w:rsidP="005A1DAF">
                  <w:pPr>
                    <w:spacing w:after="60"/>
                    <w:ind w:right="34"/>
                    <w:jc w:val="center"/>
                    <w:rPr>
                      <w:rFonts w:ascii="Arial" w:hAnsi="Arial" w:cs="Arial"/>
                      <w:sz w:val="20"/>
                      <w:szCs w:val="20"/>
                    </w:rPr>
                  </w:pPr>
                  <w:ins w:id="82" w:author="Natália Xavier Alencar" w:date="2022-04-08T15:22:00Z">
                    <w:r>
                      <w:rPr>
                        <w:rFonts w:ascii="Arial" w:hAnsi="Arial" w:cs="Arial"/>
                        <w:sz w:val="20"/>
                        <w:szCs w:val="20"/>
                      </w:rPr>
                      <w:t xml:space="preserve">1,5000% </w:t>
                    </w:r>
                  </w:ins>
                  <w:del w:id="83" w:author="Natália Xavier Alencar" w:date="2022-04-08T15:22:00Z">
                    <w:r w:rsidDel="004F6B6A">
                      <w:rPr>
                        <w:rFonts w:ascii="Arial" w:hAnsi="Arial" w:cs="Arial"/>
                        <w:sz w:val="20"/>
                        <w:szCs w:val="20"/>
                      </w:rPr>
                      <w:delText>1,50</w:delText>
                    </w:r>
                    <w:r w:rsidRPr="00A079A1" w:rsidDel="004F6B6A">
                      <w:rPr>
                        <w:rFonts w:ascii="Arial" w:hAnsi="Arial" w:cs="Arial"/>
                        <w:sz w:val="20"/>
                        <w:szCs w:val="20"/>
                      </w:rPr>
                      <w:delText xml:space="preserve">% </w:delText>
                    </w:r>
                  </w:del>
                </w:p>
              </w:tc>
            </w:tr>
            <w:tr w:rsidR="005A1DAF" w:rsidRPr="00A079A1" w14:paraId="58BA63F1" w14:textId="77777777" w:rsidTr="005A1DAF">
              <w:tc>
                <w:tcPr>
                  <w:tcW w:w="4309" w:type="pct"/>
                  <w:shd w:val="clear" w:color="auto" w:fill="auto"/>
                  <w:vAlign w:val="center"/>
                </w:tcPr>
                <w:p w14:paraId="572E0004" w14:textId="3071F6A2" w:rsidR="005A1DAF" w:rsidRPr="00A079A1" w:rsidRDefault="005A1DAF" w:rsidP="005A1DAF">
                  <w:pPr>
                    <w:spacing w:after="60"/>
                    <w:ind w:right="34"/>
                    <w:rPr>
                      <w:rFonts w:ascii="Arial" w:hAnsi="Arial" w:cs="Arial"/>
                      <w:sz w:val="20"/>
                      <w:szCs w:val="20"/>
                    </w:rPr>
                  </w:pPr>
                  <w:ins w:id="84" w:author="Natália Xavier Alencar" w:date="2022-04-08T15:22:00Z">
                    <w:r>
                      <w:rPr>
                        <w:rFonts w:ascii="Arial" w:hAnsi="Arial" w:cs="Arial"/>
                        <w:sz w:val="20"/>
                        <w:szCs w:val="20"/>
                      </w:rPr>
                      <w:t xml:space="preserve">Entre o 26/03/2025 (inclusive) </w:t>
                    </w:r>
                    <w:proofErr w:type="gramStart"/>
                    <w:r>
                      <w:rPr>
                        <w:rFonts w:ascii="Arial" w:hAnsi="Arial" w:cs="Arial"/>
                        <w:sz w:val="20"/>
                        <w:szCs w:val="20"/>
                      </w:rPr>
                      <w:t>e  25</w:t>
                    </w:r>
                    <w:proofErr w:type="gramEnd"/>
                    <w:r>
                      <w:rPr>
                        <w:rFonts w:ascii="Arial" w:hAnsi="Arial" w:cs="Arial"/>
                        <w:sz w:val="20"/>
                        <w:szCs w:val="20"/>
                      </w:rPr>
                      <w:t>/03/2026 (inclusive)</w:t>
                    </w:r>
                  </w:ins>
                  <w:del w:id="85" w:author="Natália Xavier Alencar" w:date="2022-04-08T15:22:00Z">
                    <w:r w:rsidRPr="00A079A1" w:rsidDel="004F6B6A">
                      <w:rPr>
                        <w:rFonts w:ascii="Arial" w:hAnsi="Arial" w:cs="Arial"/>
                        <w:sz w:val="20"/>
                        <w:szCs w:val="20"/>
                      </w:rPr>
                      <w:delText xml:space="preserve">Entre o </w:delText>
                    </w:r>
                    <w:r w:rsidDel="004F6B6A">
                      <w:rPr>
                        <w:rFonts w:ascii="Arial" w:hAnsi="Arial" w:cs="Arial"/>
                        <w:sz w:val="20"/>
                        <w:szCs w:val="20"/>
                      </w:rPr>
                      <w:delText>36</w:delText>
                    </w:r>
                    <w:r w:rsidRPr="00A079A1" w:rsidDel="004F6B6A">
                      <w:rPr>
                        <w:rFonts w:ascii="Arial" w:hAnsi="Arial" w:cs="Arial"/>
                        <w:sz w:val="20"/>
                        <w:szCs w:val="20"/>
                      </w:rPr>
                      <w:delText xml:space="preserve">º e o </w:delText>
                    </w:r>
                    <w:r w:rsidDel="004F6B6A">
                      <w:rPr>
                        <w:rFonts w:ascii="Arial" w:hAnsi="Arial" w:cs="Arial"/>
                        <w:sz w:val="20"/>
                        <w:szCs w:val="20"/>
                      </w:rPr>
                      <w:delText>47</w:delText>
                    </w:r>
                    <w:r w:rsidRPr="00A079A1" w:rsidDel="004F6B6A">
                      <w:rPr>
                        <w:rFonts w:ascii="Arial" w:hAnsi="Arial" w:cs="Arial"/>
                        <w:sz w:val="20"/>
                        <w:szCs w:val="20"/>
                      </w:rPr>
                      <w:delText>º mês, inclusive</w:delText>
                    </w:r>
                  </w:del>
                </w:p>
              </w:tc>
              <w:tc>
                <w:tcPr>
                  <w:tcW w:w="691" w:type="pct"/>
                  <w:shd w:val="clear" w:color="auto" w:fill="auto"/>
                  <w:vAlign w:val="center"/>
                </w:tcPr>
                <w:p w14:paraId="1AC37DB6" w14:textId="7FD83418" w:rsidR="005A1DAF" w:rsidRPr="00A079A1" w:rsidRDefault="005A1DAF" w:rsidP="005A1DAF">
                  <w:pPr>
                    <w:spacing w:after="60"/>
                    <w:ind w:right="34"/>
                    <w:jc w:val="center"/>
                    <w:rPr>
                      <w:rFonts w:ascii="Arial" w:hAnsi="Arial" w:cs="Arial"/>
                      <w:sz w:val="20"/>
                      <w:szCs w:val="20"/>
                    </w:rPr>
                  </w:pPr>
                  <w:ins w:id="86" w:author="Natália Xavier Alencar" w:date="2022-04-08T15:22:00Z">
                    <w:r>
                      <w:rPr>
                        <w:rFonts w:ascii="Arial" w:hAnsi="Arial" w:cs="Arial"/>
                        <w:sz w:val="20"/>
                        <w:szCs w:val="20"/>
                      </w:rPr>
                      <w:t xml:space="preserve">1,2500% </w:t>
                    </w:r>
                  </w:ins>
                  <w:del w:id="87" w:author="Natália Xavier Alencar" w:date="2022-04-08T15:22:00Z">
                    <w:r w:rsidDel="004F6B6A">
                      <w:rPr>
                        <w:rFonts w:ascii="Arial" w:hAnsi="Arial" w:cs="Arial"/>
                        <w:sz w:val="20"/>
                        <w:szCs w:val="20"/>
                      </w:rPr>
                      <w:delText>1,25</w:delText>
                    </w:r>
                    <w:r w:rsidRPr="00A079A1" w:rsidDel="004F6B6A">
                      <w:rPr>
                        <w:rFonts w:ascii="Arial" w:hAnsi="Arial" w:cs="Arial"/>
                        <w:sz w:val="20"/>
                        <w:szCs w:val="20"/>
                      </w:rPr>
                      <w:delText xml:space="preserve">% </w:delText>
                    </w:r>
                  </w:del>
                </w:p>
              </w:tc>
            </w:tr>
            <w:tr w:rsidR="005A1DAF" w:rsidRPr="00A079A1" w14:paraId="4D7D8C38" w14:textId="77777777" w:rsidTr="005A1DAF">
              <w:tc>
                <w:tcPr>
                  <w:tcW w:w="4309" w:type="pct"/>
                  <w:shd w:val="clear" w:color="auto" w:fill="auto"/>
                  <w:vAlign w:val="center"/>
                </w:tcPr>
                <w:p w14:paraId="0198F091" w14:textId="7D6829F8" w:rsidR="005A1DAF" w:rsidRPr="00A079A1" w:rsidRDefault="005A1DAF" w:rsidP="005A1DAF">
                  <w:pPr>
                    <w:spacing w:after="60"/>
                    <w:ind w:right="34"/>
                    <w:jc w:val="both"/>
                    <w:rPr>
                      <w:rFonts w:ascii="Arial" w:hAnsi="Arial" w:cs="Arial"/>
                      <w:sz w:val="20"/>
                      <w:szCs w:val="20"/>
                    </w:rPr>
                  </w:pPr>
                  <w:ins w:id="88" w:author="Natália Xavier Alencar" w:date="2022-04-08T15:22:00Z">
                    <w:r>
                      <w:rPr>
                        <w:rFonts w:ascii="Arial" w:hAnsi="Arial" w:cs="Arial"/>
                        <w:sz w:val="20"/>
                        <w:szCs w:val="20"/>
                      </w:rPr>
                      <w:t>A partir de 26/03/2026 (inclusive) até a Data de Vencimento dos CRI.</w:t>
                    </w:r>
                  </w:ins>
                  <w:del w:id="89" w:author="Natália Xavier Alencar" w:date="2022-04-08T15:22:00Z">
                    <w:r w:rsidRPr="00A079A1" w:rsidDel="004F6B6A">
                      <w:rPr>
                        <w:rFonts w:ascii="Arial" w:hAnsi="Arial" w:cs="Arial"/>
                        <w:sz w:val="20"/>
                        <w:szCs w:val="20"/>
                      </w:rPr>
                      <w:delText xml:space="preserve">A partir do </w:delText>
                    </w:r>
                    <w:r w:rsidDel="004F6B6A">
                      <w:rPr>
                        <w:rFonts w:ascii="Arial" w:hAnsi="Arial" w:cs="Arial"/>
                        <w:sz w:val="20"/>
                        <w:szCs w:val="20"/>
                      </w:rPr>
                      <w:delText>48</w:delText>
                    </w:r>
                    <w:r w:rsidRPr="00A079A1" w:rsidDel="004F6B6A">
                      <w:rPr>
                        <w:rFonts w:ascii="Arial" w:hAnsi="Arial" w:cs="Arial"/>
                        <w:sz w:val="20"/>
                        <w:szCs w:val="20"/>
                      </w:rPr>
                      <w:delText>º mês, inclusive até a data de vencimento dos CRI.</w:delText>
                    </w:r>
                  </w:del>
                </w:p>
              </w:tc>
              <w:tc>
                <w:tcPr>
                  <w:tcW w:w="691" w:type="pct"/>
                  <w:shd w:val="clear" w:color="auto" w:fill="auto"/>
                  <w:vAlign w:val="center"/>
                </w:tcPr>
                <w:p w14:paraId="6351A03F" w14:textId="6DF8072A" w:rsidR="005A1DAF" w:rsidRPr="00A079A1" w:rsidRDefault="005A1DAF" w:rsidP="005A1DAF">
                  <w:pPr>
                    <w:spacing w:after="60"/>
                    <w:ind w:right="34"/>
                    <w:jc w:val="center"/>
                    <w:rPr>
                      <w:rFonts w:ascii="Arial" w:hAnsi="Arial" w:cs="Arial"/>
                      <w:bCs/>
                      <w:sz w:val="20"/>
                      <w:szCs w:val="20"/>
                    </w:rPr>
                  </w:pPr>
                  <w:ins w:id="90" w:author="Natália Xavier Alencar" w:date="2022-04-08T15:22:00Z">
                    <w:r>
                      <w:rPr>
                        <w:rFonts w:ascii="Arial" w:hAnsi="Arial" w:cs="Arial"/>
                        <w:sz w:val="20"/>
                        <w:szCs w:val="20"/>
                      </w:rPr>
                      <w:t>1,0000%</w:t>
                    </w:r>
                    <w:r>
                      <w:rPr>
                        <w:rFonts w:ascii="Arial" w:hAnsi="Arial" w:cs="Arial"/>
                        <w:bCs/>
                        <w:sz w:val="20"/>
                        <w:szCs w:val="20"/>
                      </w:rPr>
                      <w:t xml:space="preserve"> </w:t>
                    </w:r>
                  </w:ins>
                  <w:del w:id="91" w:author="Natália Xavier Alencar" w:date="2022-04-08T15:22:00Z">
                    <w:r w:rsidDel="004F6B6A">
                      <w:rPr>
                        <w:rFonts w:ascii="Arial" w:hAnsi="Arial" w:cs="Arial"/>
                        <w:sz w:val="20"/>
                        <w:szCs w:val="20"/>
                      </w:rPr>
                      <w:delText>1,00</w:delText>
                    </w:r>
                    <w:r w:rsidRPr="00A079A1" w:rsidDel="004F6B6A">
                      <w:rPr>
                        <w:rFonts w:ascii="Arial" w:hAnsi="Arial" w:cs="Arial"/>
                        <w:sz w:val="20"/>
                        <w:szCs w:val="20"/>
                      </w:rPr>
                      <w:delText>%</w:delText>
                    </w:r>
                    <w:r w:rsidRPr="00A079A1" w:rsidDel="004F6B6A">
                      <w:rPr>
                        <w:rFonts w:ascii="Arial" w:hAnsi="Arial" w:cs="Arial"/>
                        <w:bCs/>
                        <w:sz w:val="20"/>
                        <w:szCs w:val="20"/>
                      </w:rPr>
                      <w:delText xml:space="preserve"> </w:delText>
                    </w:r>
                  </w:del>
                </w:p>
              </w:tc>
            </w:tr>
          </w:tbl>
          <w:p w14:paraId="0E0C8BBF" w14:textId="6C164180" w:rsidR="00E10C52" w:rsidRPr="00A079A1" w:rsidRDefault="00E10C52" w:rsidP="00E10C52">
            <w:pPr>
              <w:spacing w:before="120" w:after="120" w:line="300" w:lineRule="auto"/>
              <w:jc w:val="both"/>
              <w:rPr>
                <w:rFonts w:ascii="Arial" w:hAnsi="Arial" w:cs="Arial"/>
                <w:sz w:val="20"/>
                <w:szCs w:val="20"/>
              </w:rPr>
            </w:pPr>
          </w:p>
        </w:tc>
      </w:tr>
      <w:tr w:rsidR="00E10C52" w:rsidRPr="00A079A1" w14:paraId="4736C4EB" w14:textId="77777777" w:rsidTr="000543BA">
        <w:tc>
          <w:tcPr>
            <w:tcW w:w="1584" w:type="pct"/>
            <w:tcMar>
              <w:top w:w="0" w:type="dxa"/>
              <w:left w:w="108" w:type="dxa"/>
              <w:bottom w:w="0" w:type="dxa"/>
              <w:right w:w="108" w:type="dxa"/>
            </w:tcMar>
          </w:tcPr>
          <w:p w14:paraId="24267232" w14:textId="7E43681B" w:rsidR="00E10C52" w:rsidRPr="00A079A1" w:rsidRDefault="00E10C52" w:rsidP="00E10C52">
            <w:pPr>
              <w:spacing w:before="120" w:after="120" w:line="300" w:lineRule="auto"/>
              <w:rPr>
                <w:rFonts w:ascii="Arial" w:hAnsi="Arial" w:cs="Arial"/>
                <w:b/>
                <w:bCs/>
                <w:sz w:val="20"/>
                <w:szCs w:val="20"/>
              </w:rPr>
            </w:pPr>
            <w:r w:rsidRPr="00A079A1">
              <w:rPr>
                <w:rFonts w:ascii="Arial" w:hAnsi="Arial" w:cs="Arial"/>
                <w:b/>
                <w:bCs/>
                <w:sz w:val="20"/>
                <w:szCs w:val="20"/>
              </w:rPr>
              <w:t>“Recompra Facultativa”</w:t>
            </w:r>
          </w:p>
        </w:tc>
        <w:tc>
          <w:tcPr>
            <w:tcW w:w="3416" w:type="pct"/>
            <w:tcMar>
              <w:top w:w="0" w:type="dxa"/>
              <w:left w:w="108" w:type="dxa"/>
              <w:bottom w:w="0" w:type="dxa"/>
              <w:right w:w="108" w:type="dxa"/>
            </w:tcMar>
          </w:tcPr>
          <w:p w14:paraId="71F7B710" w14:textId="074DE7FA"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bCs/>
                <w:sz w:val="20"/>
                <w:szCs w:val="20"/>
              </w:rPr>
              <w:t xml:space="preserve">A faculdade de recompra </w:t>
            </w:r>
            <w:r w:rsidRPr="00273E47">
              <w:rPr>
                <w:rFonts w:ascii="Arial" w:hAnsi="Arial" w:cs="Arial"/>
                <w:bCs/>
                <w:sz w:val="20"/>
                <w:szCs w:val="20"/>
              </w:rPr>
              <w:t>dos Créditos Imobiliários</w:t>
            </w:r>
            <w:r w:rsidR="009A1318">
              <w:rPr>
                <w:rFonts w:ascii="Arial" w:hAnsi="Arial" w:cs="Arial"/>
                <w:sz w:val="20"/>
                <w:szCs w:val="20"/>
              </w:rPr>
              <w:t xml:space="preserve"> Cedidos</w:t>
            </w:r>
            <w:r w:rsidRPr="00273E47">
              <w:rPr>
                <w:rFonts w:ascii="Arial" w:hAnsi="Arial" w:cs="Arial"/>
                <w:bCs/>
                <w:sz w:val="20"/>
                <w:szCs w:val="20"/>
              </w:rPr>
              <w:t>, a</w:t>
            </w:r>
            <w:r w:rsidRPr="00273E47">
              <w:rPr>
                <w:rFonts w:ascii="Arial" w:hAnsi="Arial" w:cs="Arial"/>
                <w:color w:val="000000"/>
                <w:sz w:val="20"/>
                <w:szCs w:val="20"/>
              </w:rPr>
              <w:t xml:space="preserve"> partir do </w:t>
            </w:r>
            <w:r w:rsidRPr="00D15495">
              <w:rPr>
                <w:rFonts w:ascii="Arial" w:hAnsi="Arial" w:cs="Arial"/>
                <w:color w:val="000000"/>
                <w:sz w:val="20"/>
                <w:szCs w:val="20"/>
              </w:rPr>
              <w:t>24º (vigésimo quarto) mês</w:t>
            </w:r>
            <w:r w:rsidRPr="00273E47">
              <w:rPr>
                <w:rFonts w:ascii="Arial" w:hAnsi="Arial" w:cs="Arial"/>
                <w:color w:val="000000"/>
                <w:sz w:val="20"/>
                <w:szCs w:val="20"/>
              </w:rPr>
              <w:t xml:space="preserve"> contado da Data de</w:t>
            </w:r>
            <w:r>
              <w:rPr>
                <w:rFonts w:ascii="Arial" w:hAnsi="Arial" w:cs="Arial"/>
                <w:color w:val="000000"/>
                <w:sz w:val="20"/>
                <w:szCs w:val="20"/>
              </w:rPr>
              <w:t xml:space="preserve"> Emissão dos CRI</w:t>
            </w:r>
            <w:r w:rsidRPr="00A079A1">
              <w:rPr>
                <w:rFonts w:ascii="Arial" w:hAnsi="Arial" w:cs="Arial"/>
                <w:bCs/>
                <w:sz w:val="20"/>
                <w:szCs w:val="20"/>
              </w:rPr>
              <w:t xml:space="preserve"> pelo Valor de Recompra Facultativa, atribuída ao Cedente, nos termos da Cláusula Sétima.</w:t>
            </w:r>
            <w:r w:rsidRPr="00A079A1">
              <w:rPr>
                <w:rFonts w:ascii="Arial" w:hAnsi="Arial" w:cs="Arial"/>
                <w:color w:val="000000"/>
                <w:sz w:val="20"/>
                <w:szCs w:val="20"/>
              </w:rPr>
              <w:t xml:space="preserve"> </w:t>
            </w:r>
          </w:p>
        </w:tc>
      </w:tr>
      <w:tr w:rsidR="00E10C52" w:rsidRPr="00A079A1" w14:paraId="43807F5A" w14:textId="77777777" w:rsidTr="000543BA">
        <w:tc>
          <w:tcPr>
            <w:tcW w:w="1584" w:type="pct"/>
            <w:tcMar>
              <w:top w:w="0" w:type="dxa"/>
              <w:left w:w="108" w:type="dxa"/>
              <w:bottom w:w="0" w:type="dxa"/>
              <w:right w:w="108" w:type="dxa"/>
            </w:tcMar>
          </w:tcPr>
          <w:p w14:paraId="7CBF9795" w14:textId="416D312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“Relatório de Medição”</w:t>
            </w:r>
          </w:p>
        </w:tc>
        <w:tc>
          <w:tcPr>
            <w:tcW w:w="3416" w:type="pct"/>
            <w:tcMar>
              <w:top w:w="0" w:type="dxa"/>
              <w:left w:w="108" w:type="dxa"/>
              <w:bottom w:w="0" w:type="dxa"/>
              <w:right w:w="108" w:type="dxa"/>
            </w:tcMar>
          </w:tcPr>
          <w:p w14:paraId="5D27309B" w14:textId="11B94B61"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O relatório de medição de obras realizadas em cada um dos Empreendimentos </w:t>
            </w:r>
            <w:r w:rsidRPr="00112E05">
              <w:rPr>
                <w:rFonts w:ascii="Arial" w:hAnsi="Arial" w:cs="Arial"/>
                <w:sz w:val="20"/>
                <w:szCs w:val="20"/>
              </w:rPr>
              <w:t xml:space="preserve">elaborado, no mínimo, mensalmente pelo Agente de Medição, nos moldes do Anexo II, </w:t>
            </w:r>
            <w:r w:rsidR="00290608" w:rsidRPr="00112E05">
              <w:rPr>
                <w:rFonts w:ascii="Arial" w:hAnsi="Arial" w:cs="Arial"/>
                <w:sz w:val="20"/>
                <w:szCs w:val="20"/>
              </w:rPr>
              <w:t xml:space="preserve">visando a liberação das 2ª, 3ª e 4ª Tranches, </w:t>
            </w:r>
            <w:r w:rsidRPr="00112E05">
              <w:rPr>
                <w:rFonts w:ascii="Arial" w:hAnsi="Arial" w:cs="Arial"/>
                <w:sz w:val="20"/>
                <w:szCs w:val="20"/>
              </w:rPr>
              <w:t>sem prejuízo da elaboração e apresentação de relatórios extraordinários em menor periodicidade, caso solicitado</w:t>
            </w:r>
            <w:r>
              <w:rPr>
                <w:rFonts w:ascii="Arial" w:hAnsi="Arial" w:cs="Arial"/>
                <w:sz w:val="20"/>
                <w:szCs w:val="20"/>
              </w:rPr>
              <w:t xml:space="preserve"> pela Securitizadora.</w:t>
            </w:r>
            <w:r w:rsidRPr="00A079A1">
              <w:rPr>
                <w:rFonts w:ascii="Arial" w:hAnsi="Arial" w:cs="Arial"/>
                <w:sz w:val="20"/>
                <w:szCs w:val="20"/>
              </w:rPr>
              <w:t xml:space="preserve"> O relatório será utilizado como base para verificação da evolução das obras de cada um dos Empreendimentos, do ponto de vista financeiro e do ponto de vista físico</w:t>
            </w:r>
            <w:r w:rsidR="00112E05">
              <w:rPr>
                <w:rFonts w:ascii="Arial" w:hAnsi="Arial" w:cs="Arial"/>
                <w:sz w:val="20"/>
                <w:szCs w:val="20"/>
              </w:rPr>
              <w:t xml:space="preserve">, indicando ainda, expressamente, eventual ajuste no valor de </w:t>
            </w:r>
            <w:r w:rsidR="00112E05">
              <w:rPr>
                <w:rFonts w:ascii="Arial" w:hAnsi="Arial" w:cs="Arial"/>
                <w:sz w:val="20"/>
                <w:szCs w:val="20"/>
              </w:rPr>
              <w:lastRenderedPageBreak/>
              <w:t xml:space="preserve">liberação de cada </w:t>
            </w:r>
            <w:proofErr w:type="gramStart"/>
            <w:r w:rsidR="00CA1065">
              <w:rPr>
                <w:rFonts w:ascii="Arial" w:hAnsi="Arial" w:cs="Arial"/>
                <w:sz w:val="20"/>
                <w:szCs w:val="20"/>
              </w:rPr>
              <w:t xml:space="preserve">próxima </w:t>
            </w:r>
            <w:r w:rsidR="00112E05">
              <w:rPr>
                <w:rFonts w:ascii="Arial" w:hAnsi="Arial" w:cs="Arial"/>
                <w:sz w:val="20"/>
                <w:szCs w:val="20"/>
              </w:rPr>
              <w:t>Tranche</w:t>
            </w:r>
            <w:proofErr w:type="gramEnd"/>
            <w:r w:rsidR="00112E05">
              <w:rPr>
                <w:rFonts w:ascii="Arial" w:hAnsi="Arial" w:cs="Arial"/>
                <w:sz w:val="20"/>
                <w:szCs w:val="20"/>
              </w:rPr>
              <w:t xml:space="preserve"> e </w:t>
            </w:r>
            <w:r w:rsidR="00CA1065">
              <w:rPr>
                <w:rFonts w:ascii="Arial" w:hAnsi="Arial" w:cs="Arial"/>
                <w:sz w:val="20"/>
                <w:szCs w:val="20"/>
              </w:rPr>
              <w:t>se há indicação ou não de liberação da Tranche subsequente</w:t>
            </w:r>
            <w:r w:rsidRPr="00A079A1">
              <w:rPr>
                <w:rFonts w:ascii="Arial" w:hAnsi="Arial" w:cs="Arial"/>
                <w:sz w:val="20"/>
                <w:szCs w:val="20"/>
              </w:rPr>
              <w:t xml:space="preserve">. </w:t>
            </w:r>
          </w:p>
        </w:tc>
      </w:tr>
      <w:tr w:rsidR="00E959D2" w:rsidRPr="00A079A1" w14:paraId="22E3C13A" w14:textId="77777777" w:rsidTr="000543BA">
        <w:tc>
          <w:tcPr>
            <w:tcW w:w="1584" w:type="pct"/>
            <w:tcMar>
              <w:top w:w="0" w:type="dxa"/>
              <w:left w:w="108" w:type="dxa"/>
              <w:bottom w:w="0" w:type="dxa"/>
              <w:right w:w="108" w:type="dxa"/>
            </w:tcMar>
          </w:tcPr>
          <w:p w14:paraId="1C5EE332" w14:textId="315AEB92" w:rsidR="00E959D2" w:rsidRPr="00A079A1" w:rsidRDefault="00E959D2" w:rsidP="00E959D2">
            <w:pPr>
              <w:spacing w:before="120" w:after="120" w:line="300" w:lineRule="auto"/>
              <w:rPr>
                <w:rFonts w:ascii="Arial" w:hAnsi="Arial" w:cs="Arial"/>
                <w:b/>
                <w:color w:val="000000"/>
                <w:sz w:val="20"/>
                <w:szCs w:val="20"/>
              </w:rPr>
            </w:pPr>
            <w:r w:rsidRPr="00D15495">
              <w:rPr>
                <w:rFonts w:ascii="Arial" w:hAnsi="Arial" w:cs="Arial"/>
                <w:b/>
                <w:color w:val="000000"/>
                <w:sz w:val="20"/>
                <w:szCs w:val="20"/>
              </w:rPr>
              <w:lastRenderedPageBreak/>
              <w:t>“Seguros Pré-Operacionais”</w:t>
            </w:r>
          </w:p>
        </w:tc>
        <w:tc>
          <w:tcPr>
            <w:tcW w:w="3416" w:type="pct"/>
            <w:tcMar>
              <w:top w:w="0" w:type="dxa"/>
              <w:left w:w="108" w:type="dxa"/>
              <w:bottom w:w="0" w:type="dxa"/>
              <w:right w:w="108" w:type="dxa"/>
            </w:tcMar>
          </w:tcPr>
          <w:p w14:paraId="3992BCC9" w14:textId="02E208A4"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sz w:val="20"/>
                <w:szCs w:val="20"/>
              </w:rPr>
              <w:t xml:space="preserve">Seguros contratados pela Construtora em benefício do Cedente ou terceiro indicado por este, que deverão ser apresentados </w:t>
            </w:r>
            <w:r w:rsidRPr="00E959D2">
              <w:rPr>
                <w:rFonts w:ascii="Arial" w:hAnsi="Arial" w:cs="Arial"/>
                <w:sz w:val="20"/>
                <w:szCs w:val="20"/>
              </w:rPr>
              <w:t xml:space="preserve">à Cedente e à Cessionária em </w:t>
            </w:r>
            <w:r w:rsidRPr="00D15495">
              <w:rPr>
                <w:rFonts w:ascii="Arial" w:hAnsi="Arial" w:cs="Arial"/>
                <w:sz w:val="20"/>
                <w:szCs w:val="20"/>
              </w:rPr>
              <w:t xml:space="preserve">até 30 (trinta) dias úteis contados da </w:t>
            </w:r>
            <w:r w:rsidR="00A30962">
              <w:rPr>
                <w:rFonts w:ascii="Arial" w:hAnsi="Arial" w:cs="Arial"/>
                <w:sz w:val="20"/>
                <w:szCs w:val="20"/>
              </w:rPr>
              <w:t>Data de Emissão dos CRI</w:t>
            </w:r>
            <w:r w:rsidRPr="00D15495">
              <w:rPr>
                <w:rFonts w:ascii="Arial" w:hAnsi="Arial" w:cs="Arial"/>
                <w:sz w:val="20"/>
                <w:szCs w:val="20"/>
              </w:rPr>
              <w:t>, incluindo as seguintes modalidades:</w:t>
            </w:r>
          </w:p>
          <w:p w14:paraId="4D613D24" w14:textId="2F24B07D"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(1) Seguro de Riscos de Engenharia</w:t>
            </w:r>
            <w:r w:rsidRPr="00D15495">
              <w:rPr>
                <w:rFonts w:ascii="Arial" w:hAnsi="Arial" w:cs="Arial"/>
                <w:sz w:val="20"/>
                <w:szCs w:val="20"/>
              </w:rPr>
              <w:t xml:space="preserve"> - Apólice de seguro para cobrir danos materiais causados aos </w:t>
            </w:r>
            <w:r w:rsidR="00A20187">
              <w:rPr>
                <w:rFonts w:ascii="Arial" w:hAnsi="Arial" w:cs="Arial"/>
                <w:sz w:val="20"/>
                <w:szCs w:val="20"/>
              </w:rPr>
              <w:t>equipamentos e maquinários que serão utilizados para construção das Usinas</w:t>
            </w:r>
            <w:r w:rsidR="00A20187" w:rsidRPr="00D15495">
              <w:rPr>
                <w:rFonts w:ascii="Arial" w:hAnsi="Arial" w:cs="Arial"/>
                <w:sz w:val="20"/>
                <w:szCs w:val="20"/>
              </w:rPr>
              <w:t xml:space="preserve"> </w:t>
            </w:r>
            <w:r w:rsidR="00A20187">
              <w:rPr>
                <w:rFonts w:ascii="Arial" w:hAnsi="Arial" w:cs="Arial"/>
                <w:sz w:val="20"/>
                <w:szCs w:val="20"/>
              </w:rPr>
              <w:t>(“</w:t>
            </w:r>
            <w:r w:rsidR="00A20187" w:rsidRPr="00EA5B01">
              <w:rPr>
                <w:rFonts w:ascii="Arial" w:hAnsi="Arial" w:cs="Arial"/>
                <w:b/>
                <w:bCs/>
                <w:sz w:val="20"/>
                <w:szCs w:val="20"/>
              </w:rPr>
              <w:t>B</w:t>
            </w:r>
            <w:r w:rsidRPr="00EA5B01">
              <w:rPr>
                <w:rFonts w:ascii="Arial" w:hAnsi="Arial" w:cs="Arial"/>
                <w:b/>
                <w:bCs/>
                <w:sz w:val="20"/>
                <w:szCs w:val="20"/>
              </w:rPr>
              <w:t xml:space="preserve">ens </w:t>
            </w:r>
            <w:r w:rsidR="00A20187" w:rsidRPr="00EA5B01">
              <w:rPr>
                <w:rFonts w:ascii="Arial" w:hAnsi="Arial" w:cs="Arial"/>
                <w:b/>
                <w:bCs/>
                <w:sz w:val="20"/>
                <w:szCs w:val="20"/>
              </w:rPr>
              <w:t>S</w:t>
            </w:r>
            <w:r w:rsidRPr="00EA5B01">
              <w:rPr>
                <w:rFonts w:ascii="Arial" w:hAnsi="Arial" w:cs="Arial"/>
                <w:b/>
                <w:bCs/>
                <w:sz w:val="20"/>
                <w:szCs w:val="20"/>
              </w:rPr>
              <w:t>egurados</w:t>
            </w:r>
            <w:r w:rsidR="00A20187">
              <w:rPr>
                <w:rFonts w:ascii="Arial" w:hAnsi="Arial" w:cs="Arial"/>
                <w:sz w:val="20"/>
                <w:szCs w:val="20"/>
              </w:rPr>
              <w:t>”)</w:t>
            </w:r>
            <w:r w:rsidRPr="00015300">
              <w:rPr>
                <w:rFonts w:ascii="Arial" w:hAnsi="Arial" w:cs="Arial"/>
                <w:sz w:val="20"/>
                <w:szCs w:val="20"/>
              </w:rPr>
              <w:t>,</w:t>
            </w:r>
            <w:r w:rsidRPr="00D15495">
              <w:rPr>
                <w:rFonts w:ascii="Arial" w:hAnsi="Arial" w:cs="Arial"/>
                <w:sz w:val="20"/>
                <w:szCs w:val="20"/>
              </w:rPr>
              <w:t xml:space="preserve"> em consequência de sinistros relacionados às obras civis para construção</w:t>
            </w:r>
            <w:r w:rsidRPr="00015300">
              <w:rPr>
                <w:rFonts w:ascii="Arial" w:hAnsi="Arial" w:cs="Arial"/>
                <w:sz w:val="20"/>
                <w:szCs w:val="20"/>
              </w:rPr>
              <w:t xml:space="preserve"> das Usinas</w:t>
            </w:r>
            <w:r w:rsidRPr="00D15495">
              <w:rPr>
                <w:rFonts w:ascii="Arial" w:hAnsi="Arial" w:cs="Arial"/>
                <w:sz w:val="20"/>
                <w:szCs w:val="20"/>
              </w:rPr>
              <w:t xml:space="preserve">, instalação e montagem </w:t>
            </w:r>
            <w:r w:rsidR="00A20187">
              <w:rPr>
                <w:rFonts w:ascii="Arial" w:hAnsi="Arial" w:cs="Arial"/>
                <w:sz w:val="20"/>
                <w:szCs w:val="20"/>
              </w:rPr>
              <w:t>das Usinas</w:t>
            </w:r>
            <w:r w:rsidRPr="00D15495">
              <w:rPr>
                <w:rFonts w:ascii="Arial" w:hAnsi="Arial" w:cs="Arial"/>
                <w:sz w:val="20"/>
                <w:szCs w:val="20"/>
              </w:rPr>
              <w:t xml:space="preserve">, incluindo ainda (i) danos materiais ocasionados aos </w:t>
            </w:r>
            <w:r w:rsidR="00A20187">
              <w:rPr>
                <w:rFonts w:ascii="Arial" w:hAnsi="Arial" w:cs="Arial"/>
                <w:sz w:val="20"/>
                <w:szCs w:val="20"/>
              </w:rPr>
              <w:t>B</w:t>
            </w:r>
            <w:r w:rsidRPr="00015300">
              <w:rPr>
                <w:rFonts w:ascii="Arial" w:hAnsi="Arial" w:cs="Arial"/>
                <w:sz w:val="20"/>
                <w:szCs w:val="20"/>
              </w:rPr>
              <w:t xml:space="preserve">ens </w:t>
            </w:r>
            <w:r w:rsidR="00A20187">
              <w:rPr>
                <w:rFonts w:ascii="Arial" w:hAnsi="Arial" w:cs="Arial"/>
                <w:sz w:val="20"/>
                <w:szCs w:val="20"/>
              </w:rPr>
              <w:t>S</w:t>
            </w:r>
            <w:r w:rsidRPr="00015300">
              <w:rPr>
                <w:rFonts w:ascii="Arial" w:hAnsi="Arial" w:cs="Arial"/>
                <w:sz w:val="20"/>
                <w:szCs w:val="20"/>
              </w:rPr>
              <w:t>egurados</w:t>
            </w:r>
            <w:r w:rsidRPr="00D15495">
              <w:rPr>
                <w:rFonts w:ascii="Arial" w:hAnsi="Arial" w:cs="Arial"/>
                <w:sz w:val="20"/>
                <w:szCs w:val="20"/>
              </w:rPr>
              <w:t xml:space="preserve"> e efetivamente danificados, causados por ou resultantes de incêndio, explosão, alagamento, inundações, raios, vendavais, granizo e outras eventuais convulsões da natureza; e</w:t>
            </w:r>
            <w:r w:rsidRPr="00D15495" w:rsidDel="00975C28">
              <w:rPr>
                <w:rFonts w:ascii="Arial" w:hAnsi="Arial" w:cs="Arial"/>
                <w:sz w:val="20"/>
                <w:szCs w:val="20"/>
              </w:rPr>
              <w:t xml:space="preserve"> </w:t>
            </w:r>
            <w:r w:rsidRPr="00D15495">
              <w:rPr>
                <w:rFonts w:ascii="Arial" w:hAnsi="Arial" w:cs="Arial"/>
                <w:sz w:val="20"/>
                <w:szCs w:val="20"/>
              </w:rPr>
              <w:t>(</w:t>
            </w:r>
            <w:proofErr w:type="spellStart"/>
            <w:r w:rsidRPr="00D15495">
              <w:rPr>
                <w:rFonts w:ascii="Arial" w:hAnsi="Arial" w:cs="Arial"/>
                <w:sz w:val="20"/>
                <w:szCs w:val="20"/>
              </w:rPr>
              <w:t>ii</w:t>
            </w:r>
            <w:proofErr w:type="spellEnd"/>
            <w:r w:rsidRPr="00D15495">
              <w:rPr>
                <w:rFonts w:ascii="Arial" w:hAnsi="Arial" w:cs="Arial"/>
                <w:sz w:val="20"/>
                <w:szCs w:val="20"/>
              </w:rPr>
              <w:t xml:space="preserve">) perdas e danos materiais decorrentes de roubo e furto qualificado dos </w:t>
            </w:r>
            <w:r w:rsidR="00A20187">
              <w:rPr>
                <w:rFonts w:ascii="Arial" w:hAnsi="Arial" w:cs="Arial"/>
                <w:sz w:val="20"/>
                <w:szCs w:val="20"/>
              </w:rPr>
              <w:t>Bens Segurados</w:t>
            </w:r>
            <w:r w:rsidRPr="00015300">
              <w:rPr>
                <w:rFonts w:ascii="Arial" w:hAnsi="Arial" w:cs="Arial"/>
                <w:sz w:val="20"/>
                <w:szCs w:val="20"/>
              </w:rPr>
              <w:t xml:space="preserve">; e </w:t>
            </w:r>
          </w:p>
          <w:p w14:paraId="26736AEB"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(2) Seguro de Responsabilidade Civil</w:t>
            </w:r>
            <w:r w:rsidRPr="00D1549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w:t>
            </w:r>
            <w:r w:rsidRPr="00015300">
              <w:rPr>
                <w:rFonts w:ascii="Arial" w:hAnsi="Arial" w:cs="Arial"/>
                <w:sz w:val="20"/>
                <w:szCs w:val="20"/>
              </w:rPr>
              <w:t>das Usinas</w:t>
            </w:r>
            <w:r w:rsidRPr="00D15495">
              <w:rPr>
                <w:rFonts w:ascii="Arial" w:hAnsi="Arial" w:cs="Arial"/>
                <w:sz w:val="20"/>
                <w:szCs w:val="20"/>
              </w:rPr>
              <w:t>; e (</w:t>
            </w:r>
            <w:proofErr w:type="spellStart"/>
            <w:r w:rsidRPr="00D15495">
              <w:rPr>
                <w:rFonts w:ascii="Arial" w:hAnsi="Arial" w:cs="Arial"/>
                <w:sz w:val="20"/>
                <w:szCs w:val="20"/>
              </w:rPr>
              <w:t>ii</w:t>
            </w:r>
            <w:proofErr w:type="spellEnd"/>
            <w:r w:rsidRPr="00D15495">
              <w:rPr>
                <w:rFonts w:ascii="Arial" w:hAnsi="Arial" w:cs="Arial"/>
                <w:sz w:val="20"/>
                <w:szCs w:val="20"/>
              </w:rPr>
              <w:t xml:space="preserve">) acidentes diretamente relacionados com a implantação/manutenção </w:t>
            </w:r>
            <w:r w:rsidRPr="00015300">
              <w:rPr>
                <w:rFonts w:ascii="Arial" w:hAnsi="Arial" w:cs="Arial"/>
                <w:sz w:val="20"/>
                <w:szCs w:val="20"/>
              </w:rPr>
              <w:t>das Usinas</w:t>
            </w:r>
            <w:r w:rsidRPr="00D15495">
              <w:rPr>
                <w:rFonts w:ascii="Arial" w:hAnsi="Arial" w:cs="Arial"/>
                <w:sz w:val="20"/>
                <w:szCs w:val="20"/>
              </w:rPr>
              <w:t xml:space="preserve"> no respectivo Imóvel.</w:t>
            </w:r>
          </w:p>
          <w:p w14:paraId="7F3EAF9B" w14:textId="09C28EAB" w:rsidR="00E959D2" w:rsidRPr="00A079A1" w:rsidRDefault="00E959D2" w:rsidP="00E959D2">
            <w:pPr>
              <w:spacing w:before="120" w:after="120" w:line="300" w:lineRule="auto"/>
              <w:jc w:val="both"/>
              <w:rPr>
                <w:rFonts w:ascii="Arial" w:hAnsi="Arial" w:cs="Arial"/>
                <w:sz w:val="20"/>
                <w:szCs w:val="20"/>
              </w:rPr>
            </w:pPr>
            <w:bookmarkStart w:id="92" w:name="_Hlk97195642"/>
            <w:r w:rsidRPr="00D15495">
              <w:rPr>
                <w:rFonts w:ascii="Arial" w:hAnsi="Arial" w:cs="Arial"/>
                <w:sz w:val="20"/>
                <w:szCs w:val="20"/>
              </w:rPr>
              <w:t xml:space="preserve">As apólices dos seguros aqui tratados devem estar vigentes desde a data de início </w:t>
            </w:r>
            <w:r w:rsidRPr="00015300">
              <w:rPr>
                <w:rFonts w:ascii="Arial" w:hAnsi="Arial" w:cs="Arial"/>
                <w:sz w:val="20"/>
                <w:szCs w:val="20"/>
              </w:rPr>
              <w:t>da</w:t>
            </w:r>
            <w:r w:rsidR="00A20187">
              <w:rPr>
                <w:rFonts w:ascii="Arial" w:hAnsi="Arial" w:cs="Arial"/>
                <w:sz w:val="20"/>
                <w:szCs w:val="20"/>
              </w:rPr>
              <w:t>s obras de</w:t>
            </w:r>
            <w:r w:rsidRPr="00D15495">
              <w:rPr>
                <w:rFonts w:ascii="Arial" w:hAnsi="Arial" w:cs="Arial"/>
                <w:sz w:val="20"/>
                <w:szCs w:val="20"/>
              </w:rPr>
              <w:t xml:space="preserve"> construção </w:t>
            </w:r>
            <w:r w:rsidRPr="00015300">
              <w:rPr>
                <w:rFonts w:ascii="Arial" w:hAnsi="Arial" w:cs="Arial"/>
                <w:sz w:val="20"/>
                <w:szCs w:val="20"/>
              </w:rPr>
              <w:t>das Usinas</w:t>
            </w:r>
            <w:r w:rsidRPr="00D15495">
              <w:rPr>
                <w:rFonts w:ascii="Arial" w:hAnsi="Arial" w:cs="Arial"/>
                <w:sz w:val="20"/>
                <w:szCs w:val="20"/>
              </w:rPr>
              <w:t xml:space="preserve"> até data de entrega final desta, tendo cobertura indenizável (i) em montante equivalente ao valor integral dos equipamentos utilizados na construção </w:t>
            </w:r>
            <w:r w:rsidRPr="00015300">
              <w:rPr>
                <w:rFonts w:ascii="Arial" w:hAnsi="Arial" w:cs="Arial"/>
                <w:sz w:val="20"/>
                <w:szCs w:val="20"/>
              </w:rPr>
              <w:t>das Usinas</w:t>
            </w:r>
            <w:r w:rsidRPr="00D15495">
              <w:rPr>
                <w:rFonts w:ascii="Arial" w:hAnsi="Arial" w:cs="Arial"/>
                <w:sz w:val="20"/>
                <w:szCs w:val="20"/>
              </w:rPr>
              <w:t xml:space="preserve"> (na hipótese de Seguro de Riscos de Engenharia); e (</w:t>
            </w:r>
            <w:proofErr w:type="spellStart"/>
            <w:r w:rsidRPr="00D15495">
              <w:rPr>
                <w:rFonts w:ascii="Arial" w:hAnsi="Arial" w:cs="Arial"/>
                <w:sz w:val="20"/>
                <w:szCs w:val="20"/>
              </w:rPr>
              <w:t>ii</w:t>
            </w:r>
            <w:proofErr w:type="spellEnd"/>
            <w:r w:rsidRPr="00D15495">
              <w:rPr>
                <w:rFonts w:ascii="Arial" w:hAnsi="Arial" w:cs="Arial"/>
                <w:sz w:val="20"/>
                <w:szCs w:val="20"/>
              </w:rPr>
              <w:t xml:space="preserve">) em valor compatível com as atividades exercidas no local (na hipótese de Seguro de Responsabilidade Civil), sendo emitidas por seguradora de primeira linha e idônea, regularmente estabelecida no Brasil, a serem contratadas pela Construtora em benefício do </w:t>
            </w:r>
            <w:r w:rsidRPr="00CB44C3">
              <w:rPr>
                <w:rFonts w:ascii="Arial" w:hAnsi="Arial" w:cs="Arial"/>
                <w:sz w:val="20"/>
                <w:szCs w:val="20"/>
              </w:rPr>
              <w:t>Cedente</w:t>
            </w:r>
            <w:r w:rsidRPr="00D15495">
              <w:rPr>
                <w:rFonts w:ascii="Arial" w:hAnsi="Arial" w:cs="Arial"/>
                <w:sz w:val="20"/>
                <w:szCs w:val="20"/>
              </w:rPr>
              <w:t xml:space="preserve"> ou de </w:t>
            </w:r>
            <w:r w:rsidRPr="00CB44C3">
              <w:rPr>
                <w:rFonts w:ascii="Arial" w:hAnsi="Arial" w:cs="Arial"/>
                <w:sz w:val="20"/>
                <w:szCs w:val="20"/>
              </w:rPr>
              <w:t>terceiro indicado por este</w:t>
            </w:r>
            <w:r w:rsidRPr="00D15495">
              <w:rPr>
                <w:rFonts w:ascii="Arial" w:hAnsi="Arial" w:cs="Arial"/>
                <w:sz w:val="20"/>
                <w:szCs w:val="20"/>
              </w:rPr>
              <w:t xml:space="preserve">, </w:t>
            </w:r>
            <w:r w:rsidR="00A20187">
              <w:rPr>
                <w:rFonts w:ascii="Arial" w:hAnsi="Arial" w:cs="Arial"/>
                <w:sz w:val="20"/>
                <w:szCs w:val="20"/>
              </w:rPr>
              <w:t>mediante prévia aprovação destes,</w:t>
            </w:r>
            <w:r w:rsidR="00A20187" w:rsidRPr="00D15495">
              <w:rPr>
                <w:rFonts w:ascii="Arial" w:hAnsi="Arial" w:cs="Arial"/>
                <w:sz w:val="20"/>
                <w:szCs w:val="20"/>
              </w:rPr>
              <w:t xml:space="preserve"> </w:t>
            </w:r>
            <w:r w:rsidRPr="00D15495">
              <w:rPr>
                <w:rFonts w:ascii="Arial" w:hAnsi="Arial" w:cs="Arial"/>
                <w:sz w:val="20"/>
                <w:szCs w:val="20"/>
              </w:rPr>
              <w:t>em conformidade com as condições ajustadas no Contrato de Construção</w:t>
            </w:r>
            <w:bookmarkEnd w:id="92"/>
            <w:r w:rsidR="00A20187">
              <w:rPr>
                <w:rFonts w:ascii="Arial" w:hAnsi="Arial" w:cs="Arial"/>
                <w:sz w:val="20"/>
                <w:szCs w:val="20"/>
              </w:rPr>
              <w:t xml:space="preserve"> e nos Contratos de Locação.</w:t>
            </w:r>
          </w:p>
        </w:tc>
      </w:tr>
      <w:tr w:rsidR="00E959D2" w:rsidRPr="00A079A1" w14:paraId="588349F1" w14:textId="77777777" w:rsidTr="000543BA">
        <w:tc>
          <w:tcPr>
            <w:tcW w:w="1584" w:type="pct"/>
            <w:tcMar>
              <w:top w:w="0" w:type="dxa"/>
              <w:left w:w="108" w:type="dxa"/>
              <w:bottom w:w="0" w:type="dxa"/>
              <w:right w:w="108" w:type="dxa"/>
            </w:tcMar>
          </w:tcPr>
          <w:p w14:paraId="141B133E" w14:textId="60E12DE1" w:rsidR="00E959D2" w:rsidRPr="00A079A1" w:rsidRDefault="00E959D2" w:rsidP="00E959D2">
            <w:pPr>
              <w:spacing w:before="120" w:after="120" w:line="300" w:lineRule="auto"/>
              <w:rPr>
                <w:rFonts w:ascii="Arial" w:hAnsi="Arial" w:cs="Arial"/>
                <w:b/>
                <w:color w:val="000000"/>
                <w:sz w:val="20"/>
                <w:szCs w:val="20"/>
              </w:rPr>
            </w:pPr>
            <w:r w:rsidRPr="00D15495">
              <w:rPr>
                <w:rFonts w:ascii="Arial" w:hAnsi="Arial" w:cs="Arial"/>
                <w:b/>
                <w:color w:val="000000"/>
                <w:sz w:val="20"/>
                <w:szCs w:val="20"/>
              </w:rPr>
              <w:t>“Seguros Operacionais”</w:t>
            </w:r>
          </w:p>
        </w:tc>
        <w:tc>
          <w:tcPr>
            <w:tcW w:w="3416" w:type="pct"/>
            <w:tcMar>
              <w:top w:w="0" w:type="dxa"/>
              <w:left w:w="108" w:type="dxa"/>
              <w:bottom w:w="0" w:type="dxa"/>
              <w:right w:w="108" w:type="dxa"/>
            </w:tcMar>
          </w:tcPr>
          <w:p w14:paraId="6592DA5B"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sz w:val="20"/>
                <w:szCs w:val="20"/>
              </w:rPr>
              <w:t xml:space="preserve">Seguros a serem contratados pelo </w:t>
            </w:r>
            <w:r w:rsidRPr="00E959D2">
              <w:rPr>
                <w:rFonts w:ascii="Arial" w:hAnsi="Arial" w:cs="Arial"/>
                <w:sz w:val="20"/>
                <w:szCs w:val="20"/>
              </w:rPr>
              <w:t>Cedente</w:t>
            </w:r>
            <w:r w:rsidRPr="00D15495">
              <w:rPr>
                <w:rFonts w:ascii="Arial" w:hAnsi="Arial" w:cs="Arial"/>
                <w:sz w:val="20"/>
                <w:szCs w:val="20"/>
              </w:rPr>
              <w:t xml:space="preserve">, em até 30 (trinta) dias úteis contados da data da conclusão da construção </w:t>
            </w:r>
            <w:r w:rsidRPr="00E959D2">
              <w:rPr>
                <w:rFonts w:ascii="Arial" w:hAnsi="Arial" w:cs="Arial"/>
                <w:sz w:val="20"/>
                <w:szCs w:val="20"/>
              </w:rPr>
              <w:t xml:space="preserve">de cada Usina </w:t>
            </w:r>
            <w:r w:rsidRPr="00015300">
              <w:rPr>
                <w:rFonts w:ascii="Arial" w:hAnsi="Arial" w:cs="Arial"/>
                <w:sz w:val="20"/>
                <w:szCs w:val="20"/>
              </w:rPr>
              <w:t>dos Empreendimentos</w:t>
            </w:r>
            <w:r w:rsidRPr="00D15495">
              <w:rPr>
                <w:rFonts w:ascii="Arial" w:hAnsi="Arial" w:cs="Arial"/>
                <w:sz w:val="20"/>
                <w:szCs w:val="20"/>
              </w:rPr>
              <w:t>, incluindo as seguintes modalidades:</w:t>
            </w:r>
          </w:p>
          <w:p w14:paraId="4DCFC573"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(1) Seguro Patrimonial (Usinas e Maquinários/Equipamentos)</w:t>
            </w:r>
            <w:r w:rsidRPr="00D15495">
              <w:rPr>
                <w:rFonts w:ascii="Arial" w:hAnsi="Arial" w:cs="Arial"/>
                <w:sz w:val="20"/>
                <w:szCs w:val="20"/>
              </w:rPr>
              <w:t xml:space="preserve"> - Apólice de seguro com cobertura patrimonial integral </w:t>
            </w:r>
            <w:r w:rsidRPr="00015300">
              <w:rPr>
                <w:rFonts w:ascii="Arial" w:hAnsi="Arial" w:cs="Arial"/>
                <w:sz w:val="20"/>
                <w:szCs w:val="20"/>
              </w:rPr>
              <w:t xml:space="preserve">das Usinas construídas </w:t>
            </w:r>
            <w:r w:rsidRPr="00D15495">
              <w:rPr>
                <w:rFonts w:ascii="Arial" w:hAnsi="Arial" w:cs="Arial"/>
                <w:sz w:val="20"/>
                <w:szCs w:val="20"/>
              </w:rPr>
              <w:t xml:space="preserve">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w:t>
            </w:r>
            <w:proofErr w:type="spellStart"/>
            <w:r w:rsidRPr="00D15495">
              <w:rPr>
                <w:rFonts w:ascii="Arial" w:hAnsi="Arial" w:cs="Arial"/>
                <w:sz w:val="20"/>
                <w:szCs w:val="20"/>
              </w:rPr>
              <w:t>ii</w:t>
            </w:r>
            <w:proofErr w:type="spellEnd"/>
            <w:r w:rsidRPr="00D15495">
              <w:rPr>
                <w:rFonts w:ascii="Arial" w:hAnsi="Arial" w:cs="Arial"/>
                <w:sz w:val="20"/>
                <w:szCs w:val="20"/>
              </w:rPr>
              <w:t xml:space="preserve">) danos decorrentes de roubo e furto qualificado das máquinas e equipamentos </w:t>
            </w:r>
            <w:r w:rsidRPr="00D15495">
              <w:rPr>
                <w:rFonts w:ascii="Arial" w:hAnsi="Arial" w:cs="Arial"/>
                <w:sz w:val="20"/>
                <w:szCs w:val="20"/>
              </w:rPr>
              <w:lastRenderedPageBreak/>
              <w:t>segurados; e (</w:t>
            </w:r>
            <w:proofErr w:type="spellStart"/>
            <w:r w:rsidRPr="00D15495">
              <w:rPr>
                <w:rFonts w:ascii="Arial" w:hAnsi="Arial" w:cs="Arial"/>
                <w:sz w:val="20"/>
                <w:szCs w:val="20"/>
              </w:rPr>
              <w:t>iii</w:t>
            </w:r>
            <w:proofErr w:type="spellEnd"/>
            <w:r w:rsidRPr="00D15495">
              <w:rPr>
                <w:rFonts w:ascii="Arial" w:hAnsi="Arial" w:cs="Arial"/>
                <w:sz w:val="20"/>
                <w:szCs w:val="20"/>
              </w:rPr>
              <w:t>) danos elétricos que sejam provocados por eletricidade gerada artificialmente.</w:t>
            </w:r>
          </w:p>
          <w:p w14:paraId="36D6B84D" w14:textId="77777777" w:rsidR="00E959D2" w:rsidRPr="00D15495" w:rsidRDefault="00E959D2" w:rsidP="00D15495">
            <w:pPr>
              <w:spacing w:before="120" w:after="120" w:line="300" w:lineRule="auto"/>
              <w:jc w:val="both"/>
              <w:rPr>
                <w:rFonts w:ascii="Arial" w:hAnsi="Arial" w:cs="Arial"/>
                <w:sz w:val="20"/>
                <w:szCs w:val="20"/>
              </w:rPr>
            </w:pPr>
            <w:r w:rsidRPr="00D15495">
              <w:rPr>
                <w:rFonts w:ascii="Arial" w:hAnsi="Arial" w:cs="Arial"/>
                <w:b/>
                <w:bCs/>
                <w:sz w:val="20"/>
                <w:szCs w:val="20"/>
              </w:rPr>
              <w:t>(2) Seguro de Responsabilidade Civil</w:t>
            </w:r>
            <w:r w:rsidRPr="00D1549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w:t>
            </w:r>
            <w:r w:rsidRPr="00015300">
              <w:rPr>
                <w:rFonts w:ascii="Arial" w:hAnsi="Arial" w:cs="Arial"/>
                <w:sz w:val="20"/>
                <w:szCs w:val="20"/>
              </w:rPr>
              <w:t>das Usinas</w:t>
            </w:r>
            <w:r w:rsidRPr="00D15495">
              <w:rPr>
                <w:rFonts w:ascii="Arial" w:hAnsi="Arial" w:cs="Arial"/>
                <w:sz w:val="20"/>
                <w:szCs w:val="20"/>
              </w:rPr>
              <w:t>; e (</w:t>
            </w:r>
            <w:proofErr w:type="spellStart"/>
            <w:r w:rsidRPr="00D15495">
              <w:rPr>
                <w:rFonts w:ascii="Arial" w:hAnsi="Arial" w:cs="Arial"/>
                <w:sz w:val="20"/>
                <w:szCs w:val="20"/>
              </w:rPr>
              <w:t>ii</w:t>
            </w:r>
            <w:proofErr w:type="spellEnd"/>
            <w:r w:rsidRPr="00D15495">
              <w:rPr>
                <w:rFonts w:ascii="Arial" w:hAnsi="Arial" w:cs="Arial"/>
                <w:sz w:val="20"/>
                <w:szCs w:val="20"/>
              </w:rPr>
              <w:t xml:space="preserve">) cobertura para acidentes diretamente relacionados com a manutenção </w:t>
            </w:r>
            <w:r w:rsidRPr="00015300">
              <w:rPr>
                <w:rFonts w:ascii="Arial" w:hAnsi="Arial" w:cs="Arial"/>
                <w:sz w:val="20"/>
                <w:szCs w:val="20"/>
              </w:rPr>
              <w:t>das Usinas</w:t>
            </w:r>
            <w:r w:rsidRPr="00D15495">
              <w:rPr>
                <w:rFonts w:ascii="Arial" w:hAnsi="Arial" w:cs="Arial"/>
                <w:sz w:val="20"/>
                <w:szCs w:val="20"/>
              </w:rPr>
              <w:t xml:space="preserve"> no respectivo Imóvel.</w:t>
            </w:r>
          </w:p>
          <w:p w14:paraId="6DBDE2F9" w14:textId="56AA1AD8" w:rsidR="00E959D2" w:rsidRPr="00A079A1" w:rsidRDefault="00E959D2" w:rsidP="00E959D2">
            <w:pPr>
              <w:spacing w:before="120" w:after="120" w:line="300" w:lineRule="auto"/>
              <w:jc w:val="both"/>
              <w:rPr>
                <w:rFonts w:ascii="Arial" w:hAnsi="Arial" w:cs="Arial"/>
                <w:sz w:val="20"/>
                <w:szCs w:val="20"/>
              </w:rPr>
            </w:pPr>
            <w:r w:rsidRPr="00D15495">
              <w:rPr>
                <w:rFonts w:ascii="Arial" w:hAnsi="Arial" w:cs="Arial"/>
                <w:sz w:val="20"/>
                <w:szCs w:val="20"/>
              </w:rPr>
              <w:t xml:space="preserve">As apólices dos seguros aqui tratados deverão estar vigentes em até 30 (trinta) dias úteis contados da data da conclusão da construção </w:t>
            </w:r>
            <w:r w:rsidRPr="00E959D2">
              <w:rPr>
                <w:rFonts w:ascii="Arial" w:hAnsi="Arial" w:cs="Arial"/>
                <w:sz w:val="20"/>
                <w:szCs w:val="20"/>
              </w:rPr>
              <w:t xml:space="preserve">de cada Usina </w:t>
            </w:r>
            <w:r w:rsidRPr="00015300">
              <w:rPr>
                <w:rFonts w:ascii="Arial" w:hAnsi="Arial" w:cs="Arial"/>
                <w:sz w:val="20"/>
                <w:szCs w:val="20"/>
              </w:rPr>
              <w:t>dos Empreendimentos</w:t>
            </w:r>
            <w:r w:rsidRPr="00D15495">
              <w:rPr>
                <w:rFonts w:ascii="Arial" w:hAnsi="Arial" w:cs="Arial"/>
                <w:sz w:val="20"/>
                <w:szCs w:val="20"/>
              </w:rPr>
              <w:t xml:space="preserve">, sendo renovadas anualmente até o término </w:t>
            </w:r>
            <w:r w:rsidRPr="00015300">
              <w:rPr>
                <w:rFonts w:ascii="Arial" w:hAnsi="Arial" w:cs="Arial"/>
                <w:sz w:val="20"/>
                <w:szCs w:val="20"/>
              </w:rPr>
              <w:t xml:space="preserve"> da Operação dos CRI</w:t>
            </w:r>
            <w:r w:rsidRPr="00D15495">
              <w:rPr>
                <w:rFonts w:ascii="Arial" w:hAnsi="Arial" w:cs="Arial"/>
                <w:sz w:val="20"/>
                <w:szCs w:val="20"/>
              </w:rPr>
              <w:t xml:space="preserve"> ou ainda, até o </w:t>
            </w:r>
            <w:r w:rsidRPr="00015300">
              <w:rPr>
                <w:rFonts w:ascii="Arial" w:hAnsi="Arial" w:cs="Arial"/>
                <w:sz w:val="20"/>
                <w:szCs w:val="20"/>
              </w:rPr>
              <w:t>término dos Contratos</w:t>
            </w:r>
            <w:r w:rsidRPr="00D15495">
              <w:rPr>
                <w:rFonts w:ascii="Arial" w:hAnsi="Arial" w:cs="Arial"/>
                <w:sz w:val="20"/>
                <w:szCs w:val="20"/>
              </w:rPr>
              <w:t xml:space="preserve"> de </w:t>
            </w:r>
            <w:r w:rsidRPr="00015300">
              <w:rPr>
                <w:rFonts w:ascii="Arial" w:hAnsi="Arial" w:cs="Arial"/>
                <w:sz w:val="20"/>
                <w:szCs w:val="20"/>
              </w:rPr>
              <w:t>Locação,</w:t>
            </w:r>
            <w:r w:rsidRPr="00D15495">
              <w:rPr>
                <w:rFonts w:ascii="Arial" w:hAnsi="Arial" w:cs="Arial"/>
                <w:sz w:val="20"/>
                <w:szCs w:val="20"/>
              </w:rPr>
              <w:t xml:space="preserve"> o que ocorrer primeiro, tendo cobertura indenizável (i) em montante equivalente ao valor integral dos equipamentos utilizados na construção </w:t>
            </w:r>
            <w:r w:rsidRPr="00015300">
              <w:rPr>
                <w:rFonts w:ascii="Arial" w:hAnsi="Arial" w:cs="Arial"/>
                <w:sz w:val="20"/>
                <w:szCs w:val="20"/>
              </w:rPr>
              <w:t>das Usinas</w:t>
            </w:r>
            <w:r w:rsidRPr="00D15495">
              <w:rPr>
                <w:rFonts w:ascii="Arial" w:hAnsi="Arial" w:cs="Arial"/>
                <w:sz w:val="20"/>
                <w:szCs w:val="20"/>
              </w:rPr>
              <w:t xml:space="preserve"> (na hipótese de Seguro Patrimonial (Usinas e Maquinários/Equipamentos); e (</w:t>
            </w:r>
            <w:proofErr w:type="spellStart"/>
            <w:r w:rsidRPr="00D15495">
              <w:rPr>
                <w:rFonts w:ascii="Arial" w:hAnsi="Arial" w:cs="Arial"/>
                <w:sz w:val="20"/>
                <w:szCs w:val="20"/>
              </w:rPr>
              <w:t>ii</w:t>
            </w:r>
            <w:proofErr w:type="spellEnd"/>
            <w:r w:rsidRPr="00D15495">
              <w:rPr>
                <w:rFonts w:ascii="Arial" w:hAnsi="Arial" w:cs="Arial"/>
                <w:sz w:val="20"/>
                <w:szCs w:val="20"/>
              </w:rPr>
              <w:t xml:space="preserve">) em valor compatível com as atividades exercidas no </w:t>
            </w:r>
            <w:r w:rsidRPr="00015300">
              <w:rPr>
                <w:rFonts w:ascii="Arial" w:hAnsi="Arial" w:cs="Arial"/>
                <w:sz w:val="20"/>
                <w:szCs w:val="20"/>
              </w:rPr>
              <w:t>local</w:t>
            </w:r>
            <w:r w:rsidRPr="00D15495">
              <w:rPr>
                <w:rFonts w:ascii="Arial" w:hAnsi="Arial" w:cs="Arial"/>
                <w:sz w:val="20"/>
                <w:szCs w:val="20"/>
              </w:rPr>
              <w:t xml:space="preserve"> (na hipótese de Seguro de Responsabilidade Civil), sendo emitidas por seguradora de primeira linha e idônea, regularmente estabelecida no Brasil</w:t>
            </w:r>
            <w:r w:rsidRPr="00015300">
              <w:rPr>
                <w:rFonts w:ascii="Arial" w:hAnsi="Arial" w:cs="Arial"/>
                <w:sz w:val="20"/>
                <w:szCs w:val="20"/>
              </w:rPr>
              <w:t>, a ser contra</w:t>
            </w:r>
            <w:r w:rsidRPr="00FE1928">
              <w:rPr>
                <w:rFonts w:ascii="Arial" w:hAnsi="Arial" w:cs="Arial"/>
                <w:sz w:val="20"/>
                <w:szCs w:val="20"/>
              </w:rPr>
              <w:t xml:space="preserve">tada pelo </w:t>
            </w:r>
            <w:r w:rsidRPr="00E959D2">
              <w:rPr>
                <w:rFonts w:ascii="Arial" w:hAnsi="Arial" w:cs="Arial"/>
                <w:sz w:val="20"/>
                <w:szCs w:val="20"/>
              </w:rPr>
              <w:t xml:space="preserve">Cedente </w:t>
            </w:r>
            <w:r w:rsidRPr="00FE1928">
              <w:rPr>
                <w:rFonts w:ascii="Arial" w:hAnsi="Arial" w:cs="Arial"/>
                <w:sz w:val="20"/>
                <w:szCs w:val="20"/>
              </w:rPr>
              <w:t>em benefício da Cessionária.</w:t>
            </w:r>
          </w:p>
        </w:tc>
      </w:tr>
      <w:tr w:rsidR="00E959D2" w:rsidRPr="00A079A1" w14:paraId="1145B54C" w14:textId="77777777" w:rsidTr="000543BA">
        <w:tc>
          <w:tcPr>
            <w:tcW w:w="1584" w:type="pct"/>
            <w:tcMar>
              <w:top w:w="0" w:type="dxa"/>
              <w:left w:w="108" w:type="dxa"/>
              <w:bottom w:w="0" w:type="dxa"/>
              <w:right w:w="108" w:type="dxa"/>
            </w:tcMar>
          </w:tcPr>
          <w:p w14:paraId="4653E4E0" w14:textId="56D4A3A4" w:rsidR="00E959D2" w:rsidRPr="00D15495" w:rsidRDefault="00E959D2" w:rsidP="00D15495">
            <w:pPr>
              <w:spacing w:before="120" w:after="120" w:line="300" w:lineRule="auto"/>
              <w:rPr>
                <w:rFonts w:ascii="Arial" w:hAnsi="Arial" w:cs="Arial"/>
                <w:b/>
                <w:color w:val="000000"/>
                <w:sz w:val="20"/>
                <w:szCs w:val="20"/>
              </w:rPr>
            </w:pPr>
            <w:r w:rsidRPr="00D15495">
              <w:rPr>
                <w:rFonts w:ascii="Arial" w:hAnsi="Arial" w:cs="Arial"/>
                <w:b/>
                <w:color w:val="000000"/>
                <w:sz w:val="20"/>
                <w:szCs w:val="20"/>
              </w:rPr>
              <w:lastRenderedPageBreak/>
              <w:t>“Seguros”</w:t>
            </w:r>
          </w:p>
        </w:tc>
        <w:tc>
          <w:tcPr>
            <w:tcW w:w="3416" w:type="pct"/>
            <w:tcMar>
              <w:top w:w="0" w:type="dxa"/>
              <w:left w:w="108" w:type="dxa"/>
              <w:bottom w:w="0" w:type="dxa"/>
              <w:right w:w="108" w:type="dxa"/>
            </w:tcMar>
          </w:tcPr>
          <w:p w14:paraId="1B80321B" w14:textId="4D733FEE" w:rsidR="00E959D2" w:rsidRPr="00A079A1" w:rsidRDefault="00E959D2" w:rsidP="00E959D2">
            <w:pPr>
              <w:spacing w:before="120" w:after="120" w:line="300" w:lineRule="auto"/>
              <w:jc w:val="both"/>
              <w:rPr>
                <w:rFonts w:ascii="Arial" w:hAnsi="Arial" w:cs="Arial"/>
                <w:sz w:val="20"/>
                <w:szCs w:val="20"/>
              </w:rPr>
            </w:pPr>
            <w:r w:rsidRPr="00D15495">
              <w:rPr>
                <w:rFonts w:ascii="Arial" w:hAnsi="Arial" w:cs="Arial"/>
                <w:sz w:val="20"/>
                <w:szCs w:val="20"/>
              </w:rPr>
              <w:t>Quando denominados, em conjunto, os Seguros Operacionais e os Seguros Pré-Operacionais.</w:t>
            </w:r>
          </w:p>
        </w:tc>
      </w:tr>
      <w:bookmarkEnd w:id="69"/>
      <w:tr w:rsidR="00E10C52" w:rsidRPr="00A079A1" w14:paraId="7BEDEE91" w14:textId="77777777" w:rsidTr="000543BA">
        <w:tc>
          <w:tcPr>
            <w:tcW w:w="1584" w:type="pct"/>
            <w:tcMar>
              <w:top w:w="0" w:type="dxa"/>
              <w:left w:w="108" w:type="dxa"/>
              <w:bottom w:w="0" w:type="dxa"/>
              <w:right w:w="108" w:type="dxa"/>
            </w:tcMar>
          </w:tcPr>
          <w:p w14:paraId="3E94F3E9" w14:textId="77777777"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“TED”</w:t>
            </w:r>
          </w:p>
        </w:tc>
        <w:tc>
          <w:tcPr>
            <w:tcW w:w="3416" w:type="pct"/>
            <w:tcMar>
              <w:top w:w="0" w:type="dxa"/>
              <w:left w:w="108" w:type="dxa"/>
              <w:bottom w:w="0" w:type="dxa"/>
              <w:right w:w="108" w:type="dxa"/>
            </w:tcMar>
          </w:tcPr>
          <w:p w14:paraId="735E18E5" w14:textId="7777777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 xml:space="preserve">Transferência Eletrônica Disponível. </w:t>
            </w:r>
          </w:p>
        </w:tc>
      </w:tr>
      <w:tr w:rsidR="00E10C52" w:rsidRPr="00A079A1" w14:paraId="0E5EEF65" w14:textId="77777777" w:rsidTr="000543BA">
        <w:tc>
          <w:tcPr>
            <w:tcW w:w="1584" w:type="pct"/>
            <w:tcMar>
              <w:top w:w="0" w:type="dxa"/>
              <w:left w:w="108" w:type="dxa"/>
              <w:bottom w:w="0" w:type="dxa"/>
              <w:right w:w="108" w:type="dxa"/>
            </w:tcMar>
          </w:tcPr>
          <w:p w14:paraId="48211A21" w14:textId="2DD0B93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“Titulares de CRI”</w:t>
            </w:r>
          </w:p>
        </w:tc>
        <w:tc>
          <w:tcPr>
            <w:tcW w:w="3416" w:type="pct"/>
            <w:tcMar>
              <w:top w:w="0" w:type="dxa"/>
              <w:left w:w="108" w:type="dxa"/>
              <w:bottom w:w="0" w:type="dxa"/>
              <w:right w:w="108" w:type="dxa"/>
            </w:tcMar>
          </w:tcPr>
          <w:p w14:paraId="38F44745" w14:textId="3B5D6897"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São, a qualquer tempo, os titulares de CRI.</w:t>
            </w:r>
          </w:p>
        </w:tc>
      </w:tr>
      <w:tr w:rsidR="00E10C52" w:rsidRPr="00A079A1" w14:paraId="17712F67" w14:textId="77777777" w:rsidTr="000543BA">
        <w:tc>
          <w:tcPr>
            <w:tcW w:w="1584" w:type="pct"/>
            <w:tcMar>
              <w:top w:w="0" w:type="dxa"/>
              <w:left w:w="108" w:type="dxa"/>
              <w:bottom w:w="0" w:type="dxa"/>
              <w:right w:w="108" w:type="dxa"/>
            </w:tcMar>
          </w:tcPr>
          <w:p w14:paraId="4CF7BBF1" w14:textId="3B32521B"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themeColor="text1"/>
                <w:sz w:val="20"/>
                <w:szCs w:val="20"/>
              </w:rPr>
              <w:t>“Termo” ou “Termo de Securitização”</w:t>
            </w:r>
          </w:p>
        </w:tc>
        <w:tc>
          <w:tcPr>
            <w:tcW w:w="3416" w:type="pct"/>
            <w:tcMar>
              <w:top w:w="0" w:type="dxa"/>
              <w:left w:w="108" w:type="dxa"/>
              <w:bottom w:w="0" w:type="dxa"/>
              <w:right w:w="108" w:type="dxa"/>
            </w:tcMar>
          </w:tcPr>
          <w:p w14:paraId="56F1DB26" w14:textId="1472709B"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color w:val="000000" w:themeColor="text1"/>
                <w:sz w:val="20"/>
                <w:szCs w:val="20"/>
              </w:rPr>
              <w:t xml:space="preserve">O </w:t>
            </w:r>
            <w:r w:rsidRPr="00A079A1">
              <w:rPr>
                <w:rFonts w:ascii="Arial" w:hAnsi="Arial" w:cs="Arial"/>
                <w:i/>
                <w:color w:val="000000" w:themeColor="text1"/>
                <w:sz w:val="20"/>
                <w:szCs w:val="20"/>
              </w:rPr>
              <w:t xml:space="preserve">Termo de Securitização dos Créditos Imobiliários da </w:t>
            </w:r>
            <w:r w:rsidR="009249F7">
              <w:rPr>
                <w:rFonts w:ascii="Arial" w:hAnsi="Arial" w:cs="Arial"/>
                <w:i/>
                <w:iCs/>
                <w:sz w:val="20"/>
                <w:szCs w:val="20"/>
              </w:rPr>
              <w:t>7</w:t>
            </w:r>
            <w:r w:rsidRPr="00A079A1">
              <w:rPr>
                <w:rFonts w:ascii="Arial" w:hAnsi="Arial" w:cs="Arial"/>
                <w:i/>
                <w:color w:val="000000" w:themeColor="text1"/>
                <w:sz w:val="20"/>
                <w:szCs w:val="20"/>
              </w:rPr>
              <w:t xml:space="preserve">ª e </w:t>
            </w:r>
            <w:r w:rsidR="009249F7">
              <w:rPr>
                <w:rFonts w:ascii="Arial" w:hAnsi="Arial" w:cs="Arial"/>
                <w:i/>
                <w:iCs/>
                <w:sz w:val="20"/>
                <w:szCs w:val="20"/>
              </w:rPr>
              <w:t>8</w:t>
            </w:r>
            <w:r w:rsidRPr="00A079A1">
              <w:rPr>
                <w:rFonts w:ascii="Arial" w:hAnsi="Arial" w:cs="Arial"/>
                <w:i/>
                <w:iCs/>
                <w:sz w:val="20"/>
                <w:szCs w:val="20"/>
              </w:rPr>
              <w:t>ª</w:t>
            </w:r>
            <w:r w:rsidRPr="00A079A1">
              <w:rPr>
                <w:rFonts w:ascii="Arial" w:hAnsi="Arial" w:cs="Arial"/>
                <w:i/>
                <w:color w:val="000000" w:themeColor="text1"/>
                <w:sz w:val="20"/>
                <w:szCs w:val="20"/>
              </w:rPr>
              <w:t xml:space="preserve"> Séries da </w:t>
            </w:r>
            <w:r w:rsidRPr="00A079A1">
              <w:rPr>
                <w:rFonts w:ascii="Arial" w:hAnsi="Arial" w:cs="Arial"/>
                <w:i/>
                <w:iCs/>
                <w:sz w:val="20"/>
                <w:szCs w:val="20"/>
              </w:rPr>
              <w:t>1</w:t>
            </w:r>
            <w:r w:rsidRPr="00A079A1">
              <w:rPr>
                <w:rFonts w:ascii="Arial" w:hAnsi="Arial" w:cs="Arial"/>
                <w:i/>
                <w:color w:val="000000" w:themeColor="text1"/>
                <w:sz w:val="20"/>
                <w:szCs w:val="20"/>
              </w:rPr>
              <w:t xml:space="preserve">ª Emissão da BLUM Companhia de Securitização de Créditos S.A., </w:t>
            </w:r>
            <w:r w:rsidRPr="00A079A1">
              <w:rPr>
                <w:rFonts w:ascii="Arial" w:hAnsi="Arial" w:cs="Arial"/>
                <w:color w:val="000000" w:themeColor="text1"/>
                <w:sz w:val="20"/>
                <w:szCs w:val="20"/>
              </w:rPr>
              <w:t xml:space="preserve">a ser celebrado nos termos da Lei 9.514, entre a </w:t>
            </w:r>
            <w:r w:rsidRPr="00A079A1">
              <w:rPr>
                <w:rFonts w:ascii="Arial" w:hAnsi="Arial" w:cs="Arial"/>
                <w:color w:val="000000"/>
                <w:sz w:val="20"/>
                <w:szCs w:val="20"/>
              </w:rPr>
              <w:t>Securitizadora</w:t>
            </w:r>
            <w:r w:rsidRPr="00A079A1">
              <w:rPr>
                <w:rFonts w:ascii="Arial" w:hAnsi="Arial" w:cs="Arial"/>
                <w:color w:val="000000" w:themeColor="text1"/>
                <w:sz w:val="20"/>
                <w:szCs w:val="20"/>
              </w:rPr>
              <w:t xml:space="preserve"> e o Agente Fiduciário.</w:t>
            </w:r>
          </w:p>
        </w:tc>
      </w:tr>
      <w:tr w:rsidR="00E10C52" w:rsidRPr="00A079A1" w14:paraId="6EB3E7FE" w14:textId="77777777" w:rsidTr="000543BA">
        <w:tc>
          <w:tcPr>
            <w:tcW w:w="1584" w:type="pct"/>
            <w:tcMar>
              <w:top w:w="0" w:type="dxa"/>
              <w:left w:w="108" w:type="dxa"/>
              <w:bottom w:w="0" w:type="dxa"/>
              <w:right w:w="108" w:type="dxa"/>
            </w:tcMar>
          </w:tcPr>
          <w:p w14:paraId="38DBB650" w14:textId="10E49ACF" w:rsidR="00E10C52" w:rsidRPr="00A079A1" w:rsidRDefault="00E10C52" w:rsidP="00E10C52">
            <w:pPr>
              <w:spacing w:before="120" w:after="120" w:line="300" w:lineRule="auto"/>
              <w:rPr>
                <w:rFonts w:ascii="Arial" w:hAnsi="Arial" w:cs="Arial"/>
                <w:b/>
                <w:color w:val="000000" w:themeColor="text1"/>
                <w:sz w:val="20"/>
                <w:szCs w:val="20"/>
              </w:rPr>
            </w:pPr>
            <w:r w:rsidRPr="00A079A1">
              <w:rPr>
                <w:rFonts w:ascii="Arial" w:hAnsi="Arial" w:cs="Arial"/>
                <w:b/>
                <w:color w:val="000000" w:themeColor="text1"/>
                <w:sz w:val="20"/>
                <w:szCs w:val="20"/>
              </w:rPr>
              <w:t>“Tranches”</w:t>
            </w:r>
          </w:p>
        </w:tc>
        <w:tc>
          <w:tcPr>
            <w:tcW w:w="3416" w:type="pct"/>
            <w:tcMar>
              <w:top w:w="0" w:type="dxa"/>
              <w:left w:w="108" w:type="dxa"/>
              <w:bottom w:w="0" w:type="dxa"/>
              <w:right w:w="108" w:type="dxa"/>
            </w:tcMar>
          </w:tcPr>
          <w:p w14:paraId="5FEDE2EB" w14:textId="69DFD825" w:rsidR="00E10C52" w:rsidRPr="00A079A1" w:rsidRDefault="00E10C52" w:rsidP="00E10C52">
            <w:pPr>
              <w:spacing w:before="120" w:after="120" w:line="300" w:lineRule="auto"/>
              <w:jc w:val="both"/>
              <w:rPr>
                <w:rFonts w:ascii="Arial" w:hAnsi="Arial" w:cs="Arial"/>
                <w:color w:val="000000" w:themeColor="text1"/>
                <w:sz w:val="20"/>
                <w:szCs w:val="20"/>
              </w:rPr>
            </w:pPr>
            <w:r w:rsidRPr="00A079A1">
              <w:rPr>
                <w:rFonts w:ascii="Arial" w:hAnsi="Arial" w:cs="Arial"/>
                <w:color w:val="000000" w:themeColor="text1"/>
                <w:sz w:val="20"/>
                <w:szCs w:val="20"/>
              </w:rPr>
              <w:t xml:space="preserve">Quando </w:t>
            </w:r>
            <w:r w:rsidRPr="002302E2">
              <w:rPr>
                <w:rFonts w:ascii="Arial" w:hAnsi="Arial" w:cs="Arial"/>
                <w:color w:val="000000" w:themeColor="text1"/>
                <w:sz w:val="20"/>
                <w:szCs w:val="20"/>
              </w:rPr>
              <w:t>denominadas em conjunto, a 1ª Tranche, 2ª Tranche, 3ª Tranche e 4ª Tranche.</w:t>
            </w:r>
          </w:p>
        </w:tc>
      </w:tr>
      <w:tr w:rsidR="00E10C52" w:rsidRPr="00A079A1" w14:paraId="45303050" w14:textId="77777777" w:rsidTr="000543BA">
        <w:tc>
          <w:tcPr>
            <w:tcW w:w="1584" w:type="pct"/>
            <w:tcMar>
              <w:top w:w="0" w:type="dxa"/>
              <w:left w:w="108" w:type="dxa"/>
              <w:bottom w:w="0" w:type="dxa"/>
              <w:right w:w="108" w:type="dxa"/>
            </w:tcMar>
          </w:tcPr>
          <w:p w14:paraId="16696A83" w14:textId="7A53464C"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“Usinas”</w:t>
            </w:r>
          </w:p>
        </w:tc>
        <w:tc>
          <w:tcPr>
            <w:tcW w:w="3416" w:type="pct"/>
            <w:tcMar>
              <w:top w:w="0" w:type="dxa"/>
              <w:left w:w="108" w:type="dxa"/>
              <w:bottom w:w="0" w:type="dxa"/>
              <w:right w:w="108" w:type="dxa"/>
            </w:tcMar>
          </w:tcPr>
          <w:p w14:paraId="6527DC02" w14:textId="07EC55BC" w:rsidR="00E10C52" w:rsidRPr="00A079A1" w:rsidRDefault="00E10C52" w:rsidP="00E10C52">
            <w:pPr>
              <w:spacing w:before="120" w:after="120" w:line="300" w:lineRule="auto"/>
              <w:jc w:val="both"/>
              <w:rPr>
                <w:rFonts w:ascii="Arial" w:hAnsi="Arial" w:cs="Arial"/>
                <w:sz w:val="20"/>
                <w:szCs w:val="20"/>
              </w:rPr>
            </w:pPr>
            <w:r w:rsidRPr="00A079A1">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E10C52" w:rsidRPr="00A079A1" w14:paraId="0F49E127" w14:textId="77777777" w:rsidTr="000543BA">
        <w:tc>
          <w:tcPr>
            <w:tcW w:w="1584" w:type="pct"/>
            <w:tcMar>
              <w:top w:w="0" w:type="dxa"/>
              <w:left w:w="108" w:type="dxa"/>
              <w:bottom w:w="0" w:type="dxa"/>
              <w:right w:w="108" w:type="dxa"/>
            </w:tcMar>
          </w:tcPr>
          <w:p w14:paraId="0F9F5E1E" w14:textId="77926056" w:rsidR="00E10C52" w:rsidRPr="00A079A1" w:rsidRDefault="00E10C52" w:rsidP="00E10C52">
            <w:pPr>
              <w:spacing w:before="120" w:after="120" w:line="300" w:lineRule="auto"/>
              <w:rPr>
                <w:rFonts w:ascii="Arial" w:hAnsi="Arial" w:cs="Arial"/>
                <w:b/>
                <w:color w:val="000000"/>
                <w:sz w:val="20"/>
                <w:szCs w:val="20"/>
              </w:rPr>
            </w:pPr>
            <w:r>
              <w:rPr>
                <w:rFonts w:ascii="Arial" w:hAnsi="Arial" w:cs="Arial"/>
                <w:b/>
                <w:color w:val="000000"/>
                <w:sz w:val="20"/>
                <w:szCs w:val="20"/>
              </w:rPr>
              <w:t>“Valor dos Aluguéis”</w:t>
            </w:r>
          </w:p>
        </w:tc>
        <w:tc>
          <w:tcPr>
            <w:tcW w:w="3416" w:type="pct"/>
            <w:tcMar>
              <w:top w:w="0" w:type="dxa"/>
              <w:left w:w="108" w:type="dxa"/>
              <w:bottom w:w="0" w:type="dxa"/>
              <w:right w:w="108" w:type="dxa"/>
            </w:tcMar>
          </w:tcPr>
          <w:p w14:paraId="6FEA6C4E" w14:textId="66D405EF" w:rsidR="00E10C52" w:rsidRPr="00A079A1" w:rsidRDefault="00E10C52" w:rsidP="00E10C52">
            <w:pPr>
              <w:spacing w:before="120" w:after="120" w:line="300" w:lineRule="auto"/>
              <w:jc w:val="both"/>
              <w:rPr>
                <w:rFonts w:ascii="Arial" w:hAnsi="Arial" w:cs="Arial"/>
                <w:sz w:val="20"/>
                <w:szCs w:val="20"/>
              </w:rPr>
            </w:pPr>
            <w:r>
              <w:rPr>
                <w:rFonts w:ascii="Arial" w:hAnsi="Arial" w:cs="Arial"/>
                <w:sz w:val="20"/>
                <w:szCs w:val="20"/>
              </w:rPr>
              <w:t xml:space="preserve">O montante total a ser pago, mensalmente, por cada uma das Locatárias, nos termos dos respectivos Contratos de Locação, correspondente </w:t>
            </w:r>
            <w:r w:rsidR="00585934">
              <w:rPr>
                <w:rFonts w:ascii="Arial" w:hAnsi="Arial" w:cs="Arial"/>
                <w:sz w:val="20"/>
                <w:szCs w:val="20"/>
              </w:rPr>
              <w:t xml:space="preserve">à </w:t>
            </w:r>
            <w:r>
              <w:rPr>
                <w:rFonts w:ascii="Arial" w:hAnsi="Arial" w:cs="Arial"/>
                <w:sz w:val="20"/>
                <w:szCs w:val="20"/>
              </w:rPr>
              <w:t xml:space="preserve">somatória dos Créditos Imobiliários </w:t>
            </w:r>
            <w:r w:rsidR="009A1318">
              <w:rPr>
                <w:rFonts w:ascii="Arial" w:hAnsi="Arial" w:cs="Arial"/>
                <w:sz w:val="20"/>
                <w:szCs w:val="20"/>
              </w:rPr>
              <w:t xml:space="preserve">Cedidos </w:t>
            </w:r>
            <w:r>
              <w:rPr>
                <w:rFonts w:ascii="Arial" w:hAnsi="Arial" w:cs="Arial"/>
                <w:sz w:val="20"/>
                <w:szCs w:val="20"/>
              </w:rPr>
              <w:t>e dos Créditos Imobiliários Não Vinculados.</w:t>
            </w:r>
          </w:p>
        </w:tc>
      </w:tr>
      <w:tr w:rsidR="00E10C52" w:rsidRPr="00A079A1" w14:paraId="280794C0" w14:textId="77777777" w:rsidTr="000543BA">
        <w:tc>
          <w:tcPr>
            <w:tcW w:w="1584" w:type="pct"/>
            <w:tcMar>
              <w:top w:w="0" w:type="dxa"/>
              <w:left w:w="108" w:type="dxa"/>
              <w:bottom w:w="0" w:type="dxa"/>
              <w:right w:w="108" w:type="dxa"/>
            </w:tcMar>
          </w:tcPr>
          <w:p w14:paraId="3F76B2B5" w14:textId="509DA631"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lastRenderedPageBreak/>
              <w:t>“Valor do Fundo de Despesas</w:t>
            </w:r>
            <w:r>
              <w:rPr>
                <w:rFonts w:ascii="Arial" w:hAnsi="Arial" w:cs="Arial"/>
                <w:b/>
                <w:color w:val="000000"/>
                <w:sz w:val="20"/>
                <w:szCs w:val="20"/>
              </w:rPr>
              <w:t xml:space="preserve"> e Pagamento de Juros</w:t>
            </w:r>
            <w:r w:rsidRPr="00A079A1">
              <w:rPr>
                <w:rFonts w:ascii="Arial" w:hAnsi="Arial" w:cs="Arial"/>
                <w:b/>
                <w:color w:val="000000"/>
                <w:sz w:val="20"/>
                <w:szCs w:val="20"/>
              </w:rPr>
              <w:t>”</w:t>
            </w:r>
          </w:p>
        </w:tc>
        <w:tc>
          <w:tcPr>
            <w:tcW w:w="3416" w:type="pct"/>
            <w:tcMar>
              <w:top w:w="0" w:type="dxa"/>
              <w:left w:w="108" w:type="dxa"/>
              <w:bottom w:w="0" w:type="dxa"/>
              <w:right w:w="108" w:type="dxa"/>
            </w:tcMar>
          </w:tcPr>
          <w:p w14:paraId="47B28E3D" w14:textId="120D163D" w:rsidR="00E10C52" w:rsidRPr="00DC1F25" w:rsidRDefault="00E10C52" w:rsidP="00E10C52">
            <w:pPr>
              <w:spacing w:before="120" w:after="120" w:line="300" w:lineRule="auto"/>
              <w:jc w:val="both"/>
              <w:rPr>
                <w:rFonts w:ascii="Arial" w:hAnsi="Arial" w:cs="Arial"/>
                <w:sz w:val="20"/>
                <w:szCs w:val="20"/>
              </w:rPr>
            </w:pPr>
            <w:r w:rsidRPr="00DC1F25">
              <w:rPr>
                <w:rFonts w:ascii="Arial" w:hAnsi="Arial" w:cs="Arial"/>
                <w:sz w:val="20"/>
                <w:szCs w:val="20"/>
              </w:rPr>
              <w:t xml:space="preserve">O valor equivalente a </w:t>
            </w:r>
            <w:r w:rsidRPr="00EA5B01">
              <w:rPr>
                <w:rFonts w:ascii="Arial" w:hAnsi="Arial" w:cs="Arial"/>
                <w:sz w:val="20"/>
                <w:szCs w:val="20"/>
              </w:rPr>
              <w:t xml:space="preserve">R$ </w:t>
            </w:r>
            <w:r w:rsidR="00DC1F25" w:rsidRPr="00DC1F25">
              <w:rPr>
                <w:rFonts w:ascii="Arial" w:hAnsi="Arial" w:cs="Arial"/>
                <w:sz w:val="20"/>
                <w:szCs w:val="20"/>
              </w:rPr>
              <w:t>13.248.044,71</w:t>
            </w:r>
            <w:r w:rsidRPr="00EA5B01">
              <w:rPr>
                <w:rFonts w:ascii="Arial" w:hAnsi="Arial" w:cs="Arial"/>
                <w:sz w:val="20"/>
                <w:szCs w:val="20"/>
              </w:rPr>
              <w:t xml:space="preserve"> (</w:t>
            </w:r>
            <w:r w:rsidR="00DC1F25" w:rsidRPr="00EA5B01">
              <w:rPr>
                <w:rFonts w:ascii="Arial" w:hAnsi="Arial" w:cs="Arial"/>
                <w:sz w:val="20"/>
                <w:szCs w:val="20"/>
              </w:rPr>
              <w:t xml:space="preserve">treze </w:t>
            </w:r>
            <w:r w:rsidRPr="00EA5B01">
              <w:rPr>
                <w:rFonts w:ascii="Arial" w:hAnsi="Arial" w:cs="Arial"/>
                <w:sz w:val="20"/>
                <w:szCs w:val="20"/>
              </w:rPr>
              <w:t>milhões</w:t>
            </w:r>
            <w:r w:rsidR="00DC1F25" w:rsidRPr="00EA5B01">
              <w:rPr>
                <w:rFonts w:ascii="Arial" w:hAnsi="Arial" w:cs="Arial"/>
                <w:sz w:val="20"/>
                <w:szCs w:val="20"/>
              </w:rPr>
              <w:t>, duzentos e quarenta e oito mil e quarenta e quatro</w:t>
            </w:r>
            <w:r w:rsidRPr="00EA5B01">
              <w:rPr>
                <w:rFonts w:ascii="Arial" w:hAnsi="Arial" w:cs="Arial"/>
                <w:sz w:val="20"/>
                <w:szCs w:val="20"/>
              </w:rPr>
              <w:t xml:space="preserve"> reais</w:t>
            </w:r>
            <w:r w:rsidR="00DC1F25" w:rsidRPr="00EA5B01">
              <w:rPr>
                <w:rFonts w:ascii="Arial" w:hAnsi="Arial" w:cs="Arial"/>
                <w:sz w:val="20"/>
                <w:szCs w:val="20"/>
              </w:rPr>
              <w:t xml:space="preserve"> e setenta e um centavos</w:t>
            </w:r>
            <w:r w:rsidRPr="00EA5B01">
              <w:rPr>
                <w:rFonts w:ascii="Arial" w:hAnsi="Arial" w:cs="Arial"/>
                <w:sz w:val="20"/>
                <w:szCs w:val="20"/>
              </w:rPr>
              <w:t>)</w:t>
            </w:r>
            <w:r w:rsidRPr="00DC1F25">
              <w:rPr>
                <w:rFonts w:ascii="Arial" w:hAnsi="Arial" w:cs="Arial"/>
                <w:sz w:val="20"/>
                <w:szCs w:val="20"/>
              </w:rPr>
              <w:t>.</w:t>
            </w:r>
          </w:p>
        </w:tc>
      </w:tr>
      <w:tr w:rsidR="00E10C52" w:rsidRPr="00A079A1" w14:paraId="7EA5AD27" w14:textId="77777777" w:rsidTr="008A0A3B">
        <w:tc>
          <w:tcPr>
            <w:tcW w:w="1584" w:type="pct"/>
            <w:tcMar>
              <w:top w:w="0" w:type="dxa"/>
              <w:left w:w="108" w:type="dxa"/>
              <w:bottom w:w="0" w:type="dxa"/>
              <w:right w:w="108" w:type="dxa"/>
            </w:tcMar>
          </w:tcPr>
          <w:p w14:paraId="24CD9219" w14:textId="378C53A8"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sz w:val="20"/>
                <w:szCs w:val="20"/>
              </w:rPr>
              <w:t>“Valor do Fundo de Obras”</w:t>
            </w:r>
          </w:p>
        </w:tc>
        <w:tc>
          <w:tcPr>
            <w:tcW w:w="3416" w:type="pct"/>
            <w:tcMar>
              <w:top w:w="0" w:type="dxa"/>
              <w:left w:w="108" w:type="dxa"/>
              <w:bottom w:w="0" w:type="dxa"/>
              <w:right w:w="108" w:type="dxa"/>
            </w:tcMar>
            <w:vAlign w:val="center"/>
          </w:tcPr>
          <w:p w14:paraId="7D6AA0BF" w14:textId="24A3F258" w:rsidR="00E10C52" w:rsidRPr="00A079A1" w:rsidRDefault="00E10C52" w:rsidP="00E10C52">
            <w:pPr>
              <w:spacing w:before="120" w:after="120" w:line="300" w:lineRule="auto"/>
              <w:jc w:val="both"/>
              <w:rPr>
                <w:rFonts w:ascii="Arial" w:hAnsi="Arial" w:cs="Arial"/>
                <w:sz w:val="20"/>
                <w:szCs w:val="20"/>
                <w:highlight w:val="yellow"/>
              </w:rPr>
            </w:pPr>
            <w:r w:rsidRPr="00A079A1">
              <w:rPr>
                <w:rFonts w:ascii="Arial" w:hAnsi="Arial" w:cs="Arial"/>
                <w:bCs/>
                <w:sz w:val="20"/>
                <w:szCs w:val="20"/>
              </w:rPr>
              <w:t>O montante correspondente ao valor do Preço da Cessão, descontados os valores necessários para pagamento das Despesas Iniciais e constituição do Fundo de Despesas</w:t>
            </w:r>
            <w:r>
              <w:rPr>
                <w:rFonts w:ascii="Arial" w:hAnsi="Arial" w:cs="Arial"/>
                <w:bCs/>
                <w:sz w:val="20"/>
                <w:szCs w:val="20"/>
              </w:rPr>
              <w:t xml:space="preserve"> e Pagamento de Juros</w:t>
            </w:r>
            <w:r w:rsidRPr="00A079A1">
              <w:rPr>
                <w:rFonts w:ascii="Arial" w:hAnsi="Arial" w:cs="Arial"/>
                <w:bCs/>
                <w:sz w:val="20"/>
                <w:szCs w:val="20"/>
              </w:rPr>
              <w:t xml:space="preserve"> e do Fundo de Reserva e pagamento da primeira Liberação, sendo que o referido saldo será integralmente utilizado para constituição do Fundo de Obras.</w:t>
            </w:r>
            <w:r w:rsidRPr="00A079A1">
              <w:rPr>
                <w:rFonts w:ascii="Arial" w:hAnsi="Arial" w:cs="Arial"/>
                <w:sz w:val="20"/>
                <w:szCs w:val="20"/>
              </w:rPr>
              <w:t xml:space="preserve"> </w:t>
            </w:r>
          </w:p>
        </w:tc>
      </w:tr>
      <w:tr w:rsidR="00E10C52" w:rsidRPr="00A079A1" w14:paraId="5E9E1CCA" w14:textId="77777777" w:rsidTr="000543BA">
        <w:tc>
          <w:tcPr>
            <w:tcW w:w="1584" w:type="pct"/>
            <w:tcMar>
              <w:top w:w="0" w:type="dxa"/>
              <w:left w:w="108" w:type="dxa"/>
              <w:bottom w:w="0" w:type="dxa"/>
              <w:right w:w="108" w:type="dxa"/>
            </w:tcMar>
          </w:tcPr>
          <w:p w14:paraId="47094113" w14:textId="64C76FF5" w:rsidR="00E10C52" w:rsidRPr="00A079A1" w:rsidRDefault="00E10C52" w:rsidP="00E10C52">
            <w:pPr>
              <w:spacing w:before="120" w:after="120" w:line="300" w:lineRule="auto"/>
              <w:rPr>
                <w:rFonts w:ascii="Arial" w:hAnsi="Arial" w:cs="Arial"/>
                <w:b/>
                <w:color w:val="000000"/>
                <w:sz w:val="20"/>
                <w:szCs w:val="20"/>
              </w:rPr>
            </w:pPr>
            <w:r w:rsidRPr="00A079A1">
              <w:rPr>
                <w:rFonts w:ascii="Arial" w:hAnsi="Arial" w:cs="Arial"/>
                <w:b/>
                <w:color w:val="000000"/>
                <w:sz w:val="20"/>
                <w:szCs w:val="20"/>
              </w:rPr>
              <w:t>“Valor do Fundo de Reserva”</w:t>
            </w:r>
          </w:p>
        </w:tc>
        <w:tc>
          <w:tcPr>
            <w:tcW w:w="3416" w:type="pct"/>
            <w:tcMar>
              <w:top w:w="0" w:type="dxa"/>
              <w:left w:w="108" w:type="dxa"/>
              <w:bottom w:w="0" w:type="dxa"/>
              <w:right w:w="108" w:type="dxa"/>
            </w:tcMar>
          </w:tcPr>
          <w:p w14:paraId="49125044" w14:textId="3477689E" w:rsidR="00E10C52" w:rsidRPr="00DC1F25" w:rsidRDefault="00E10C52" w:rsidP="00E10C52">
            <w:pPr>
              <w:spacing w:before="120" w:after="120" w:line="300" w:lineRule="auto"/>
              <w:jc w:val="both"/>
              <w:rPr>
                <w:rFonts w:ascii="Arial" w:hAnsi="Arial" w:cs="Arial"/>
                <w:sz w:val="20"/>
                <w:szCs w:val="20"/>
              </w:rPr>
            </w:pPr>
            <w:r w:rsidRPr="00DC1F25">
              <w:rPr>
                <w:rFonts w:ascii="Arial" w:hAnsi="Arial" w:cs="Arial"/>
                <w:sz w:val="20"/>
                <w:szCs w:val="20"/>
              </w:rPr>
              <w:t xml:space="preserve">O valor equivalente a </w:t>
            </w:r>
            <w:r w:rsidRPr="00EA5B01">
              <w:rPr>
                <w:rFonts w:ascii="Arial" w:hAnsi="Arial" w:cs="Arial"/>
                <w:sz w:val="20"/>
                <w:szCs w:val="20"/>
              </w:rPr>
              <w:t xml:space="preserve">R$ </w:t>
            </w:r>
            <w:r w:rsidR="00DC1F25" w:rsidRPr="00DC1F25">
              <w:rPr>
                <w:rFonts w:ascii="Arial" w:hAnsi="Arial" w:cs="Arial"/>
                <w:sz w:val="20"/>
                <w:szCs w:val="20"/>
                <w:lang w:bidi="he-IL"/>
              </w:rPr>
              <w:t>3.712.111,43</w:t>
            </w:r>
            <w:r w:rsidRPr="00EA5B01" w:rsidDel="00B66694">
              <w:rPr>
                <w:rFonts w:ascii="Arial" w:hAnsi="Arial" w:cs="Arial"/>
                <w:sz w:val="20"/>
                <w:szCs w:val="20"/>
              </w:rPr>
              <w:t xml:space="preserve"> </w:t>
            </w:r>
            <w:r w:rsidRPr="00EA5B01">
              <w:rPr>
                <w:rFonts w:ascii="Arial" w:hAnsi="Arial" w:cs="Arial"/>
                <w:sz w:val="20"/>
                <w:szCs w:val="20"/>
              </w:rPr>
              <w:t>(</w:t>
            </w:r>
            <w:r w:rsidRPr="00EA5B01">
              <w:rPr>
                <w:rFonts w:ascii="Arial" w:hAnsi="Arial" w:cs="Arial"/>
                <w:sz w:val="20"/>
                <w:szCs w:val="20"/>
                <w:lang w:bidi="he-IL"/>
              </w:rPr>
              <w:t>três milhões</w:t>
            </w:r>
            <w:r w:rsidR="00DC1F25" w:rsidRPr="00EA5B01">
              <w:rPr>
                <w:rFonts w:ascii="Arial" w:hAnsi="Arial" w:cs="Arial"/>
                <w:sz w:val="20"/>
                <w:szCs w:val="20"/>
                <w:lang w:bidi="he-IL"/>
              </w:rPr>
              <w:t>,</w:t>
            </w:r>
            <w:r w:rsidRPr="00EA5B01">
              <w:rPr>
                <w:rFonts w:ascii="Arial" w:hAnsi="Arial" w:cs="Arial"/>
                <w:sz w:val="20"/>
                <w:szCs w:val="20"/>
                <w:lang w:bidi="he-IL"/>
              </w:rPr>
              <w:t xml:space="preserve"> </w:t>
            </w:r>
            <w:r w:rsidR="00A76169" w:rsidRPr="00EA5B01">
              <w:rPr>
                <w:rFonts w:ascii="Arial" w:hAnsi="Arial" w:cs="Arial"/>
                <w:sz w:val="20"/>
                <w:szCs w:val="20"/>
                <w:lang w:bidi="he-IL"/>
              </w:rPr>
              <w:t xml:space="preserve">setecentos e doze </w:t>
            </w:r>
            <w:r w:rsidRPr="00EA5B01">
              <w:rPr>
                <w:rFonts w:ascii="Arial" w:hAnsi="Arial" w:cs="Arial"/>
                <w:sz w:val="20"/>
                <w:szCs w:val="20"/>
                <w:lang w:bidi="he-IL"/>
              </w:rPr>
              <w:t xml:space="preserve">mil </w:t>
            </w:r>
            <w:r w:rsidR="00DC1F25" w:rsidRPr="00EA5B01">
              <w:rPr>
                <w:rFonts w:ascii="Arial" w:hAnsi="Arial" w:cs="Arial"/>
                <w:sz w:val="20"/>
                <w:szCs w:val="20"/>
                <w:lang w:bidi="he-IL"/>
              </w:rPr>
              <w:t xml:space="preserve">e cento e onze </w:t>
            </w:r>
            <w:r w:rsidRPr="00EA5B01">
              <w:rPr>
                <w:rFonts w:ascii="Arial" w:hAnsi="Arial" w:cs="Arial"/>
                <w:sz w:val="20"/>
                <w:szCs w:val="20"/>
              </w:rPr>
              <w:t>reais</w:t>
            </w:r>
            <w:r w:rsidR="00DC1F25" w:rsidRPr="00EA5B01">
              <w:rPr>
                <w:rFonts w:ascii="Arial" w:hAnsi="Arial" w:cs="Arial"/>
                <w:sz w:val="20"/>
                <w:szCs w:val="20"/>
              </w:rPr>
              <w:t xml:space="preserve"> e quarenta e três centavos</w:t>
            </w:r>
            <w:r w:rsidRPr="00EA5B01">
              <w:rPr>
                <w:rFonts w:ascii="Arial" w:hAnsi="Arial" w:cs="Arial"/>
                <w:sz w:val="20"/>
                <w:szCs w:val="20"/>
              </w:rPr>
              <w:t>)</w:t>
            </w:r>
            <w:r w:rsidRPr="00DC1F25">
              <w:rPr>
                <w:rFonts w:ascii="Arial" w:hAnsi="Arial" w:cs="Arial"/>
                <w:sz w:val="20"/>
                <w:szCs w:val="20"/>
              </w:rPr>
              <w:t>, acrescido dos Juros Remuneratórios.</w:t>
            </w:r>
          </w:p>
        </w:tc>
      </w:tr>
      <w:tr w:rsidR="00E10C52" w:rsidRPr="00A079A1" w14:paraId="6766A8E3" w14:textId="77777777" w:rsidTr="000543BA">
        <w:tc>
          <w:tcPr>
            <w:tcW w:w="1584" w:type="pct"/>
            <w:tcMar>
              <w:top w:w="0" w:type="dxa"/>
              <w:left w:w="108" w:type="dxa"/>
              <w:bottom w:w="0" w:type="dxa"/>
              <w:right w:w="108" w:type="dxa"/>
            </w:tcMar>
          </w:tcPr>
          <w:p w14:paraId="6175CD05" w14:textId="3229DED6" w:rsidR="00E10C52" w:rsidRPr="00A079A1" w:rsidRDefault="00E10C52" w:rsidP="00E10C52">
            <w:pPr>
              <w:spacing w:before="120" w:after="120" w:line="300" w:lineRule="auto"/>
              <w:rPr>
                <w:rFonts w:ascii="Arial" w:hAnsi="Arial" w:cs="Arial"/>
                <w:b/>
                <w:sz w:val="20"/>
                <w:szCs w:val="20"/>
              </w:rPr>
            </w:pPr>
            <w:r w:rsidRPr="00A079A1">
              <w:rPr>
                <w:rFonts w:ascii="Arial" w:hAnsi="Arial" w:cs="Arial"/>
                <w:b/>
                <w:sz w:val="20"/>
                <w:szCs w:val="20"/>
              </w:rPr>
              <w:t>“</w:t>
            </w:r>
            <w:r w:rsidRPr="001934E5">
              <w:rPr>
                <w:rFonts w:ascii="Arial" w:hAnsi="Arial" w:cs="Arial"/>
                <w:b/>
                <w:sz w:val="20"/>
                <w:szCs w:val="20"/>
              </w:rPr>
              <w:t>Valor de Recompra Facultativa</w:t>
            </w:r>
            <w:r w:rsidRPr="00A079A1">
              <w:rPr>
                <w:rFonts w:ascii="Arial" w:hAnsi="Arial" w:cs="Arial"/>
                <w:b/>
                <w:sz w:val="20"/>
                <w:szCs w:val="20"/>
              </w:rPr>
              <w:t>”</w:t>
            </w:r>
          </w:p>
        </w:tc>
        <w:tc>
          <w:tcPr>
            <w:tcW w:w="3416" w:type="pct"/>
            <w:tcMar>
              <w:top w:w="0" w:type="dxa"/>
              <w:left w:w="108" w:type="dxa"/>
              <w:bottom w:w="0" w:type="dxa"/>
              <w:right w:w="108" w:type="dxa"/>
            </w:tcMar>
          </w:tcPr>
          <w:p w14:paraId="7F472516" w14:textId="6C586A9F"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bCs/>
                <w:sz w:val="20"/>
                <w:szCs w:val="20"/>
              </w:rPr>
              <w:t>O valor correspondente ao saldo devedor dos CRI, objeto de Recompra Facultativa, calculado de acordo com o Termo de Securitização, acrescido de todos os encargos e despesas devidas até a data da respectiva recompra, incluindo o Prêmio.</w:t>
            </w:r>
          </w:p>
        </w:tc>
      </w:tr>
      <w:tr w:rsidR="00E10C52" w:rsidRPr="00A079A1" w14:paraId="10370390" w14:textId="77777777" w:rsidTr="000543BA">
        <w:tc>
          <w:tcPr>
            <w:tcW w:w="1584" w:type="pct"/>
            <w:tcMar>
              <w:top w:w="0" w:type="dxa"/>
              <w:left w:w="108" w:type="dxa"/>
              <w:bottom w:w="0" w:type="dxa"/>
              <w:right w:w="108" w:type="dxa"/>
            </w:tcMar>
          </w:tcPr>
          <w:p w14:paraId="528DDBA8" w14:textId="5CFF7D7B" w:rsidR="00E10C52" w:rsidRPr="00A079A1" w:rsidRDefault="00E10C52" w:rsidP="00E10C52">
            <w:pPr>
              <w:spacing w:before="120" w:after="120" w:line="300" w:lineRule="auto"/>
              <w:rPr>
                <w:rFonts w:ascii="Arial" w:hAnsi="Arial" w:cs="Arial"/>
                <w:b/>
                <w:sz w:val="20"/>
                <w:szCs w:val="20"/>
              </w:rPr>
            </w:pPr>
            <w:r w:rsidRPr="00A079A1">
              <w:rPr>
                <w:rFonts w:ascii="Arial" w:hAnsi="Arial" w:cs="Arial"/>
                <w:b/>
                <w:sz w:val="20"/>
                <w:szCs w:val="20"/>
              </w:rPr>
              <w:t>“Valor dos Créditos Imobiliários”</w:t>
            </w:r>
          </w:p>
        </w:tc>
        <w:tc>
          <w:tcPr>
            <w:tcW w:w="3416" w:type="pct"/>
            <w:tcMar>
              <w:top w:w="0" w:type="dxa"/>
              <w:left w:w="108" w:type="dxa"/>
              <w:bottom w:w="0" w:type="dxa"/>
              <w:right w:w="108" w:type="dxa"/>
            </w:tcMar>
          </w:tcPr>
          <w:p w14:paraId="2730A502" w14:textId="3DB872F6" w:rsidR="00E10C52" w:rsidRPr="00A079A1" w:rsidRDefault="00E10C52" w:rsidP="00E10C52">
            <w:pPr>
              <w:spacing w:before="120" w:after="120" w:line="300" w:lineRule="auto"/>
              <w:jc w:val="both"/>
              <w:rPr>
                <w:rFonts w:ascii="Arial" w:hAnsi="Arial" w:cs="Arial"/>
                <w:bCs/>
                <w:sz w:val="20"/>
                <w:szCs w:val="20"/>
              </w:rPr>
            </w:pPr>
            <w:r w:rsidRPr="00A079A1">
              <w:rPr>
                <w:rFonts w:ascii="Arial" w:hAnsi="Arial" w:cs="Arial"/>
                <w:bCs/>
                <w:sz w:val="20"/>
                <w:szCs w:val="20"/>
              </w:rPr>
              <w:t>O saldo dos Créditos Imobiliários</w:t>
            </w:r>
            <w:r w:rsidR="009A1318">
              <w:rPr>
                <w:rFonts w:ascii="Arial" w:hAnsi="Arial" w:cs="Arial"/>
                <w:sz w:val="20"/>
                <w:szCs w:val="20"/>
              </w:rPr>
              <w:t xml:space="preserve"> Cedidos</w:t>
            </w:r>
            <w:r w:rsidRPr="00A079A1">
              <w:rPr>
                <w:rFonts w:ascii="Arial" w:hAnsi="Arial" w:cs="Arial"/>
                <w:bCs/>
                <w:sz w:val="20"/>
                <w:szCs w:val="20"/>
              </w:rPr>
              <w:t xml:space="preserve">, nesta data, equivale a R$ </w:t>
            </w:r>
            <w:r w:rsidR="00DC1F25" w:rsidRPr="00DC1F25">
              <w:rPr>
                <w:rFonts w:ascii="Arial" w:hAnsi="Arial" w:cs="Arial"/>
                <w:sz w:val="20"/>
                <w:szCs w:val="20"/>
              </w:rPr>
              <w:t>251.144.289,24</w:t>
            </w:r>
            <w:r w:rsidRPr="00A079A1">
              <w:rPr>
                <w:rFonts w:ascii="Arial" w:hAnsi="Arial" w:cs="Arial"/>
                <w:bCs/>
                <w:sz w:val="20"/>
                <w:szCs w:val="20"/>
              </w:rPr>
              <w:t xml:space="preserve"> </w:t>
            </w:r>
            <w:r w:rsidR="00DC1F25" w:rsidRPr="00A079A1">
              <w:rPr>
                <w:rFonts w:ascii="Arial" w:hAnsi="Arial" w:cs="Arial"/>
                <w:bCs/>
                <w:sz w:val="20"/>
                <w:szCs w:val="20"/>
              </w:rPr>
              <w:t>(</w:t>
            </w:r>
            <w:r w:rsidR="00DC1F25">
              <w:rPr>
                <w:rFonts w:ascii="Arial" w:hAnsi="Arial" w:cs="Arial"/>
                <w:sz w:val="20"/>
                <w:szCs w:val="20"/>
              </w:rPr>
              <w:t>duzentos e cinquenta e um milhões, cento e quarenta e quatro mil e duzentos e oitenta e nove reais e vinte e quatro centavos</w:t>
            </w:r>
            <w:r w:rsidR="00DC1F25" w:rsidRPr="00A079A1">
              <w:rPr>
                <w:rFonts w:ascii="Arial" w:hAnsi="Arial" w:cs="Arial"/>
                <w:bCs/>
                <w:sz w:val="20"/>
                <w:szCs w:val="20"/>
              </w:rPr>
              <w:t>).</w:t>
            </w:r>
          </w:p>
        </w:tc>
      </w:tr>
    </w:tbl>
    <w:p w14:paraId="6AA8E23E" w14:textId="7861B930" w:rsidR="00021A62" w:rsidRPr="00A079A1" w:rsidRDefault="004C0DB5" w:rsidP="006E77AA">
      <w:pPr>
        <w:shd w:val="clear" w:color="auto" w:fill="FFFFFF"/>
        <w:autoSpaceDE/>
        <w:autoSpaceDN/>
        <w:adjustRightInd/>
        <w:spacing w:before="240" w:after="240" w:line="300" w:lineRule="auto"/>
        <w:rPr>
          <w:rFonts w:ascii="Arial" w:hAnsi="Arial" w:cs="Arial"/>
          <w:sz w:val="20"/>
          <w:szCs w:val="20"/>
        </w:rPr>
      </w:pPr>
      <w:r w:rsidRPr="00A079A1">
        <w:rPr>
          <w:rFonts w:ascii="Arial" w:hAnsi="Arial" w:cs="Arial"/>
          <w:b/>
          <w:sz w:val="20"/>
          <w:szCs w:val="20"/>
        </w:rPr>
        <w:t>SEÇÃO I</w:t>
      </w:r>
      <w:r w:rsidR="00543AC2" w:rsidRPr="00A079A1">
        <w:rPr>
          <w:rFonts w:ascii="Arial" w:hAnsi="Arial" w:cs="Arial"/>
          <w:b/>
          <w:sz w:val="20"/>
          <w:szCs w:val="20"/>
        </w:rPr>
        <w:t xml:space="preserve">II – </w:t>
      </w:r>
      <w:bookmarkStart w:id="93" w:name="OLE_LINK1"/>
      <w:bookmarkStart w:id="94" w:name="OLE_LINK2"/>
      <w:bookmarkEnd w:id="26"/>
      <w:bookmarkEnd w:id="27"/>
      <w:bookmarkEnd w:id="28"/>
      <w:r w:rsidRPr="00A079A1">
        <w:rPr>
          <w:rFonts w:ascii="Arial" w:hAnsi="Arial" w:cs="Arial"/>
          <w:b/>
          <w:sz w:val="20"/>
          <w:szCs w:val="20"/>
        </w:rPr>
        <w:t>CONSIDERAÇÕES PRELIMINARES</w:t>
      </w:r>
      <w:r w:rsidR="00543AC2" w:rsidRPr="00A079A1">
        <w:rPr>
          <w:rFonts w:ascii="Arial" w:hAnsi="Arial" w:cs="Arial"/>
          <w:b/>
          <w:sz w:val="20"/>
          <w:szCs w:val="20"/>
        </w:rPr>
        <w:t>:</w:t>
      </w:r>
    </w:p>
    <w:p w14:paraId="371296F2" w14:textId="3F555E6A" w:rsidR="001E4F8E" w:rsidRPr="00A079A1" w:rsidRDefault="00A93256" w:rsidP="002920D4">
      <w:pPr>
        <w:pStyle w:val="Default"/>
        <w:numPr>
          <w:ilvl w:val="0"/>
          <w:numId w:val="4"/>
        </w:numPr>
        <w:spacing w:before="240" w:after="240" w:line="300" w:lineRule="auto"/>
        <w:ind w:left="0" w:firstLine="0"/>
        <w:jc w:val="both"/>
        <w:rPr>
          <w:rFonts w:eastAsia="Arial"/>
          <w:sz w:val="20"/>
          <w:szCs w:val="20"/>
        </w:rPr>
      </w:pPr>
      <w:bookmarkStart w:id="95" w:name="_Hlk92201133"/>
      <w:r w:rsidRPr="00A079A1">
        <w:rPr>
          <w:sz w:val="20"/>
          <w:szCs w:val="20"/>
        </w:rPr>
        <w:t>o</w:t>
      </w:r>
      <w:r w:rsidR="001E4F8E" w:rsidRPr="00A079A1">
        <w:rPr>
          <w:sz w:val="20"/>
          <w:szCs w:val="20"/>
        </w:rPr>
        <w:t xml:space="preserve"> Cedente é legítim</w:t>
      </w:r>
      <w:r w:rsidRPr="00A079A1">
        <w:rPr>
          <w:sz w:val="20"/>
          <w:szCs w:val="20"/>
        </w:rPr>
        <w:t>o</w:t>
      </w:r>
      <w:r w:rsidR="001E4F8E" w:rsidRPr="00A079A1">
        <w:rPr>
          <w:sz w:val="20"/>
          <w:szCs w:val="20"/>
        </w:rPr>
        <w:t xml:space="preserve"> </w:t>
      </w:r>
      <w:r w:rsidRPr="00A079A1">
        <w:rPr>
          <w:sz w:val="20"/>
          <w:szCs w:val="20"/>
        </w:rPr>
        <w:t>superficiário</w:t>
      </w:r>
      <w:r w:rsidR="001E4F8E" w:rsidRPr="00A079A1">
        <w:rPr>
          <w:sz w:val="20"/>
          <w:szCs w:val="20"/>
        </w:rPr>
        <w:t xml:space="preserve"> do</w:t>
      </w:r>
      <w:r w:rsidRPr="00A079A1">
        <w:rPr>
          <w:sz w:val="20"/>
          <w:szCs w:val="20"/>
        </w:rPr>
        <w:t>s</w:t>
      </w:r>
      <w:r w:rsidR="001E4F8E" w:rsidRPr="00A079A1">
        <w:rPr>
          <w:sz w:val="20"/>
          <w:szCs w:val="20"/>
        </w:rPr>
        <w:t xml:space="preserve"> </w:t>
      </w:r>
      <w:bookmarkStart w:id="96" w:name="_Hlk27063213"/>
      <w:r w:rsidR="001E4F8E" w:rsidRPr="00A079A1">
        <w:rPr>
          <w:sz w:val="20"/>
          <w:szCs w:val="20"/>
        </w:rPr>
        <w:t>Imóve</w:t>
      </w:r>
      <w:bookmarkEnd w:id="96"/>
      <w:r w:rsidRPr="00A079A1">
        <w:rPr>
          <w:sz w:val="20"/>
          <w:szCs w:val="20"/>
        </w:rPr>
        <w:t>is</w:t>
      </w:r>
      <w:r w:rsidR="001E4F8E" w:rsidRPr="00A079A1">
        <w:rPr>
          <w:sz w:val="20"/>
          <w:szCs w:val="20"/>
        </w:rPr>
        <w:t xml:space="preserve">, </w:t>
      </w:r>
      <w:r w:rsidR="00023858" w:rsidRPr="00A079A1">
        <w:rPr>
          <w:sz w:val="20"/>
          <w:szCs w:val="20"/>
        </w:rPr>
        <w:t>o</w:t>
      </w:r>
      <w:r w:rsidR="00187E37" w:rsidRPr="00A079A1">
        <w:rPr>
          <w:sz w:val="20"/>
          <w:szCs w:val="20"/>
        </w:rPr>
        <w:t>s</w:t>
      </w:r>
      <w:r w:rsidR="00023858" w:rsidRPr="00A079A1">
        <w:rPr>
          <w:sz w:val="20"/>
          <w:szCs w:val="20"/>
        </w:rPr>
        <w:t xml:space="preserve"> qua</w:t>
      </w:r>
      <w:r w:rsidR="00187E37" w:rsidRPr="00A079A1">
        <w:rPr>
          <w:sz w:val="20"/>
          <w:szCs w:val="20"/>
        </w:rPr>
        <w:t>is</w:t>
      </w:r>
      <w:r w:rsidR="001E4F8E" w:rsidRPr="00A079A1">
        <w:rPr>
          <w:sz w:val="20"/>
          <w:szCs w:val="20"/>
        </w:rPr>
        <w:t xml:space="preserve"> </w:t>
      </w:r>
      <w:r w:rsidR="00023858" w:rsidRPr="00A079A1">
        <w:rPr>
          <w:sz w:val="20"/>
          <w:szCs w:val="20"/>
        </w:rPr>
        <w:t>encontra</w:t>
      </w:r>
      <w:r w:rsidR="00187E37" w:rsidRPr="00A079A1">
        <w:rPr>
          <w:sz w:val="20"/>
          <w:szCs w:val="20"/>
        </w:rPr>
        <w:t>m</w:t>
      </w:r>
      <w:r w:rsidR="00023858" w:rsidRPr="00A079A1">
        <w:rPr>
          <w:sz w:val="20"/>
          <w:szCs w:val="20"/>
        </w:rPr>
        <w:t xml:space="preserve">-se </w:t>
      </w:r>
      <w:r w:rsidR="00702971" w:rsidRPr="00A079A1">
        <w:rPr>
          <w:sz w:val="20"/>
          <w:szCs w:val="20"/>
        </w:rPr>
        <w:t>locad</w:t>
      </w:r>
      <w:r w:rsidR="00023858" w:rsidRPr="00A079A1">
        <w:rPr>
          <w:sz w:val="20"/>
          <w:szCs w:val="20"/>
        </w:rPr>
        <w:t>o</w:t>
      </w:r>
      <w:r w:rsidR="00187E37" w:rsidRPr="00A079A1">
        <w:rPr>
          <w:sz w:val="20"/>
          <w:szCs w:val="20"/>
        </w:rPr>
        <w:t>s</w:t>
      </w:r>
      <w:r w:rsidR="001E4F8E" w:rsidRPr="00A079A1">
        <w:rPr>
          <w:sz w:val="20"/>
          <w:szCs w:val="20"/>
        </w:rPr>
        <w:t xml:space="preserve">, na </w:t>
      </w:r>
      <w:r w:rsidR="0060162B" w:rsidRPr="00A079A1">
        <w:rPr>
          <w:sz w:val="20"/>
          <w:szCs w:val="20"/>
        </w:rPr>
        <w:t xml:space="preserve">presente </w:t>
      </w:r>
      <w:r w:rsidR="001E4F8E" w:rsidRPr="00A079A1">
        <w:rPr>
          <w:sz w:val="20"/>
          <w:szCs w:val="20"/>
        </w:rPr>
        <w:t>data, nos termos dos</w:t>
      </w:r>
      <w:r w:rsidR="00021807" w:rsidRPr="00A079A1">
        <w:rPr>
          <w:sz w:val="20"/>
          <w:szCs w:val="20"/>
        </w:rPr>
        <w:t xml:space="preserve"> respectivos</w:t>
      </w:r>
      <w:r w:rsidR="001E4F8E" w:rsidRPr="00A079A1">
        <w:rPr>
          <w:sz w:val="20"/>
          <w:szCs w:val="20"/>
        </w:rPr>
        <w:t xml:space="preserve"> Contratos de Locação</w:t>
      </w:r>
      <w:bookmarkEnd w:id="95"/>
      <w:r w:rsidR="001E4F8E" w:rsidRPr="00A079A1">
        <w:rPr>
          <w:sz w:val="20"/>
          <w:szCs w:val="20"/>
        </w:rPr>
        <w:t>;</w:t>
      </w:r>
    </w:p>
    <w:p w14:paraId="70824DA9" w14:textId="1302AFEE" w:rsidR="00021807" w:rsidRPr="00A079A1" w:rsidRDefault="00021807" w:rsidP="00021807">
      <w:pPr>
        <w:pStyle w:val="Default"/>
        <w:numPr>
          <w:ilvl w:val="0"/>
          <w:numId w:val="4"/>
        </w:numPr>
        <w:spacing w:before="240" w:after="240" w:line="300" w:lineRule="auto"/>
        <w:ind w:left="0" w:firstLine="0"/>
        <w:jc w:val="both"/>
        <w:rPr>
          <w:sz w:val="20"/>
          <w:szCs w:val="20"/>
        </w:rPr>
      </w:pPr>
      <w:r w:rsidRPr="00A079A1">
        <w:rPr>
          <w:sz w:val="20"/>
          <w:szCs w:val="20"/>
        </w:rPr>
        <w:t xml:space="preserve">em decorrência da celebração dos Contratos de Locação, </w:t>
      </w:r>
      <w:r w:rsidR="00FB131F" w:rsidRPr="00A079A1">
        <w:rPr>
          <w:sz w:val="20"/>
          <w:szCs w:val="20"/>
        </w:rPr>
        <w:t>o</w:t>
      </w:r>
      <w:r w:rsidRPr="00A079A1">
        <w:rPr>
          <w:sz w:val="20"/>
          <w:szCs w:val="20"/>
        </w:rPr>
        <w:t xml:space="preserve"> Cedente passou a ser </w:t>
      </w:r>
      <w:r w:rsidR="002F7F0A">
        <w:rPr>
          <w:sz w:val="20"/>
          <w:szCs w:val="20"/>
        </w:rPr>
        <w:t>o</w:t>
      </w:r>
      <w:r w:rsidR="002F7F0A" w:rsidRPr="00A079A1">
        <w:rPr>
          <w:sz w:val="20"/>
          <w:szCs w:val="20"/>
        </w:rPr>
        <w:t xml:space="preserve"> únic</w:t>
      </w:r>
      <w:r w:rsidR="002F7F0A">
        <w:rPr>
          <w:sz w:val="20"/>
          <w:szCs w:val="20"/>
        </w:rPr>
        <w:t xml:space="preserve">o </w:t>
      </w:r>
      <w:r w:rsidRPr="00A079A1">
        <w:rPr>
          <w:sz w:val="20"/>
          <w:szCs w:val="20"/>
        </w:rPr>
        <w:t xml:space="preserve">e </w:t>
      </w:r>
      <w:r w:rsidR="002F7F0A" w:rsidRPr="00A079A1">
        <w:rPr>
          <w:sz w:val="20"/>
          <w:szCs w:val="20"/>
        </w:rPr>
        <w:t>legítim</w:t>
      </w:r>
      <w:r w:rsidR="002F7F0A">
        <w:rPr>
          <w:sz w:val="20"/>
          <w:szCs w:val="20"/>
        </w:rPr>
        <w:t>o</w:t>
      </w:r>
      <w:r w:rsidR="002F7F0A" w:rsidRPr="00A079A1">
        <w:rPr>
          <w:sz w:val="20"/>
          <w:szCs w:val="20"/>
        </w:rPr>
        <w:t xml:space="preserve"> </w:t>
      </w:r>
      <w:r w:rsidRPr="00A079A1">
        <w:rPr>
          <w:sz w:val="20"/>
          <w:szCs w:val="20"/>
        </w:rPr>
        <w:t>titular dos Créditos Imobiliários</w:t>
      </w:r>
      <w:r w:rsidR="009A1318" w:rsidRPr="009A1318">
        <w:rPr>
          <w:sz w:val="20"/>
          <w:szCs w:val="20"/>
        </w:rPr>
        <w:t xml:space="preserve"> </w:t>
      </w:r>
      <w:r w:rsidR="009A1318">
        <w:rPr>
          <w:sz w:val="20"/>
          <w:szCs w:val="20"/>
        </w:rPr>
        <w:t>Cedidos</w:t>
      </w:r>
      <w:r w:rsidRPr="00A079A1">
        <w:rPr>
          <w:sz w:val="20"/>
          <w:szCs w:val="20"/>
        </w:rPr>
        <w:t>;</w:t>
      </w:r>
    </w:p>
    <w:p w14:paraId="29FAB5F8" w14:textId="2648D18C" w:rsidR="007667CF" w:rsidRPr="00A079A1" w:rsidRDefault="00FB131F" w:rsidP="002920D4">
      <w:pPr>
        <w:pStyle w:val="Default"/>
        <w:numPr>
          <w:ilvl w:val="0"/>
          <w:numId w:val="4"/>
        </w:numPr>
        <w:spacing w:before="240" w:after="240" w:line="300" w:lineRule="auto"/>
        <w:ind w:left="0" w:firstLine="0"/>
        <w:jc w:val="both"/>
        <w:rPr>
          <w:sz w:val="20"/>
          <w:szCs w:val="20"/>
        </w:rPr>
      </w:pPr>
      <w:r w:rsidRPr="00A079A1">
        <w:rPr>
          <w:sz w:val="20"/>
          <w:szCs w:val="20"/>
        </w:rPr>
        <w:t>o</w:t>
      </w:r>
      <w:r w:rsidR="004C0DB5" w:rsidRPr="00A079A1">
        <w:rPr>
          <w:sz w:val="20"/>
          <w:szCs w:val="20"/>
        </w:rPr>
        <w:t xml:space="preserve"> Cedente cede à </w:t>
      </w:r>
      <w:r w:rsidR="001C5EB6" w:rsidRPr="00A079A1">
        <w:rPr>
          <w:rFonts w:eastAsia="Times New Roman"/>
          <w:sz w:val="20"/>
          <w:szCs w:val="20"/>
        </w:rPr>
        <w:t xml:space="preserve">Securitizadora </w:t>
      </w:r>
      <w:r w:rsidR="004C0DB5" w:rsidRPr="00A079A1">
        <w:rPr>
          <w:sz w:val="20"/>
          <w:szCs w:val="20"/>
        </w:rPr>
        <w:t>os Créditos Imobiliários</w:t>
      </w:r>
      <w:r w:rsidR="009A1318" w:rsidRPr="009A1318">
        <w:rPr>
          <w:sz w:val="20"/>
          <w:szCs w:val="20"/>
        </w:rPr>
        <w:t xml:space="preserve"> </w:t>
      </w:r>
      <w:r w:rsidR="009A1318">
        <w:rPr>
          <w:sz w:val="20"/>
          <w:szCs w:val="20"/>
        </w:rPr>
        <w:t>Cedidos</w:t>
      </w:r>
      <w:r w:rsidR="004C0DB5" w:rsidRPr="00A079A1">
        <w:rPr>
          <w:sz w:val="20"/>
          <w:szCs w:val="20"/>
        </w:rPr>
        <w:t>, por meio da celebração deste instrumento</w:t>
      </w:r>
      <w:r w:rsidR="00E1570E" w:rsidRPr="00A079A1">
        <w:rPr>
          <w:sz w:val="20"/>
          <w:szCs w:val="20"/>
        </w:rPr>
        <w:t>;</w:t>
      </w:r>
    </w:p>
    <w:p w14:paraId="4B2E3B12" w14:textId="07F2B06A" w:rsidR="004C0DB5" w:rsidRPr="00A079A1" w:rsidRDefault="004C0DB5" w:rsidP="002920D4">
      <w:pPr>
        <w:pStyle w:val="Default"/>
        <w:numPr>
          <w:ilvl w:val="0"/>
          <w:numId w:val="4"/>
        </w:numPr>
        <w:spacing w:before="240" w:after="240" w:line="300" w:lineRule="auto"/>
        <w:ind w:left="0" w:firstLine="0"/>
        <w:jc w:val="both"/>
        <w:rPr>
          <w:bCs/>
          <w:sz w:val="20"/>
          <w:szCs w:val="20"/>
        </w:rPr>
      </w:pPr>
      <w:r w:rsidRPr="00A079A1">
        <w:rPr>
          <w:sz w:val="20"/>
          <w:szCs w:val="20"/>
        </w:rPr>
        <w:t>para assegurar o integral e fiel cumprimento das Obrigações Garantidas, foi estabelecida a constituição das Garantias nos termos deste instrumento e dos respectivos Contratos de Garantia;</w:t>
      </w:r>
    </w:p>
    <w:p w14:paraId="479D0A70" w14:textId="3E576AAB" w:rsidR="004C0DB5" w:rsidRPr="00A079A1" w:rsidRDefault="004C0DB5" w:rsidP="002920D4">
      <w:pPr>
        <w:pStyle w:val="Default"/>
        <w:numPr>
          <w:ilvl w:val="0"/>
          <w:numId w:val="4"/>
        </w:numPr>
        <w:spacing w:before="240" w:after="240" w:line="300" w:lineRule="auto"/>
        <w:ind w:left="0" w:firstLine="0"/>
        <w:jc w:val="both"/>
        <w:rPr>
          <w:sz w:val="20"/>
          <w:szCs w:val="20"/>
        </w:rPr>
      </w:pPr>
      <w:bookmarkStart w:id="97" w:name="OLE_LINK16"/>
      <w:r w:rsidRPr="00A079A1">
        <w:rPr>
          <w:sz w:val="20"/>
          <w:szCs w:val="20"/>
        </w:rPr>
        <w:t xml:space="preserve">a </w:t>
      </w:r>
      <w:r w:rsidR="001C5EB6" w:rsidRPr="00A079A1">
        <w:rPr>
          <w:rFonts w:eastAsia="Times New Roman"/>
          <w:sz w:val="20"/>
          <w:szCs w:val="20"/>
        </w:rPr>
        <w:t xml:space="preserve">Securitizadora </w:t>
      </w:r>
      <w:r w:rsidRPr="00A079A1">
        <w:rPr>
          <w:sz w:val="20"/>
          <w:szCs w:val="20"/>
        </w:rPr>
        <w:t xml:space="preserve">emitirá </w:t>
      </w:r>
      <w:r w:rsidR="00364E37">
        <w:rPr>
          <w:sz w:val="20"/>
          <w:szCs w:val="20"/>
        </w:rPr>
        <w:t>9</w:t>
      </w:r>
      <w:r w:rsidR="00364E37" w:rsidRPr="00A079A1">
        <w:rPr>
          <w:sz w:val="20"/>
          <w:szCs w:val="20"/>
        </w:rPr>
        <w:t xml:space="preserve"> </w:t>
      </w:r>
      <w:r w:rsidRPr="00A079A1">
        <w:rPr>
          <w:sz w:val="20"/>
          <w:szCs w:val="20"/>
        </w:rPr>
        <w:t xml:space="preserve">CCI para representar </w:t>
      </w:r>
      <w:r w:rsidR="00021807" w:rsidRPr="00A079A1">
        <w:rPr>
          <w:sz w:val="20"/>
          <w:szCs w:val="20"/>
        </w:rPr>
        <w:t xml:space="preserve">os </w:t>
      </w:r>
      <w:r w:rsidRPr="00A079A1">
        <w:rPr>
          <w:sz w:val="20"/>
          <w:szCs w:val="20"/>
        </w:rPr>
        <w:t>Créditos Imobiliários</w:t>
      </w:r>
      <w:r w:rsidR="00187E37" w:rsidRPr="00A079A1">
        <w:rPr>
          <w:sz w:val="20"/>
          <w:szCs w:val="20"/>
        </w:rPr>
        <w:t xml:space="preserve"> </w:t>
      </w:r>
      <w:r w:rsidR="009A1318">
        <w:rPr>
          <w:sz w:val="20"/>
          <w:szCs w:val="20"/>
        </w:rPr>
        <w:t xml:space="preserve">Cedidos </w:t>
      </w:r>
      <w:r w:rsidR="00187E37" w:rsidRPr="00A079A1">
        <w:rPr>
          <w:sz w:val="20"/>
          <w:szCs w:val="20"/>
        </w:rPr>
        <w:t>oriundos de cada um dos Contratos de Locação</w:t>
      </w:r>
      <w:r w:rsidRPr="00A079A1">
        <w:rPr>
          <w:sz w:val="20"/>
          <w:szCs w:val="20"/>
        </w:rPr>
        <w:t xml:space="preserve">, por meio da </w:t>
      </w:r>
      <w:r w:rsidRPr="00A079A1">
        <w:rPr>
          <w:bCs/>
          <w:sz w:val="20"/>
          <w:szCs w:val="20"/>
        </w:rPr>
        <w:t>Escritura de Emissão de CCI, e</w:t>
      </w:r>
      <w:r w:rsidRPr="00A079A1">
        <w:rPr>
          <w:sz w:val="20"/>
          <w:szCs w:val="20"/>
        </w:rPr>
        <w:t xml:space="preserve"> posteriormente os vinculará aos CRI, de acordo com o Termo de Securitização;</w:t>
      </w:r>
      <w:bookmarkEnd w:id="97"/>
      <w:r w:rsidR="0022589C" w:rsidRPr="00A079A1">
        <w:rPr>
          <w:sz w:val="20"/>
          <w:szCs w:val="20"/>
        </w:rPr>
        <w:t xml:space="preserve"> </w:t>
      </w:r>
    </w:p>
    <w:p w14:paraId="6EA64FEA" w14:textId="4CDA7B90" w:rsidR="004C0DB5" w:rsidRPr="00A079A1" w:rsidRDefault="004C0DB5" w:rsidP="002920D4">
      <w:pPr>
        <w:pStyle w:val="Default"/>
        <w:numPr>
          <w:ilvl w:val="0"/>
          <w:numId w:val="4"/>
        </w:numPr>
        <w:spacing w:before="240" w:after="240" w:line="300" w:lineRule="auto"/>
        <w:ind w:left="0" w:firstLine="0"/>
        <w:jc w:val="both"/>
        <w:rPr>
          <w:sz w:val="20"/>
          <w:szCs w:val="20"/>
        </w:rPr>
      </w:pPr>
      <w:r w:rsidRPr="00A079A1">
        <w:rPr>
          <w:sz w:val="20"/>
          <w:szCs w:val="20"/>
        </w:rPr>
        <w:t xml:space="preserve">os CRI </w:t>
      </w:r>
      <w:bookmarkStart w:id="98" w:name="_Hlk40276959"/>
      <w:r w:rsidRPr="00A079A1">
        <w:rPr>
          <w:sz w:val="20"/>
          <w:szCs w:val="20"/>
        </w:rPr>
        <w:t xml:space="preserve">serão objeto </w:t>
      </w:r>
      <w:bookmarkEnd w:id="98"/>
      <w:r w:rsidR="00021807" w:rsidRPr="00A079A1">
        <w:rPr>
          <w:sz w:val="20"/>
          <w:szCs w:val="20"/>
        </w:rPr>
        <w:t>da Oferta</w:t>
      </w:r>
      <w:r w:rsidR="002D23D9" w:rsidRPr="00A079A1">
        <w:rPr>
          <w:rFonts w:eastAsia="Times New Roman"/>
          <w:sz w:val="20"/>
          <w:szCs w:val="20"/>
        </w:rPr>
        <w:t xml:space="preserve">, </w:t>
      </w:r>
      <w:r w:rsidR="00021807" w:rsidRPr="00A079A1">
        <w:rPr>
          <w:rFonts w:eastAsia="Times New Roman"/>
          <w:sz w:val="20"/>
          <w:szCs w:val="20"/>
        </w:rPr>
        <w:t xml:space="preserve">com intermediação do Coordenador Líder, </w:t>
      </w:r>
      <w:r w:rsidR="002D23D9" w:rsidRPr="00A079A1">
        <w:rPr>
          <w:rFonts w:eastAsia="Times New Roman"/>
          <w:sz w:val="20"/>
          <w:szCs w:val="20"/>
        </w:rPr>
        <w:t>nos termos do Contrato de Distribuição</w:t>
      </w:r>
      <w:r w:rsidRPr="00A079A1">
        <w:rPr>
          <w:sz w:val="20"/>
          <w:szCs w:val="20"/>
        </w:rPr>
        <w:t>;</w:t>
      </w:r>
    </w:p>
    <w:p w14:paraId="3CF4480B" w14:textId="77777777" w:rsidR="004C0DB5" w:rsidRPr="00A079A1" w:rsidRDefault="004C0DB5" w:rsidP="002920D4">
      <w:pPr>
        <w:pStyle w:val="Default"/>
        <w:numPr>
          <w:ilvl w:val="0"/>
          <w:numId w:val="4"/>
        </w:numPr>
        <w:spacing w:before="240" w:after="240" w:line="300" w:lineRule="auto"/>
        <w:ind w:left="0" w:firstLine="0"/>
        <w:jc w:val="both"/>
        <w:rPr>
          <w:sz w:val="20"/>
          <w:szCs w:val="20"/>
        </w:rPr>
      </w:pPr>
      <w:bookmarkStart w:id="99" w:name="_Hlk529452385"/>
      <w:bookmarkStart w:id="100" w:name="_Hlk2016855"/>
      <w:r w:rsidRPr="00A079A1">
        <w:rPr>
          <w:bCs/>
          <w:sz w:val="20"/>
          <w:szCs w:val="20"/>
        </w:rPr>
        <w:t xml:space="preserve">as Partes têm ciência de que a presente Operação possui o caráter de “operação estruturada”, </w:t>
      </w:r>
      <w:r w:rsidRPr="00A079A1">
        <w:rPr>
          <w:sz w:val="20"/>
          <w:szCs w:val="20"/>
        </w:rPr>
        <w:t>razão</w:t>
      </w:r>
      <w:r w:rsidRPr="00A079A1">
        <w:rPr>
          <w:bCs/>
          <w:sz w:val="20"/>
          <w:szCs w:val="20"/>
        </w:rPr>
        <w:t xml:space="preserve"> pela </w:t>
      </w:r>
      <w:r w:rsidRPr="00A079A1">
        <w:rPr>
          <w:sz w:val="20"/>
          <w:szCs w:val="20"/>
        </w:rPr>
        <w:t>qual</w:t>
      </w:r>
      <w:r w:rsidRPr="00A079A1">
        <w:rPr>
          <w:bCs/>
          <w:sz w:val="20"/>
          <w:szCs w:val="20"/>
        </w:rPr>
        <w:t xml:space="preserve"> este instrumento deve sempre ser interpretado em conjunto com os demais</w:t>
      </w:r>
      <w:r w:rsidRPr="00A079A1">
        <w:rPr>
          <w:sz w:val="20"/>
          <w:szCs w:val="20"/>
        </w:rPr>
        <w:t xml:space="preserve"> Documentos da Operação</w:t>
      </w:r>
      <w:bookmarkEnd w:id="99"/>
      <w:r w:rsidRPr="00A079A1">
        <w:rPr>
          <w:sz w:val="20"/>
          <w:szCs w:val="20"/>
        </w:rPr>
        <w:t>; e</w:t>
      </w:r>
    </w:p>
    <w:bookmarkEnd w:id="100"/>
    <w:p w14:paraId="7D54AD0E" w14:textId="77777777" w:rsidR="004C0DB5" w:rsidRPr="00A079A1" w:rsidRDefault="004C0DB5" w:rsidP="002920D4">
      <w:pPr>
        <w:pStyle w:val="Default"/>
        <w:numPr>
          <w:ilvl w:val="0"/>
          <w:numId w:val="4"/>
        </w:numPr>
        <w:spacing w:before="240" w:after="240" w:line="300" w:lineRule="auto"/>
        <w:ind w:left="0" w:firstLine="0"/>
        <w:jc w:val="both"/>
        <w:rPr>
          <w:sz w:val="20"/>
          <w:szCs w:val="20"/>
        </w:rPr>
      </w:pPr>
      <w:r w:rsidRPr="00A079A1">
        <w:rPr>
          <w:sz w:val="20"/>
          <w:szCs w:val="20"/>
        </w:rPr>
        <w:t xml:space="preserve">as Partes dispuseram de tempo e condições adequadas para a avaliação e discussão de todas as Cláusulas </w:t>
      </w:r>
      <w:r w:rsidRPr="00A079A1">
        <w:rPr>
          <w:sz w:val="20"/>
          <w:szCs w:val="20"/>
        </w:rPr>
        <w:lastRenderedPageBreak/>
        <w:t>deste instrumento, cuja celebração, execução e extinção são pautadas pelos princípios da igualdade, probidade, lealdade e boa-fé.</w:t>
      </w:r>
    </w:p>
    <w:p w14:paraId="347FE567" w14:textId="77777777" w:rsidR="004C0DB5" w:rsidRPr="00A079A1" w:rsidRDefault="004C0DB5" w:rsidP="004C0DB5">
      <w:pPr>
        <w:pStyle w:val="PargrafodaLista"/>
        <w:widowControl w:val="0"/>
        <w:tabs>
          <w:tab w:val="left" w:pos="567"/>
          <w:tab w:val="left" w:pos="851"/>
        </w:tabs>
        <w:autoSpaceDE/>
        <w:autoSpaceDN/>
        <w:adjustRightInd/>
        <w:spacing w:before="240" w:after="240" w:line="300" w:lineRule="auto"/>
        <w:ind w:left="0"/>
        <w:jc w:val="both"/>
        <w:rPr>
          <w:rFonts w:ascii="Arial" w:eastAsia="Times New Roman" w:hAnsi="Arial" w:cs="Arial"/>
          <w:sz w:val="20"/>
          <w:szCs w:val="20"/>
        </w:rPr>
      </w:pPr>
      <w:bookmarkStart w:id="101" w:name="_DV_M22"/>
      <w:bookmarkStart w:id="102" w:name="_DV_M30"/>
      <w:bookmarkStart w:id="103" w:name="_Hlk3983028"/>
      <w:bookmarkEnd w:id="101"/>
      <w:bookmarkEnd w:id="102"/>
      <w:r w:rsidRPr="00A079A1">
        <w:rPr>
          <w:rFonts w:ascii="Arial" w:eastAsia="Times New Roman" w:hAnsi="Arial" w:cs="Arial"/>
          <w:sz w:val="20"/>
          <w:szCs w:val="20"/>
        </w:rPr>
        <w:t>Resolvem celebrar o presente instrumento, que será regido pelas Cláusulas a seguir redigidas e demais disposições, contratuais e legais, aplicáveis:</w:t>
      </w:r>
    </w:p>
    <w:bookmarkEnd w:id="103"/>
    <w:p w14:paraId="27952847" w14:textId="77777777" w:rsidR="002F2362" w:rsidRPr="00A079A1" w:rsidRDefault="004C0DB5" w:rsidP="002F2362">
      <w:pPr>
        <w:tabs>
          <w:tab w:val="left" w:pos="4035"/>
        </w:tabs>
        <w:spacing w:before="240" w:after="240" w:line="300" w:lineRule="auto"/>
        <w:jc w:val="both"/>
        <w:rPr>
          <w:rFonts w:ascii="Arial" w:hAnsi="Arial" w:cs="Arial"/>
          <w:b/>
          <w:sz w:val="20"/>
          <w:szCs w:val="20"/>
        </w:rPr>
      </w:pPr>
      <w:r w:rsidRPr="00A079A1">
        <w:rPr>
          <w:rFonts w:ascii="Arial" w:hAnsi="Arial" w:cs="Arial"/>
          <w:b/>
          <w:sz w:val="20"/>
          <w:szCs w:val="20"/>
        </w:rPr>
        <w:t>SEÇÃO IV</w:t>
      </w:r>
      <w:bookmarkStart w:id="104" w:name="_Toc440360167"/>
      <w:bookmarkStart w:id="105" w:name="_Toc484518368"/>
      <w:bookmarkEnd w:id="93"/>
      <w:bookmarkEnd w:id="94"/>
      <w:r w:rsidR="00543AC2" w:rsidRPr="00A079A1">
        <w:rPr>
          <w:rFonts w:ascii="Arial" w:hAnsi="Arial" w:cs="Arial"/>
          <w:b/>
          <w:sz w:val="20"/>
          <w:szCs w:val="20"/>
        </w:rPr>
        <w:t xml:space="preserve"> </w:t>
      </w:r>
      <w:r w:rsidR="005C36BA" w:rsidRPr="00A079A1">
        <w:rPr>
          <w:rFonts w:ascii="Arial" w:hAnsi="Arial" w:cs="Arial"/>
          <w:b/>
          <w:sz w:val="20"/>
          <w:szCs w:val="20"/>
        </w:rPr>
        <w:t>–</w:t>
      </w:r>
      <w:r w:rsidR="00543AC2" w:rsidRPr="00A079A1">
        <w:rPr>
          <w:rFonts w:ascii="Arial" w:hAnsi="Arial" w:cs="Arial"/>
          <w:b/>
          <w:sz w:val="20"/>
          <w:szCs w:val="20"/>
        </w:rPr>
        <w:t xml:space="preserve"> CLÁUSULAS</w:t>
      </w:r>
      <w:bookmarkStart w:id="106" w:name="_Toc497474963"/>
      <w:bookmarkEnd w:id="104"/>
      <w:bookmarkEnd w:id="105"/>
    </w:p>
    <w:p w14:paraId="76FCBD89" w14:textId="5AD26FC1" w:rsidR="00021A62" w:rsidRPr="00A079A1" w:rsidRDefault="00543AC2" w:rsidP="002920D4">
      <w:pPr>
        <w:pStyle w:val="PargrafodaLista"/>
        <w:numPr>
          <w:ilvl w:val="0"/>
          <w:numId w:val="57"/>
        </w:numPr>
        <w:tabs>
          <w:tab w:val="left" w:pos="4035"/>
        </w:tabs>
        <w:spacing w:before="240" w:after="240" w:line="300" w:lineRule="auto"/>
        <w:ind w:left="0"/>
        <w:jc w:val="both"/>
        <w:rPr>
          <w:rFonts w:ascii="Arial" w:hAnsi="Arial" w:cs="Arial"/>
          <w:b/>
          <w:sz w:val="20"/>
          <w:szCs w:val="20"/>
        </w:rPr>
      </w:pPr>
      <w:r w:rsidRPr="00A079A1">
        <w:rPr>
          <w:rFonts w:ascii="Arial" w:hAnsi="Arial" w:cs="Arial"/>
          <w:b/>
          <w:sz w:val="20"/>
          <w:szCs w:val="20"/>
        </w:rPr>
        <w:t xml:space="preserve">CLÁUSULA PRIMEIRA </w:t>
      </w:r>
      <w:r w:rsidR="005C36BA" w:rsidRPr="00A079A1">
        <w:rPr>
          <w:rFonts w:ascii="Arial" w:hAnsi="Arial" w:cs="Arial"/>
          <w:b/>
          <w:sz w:val="20"/>
          <w:szCs w:val="20"/>
        </w:rPr>
        <w:t>–</w:t>
      </w:r>
      <w:r w:rsidRPr="00A079A1">
        <w:rPr>
          <w:rFonts w:ascii="Arial" w:hAnsi="Arial" w:cs="Arial"/>
          <w:b/>
          <w:sz w:val="20"/>
          <w:szCs w:val="20"/>
        </w:rPr>
        <w:t xml:space="preserve"> OBJETO</w:t>
      </w:r>
      <w:bookmarkEnd w:id="106"/>
    </w:p>
    <w:p w14:paraId="627CD5D5" w14:textId="619C52CF" w:rsidR="004C0DB5" w:rsidRPr="00A079A1" w:rsidRDefault="00543AC2" w:rsidP="002920D4">
      <w:pPr>
        <w:pStyle w:val="PargrafodaLista"/>
        <w:widowControl w:val="0"/>
        <w:numPr>
          <w:ilvl w:val="1"/>
          <w:numId w:val="57"/>
        </w:numPr>
        <w:tabs>
          <w:tab w:val="left" w:pos="567"/>
          <w:tab w:val="left" w:pos="851"/>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hAnsi="Arial" w:cs="Arial"/>
          <w:sz w:val="20"/>
          <w:szCs w:val="20"/>
          <w:u w:val="single"/>
        </w:rPr>
        <w:t>Objeto</w:t>
      </w:r>
      <w:r w:rsidR="004C0DB5" w:rsidRPr="00A079A1">
        <w:rPr>
          <w:rFonts w:ascii="Arial" w:hAnsi="Arial" w:cs="Arial"/>
          <w:sz w:val="20"/>
          <w:szCs w:val="20"/>
          <w:u w:val="single"/>
        </w:rPr>
        <w:t>.</w:t>
      </w:r>
      <w:r w:rsidRPr="00A079A1">
        <w:rPr>
          <w:rFonts w:ascii="Arial" w:hAnsi="Arial" w:cs="Arial"/>
          <w:sz w:val="20"/>
          <w:szCs w:val="20"/>
        </w:rPr>
        <w:t xml:space="preserve"> </w:t>
      </w:r>
      <w:r w:rsidR="004C0DB5" w:rsidRPr="00A079A1">
        <w:rPr>
          <w:rFonts w:ascii="Arial" w:hAnsi="Arial" w:cs="Arial"/>
          <w:sz w:val="20"/>
          <w:szCs w:val="20"/>
        </w:rPr>
        <w:t>O presente instrumento tem por objeto a cessão definitiva e onerosa, nesta data, pel</w:t>
      </w:r>
      <w:r w:rsidR="00FB131F" w:rsidRPr="00A079A1">
        <w:rPr>
          <w:rFonts w:ascii="Arial" w:hAnsi="Arial" w:cs="Arial"/>
          <w:sz w:val="20"/>
          <w:szCs w:val="20"/>
        </w:rPr>
        <w:t>o</w:t>
      </w:r>
      <w:r w:rsidR="004C0DB5" w:rsidRPr="00A079A1">
        <w:rPr>
          <w:rFonts w:ascii="Arial" w:hAnsi="Arial" w:cs="Arial"/>
          <w:sz w:val="20"/>
          <w:szCs w:val="20"/>
        </w:rPr>
        <w:t xml:space="preserve"> Cedente à </w:t>
      </w:r>
      <w:r w:rsidR="001C5EB6" w:rsidRPr="00A079A1">
        <w:rPr>
          <w:rFonts w:ascii="Arial" w:eastAsia="Times New Roman" w:hAnsi="Arial" w:cs="Arial"/>
          <w:sz w:val="20"/>
          <w:szCs w:val="20"/>
        </w:rPr>
        <w:t>Securitizadora</w:t>
      </w:r>
      <w:r w:rsidR="004C0DB5" w:rsidRPr="00A079A1">
        <w:rPr>
          <w:rFonts w:ascii="Arial" w:hAnsi="Arial" w:cs="Arial"/>
          <w:sz w:val="20"/>
          <w:szCs w:val="20"/>
        </w:rPr>
        <w:t>, em caráter irrevogável e irretratável,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4C0DB5" w:rsidRPr="00A079A1">
        <w:rPr>
          <w:rFonts w:ascii="Arial" w:hAnsi="Arial" w:cs="Arial"/>
          <w:sz w:val="20"/>
          <w:szCs w:val="20"/>
        </w:rPr>
        <w:t xml:space="preserve">, mediante a assunção, pela </w:t>
      </w:r>
      <w:r w:rsidR="001C5EB6" w:rsidRPr="00A079A1">
        <w:rPr>
          <w:rFonts w:ascii="Arial" w:eastAsia="Times New Roman" w:hAnsi="Arial" w:cs="Arial"/>
          <w:sz w:val="20"/>
          <w:szCs w:val="20"/>
        </w:rPr>
        <w:t>Securitizadora</w:t>
      </w:r>
      <w:r w:rsidR="004C0DB5" w:rsidRPr="00A079A1">
        <w:rPr>
          <w:rFonts w:ascii="Arial" w:hAnsi="Arial" w:cs="Arial"/>
          <w:sz w:val="20"/>
          <w:szCs w:val="20"/>
        </w:rPr>
        <w:t xml:space="preserve">, do compromisso de pagamento, </w:t>
      </w:r>
      <w:r w:rsidR="00FB131F" w:rsidRPr="00A079A1">
        <w:rPr>
          <w:rFonts w:ascii="Arial" w:hAnsi="Arial" w:cs="Arial"/>
          <w:sz w:val="20"/>
          <w:szCs w:val="20"/>
        </w:rPr>
        <w:t>ao</w:t>
      </w:r>
      <w:r w:rsidR="004C0DB5" w:rsidRPr="00A079A1">
        <w:rPr>
          <w:rFonts w:ascii="Arial" w:hAnsi="Arial" w:cs="Arial"/>
          <w:sz w:val="20"/>
          <w:szCs w:val="20"/>
        </w:rPr>
        <w:t xml:space="preserve"> Cedente, do Preço d</w:t>
      </w:r>
      <w:r w:rsidR="00F83FC0" w:rsidRPr="00A079A1">
        <w:rPr>
          <w:rFonts w:ascii="Arial" w:hAnsi="Arial" w:cs="Arial"/>
          <w:sz w:val="20"/>
          <w:szCs w:val="20"/>
        </w:rPr>
        <w:t>a</w:t>
      </w:r>
      <w:r w:rsidR="004C0DB5" w:rsidRPr="00A079A1">
        <w:rPr>
          <w:rFonts w:ascii="Arial" w:hAnsi="Arial" w:cs="Arial"/>
          <w:sz w:val="20"/>
          <w:szCs w:val="20"/>
        </w:rPr>
        <w:t xml:space="preserve"> Cessão, observados os termos e condições deste instrumento.</w:t>
      </w:r>
    </w:p>
    <w:p w14:paraId="6A242697" w14:textId="22B0ADE7" w:rsidR="004C0DB5" w:rsidRPr="00A079A1" w:rsidRDefault="004C0DB5" w:rsidP="002920D4">
      <w:pPr>
        <w:pStyle w:val="PargrafodaLista"/>
        <w:widowControl w:val="0"/>
        <w:numPr>
          <w:ilvl w:val="2"/>
          <w:numId w:val="57"/>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O objeto deste instrumento inclui a transferência para 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de todos os direitos, garantias, privilégios, preferências, ações e prerrogativas d</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no âmbito do</w:t>
      </w:r>
      <w:r w:rsidR="002F0564" w:rsidRPr="00A079A1">
        <w:rPr>
          <w:rFonts w:ascii="Arial" w:eastAsia="Times New Roman" w:hAnsi="Arial" w:cs="Arial"/>
          <w:sz w:val="20"/>
          <w:szCs w:val="20"/>
        </w:rPr>
        <w:t>s</w:t>
      </w:r>
      <w:r w:rsidRPr="00A079A1">
        <w:rPr>
          <w:rFonts w:ascii="Arial" w:eastAsia="Times New Roman" w:hAnsi="Arial" w:cs="Arial"/>
          <w:sz w:val="20"/>
          <w:szCs w:val="20"/>
        </w:rPr>
        <w:t xml:space="preserve"> Contrato</w:t>
      </w:r>
      <w:r w:rsidR="002F0564" w:rsidRPr="00A079A1">
        <w:rPr>
          <w:rFonts w:ascii="Arial" w:eastAsia="Times New Roman" w:hAnsi="Arial" w:cs="Arial"/>
          <w:sz w:val="20"/>
          <w:szCs w:val="20"/>
        </w:rPr>
        <w:t>s</w:t>
      </w:r>
      <w:r w:rsidRPr="00A079A1">
        <w:rPr>
          <w:rFonts w:ascii="Arial" w:eastAsia="Times New Roman" w:hAnsi="Arial" w:cs="Arial"/>
          <w:sz w:val="20"/>
          <w:szCs w:val="20"/>
        </w:rPr>
        <w:t xml:space="preserve"> de Locação inerentes exclusivamente aos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eastAsia="Times New Roman" w:hAnsi="Arial" w:cs="Arial"/>
          <w:sz w:val="20"/>
          <w:szCs w:val="20"/>
        </w:rPr>
        <w:t>, incluindo as competências de administração e cobrança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w:t>
      </w:r>
    </w:p>
    <w:p w14:paraId="59F5AE0B" w14:textId="499D2F7A" w:rsidR="004C0DB5" w:rsidRPr="00A079A1" w:rsidRDefault="004C0DB5" w:rsidP="002920D4">
      <w:pPr>
        <w:pStyle w:val="PargrafodaLista"/>
        <w:widowControl w:val="0"/>
        <w:numPr>
          <w:ilvl w:val="2"/>
          <w:numId w:val="57"/>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Para os fins da Cláusula 1.1., </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declara conhecer e aceitar, bem como ratificar, todos os termos e condições dos Documentos da Operação, em especial do Termo de Securitização que são, para todos os efeitos, considerados como parte integrante deste instrumento.</w:t>
      </w:r>
    </w:p>
    <w:p w14:paraId="21DB1A85" w14:textId="458E9F24" w:rsidR="004C0DB5" w:rsidRPr="00A079A1" w:rsidRDefault="004C0DB5" w:rsidP="002920D4">
      <w:pPr>
        <w:pStyle w:val="PargrafodaLista"/>
        <w:widowControl w:val="0"/>
        <w:numPr>
          <w:ilvl w:val="1"/>
          <w:numId w:val="57"/>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Posição Contratual</w:t>
      </w:r>
      <w:r w:rsidRPr="00A079A1">
        <w:rPr>
          <w:rFonts w:ascii="Arial" w:hAnsi="Arial" w:cs="Arial"/>
          <w:sz w:val="20"/>
          <w:szCs w:val="20"/>
        </w:rPr>
        <w:t>. Fica desde já ajustado entre as Partes que a Cessão de Créditos se limita aos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não representando, em qualquer momento, presente ou futuro, e em nenhuma hipótese, a assunção, pela </w:t>
      </w:r>
      <w:r w:rsidR="001C5EB6" w:rsidRPr="00A079A1">
        <w:rPr>
          <w:rFonts w:ascii="Arial" w:eastAsia="Times New Roman" w:hAnsi="Arial" w:cs="Arial"/>
          <w:sz w:val="20"/>
          <w:szCs w:val="20"/>
        </w:rPr>
        <w:t>Securitizadora</w:t>
      </w:r>
      <w:r w:rsidRPr="00A079A1">
        <w:rPr>
          <w:rFonts w:ascii="Arial" w:hAnsi="Arial" w:cs="Arial"/>
          <w:sz w:val="20"/>
          <w:szCs w:val="20"/>
        </w:rPr>
        <w:t>, da posição contratual d</w:t>
      </w:r>
      <w:r w:rsidR="00FB131F" w:rsidRPr="00A079A1">
        <w:rPr>
          <w:rFonts w:ascii="Arial" w:hAnsi="Arial" w:cs="Arial"/>
          <w:sz w:val="20"/>
          <w:szCs w:val="20"/>
        </w:rPr>
        <w:t>o</w:t>
      </w:r>
      <w:r w:rsidRPr="00A079A1">
        <w:rPr>
          <w:rFonts w:ascii="Arial" w:hAnsi="Arial" w:cs="Arial"/>
          <w:sz w:val="20"/>
          <w:szCs w:val="20"/>
        </w:rPr>
        <w:t xml:space="preserve"> Cedente no</w:t>
      </w:r>
      <w:r w:rsidR="002F0564" w:rsidRPr="00A079A1">
        <w:rPr>
          <w:rFonts w:ascii="Arial" w:hAnsi="Arial" w:cs="Arial"/>
          <w:sz w:val="20"/>
          <w:szCs w:val="20"/>
        </w:rPr>
        <w:t>s</w:t>
      </w:r>
      <w:r w:rsidRPr="00A079A1">
        <w:rPr>
          <w:rFonts w:ascii="Arial" w:hAnsi="Arial" w:cs="Arial"/>
          <w:sz w:val="20"/>
          <w:szCs w:val="20"/>
        </w:rPr>
        <w:t xml:space="preserve"> Contrato</w:t>
      </w:r>
      <w:r w:rsidR="002F0564" w:rsidRPr="00A079A1">
        <w:rPr>
          <w:rFonts w:ascii="Arial" w:hAnsi="Arial" w:cs="Arial"/>
          <w:sz w:val="20"/>
          <w:szCs w:val="20"/>
        </w:rPr>
        <w:t>s</w:t>
      </w:r>
      <w:r w:rsidRPr="00A079A1">
        <w:rPr>
          <w:rFonts w:ascii="Arial" w:hAnsi="Arial" w:cs="Arial"/>
          <w:sz w:val="20"/>
          <w:szCs w:val="20"/>
        </w:rPr>
        <w:t xml:space="preserve"> de Locação.</w:t>
      </w:r>
    </w:p>
    <w:p w14:paraId="6D953249" w14:textId="007F358F" w:rsidR="004C0DB5" w:rsidRPr="00A079A1" w:rsidRDefault="004C0DB5" w:rsidP="002920D4">
      <w:pPr>
        <w:pStyle w:val="PargrafodaLista"/>
        <w:widowControl w:val="0"/>
        <w:numPr>
          <w:ilvl w:val="1"/>
          <w:numId w:val="57"/>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Cessão Boa, Firme e Valiosa</w:t>
      </w:r>
      <w:r w:rsidRPr="00A079A1">
        <w:rPr>
          <w:rFonts w:ascii="Arial" w:hAnsi="Arial" w:cs="Arial"/>
          <w:sz w:val="20"/>
          <w:szCs w:val="20"/>
        </w:rPr>
        <w:t xml:space="preserve">. </w:t>
      </w:r>
      <w:r w:rsidR="00FB131F" w:rsidRPr="00A079A1">
        <w:rPr>
          <w:rFonts w:ascii="Arial" w:hAnsi="Arial" w:cs="Arial"/>
          <w:sz w:val="20"/>
          <w:szCs w:val="20"/>
        </w:rPr>
        <w:t>O</w:t>
      </w:r>
      <w:r w:rsidRPr="00A079A1">
        <w:rPr>
          <w:rFonts w:ascii="Arial" w:hAnsi="Arial" w:cs="Arial"/>
          <w:sz w:val="20"/>
          <w:szCs w:val="20"/>
        </w:rPr>
        <w:t xml:space="preserve"> Cedente</w:t>
      </w:r>
      <w:r w:rsidR="002F2362" w:rsidRPr="00A079A1">
        <w:rPr>
          <w:rFonts w:ascii="Arial" w:hAnsi="Arial" w:cs="Arial"/>
          <w:sz w:val="20"/>
          <w:szCs w:val="20"/>
        </w:rPr>
        <w:t xml:space="preserve"> se obriga a adotar todas as medidas necessárias, incluindo aquelas mencionadas na Cláusula </w:t>
      </w:r>
      <w:r w:rsidR="001F32A6" w:rsidRPr="00A079A1">
        <w:rPr>
          <w:rFonts w:ascii="Arial" w:hAnsi="Arial" w:cs="Arial"/>
          <w:sz w:val="20"/>
          <w:szCs w:val="20"/>
        </w:rPr>
        <w:t>Doze</w:t>
      </w:r>
      <w:r w:rsidRPr="00A079A1">
        <w:rPr>
          <w:rFonts w:ascii="Arial" w:hAnsi="Arial" w:cs="Arial"/>
          <w:sz w:val="20"/>
          <w:szCs w:val="20"/>
        </w:rPr>
        <w:t xml:space="preserve">, para fazer a Cessão de Créditos sempre boa, firme e valiosa, de acordo com os seus termos, inclusive perante </w:t>
      </w:r>
      <w:r w:rsidR="002F0564" w:rsidRPr="00A079A1">
        <w:rPr>
          <w:rFonts w:ascii="Arial" w:hAnsi="Arial" w:cs="Arial"/>
          <w:sz w:val="20"/>
          <w:szCs w:val="20"/>
        </w:rPr>
        <w:t>as Locatárias</w:t>
      </w:r>
      <w:r w:rsidRPr="00A079A1">
        <w:rPr>
          <w:rFonts w:ascii="Arial" w:hAnsi="Arial" w:cs="Arial"/>
          <w:sz w:val="20"/>
          <w:szCs w:val="20"/>
        </w:rPr>
        <w:t>, nos termos das Cláusula 1.</w:t>
      </w:r>
      <w:r w:rsidR="00F37063" w:rsidRPr="00A079A1">
        <w:rPr>
          <w:rFonts w:ascii="Arial" w:hAnsi="Arial" w:cs="Arial"/>
          <w:sz w:val="20"/>
          <w:szCs w:val="20"/>
        </w:rPr>
        <w:t>7</w:t>
      </w:r>
      <w:r w:rsidRPr="00A079A1">
        <w:rPr>
          <w:rFonts w:ascii="Arial" w:hAnsi="Arial" w:cs="Arial"/>
          <w:sz w:val="20"/>
          <w:szCs w:val="20"/>
        </w:rPr>
        <w:t>.</w:t>
      </w:r>
    </w:p>
    <w:p w14:paraId="67C30B0F" w14:textId="21FF329C" w:rsidR="004C0DB5" w:rsidRPr="00A079A1" w:rsidRDefault="004C0DB5" w:rsidP="002920D4">
      <w:pPr>
        <w:pStyle w:val="PargrafodaLista"/>
        <w:widowControl w:val="0"/>
        <w:numPr>
          <w:ilvl w:val="1"/>
          <w:numId w:val="57"/>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hAnsi="Arial" w:cs="Arial"/>
          <w:sz w:val="20"/>
          <w:szCs w:val="20"/>
          <w:u w:val="single"/>
        </w:rPr>
        <w:t>Emissão dos CRI</w:t>
      </w:r>
      <w:r w:rsidRPr="00A079A1">
        <w:rPr>
          <w:rFonts w:ascii="Arial" w:hAnsi="Arial" w:cs="Arial"/>
          <w:sz w:val="20"/>
          <w:szCs w:val="20"/>
        </w:rPr>
        <w:t xml:space="preserve">. </w:t>
      </w:r>
      <w:r w:rsidRPr="00A079A1">
        <w:rPr>
          <w:rFonts w:ascii="Arial" w:eastAsia="Times New Roman" w:hAnsi="Arial" w:cs="Arial"/>
          <w:sz w:val="20"/>
          <w:szCs w:val="20"/>
        </w:rPr>
        <w:t>A Cessão de Créditos se destina a viabilizar a emissão dos CRI, de forma que,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eastAsia="Times New Roman" w:hAnsi="Arial" w:cs="Arial"/>
          <w:sz w:val="20"/>
          <w:szCs w:val="20"/>
        </w:rPr>
        <w:t>, que serão representados pela</w:t>
      </w:r>
      <w:r w:rsidR="008D7921" w:rsidRPr="00A079A1">
        <w:rPr>
          <w:rFonts w:ascii="Arial" w:eastAsia="Times New Roman" w:hAnsi="Arial" w:cs="Arial"/>
          <w:sz w:val="20"/>
          <w:szCs w:val="20"/>
        </w:rPr>
        <w:t>s</w:t>
      </w:r>
      <w:r w:rsidRPr="00A079A1">
        <w:rPr>
          <w:rFonts w:ascii="Arial" w:eastAsia="Times New Roman" w:hAnsi="Arial" w:cs="Arial"/>
          <w:sz w:val="20"/>
          <w:szCs w:val="20"/>
        </w:rPr>
        <w:t xml:space="preserve"> CCI a ser</w:t>
      </w:r>
      <w:r w:rsidR="008D7921" w:rsidRPr="00A079A1">
        <w:rPr>
          <w:rFonts w:ascii="Arial" w:eastAsia="Times New Roman" w:hAnsi="Arial" w:cs="Arial"/>
          <w:sz w:val="20"/>
          <w:szCs w:val="20"/>
        </w:rPr>
        <w:t>em</w:t>
      </w:r>
      <w:r w:rsidRPr="00A079A1">
        <w:rPr>
          <w:rFonts w:ascii="Arial" w:eastAsia="Times New Roman" w:hAnsi="Arial" w:cs="Arial"/>
          <w:sz w:val="20"/>
          <w:szCs w:val="20"/>
        </w:rPr>
        <w:t xml:space="preserve"> emitida</w:t>
      </w:r>
      <w:r w:rsidR="008D7921" w:rsidRPr="00A079A1">
        <w:rPr>
          <w:rFonts w:ascii="Arial" w:eastAsia="Times New Roman" w:hAnsi="Arial" w:cs="Arial"/>
          <w:sz w:val="20"/>
          <w:szCs w:val="20"/>
        </w:rPr>
        <w:t>s</w:t>
      </w:r>
      <w:r w:rsidRPr="00A079A1">
        <w:rPr>
          <w:rFonts w:ascii="Arial" w:eastAsia="Times New Roman" w:hAnsi="Arial" w:cs="Arial"/>
          <w:sz w:val="20"/>
          <w:szCs w:val="20"/>
        </w:rPr>
        <w:t xml:space="preserve">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as Garantias, os recursos depositados na Conta Centralizadora</w:t>
      </w:r>
      <w:r w:rsidR="00B516D8" w:rsidRPr="00A079A1">
        <w:rPr>
          <w:rFonts w:ascii="Arial" w:eastAsia="Times New Roman" w:hAnsi="Arial" w:cs="Arial"/>
          <w:sz w:val="20"/>
          <w:szCs w:val="20"/>
        </w:rPr>
        <w:t xml:space="preserve"> e nas </w:t>
      </w:r>
      <w:r w:rsidR="00B516D8" w:rsidRPr="00A079A1">
        <w:rPr>
          <w:rFonts w:ascii="Arial" w:hAnsi="Arial" w:cs="Arial"/>
          <w:sz w:val="20"/>
          <w:szCs w:val="20"/>
        </w:rPr>
        <w:t>Contas Vinculadas</w:t>
      </w:r>
      <w:r w:rsidRPr="00A079A1">
        <w:rPr>
          <w:rFonts w:ascii="Arial" w:eastAsia="Times New Roman" w:hAnsi="Arial" w:cs="Arial"/>
          <w:sz w:val="20"/>
          <w:szCs w:val="20"/>
        </w:rPr>
        <w:t xml:space="preserve"> e todos e quaisquer recursos a eles relativos serão expressamente vinculados aos CRI, até a quitação integral das Obrigações Garantidas, de forma que, é fundamental que </w:t>
      </w:r>
      <w:r w:rsidR="00574E3B" w:rsidRPr="00A079A1">
        <w:rPr>
          <w:rFonts w:ascii="Arial" w:eastAsia="Times New Roman" w:hAnsi="Arial" w:cs="Arial"/>
          <w:sz w:val="20"/>
          <w:szCs w:val="20"/>
        </w:rPr>
        <w:t xml:space="preserve">os </w:t>
      </w:r>
      <w:r w:rsidRPr="00A079A1">
        <w:rPr>
          <w:rFonts w:ascii="Arial" w:eastAsia="Times New Roman" w:hAnsi="Arial" w:cs="Arial"/>
          <w:sz w:val="20"/>
          <w:szCs w:val="20"/>
        </w:rPr>
        <w:t xml:space="preserve">Créditos Imobiliários </w:t>
      </w:r>
      <w:r w:rsidR="009A1318">
        <w:rPr>
          <w:rFonts w:ascii="Arial" w:hAnsi="Arial" w:cs="Arial"/>
          <w:sz w:val="20"/>
          <w:szCs w:val="20"/>
        </w:rPr>
        <w:t xml:space="preserve">Cedidos </w:t>
      </w:r>
      <w:r w:rsidRPr="00A079A1">
        <w:rPr>
          <w:rFonts w:ascii="Arial" w:eastAsia="Times New Roman" w:hAnsi="Arial" w:cs="Arial"/>
          <w:sz w:val="20"/>
          <w:szCs w:val="20"/>
        </w:rPr>
        <w:t xml:space="preserve">mantenham seu curso em conformidade com o estabelecido </w:t>
      </w:r>
      <w:r w:rsidRPr="00A079A1">
        <w:rPr>
          <w:rFonts w:ascii="Arial" w:hAnsi="Arial" w:cs="Arial"/>
          <w:sz w:val="20"/>
          <w:szCs w:val="20"/>
        </w:rPr>
        <w:t>no</w:t>
      </w:r>
      <w:r w:rsidR="008D7921" w:rsidRPr="00A079A1">
        <w:rPr>
          <w:rFonts w:ascii="Arial" w:hAnsi="Arial" w:cs="Arial"/>
          <w:sz w:val="20"/>
          <w:szCs w:val="20"/>
        </w:rPr>
        <w:t>s respectivos</w:t>
      </w:r>
      <w:r w:rsidR="00C25957" w:rsidRPr="00A079A1">
        <w:rPr>
          <w:rFonts w:ascii="Arial" w:hAnsi="Arial" w:cs="Arial"/>
          <w:sz w:val="20"/>
          <w:szCs w:val="20"/>
        </w:rPr>
        <w:t xml:space="preserve"> Contrato</w:t>
      </w:r>
      <w:r w:rsidR="008D7921" w:rsidRPr="00A079A1">
        <w:rPr>
          <w:rFonts w:ascii="Arial" w:hAnsi="Arial" w:cs="Arial"/>
          <w:sz w:val="20"/>
          <w:szCs w:val="20"/>
        </w:rPr>
        <w:t>s</w:t>
      </w:r>
      <w:r w:rsidR="00C25957" w:rsidRPr="00A079A1">
        <w:rPr>
          <w:rFonts w:ascii="Arial" w:hAnsi="Arial" w:cs="Arial"/>
          <w:sz w:val="20"/>
          <w:szCs w:val="20"/>
        </w:rPr>
        <w:t xml:space="preserve"> de Locação</w:t>
      </w:r>
      <w:r w:rsidRPr="00A079A1">
        <w:rPr>
          <w:rFonts w:ascii="Arial" w:hAnsi="Arial" w:cs="Arial"/>
          <w:sz w:val="20"/>
          <w:szCs w:val="20"/>
        </w:rPr>
        <w:t xml:space="preserve"> e neste instrumento</w:t>
      </w:r>
      <w:r w:rsidRPr="00A079A1">
        <w:rPr>
          <w:rFonts w:ascii="Arial" w:eastAsia="Times New Roman" w:hAnsi="Arial" w:cs="Arial"/>
          <w:sz w:val="20"/>
          <w:szCs w:val="20"/>
        </w:rPr>
        <w:t xml:space="preserve">, sendo certo que, eventual alteração dessas características afetaram o lastro dos CRI. Nesse sentido, </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e os Garantidores responderão perante os Titulares </w:t>
      </w:r>
      <w:r w:rsidR="00AA2F14" w:rsidRPr="00A079A1">
        <w:rPr>
          <w:rFonts w:ascii="Arial" w:eastAsia="Times New Roman" w:hAnsi="Arial" w:cs="Arial"/>
          <w:sz w:val="20"/>
          <w:szCs w:val="20"/>
        </w:rPr>
        <w:t>de</w:t>
      </w:r>
      <w:r w:rsidRPr="00A079A1">
        <w:rPr>
          <w:rFonts w:ascii="Arial" w:eastAsia="Times New Roman" w:hAnsi="Arial" w:cs="Arial"/>
          <w:sz w:val="20"/>
          <w:szCs w:val="20"/>
        </w:rPr>
        <w:t xml:space="preserve"> CRI pelas perdas e prejuízos comprovadamente causados em razão de eventual descumprimento, de qualquer obrigação oriunda deste instrumento e/ou dos demais Documentos da Operação.</w:t>
      </w:r>
      <w:r w:rsidR="005F167E" w:rsidRPr="00A079A1">
        <w:rPr>
          <w:rFonts w:ascii="Arial" w:eastAsia="Times New Roman" w:hAnsi="Arial" w:cs="Arial"/>
          <w:sz w:val="20"/>
          <w:szCs w:val="20"/>
        </w:rPr>
        <w:t xml:space="preserve"> </w:t>
      </w:r>
    </w:p>
    <w:p w14:paraId="408C3D74" w14:textId="3B2B956E" w:rsidR="004C0DB5" w:rsidRPr="00CB0FE4" w:rsidRDefault="004C0DB5" w:rsidP="002920D4">
      <w:pPr>
        <w:pStyle w:val="PargrafodaLista"/>
        <w:widowControl w:val="0"/>
        <w:numPr>
          <w:ilvl w:val="2"/>
          <w:numId w:val="57"/>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instituirá o regime fiduciário, em conformidade com o Termo de Securitização, não estando sujeito a qualquer tipo de retenção, desconto ou compensação com ou em decorrência de outras obrigações d</w:t>
      </w:r>
      <w:r w:rsidR="00FB131F" w:rsidRPr="00A079A1">
        <w:rPr>
          <w:rFonts w:ascii="Arial" w:eastAsia="Times New Roman" w:hAnsi="Arial" w:cs="Arial"/>
          <w:sz w:val="20"/>
          <w:szCs w:val="20"/>
        </w:rPr>
        <w:t>o</w:t>
      </w:r>
      <w:r w:rsidRPr="00A079A1">
        <w:rPr>
          <w:rFonts w:ascii="Arial" w:eastAsia="Times New Roman" w:hAnsi="Arial" w:cs="Arial"/>
          <w:sz w:val="20"/>
          <w:szCs w:val="20"/>
        </w:rPr>
        <w:t xml:space="preserve"> Cedente, dos Garantidores e/ou da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até a data de resgate dos CRI e pagamento integral dos valores devidos a seus titulares. Neste sentido,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eastAsia="Times New Roman" w:hAnsi="Arial" w:cs="Arial"/>
          <w:sz w:val="20"/>
          <w:szCs w:val="20"/>
        </w:rPr>
        <w:t xml:space="preserve">, as Garantias e os recursos depositados na Conta </w:t>
      </w:r>
      <w:r w:rsidRPr="00CB0FE4">
        <w:rPr>
          <w:rFonts w:ascii="Arial" w:eastAsia="Times New Roman" w:hAnsi="Arial" w:cs="Arial"/>
          <w:sz w:val="20"/>
          <w:szCs w:val="20"/>
        </w:rPr>
        <w:t>Centralizadora</w:t>
      </w:r>
      <w:r w:rsidR="00B516D8" w:rsidRPr="00CB0FE4">
        <w:rPr>
          <w:rFonts w:ascii="Arial" w:eastAsia="Times New Roman" w:hAnsi="Arial" w:cs="Arial"/>
          <w:sz w:val="20"/>
          <w:szCs w:val="20"/>
        </w:rPr>
        <w:t xml:space="preserve"> </w:t>
      </w:r>
      <w:r w:rsidR="00B516D8" w:rsidRPr="00D15495">
        <w:rPr>
          <w:rFonts w:ascii="Arial" w:hAnsi="Arial" w:cs="Arial"/>
          <w:sz w:val="20"/>
          <w:szCs w:val="20"/>
        </w:rPr>
        <w:t xml:space="preserve">e nas </w:t>
      </w:r>
      <w:r w:rsidR="00B516D8" w:rsidRPr="00CB0FE4">
        <w:rPr>
          <w:rFonts w:ascii="Arial" w:hAnsi="Arial" w:cs="Arial"/>
          <w:sz w:val="20"/>
          <w:szCs w:val="20"/>
        </w:rPr>
        <w:t>Contas Vinculadas</w:t>
      </w:r>
      <w:r w:rsidRPr="00CB0FE4">
        <w:rPr>
          <w:rFonts w:ascii="Arial" w:eastAsia="Times New Roman" w:hAnsi="Arial" w:cs="Arial"/>
          <w:sz w:val="20"/>
          <w:szCs w:val="20"/>
        </w:rPr>
        <w:t>:</w:t>
      </w:r>
    </w:p>
    <w:p w14:paraId="5F1E6068" w14:textId="406F088A"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lastRenderedPageBreak/>
        <w:t xml:space="preserve">constituirão, no âmbito do Termo de Securitização, o patrimônio separado dos CRI, não se confundindo entre si e nem com o patrimônio comum da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em nenhuma hipótese;</w:t>
      </w:r>
    </w:p>
    <w:p w14:paraId="2B656ABF" w14:textId="7696CB1C"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permanecerão segregados do patrimônio comum da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até o pagamento integral da totalidade dos CRI;</w:t>
      </w:r>
    </w:p>
    <w:p w14:paraId="6CBCE99D" w14:textId="4479093B"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destinam-se exclusivamente ao pagamento dos valores devidos aos Titulares </w:t>
      </w:r>
      <w:r w:rsidR="00AA2F14" w:rsidRPr="00A079A1">
        <w:rPr>
          <w:rFonts w:ascii="Arial" w:eastAsia="Times New Roman" w:hAnsi="Arial" w:cs="Arial"/>
          <w:sz w:val="20"/>
          <w:szCs w:val="20"/>
        </w:rPr>
        <w:t>de</w:t>
      </w:r>
      <w:r w:rsidRPr="00A079A1">
        <w:rPr>
          <w:rFonts w:ascii="Arial" w:eastAsia="Times New Roman" w:hAnsi="Arial" w:cs="Arial"/>
          <w:sz w:val="20"/>
          <w:szCs w:val="20"/>
        </w:rPr>
        <w:t xml:space="preserve"> CRI, bem como dos respectivos custos da administração do patrimônio separado dos CRI, inclusive despesas relacionadas à Operação e aos CRI;</w:t>
      </w:r>
    </w:p>
    <w:p w14:paraId="265B3023" w14:textId="647AB111"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estão isentos de qualquer ação ou execução promovida por credores da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observados os fatores de risco previstos no Termo de Securitização;</w:t>
      </w:r>
    </w:p>
    <w:p w14:paraId="13526B2F" w14:textId="43357652"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não podem ser utilizados na prestação de garantias e não podem ser excutidos por quaisquer credores da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por mais privilegiados que sejam; </w:t>
      </w:r>
    </w:p>
    <w:p w14:paraId="5BE6B3F4" w14:textId="77777777"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não se encontram vinculados a nenhuma outra emissão de certificado de recebíveis imobiliários; e</w:t>
      </w:r>
    </w:p>
    <w:p w14:paraId="3C92753A" w14:textId="77777777" w:rsidR="004C0DB5" w:rsidRPr="00A079A1" w:rsidRDefault="004C0DB5" w:rsidP="002920D4">
      <w:pPr>
        <w:pStyle w:val="PargrafodaLista"/>
        <w:widowControl w:val="0"/>
        <w:numPr>
          <w:ilvl w:val="0"/>
          <w:numId w:val="58"/>
        </w:numPr>
        <w:tabs>
          <w:tab w:val="left" w:pos="1134"/>
        </w:tabs>
        <w:autoSpaceDE/>
        <w:autoSpaceDN/>
        <w:adjustRightInd/>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somente respondem pelas obrigações decorrentes dos CRI a que estão vinculados, conforme disposição a ser prevista no Termo de Securitização.</w:t>
      </w:r>
    </w:p>
    <w:p w14:paraId="59A806E3" w14:textId="536381B8" w:rsidR="004C0DB5" w:rsidRPr="00A079A1" w:rsidRDefault="004C0DB5" w:rsidP="002920D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u w:val="single"/>
        </w:rPr>
      </w:pPr>
      <w:r w:rsidRPr="00A079A1">
        <w:rPr>
          <w:rFonts w:ascii="Arial" w:hAnsi="Arial" w:cs="Arial"/>
          <w:sz w:val="20"/>
          <w:szCs w:val="20"/>
          <w:u w:val="single"/>
        </w:rPr>
        <w:t>Transferência de Recursos e Tributos</w:t>
      </w:r>
      <w:r w:rsidRPr="00A079A1">
        <w:rPr>
          <w:rFonts w:ascii="Arial" w:hAnsi="Arial" w:cs="Arial"/>
          <w:sz w:val="20"/>
          <w:szCs w:val="20"/>
        </w:rPr>
        <w:t xml:space="preserve">. Qualquer transferência de recursos da </w:t>
      </w:r>
      <w:r w:rsidR="001C5EB6" w:rsidRPr="00A079A1">
        <w:rPr>
          <w:rFonts w:ascii="Arial" w:eastAsia="Times New Roman" w:hAnsi="Arial" w:cs="Arial"/>
          <w:sz w:val="20"/>
          <w:szCs w:val="20"/>
        </w:rPr>
        <w:t xml:space="preserve">Securitizadora </w:t>
      </w:r>
      <w:r w:rsidR="00C64E2A" w:rsidRPr="00A079A1">
        <w:rPr>
          <w:rFonts w:ascii="Arial" w:hAnsi="Arial" w:cs="Arial"/>
          <w:sz w:val="20"/>
          <w:szCs w:val="20"/>
        </w:rPr>
        <w:t xml:space="preserve">ao </w:t>
      </w:r>
      <w:r w:rsidRPr="00A079A1">
        <w:rPr>
          <w:rFonts w:ascii="Arial" w:hAnsi="Arial" w:cs="Arial"/>
          <w:sz w:val="20"/>
          <w:szCs w:val="20"/>
        </w:rPr>
        <w:t xml:space="preserve">Cedente será realizada pela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líquida de tributos (incluindo seus rendimentos líquidos de tributos), ressalvados à </w:t>
      </w:r>
      <w:r w:rsidR="001C5EB6" w:rsidRPr="00A079A1">
        <w:rPr>
          <w:rFonts w:ascii="Arial" w:eastAsia="Times New Roman" w:hAnsi="Arial" w:cs="Arial"/>
          <w:sz w:val="20"/>
          <w:szCs w:val="20"/>
        </w:rPr>
        <w:t xml:space="preserve">Securitizadora </w:t>
      </w:r>
      <w:r w:rsidRPr="00A079A1">
        <w:rPr>
          <w:rFonts w:ascii="Arial" w:hAnsi="Arial" w:cs="Arial"/>
          <w:sz w:val="20"/>
          <w:szCs w:val="20"/>
        </w:rPr>
        <w:t>eventuais benefícios fiscais desses rendimentos, se houver.</w:t>
      </w:r>
    </w:p>
    <w:p w14:paraId="1CF646F6" w14:textId="0E1D5A8E" w:rsidR="004813FA" w:rsidRPr="00A079A1" w:rsidRDefault="004C0DB5" w:rsidP="004813FA">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Pagamento dos Créditos Imobiliários</w:t>
      </w:r>
      <w:r w:rsidR="009A1318">
        <w:rPr>
          <w:rFonts w:ascii="Arial" w:hAnsi="Arial" w:cs="Arial"/>
          <w:sz w:val="20"/>
          <w:szCs w:val="20"/>
          <w:u w:val="single"/>
        </w:rPr>
        <w:t xml:space="preserve"> Cedidos</w:t>
      </w:r>
      <w:r w:rsidRPr="00A079A1">
        <w:rPr>
          <w:rFonts w:ascii="Arial" w:hAnsi="Arial" w:cs="Arial"/>
          <w:sz w:val="20"/>
          <w:szCs w:val="20"/>
        </w:rPr>
        <w:t>. Em decorrência da celebração deste instrumento, a partir desta data, todos e quaisquer recursos oriundos do pagamento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no todo ou em parte, conforme previsto neste instrumento, serão devidos integralme</w:t>
      </w:r>
      <w:r w:rsidRPr="00A14F86">
        <w:rPr>
          <w:rFonts w:ascii="Arial" w:hAnsi="Arial" w:cs="Arial"/>
          <w:sz w:val="20"/>
          <w:szCs w:val="20"/>
        </w:rPr>
        <w:t xml:space="preserve">nte </w:t>
      </w:r>
      <w:r w:rsidR="00A14F86" w:rsidRPr="00A14F86">
        <w:rPr>
          <w:rFonts w:ascii="Arial" w:hAnsi="Arial" w:cs="Arial"/>
          <w:sz w:val="20"/>
          <w:szCs w:val="20"/>
        </w:rPr>
        <w:t xml:space="preserve">à Securitizadora, </w:t>
      </w:r>
      <w:r w:rsidRPr="00A14F86">
        <w:rPr>
          <w:rFonts w:ascii="Arial" w:hAnsi="Arial" w:cs="Arial"/>
          <w:sz w:val="20"/>
          <w:szCs w:val="20"/>
        </w:rPr>
        <w:t>e pagos mediante depósito na</w:t>
      </w:r>
      <w:r w:rsidR="003F23B9">
        <w:rPr>
          <w:rFonts w:ascii="Arial" w:hAnsi="Arial" w:cs="Arial"/>
          <w:sz w:val="20"/>
          <w:szCs w:val="20"/>
        </w:rPr>
        <w:t xml:space="preserve"> </w:t>
      </w:r>
      <w:r w:rsidRPr="00A14F86">
        <w:rPr>
          <w:rFonts w:ascii="Arial" w:hAnsi="Arial" w:cs="Arial"/>
          <w:sz w:val="20"/>
          <w:szCs w:val="20"/>
        </w:rPr>
        <w:t xml:space="preserve">Conta </w:t>
      </w:r>
      <w:r w:rsidR="003F23B9">
        <w:rPr>
          <w:rFonts w:ascii="Arial" w:hAnsi="Arial" w:cs="Arial"/>
          <w:sz w:val="20"/>
          <w:szCs w:val="20"/>
        </w:rPr>
        <w:t>Centralizadora</w:t>
      </w:r>
      <w:r w:rsidR="00C25957" w:rsidRPr="00A14F86">
        <w:rPr>
          <w:rFonts w:ascii="Arial" w:hAnsi="Arial" w:cs="Arial"/>
          <w:sz w:val="20"/>
          <w:szCs w:val="20"/>
        </w:rPr>
        <w:t>.</w:t>
      </w:r>
      <w:r w:rsidR="0099533C" w:rsidRPr="00A079A1">
        <w:rPr>
          <w:rFonts w:ascii="Arial" w:hAnsi="Arial" w:cs="Arial"/>
          <w:sz w:val="20"/>
          <w:szCs w:val="20"/>
        </w:rPr>
        <w:t xml:space="preserve"> </w:t>
      </w:r>
    </w:p>
    <w:p w14:paraId="7A2D2C8D" w14:textId="4AA3811F" w:rsidR="002F2362" w:rsidRPr="00A079A1" w:rsidRDefault="00BA1937" w:rsidP="00A167B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Anuência</w:t>
      </w:r>
      <w:r w:rsidRPr="00A079A1">
        <w:rPr>
          <w:rFonts w:ascii="Arial" w:hAnsi="Arial" w:cs="Arial"/>
          <w:sz w:val="20"/>
          <w:szCs w:val="20"/>
        </w:rPr>
        <w:t xml:space="preserve">. </w:t>
      </w:r>
      <w:r w:rsidR="008F2F5D" w:rsidRPr="00A079A1">
        <w:rPr>
          <w:rFonts w:ascii="Arial" w:hAnsi="Arial" w:cs="Arial"/>
          <w:sz w:val="20"/>
          <w:szCs w:val="20"/>
        </w:rPr>
        <w:t>E</w:t>
      </w:r>
      <w:r w:rsidR="008D7921" w:rsidRPr="00A079A1">
        <w:rPr>
          <w:rFonts w:ascii="Arial" w:hAnsi="Arial" w:cs="Arial"/>
          <w:sz w:val="20"/>
          <w:szCs w:val="20"/>
        </w:rPr>
        <w:t>m cumprimento ao disposto no artigo 290 do Código Civil,</w:t>
      </w:r>
      <w:r w:rsidR="008F2F5D" w:rsidRPr="00A079A1">
        <w:rPr>
          <w:rFonts w:ascii="Arial" w:hAnsi="Arial" w:cs="Arial"/>
          <w:sz w:val="20"/>
          <w:szCs w:val="20"/>
        </w:rPr>
        <w:t xml:space="preserve"> </w:t>
      </w:r>
      <w:r w:rsidR="00FB131F" w:rsidRPr="00A079A1">
        <w:rPr>
          <w:rFonts w:ascii="Arial" w:hAnsi="Arial" w:cs="Arial"/>
          <w:sz w:val="20"/>
          <w:szCs w:val="20"/>
        </w:rPr>
        <w:t>o</w:t>
      </w:r>
      <w:r w:rsidR="008F2F5D" w:rsidRPr="00A079A1">
        <w:rPr>
          <w:rFonts w:ascii="Arial" w:hAnsi="Arial" w:cs="Arial"/>
          <w:sz w:val="20"/>
          <w:szCs w:val="20"/>
        </w:rPr>
        <w:t xml:space="preserve"> </w:t>
      </w:r>
      <w:r w:rsidR="00574E3B" w:rsidRPr="00A079A1">
        <w:rPr>
          <w:rFonts w:ascii="Arial" w:hAnsi="Arial" w:cs="Arial"/>
          <w:sz w:val="20"/>
          <w:szCs w:val="20"/>
        </w:rPr>
        <w:t xml:space="preserve">Cedente </w:t>
      </w:r>
      <w:r w:rsidR="007D0D51" w:rsidRPr="00A079A1">
        <w:rPr>
          <w:rFonts w:ascii="Arial" w:hAnsi="Arial" w:cs="Arial"/>
          <w:sz w:val="20"/>
          <w:szCs w:val="20"/>
        </w:rPr>
        <w:t xml:space="preserve">e os Fiadores </w:t>
      </w:r>
      <w:r w:rsidRPr="00A079A1">
        <w:rPr>
          <w:rFonts w:ascii="Arial" w:hAnsi="Arial" w:cs="Arial"/>
          <w:sz w:val="20"/>
          <w:szCs w:val="20"/>
        </w:rPr>
        <w:t>declara</w:t>
      </w:r>
      <w:r w:rsidR="007D0D51" w:rsidRPr="00A079A1">
        <w:rPr>
          <w:rFonts w:ascii="Arial" w:hAnsi="Arial" w:cs="Arial"/>
          <w:sz w:val="20"/>
          <w:szCs w:val="20"/>
        </w:rPr>
        <w:t>m</w:t>
      </w:r>
      <w:r w:rsidRPr="00A079A1">
        <w:rPr>
          <w:rFonts w:ascii="Arial" w:hAnsi="Arial" w:cs="Arial"/>
          <w:sz w:val="20"/>
          <w:szCs w:val="20"/>
        </w:rPr>
        <w:t xml:space="preserve"> estar ciente</w:t>
      </w:r>
      <w:r w:rsidR="007D0D51" w:rsidRPr="00A079A1">
        <w:rPr>
          <w:rFonts w:ascii="Arial" w:hAnsi="Arial" w:cs="Arial"/>
          <w:sz w:val="20"/>
          <w:szCs w:val="20"/>
        </w:rPr>
        <w:t>s</w:t>
      </w:r>
      <w:r w:rsidRPr="00A079A1">
        <w:rPr>
          <w:rFonts w:ascii="Arial" w:hAnsi="Arial" w:cs="Arial"/>
          <w:sz w:val="20"/>
          <w:szCs w:val="20"/>
        </w:rPr>
        <w:t xml:space="preserve"> e concorda</w:t>
      </w:r>
      <w:r w:rsidR="007D0D51" w:rsidRPr="00A079A1">
        <w:rPr>
          <w:rFonts w:ascii="Arial" w:hAnsi="Arial" w:cs="Arial"/>
          <w:sz w:val="20"/>
          <w:szCs w:val="20"/>
        </w:rPr>
        <w:t>m</w:t>
      </w:r>
      <w:r w:rsidRPr="00A079A1">
        <w:rPr>
          <w:rFonts w:ascii="Arial" w:hAnsi="Arial" w:cs="Arial"/>
          <w:sz w:val="20"/>
          <w:szCs w:val="20"/>
        </w:rPr>
        <w:t xml:space="preserve"> plenamente:</w:t>
      </w:r>
    </w:p>
    <w:p w14:paraId="729BB570" w14:textId="77777777" w:rsidR="002F2362" w:rsidRPr="001934E5" w:rsidRDefault="00BA1937" w:rsidP="002920D4">
      <w:pPr>
        <w:pStyle w:val="PargrafodaLista"/>
        <w:widowControl w:val="0"/>
        <w:numPr>
          <w:ilvl w:val="0"/>
          <w:numId w:val="78"/>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com todas as cláusulas, termos e condições deste instrumento, nada tendo a opor, comparecendo neste instrumento para tomar conhecimento e anuir com a presente </w:t>
      </w:r>
      <w:r w:rsidR="00C25957" w:rsidRPr="00A079A1">
        <w:rPr>
          <w:rFonts w:ascii="Arial" w:hAnsi="Arial" w:cs="Arial"/>
          <w:sz w:val="20"/>
          <w:szCs w:val="20"/>
        </w:rPr>
        <w:t>Cessão de Créditos</w:t>
      </w:r>
      <w:r w:rsidRPr="00A079A1">
        <w:rPr>
          <w:rFonts w:ascii="Arial" w:hAnsi="Arial" w:cs="Arial"/>
          <w:sz w:val="20"/>
          <w:szCs w:val="20"/>
        </w:rPr>
        <w:t>, nos termos do artigo 290 do Código Civil, bem como com todos os termos deste instrumento;</w:t>
      </w:r>
    </w:p>
    <w:p w14:paraId="15D5689F" w14:textId="1FC5E30F" w:rsidR="002F2362" w:rsidRPr="001934E5" w:rsidRDefault="00BA1937" w:rsidP="002920D4">
      <w:pPr>
        <w:pStyle w:val="PargrafodaLista"/>
        <w:widowControl w:val="0"/>
        <w:numPr>
          <w:ilvl w:val="0"/>
          <w:numId w:val="78"/>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que o pagamento dos Créditos Imobiliários </w:t>
      </w:r>
      <w:r w:rsidR="009A1318">
        <w:rPr>
          <w:rFonts w:ascii="Arial" w:hAnsi="Arial" w:cs="Arial"/>
          <w:sz w:val="20"/>
          <w:szCs w:val="20"/>
        </w:rPr>
        <w:t xml:space="preserve">Cedidos </w:t>
      </w:r>
      <w:r w:rsidRPr="00A079A1">
        <w:rPr>
          <w:rFonts w:ascii="Arial" w:hAnsi="Arial" w:cs="Arial"/>
          <w:sz w:val="20"/>
          <w:szCs w:val="20"/>
        </w:rPr>
        <w:t xml:space="preserve">deverá ser realizado, </w:t>
      </w:r>
      <w:r w:rsidR="006C5F09">
        <w:rPr>
          <w:rFonts w:ascii="Arial" w:hAnsi="Arial" w:cs="Arial"/>
          <w:sz w:val="20"/>
          <w:szCs w:val="20"/>
        </w:rPr>
        <w:t>até a</w:t>
      </w:r>
      <w:r w:rsidR="006C5F09" w:rsidRPr="00A079A1">
        <w:rPr>
          <w:rFonts w:ascii="Arial" w:hAnsi="Arial" w:cs="Arial"/>
          <w:sz w:val="20"/>
          <w:szCs w:val="20"/>
        </w:rPr>
        <w:t xml:space="preserve"> </w:t>
      </w:r>
      <w:r w:rsidRPr="00A079A1">
        <w:rPr>
          <w:rFonts w:ascii="Arial" w:hAnsi="Arial" w:cs="Arial"/>
          <w:sz w:val="20"/>
          <w:szCs w:val="20"/>
        </w:rPr>
        <w:t xml:space="preserve">data prevista no Contrato de Locação, </w:t>
      </w:r>
      <w:r w:rsidR="003F23B9">
        <w:rPr>
          <w:rFonts w:ascii="Arial" w:hAnsi="Arial" w:cs="Arial"/>
          <w:sz w:val="20"/>
          <w:szCs w:val="20"/>
        </w:rPr>
        <w:t xml:space="preserve">na </w:t>
      </w:r>
      <w:r w:rsidR="0099533C" w:rsidRPr="00A079A1">
        <w:rPr>
          <w:rFonts w:ascii="Arial" w:hAnsi="Arial" w:cs="Arial"/>
          <w:sz w:val="20"/>
          <w:szCs w:val="20"/>
        </w:rPr>
        <w:t>Conta</w:t>
      </w:r>
      <w:r w:rsidRPr="00A079A1">
        <w:rPr>
          <w:rFonts w:ascii="Arial" w:hAnsi="Arial" w:cs="Arial"/>
          <w:sz w:val="20"/>
          <w:szCs w:val="20"/>
        </w:rPr>
        <w:t xml:space="preserve"> Centralizadora; e</w:t>
      </w:r>
      <w:r w:rsidR="004D431C">
        <w:rPr>
          <w:rFonts w:ascii="Arial" w:hAnsi="Arial" w:cs="Arial"/>
          <w:sz w:val="20"/>
          <w:szCs w:val="20"/>
        </w:rPr>
        <w:t xml:space="preserve"> </w:t>
      </w:r>
    </w:p>
    <w:p w14:paraId="65612405" w14:textId="0A0487C9" w:rsidR="00BA1937" w:rsidRPr="001934E5" w:rsidRDefault="00BA1937" w:rsidP="002920D4">
      <w:pPr>
        <w:pStyle w:val="PargrafodaLista"/>
        <w:widowControl w:val="0"/>
        <w:numPr>
          <w:ilvl w:val="0"/>
          <w:numId w:val="78"/>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com a constituição das Garantias</w:t>
      </w:r>
      <w:r w:rsidR="002F2362" w:rsidRPr="00A079A1">
        <w:rPr>
          <w:rFonts w:ascii="Arial" w:hAnsi="Arial" w:cs="Arial"/>
          <w:sz w:val="20"/>
          <w:szCs w:val="20"/>
        </w:rPr>
        <w:t xml:space="preserve"> e os termos dos Documentos da Operação</w:t>
      </w:r>
      <w:r w:rsidRPr="00A079A1">
        <w:rPr>
          <w:rFonts w:ascii="Arial" w:hAnsi="Arial" w:cs="Arial"/>
          <w:sz w:val="20"/>
          <w:szCs w:val="20"/>
        </w:rPr>
        <w:t>.</w:t>
      </w:r>
    </w:p>
    <w:p w14:paraId="2EC8E01A" w14:textId="1FEBDCC7" w:rsidR="003D35CD" w:rsidRPr="00A079A1" w:rsidRDefault="003D35CD" w:rsidP="002920D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u w:val="single"/>
        </w:rPr>
      </w:pPr>
      <w:r w:rsidRPr="00A079A1">
        <w:rPr>
          <w:rFonts w:ascii="Arial" w:hAnsi="Arial" w:cs="Arial"/>
          <w:sz w:val="20"/>
          <w:szCs w:val="20"/>
          <w:u w:val="single"/>
        </w:rPr>
        <w:t>Prazo da Cessão</w:t>
      </w:r>
      <w:r w:rsidRPr="00A079A1">
        <w:rPr>
          <w:rFonts w:ascii="Arial" w:hAnsi="Arial" w:cs="Arial"/>
          <w:sz w:val="20"/>
          <w:szCs w:val="20"/>
        </w:rPr>
        <w:t xml:space="preserve">. Os Créditos Imobiliários </w:t>
      </w:r>
      <w:r w:rsidR="009A1318">
        <w:rPr>
          <w:rFonts w:ascii="Arial" w:hAnsi="Arial" w:cs="Arial"/>
          <w:sz w:val="20"/>
          <w:szCs w:val="20"/>
        </w:rPr>
        <w:t xml:space="preserve">Cedidos </w:t>
      </w:r>
      <w:r w:rsidRPr="00A079A1">
        <w:rPr>
          <w:rFonts w:ascii="Arial" w:hAnsi="Arial" w:cs="Arial"/>
          <w:sz w:val="20"/>
          <w:szCs w:val="20"/>
        </w:rPr>
        <w:t>são cedidos a partir da presente data e exclusivamente pela duração das Obrigações Garantidas.</w:t>
      </w:r>
    </w:p>
    <w:p w14:paraId="670A6E57" w14:textId="1F01E3B9" w:rsidR="00021A62" w:rsidRPr="00A079A1" w:rsidRDefault="00543AC2" w:rsidP="002920D4">
      <w:pPr>
        <w:pStyle w:val="PargrafodaLista"/>
        <w:widowControl w:val="0"/>
        <w:numPr>
          <w:ilvl w:val="1"/>
          <w:numId w:val="57"/>
        </w:numPr>
        <w:tabs>
          <w:tab w:val="left" w:pos="567"/>
          <w:tab w:val="left" w:pos="1134"/>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Responsabilidade</w:t>
      </w:r>
      <w:r w:rsidR="007E34A9" w:rsidRPr="00A079A1">
        <w:rPr>
          <w:rFonts w:ascii="Arial" w:hAnsi="Arial" w:cs="Arial"/>
          <w:sz w:val="20"/>
          <w:szCs w:val="20"/>
        </w:rPr>
        <w:t>.</w:t>
      </w:r>
      <w:r w:rsidRPr="00A079A1">
        <w:rPr>
          <w:rFonts w:ascii="Arial" w:hAnsi="Arial" w:cs="Arial"/>
          <w:sz w:val="20"/>
          <w:szCs w:val="20"/>
        </w:rPr>
        <w:t xml:space="preserve"> </w:t>
      </w:r>
      <w:r w:rsidR="00FB131F" w:rsidRPr="00A079A1">
        <w:rPr>
          <w:rFonts w:ascii="Arial" w:hAnsi="Arial" w:cs="Arial"/>
          <w:sz w:val="20"/>
          <w:szCs w:val="20"/>
        </w:rPr>
        <w:t>O</w:t>
      </w:r>
      <w:r w:rsidRPr="00A079A1">
        <w:rPr>
          <w:rFonts w:ascii="Arial" w:hAnsi="Arial" w:cs="Arial"/>
          <w:sz w:val="20"/>
          <w:szCs w:val="20"/>
        </w:rPr>
        <w:t xml:space="preserve"> Cedente, desde já, declara ser </w:t>
      </w:r>
      <w:r w:rsidR="003D35CD" w:rsidRPr="00A079A1">
        <w:rPr>
          <w:rFonts w:ascii="Arial" w:hAnsi="Arial" w:cs="Arial"/>
          <w:sz w:val="20"/>
          <w:szCs w:val="20"/>
        </w:rPr>
        <w:t>responsável</w:t>
      </w:r>
      <w:r w:rsidRPr="00A079A1">
        <w:rPr>
          <w:rFonts w:ascii="Arial" w:hAnsi="Arial" w:cs="Arial"/>
          <w:sz w:val="20"/>
          <w:szCs w:val="20"/>
        </w:rPr>
        <w:t xml:space="preserve"> pela existência, validade, licitude, legalidade, veracidade, legitimidade, regularidade e correta formalização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6C6314" w:rsidRPr="00A079A1">
        <w:rPr>
          <w:rFonts w:ascii="Arial" w:hAnsi="Arial" w:cs="Arial"/>
          <w:sz w:val="20"/>
          <w:szCs w:val="20"/>
        </w:rPr>
        <w:t>.</w:t>
      </w:r>
    </w:p>
    <w:p w14:paraId="09F4FBDF" w14:textId="4A860BC5" w:rsidR="00021A62" w:rsidRPr="00A079A1" w:rsidRDefault="00543AC2" w:rsidP="002920D4">
      <w:pPr>
        <w:pStyle w:val="PargrafodaLista"/>
        <w:numPr>
          <w:ilvl w:val="0"/>
          <w:numId w:val="57"/>
        </w:numPr>
        <w:tabs>
          <w:tab w:val="left" w:pos="4035"/>
        </w:tabs>
        <w:spacing w:before="240" w:after="240" w:line="300" w:lineRule="auto"/>
        <w:ind w:left="0"/>
        <w:jc w:val="both"/>
        <w:rPr>
          <w:rFonts w:ascii="Arial" w:hAnsi="Arial" w:cs="Arial"/>
          <w:b/>
          <w:sz w:val="20"/>
          <w:szCs w:val="20"/>
        </w:rPr>
      </w:pPr>
      <w:bookmarkStart w:id="107" w:name="_Toc497474964"/>
      <w:r w:rsidRPr="00A079A1">
        <w:rPr>
          <w:rFonts w:ascii="Arial" w:hAnsi="Arial" w:cs="Arial"/>
          <w:b/>
          <w:sz w:val="20"/>
          <w:szCs w:val="20"/>
        </w:rPr>
        <w:t xml:space="preserve">CLÁUSULA SEGUNDA – </w:t>
      </w:r>
      <w:r w:rsidR="00B70FD5" w:rsidRPr="00A079A1">
        <w:rPr>
          <w:rFonts w:ascii="Arial" w:hAnsi="Arial" w:cs="Arial"/>
          <w:b/>
          <w:sz w:val="20"/>
          <w:szCs w:val="20"/>
        </w:rPr>
        <w:t xml:space="preserve">DOS </w:t>
      </w:r>
      <w:r w:rsidRPr="00A079A1">
        <w:rPr>
          <w:rFonts w:ascii="Arial" w:hAnsi="Arial" w:cs="Arial"/>
          <w:b/>
          <w:sz w:val="20"/>
          <w:szCs w:val="20"/>
        </w:rPr>
        <w:t>CRÉDITOS IMOBILIÁRIOS</w:t>
      </w:r>
      <w:bookmarkEnd w:id="107"/>
      <w:r w:rsidR="009A1318">
        <w:rPr>
          <w:rFonts w:ascii="Arial" w:hAnsi="Arial" w:cs="Arial"/>
          <w:b/>
          <w:sz w:val="20"/>
          <w:szCs w:val="20"/>
        </w:rPr>
        <w:t xml:space="preserve"> CEDIDOS</w:t>
      </w:r>
    </w:p>
    <w:p w14:paraId="47782085" w14:textId="78A9FD56" w:rsidR="00021A62" w:rsidRPr="00A079A1" w:rsidRDefault="00543AC2"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color w:val="000000"/>
          <w:sz w:val="20"/>
          <w:szCs w:val="20"/>
          <w:u w:val="single"/>
        </w:rPr>
        <w:lastRenderedPageBreak/>
        <w:t>Valor</w:t>
      </w:r>
      <w:r w:rsidR="004F24DA" w:rsidRPr="00A079A1">
        <w:rPr>
          <w:rFonts w:ascii="Arial" w:hAnsi="Arial" w:cs="Arial"/>
          <w:color w:val="000000"/>
          <w:sz w:val="20"/>
          <w:szCs w:val="20"/>
          <w:u w:val="single"/>
        </w:rPr>
        <w:t xml:space="preserve"> dos Créditos Imobiliários</w:t>
      </w:r>
      <w:r w:rsidR="009A1318">
        <w:rPr>
          <w:rFonts w:ascii="Arial" w:hAnsi="Arial" w:cs="Arial"/>
          <w:color w:val="000000"/>
          <w:sz w:val="20"/>
          <w:szCs w:val="20"/>
          <w:u w:val="single"/>
        </w:rPr>
        <w:t xml:space="preserve"> Cedidos</w:t>
      </w:r>
      <w:r w:rsidR="007E34A9" w:rsidRPr="00A079A1">
        <w:rPr>
          <w:rFonts w:ascii="Arial" w:hAnsi="Arial" w:cs="Arial"/>
          <w:color w:val="000000"/>
          <w:sz w:val="20"/>
          <w:szCs w:val="20"/>
        </w:rPr>
        <w:t>.</w:t>
      </w:r>
      <w:r w:rsidRPr="00A079A1">
        <w:rPr>
          <w:rFonts w:ascii="Arial" w:hAnsi="Arial" w:cs="Arial"/>
          <w:color w:val="000000"/>
          <w:sz w:val="20"/>
          <w:szCs w:val="20"/>
        </w:rPr>
        <w:t xml:space="preserve"> Os Créditos Imobiliários </w:t>
      </w:r>
      <w:r w:rsidR="009A1318">
        <w:rPr>
          <w:rFonts w:ascii="Arial" w:hAnsi="Arial" w:cs="Arial"/>
          <w:sz w:val="20"/>
          <w:szCs w:val="20"/>
        </w:rPr>
        <w:t xml:space="preserve">Cedidos </w:t>
      </w:r>
      <w:r w:rsidRPr="00A079A1">
        <w:rPr>
          <w:rFonts w:ascii="Arial" w:hAnsi="Arial" w:cs="Arial"/>
          <w:color w:val="000000"/>
          <w:sz w:val="20"/>
          <w:szCs w:val="20"/>
        </w:rPr>
        <w:t>possuem</w:t>
      </w:r>
      <w:r w:rsidR="004F24DA" w:rsidRPr="00A079A1">
        <w:rPr>
          <w:rFonts w:ascii="Arial" w:hAnsi="Arial" w:cs="Arial"/>
          <w:color w:val="000000"/>
          <w:sz w:val="20"/>
          <w:szCs w:val="20"/>
        </w:rPr>
        <w:t>,</w:t>
      </w:r>
      <w:r w:rsidR="00B70FD5" w:rsidRPr="00A079A1">
        <w:rPr>
          <w:rFonts w:ascii="Arial" w:hAnsi="Arial" w:cs="Arial"/>
          <w:color w:val="000000"/>
          <w:sz w:val="20"/>
          <w:szCs w:val="20"/>
        </w:rPr>
        <w:t xml:space="preserve"> </w:t>
      </w:r>
      <w:r w:rsidR="000848D9" w:rsidRPr="00A079A1">
        <w:rPr>
          <w:rFonts w:ascii="Arial" w:hAnsi="Arial" w:cs="Arial"/>
          <w:color w:val="000000"/>
          <w:sz w:val="20"/>
          <w:szCs w:val="20"/>
        </w:rPr>
        <w:t>nesta data</w:t>
      </w:r>
      <w:r w:rsidR="00B70FD5" w:rsidRPr="00A079A1">
        <w:rPr>
          <w:rFonts w:ascii="Arial" w:hAnsi="Arial" w:cs="Arial"/>
          <w:color w:val="000000"/>
          <w:sz w:val="20"/>
          <w:szCs w:val="20"/>
        </w:rPr>
        <w:t>,</w:t>
      </w:r>
      <w:r w:rsidRPr="00A079A1">
        <w:rPr>
          <w:rFonts w:ascii="Arial" w:hAnsi="Arial" w:cs="Arial"/>
          <w:color w:val="000000"/>
          <w:sz w:val="20"/>
          <w:szCs w:val="20"/>
        </w:rPr>
        <w:t xml:space="preserve"> o valor nominal </w:t>
      </w:r>
      <w:r w:rsidR="002F2362" w:rsidRPr="00A079A1">
        <w:rPr>
          <w:rFonts w:ascii="Arial" w:hAnsi="Arial" w:cs="Arial"/>
          <w:color w:val="000000"/>
          <w:sz w:val="20"/>
          <w:szCs w:val="20"/>
        </w:rPr>
        <w:t>equivalente ao Valor dos Créditos Imobiliários</w:t>
      </w:r>
      <w:r w:rsidR="002F2362" w:rsidRPr="00A079A1">
        <w:rPr>
          <w:rFonts w:ascii="Arial" w:hAnsi="Arial" w:cs="Arial"/>
          <w:bCs/>
          <w:color w:val="000000"/>
          <w:sz w:val="20"/>
          <w:szCs w:val="20"/>
        </w:rPr>
        <w:t>.</w:t>
      </w:r>
    </w:p>
    <w:p w14:paraId="5523B6C3" w14:textId="1729EB30" w:rsidR="00977601" w:rsidRPr="00A079A1" w:rsidRDefault="00977601"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Condições Precedentes</w:t>
      </w:r>
      <w:r w:rsidRPr="00A079A1">
        <w:rPr>
          <w:rFonts w:ascii="Arial" w:hAnsi="Arial" w:cs="Arial"/>
          <w:sz w:val="20"/>
          <w:szCs w:val="20"/>
        </w:rPr>
        <w:t xml:space="preserve">. </w:t>
      </w:r>
      <w:r w:rsidR="00825353" w:rsidRPr="00A079A1">
        <w:rPr>
          <w:rFonts w:ascii="Arial" w:hAnsi="Arial" w:cs="Arial"/>
          <w:sz w:val="20"/>
          <w:szCs w:val="20"/>
        </w:rPr>
        <w:t>O</w:t>
      </w:r>
      <w:r w:rsidRPr="00A079A1">
        <w:rPr>
          <w:rFonts w:ascii="Arial" w:hAnsi="Arial" w:cs="Arial"/>
          <w:sz w:val="20"/>
          <w:szCs w:val="20"/>
        </w:rPr>
        <w:t xml:space="preserve"> pagamento do Preço d</w:t>
      </w:r>
      <w:r w:rsidR="00F83FC0" w:rsidRPr="00A079A1">
        <w:rPr>
          <w:rFonts w:ascii="Arial" w:hAnsi="Arial" w:cs="Arial"/>
          <w:sz w:val="20"/>
          <w:szCs w:val="20"/>
        </w:rPr>
        <w:t>a</w:t>
      </w:r>
      <w:r w:rsidRPr="00A079A1">
        <w:rPr>
          <w:rFonts w:ascii="Arial" w:hAnsi="Arial" w:cs="Arial"/>
          <w:sz w:val="20"/>
          <w:szCs w:val="20"/>
        </w:rPr>
        <w:t xml:space="preserve"> Cessão</w:t>
      </w:r>
      <w:r w:rsidR="000130DA" w:rsidRPr="00A079A1">
        <w:rPr>
          <w:rFonts w:ascii="Arial" w:hAnsi="Arial" w:cs="Arial"/>
          <w:sz w:val="20"/>
          <w:szCs w:val="20"/>
        </w:rPr>
        <w:t>, mediante a liberação em Tranches pelo Fundo de Obras,</w:t>
      </w:r>
      <w:r w:rsidRPr="00A079A1">
        <w:rPr>
          <w:rFonts w:ascii="Arial" w:hAnsi="Arial" w:cs="Arial"/>
          <w:sz w:val="20"/>
          <w:szCs w:val="20"/>
        </w:rPr>
        <w:t xml:space="preserve"> pela Securitizadora </w:t>
      </w:r>
      <w:r w:rsidR="00FB131F" w:rsidRPr="00A079A1">
        <w:rPr>
          <w:rFonts w:ascii="Arial" w:hAnsi="Arial" w:cs="Arial"/>
          <w:sz w:val="20"/>
          <w:szCs w:val="20"/>
        </w:rPr>
        <w:t>ao</w:t>
      </w:r>
      <w:r w:rsidRPr="00A079A1">
        <w:rPr>
          <w:rFonts w:ascii="Arial" w:hAnsi="Arial" w:cs="Arial"/>
          <w:sz w:val="20"/>
          <w:szCs w:val="20"/>
        </w:rPr>
        <w:t xml:space="preserve"> Cedente, </w:t>
      </w:r>
      <w:r w:rsidR="00527FB6">
        <w:rPr>
          <w:rFonts w:ascii="Arial" w:hAnsi="Arial" w:cs="Arial"/>
          <w:sz w:val="20"/>
          <w:szCs w:val="20"/>
        </w:rPr>
        <w:t xml:space="preserve">bem como </w:t>
      </w:r>
      <w:r w:rsidR="00A833F5">
        <w:rPr>
          <w:rFonts w:ascii="Arial" w:hAnsi="Arial" w:cs="Arial"/>
          <w:sz w:val="20"/>
          <w:szCs w:val="20"/>
        </w:rPr>
        <w:t>a</w:t>
      </w:r>
      <w:r w:rsidR="00527FB6">
        <w:rPr>
          <w:rFonts w:ascii="Arial" w:hAnsi="Arial" w:cs="Arial"/>
          <w:sz w:val="20"/>
          <w:szCs w:val="20"/>
        </w:rPr>
        <w:t xml:space="preserve"> Dação em Pagamento do</w:t>
      </w:r>
      <w:r w:rsidR="00A833F5">
        <w:rPr>
          <w:rFonts w:ascii="Arial" w:hAnsi="Arial" w:cs="Arial"/>
          <w:sz w:val="20"/>
          <w:szCs w:val="20"/>
        </w:rPr>
        <w:t>s</w:t>
      </w:r>
      <w:r w:rsidR="00527FB6">
        <w:rPr>
          <w:rFonts w:ascii="Arial" w:hAnsi="Arial" w:cs="Arial"/>
          <w:sz w:val="20"/>
          <w:szCs w:val="20"/>
        </w:rPr>
        <w:t xml:space="preserve"> </w:t>
      </w:r>
      <w:r w:rsidR="00A14B2E">
        <w:rPr>
          <w:rFonts w:ascii="Arial" w:hAnsi="Arial" w:cs="Arial"/>
          <w:sz w:val="20"/>
          <w:szCs w:val="20"/>
        </w:rPr>
        <w:t xml:space="preserve">CRI Subordinados, </w:t>
      </w:r>
      <w:r w:rsidRPr="00A079A1">
        <w:rPr>
          <w:rFonts w:ascii="Arial" w:hAnsi="Arial" w:cs="Arial"/>
          <w:sz w:val="20"/>
          <w:szCs w:val="20"/>
        </w:rPr>
        <w:t>est</w:t>
      </w:r>
      <w:r w:rsidR="00A154E9" w:rsidRPr="00A079A1">
        <w:rPr>
          <w:rFonts w:ascii="Arial" w:hAnsi="Arial" w:cs="Arial"/>
          <w:sz w:val="20"/>
          <w:szCs w:val="20"/>
        </w:rPr>
        <w:t>ão</w:t>
      </w:r>
      <w:r w:rsidRPr="00A079A1">
        <w:rPr>
          <w:rFonts w:ascii="Arial" w:hAnsi="Arial" w:cs="Arial"/>
          <w:sz w:val="20"/>
          <w:szCs w:val="20"/>
        </w:rPr>
        <w:t xml:space="preserve"> sujeito</w:t>
      </w:r>
      <w:r w:rsidR="00A154E9" w:rsidRPr="00A079A1">
        <w:rPr>
          <w:rFonts w:ascii="Arial" w:hAnsi="Arial" w:cs="Arial"/>
          <w:sz w:val="20"/>
          <w:szCs w:val="20"/>
        </w:rPr>
        <w:t>s</w:t>
      </w:r>
      <w:r w:rsidRPr="00A079A1">
        <w:rPr>
          <w:rFonts w:ascii="Arial" w:hAnsi="Arial" w:cs="Arial"/>
          <w:sz w:val="20"/>
          <w:szCs w:val="20"/>
        </w:rPr>
        <w:t xml:space="preserve"> ao cumprimento integral e cumulativo </w:t>
      </w:r>
      <w:r w:rsidR="00E42C1E" w:rsidRPr="00A079A1">
        <w:rPr>
          <w:rFonts w:ascii="Arial" w:hAnsi="Arial" w:cs="Arial"/>
          <w:sz w:val="20"/>
          <w:szCs w:val="20"/>
        </w:rPr>
        <w:t>das Condições Precedentes</w:t>
      </w:r>
      <w:r w:rsidRPr="00A079A1">
        <w:rPr>
          <w:rFonts w:ascii="Arial" w:hAnsi="Arial" w:cs="Arial"/>
          <w:sz w:val="20"/>
          <w:szCs w:val="20"/>
        </w:rPr>
        <w:t>.</w:t>
      </w:r>
    </w:p>
    <w:p w14:paraId="56273F97" w14:textId="73B31757" w:rsidR="00977601" w:rsidRPr="00A079A1" w:rsidRDefault="00977601" w:rsidP="002920D4">
      <w:pPr>
        <w:pStyle w:val="Level2"/>
        <w:widowControl w:val="0"/>
        <w:numPr>
          <w:ilvl w:val="2"/>
          <w:numId w:val="3"/>
        </w:numPr>
        <w:tabs>
          <w:tab w:val="left" w:pos="1134"/>
        </w:tabs>
        <w:spacing w:before="240" w:after="240" w:line="300" w:lineRule="auto"/>
        <w:ind w:left="567" w:firstLine="0"/>
        <w:rPr>
          <w:rFonts w:ascii="Arial" w:hAnsi="Arial" w:cs="Arial"/>
          <w:sz w:val="20"/>
        </w:rPr>
      </w:pPr>
      <w:r w:rsidRPr="00A079A1">
        <w:rPr>
          <w:rFonts w:ascii="Arial" w:hAnsi="Arial" w:cs="Arial"/>
          <w:sz w:val="20"/>
        </w:rPr>
        <w:t xml:space="preserve">Para fins de verificação de cumprimento das Condições Precedentes, a respectiva Parte deverá encaminhar à Securitizadora, com cópia ao Agente Fiduciário, por correio eletrônico (e-mail), cópia digitalizada dos correspondentes </w:t>
      </w:r>
      <w:r w:rsidRPr="00A079A1">
        <w:rPr>
          <w:rFonts w:ascii="Arial" w:hAnsi="Arial" w:cs="Arial"/>
          <w:color w:val="000000"/>
          <w:sz w:val="20"/>
        </w:rPr>
        <w:t>comprovantes</w:t>
      </w:r>
      <w:r w:rsidRPr="00A079A1">
        <w:rPr>
          <w:rFonts w:ascii="Arial" w:hAnsi="Arial" w:cs="Arial"/>
          <w:sz w:val="20"/>
        </w:rPr>
        <w:t xml:space="preserve"> do cumprimento da totalidade das respectivas condições. O documento original do respectivo comprovante deverá ser enviado à Securitizadora em até 02 </w:t>
      </w:r>
      <w:r w:rsidRPr="00A079A1">
        <w:rPr>
          <w:rFonts w:ascii="Arial" w:hAnsi="Arial" w:cs="Arial"/>
          <w:sz w:val="20"/>
          <w:lang w:val="pt-BR"/>
        </w:rPr>
        <w:t>(</w:t>
      </w:r>
      <w:r w:rsidRPr="00A079A1">
        <w:rPr>
          <w:rFonts w:ascii="Arial" w:hAnsi="Arial" w:cs="Arial"/>
          <w:sz w:val="20"/>
        </w:rPr>
        <w:t>dois) Dias Úteis da data em que estiver disponível.</w:t>
      </w:r>
    </w:p>
    <w:p w14:paraId="4BEF804F" w14:textId="3865C145" w:rsidR="007E34A9" w:rsidRPr="00A079A1" w:rsidRDefault="00543AC2"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hAnsi="Arial" w:cs="Arial"/>
          <w:sz w:val="20"/>
          <w:szCs w:val="20"/>
          <w:u w:val="single"/>
        </w:rPr>
        <w:t>Preço</w:t>
      </w:r>
      <w:r w:rsidRPr="00A079A1">
        <w:rPr>
          <w:rFonts w:ascii="Arial" w:hAnsi="Arial" w:cs="Arial"/>
          <w:color w:val="000000"/>
          <w:sz w:val="20"/>
          <w:szCs w:val="20"/>
          <w:u w:val="single"/>
        </w:rPr>
        <w:t xml:space="preserve"> d</w:t>
      </w:r>
      <w:r w:rsidR="00F83FC0" w:rsidRPr="00A079A1">
        <w:rPr>
          <w:rFonts w:ascii="Arial" w:hAnsi="Arial" w:cs="Arial"/>
          <w:color w:val="000000"/>
          <w:sz w:val="20"/>
          <w:szCs w:val="20"/>
          <w:u w:val="single"/>
        </w:rPr>
        <w:t>a</w:t>
      </w:r>
      <w:r w:rsidRPr="00A079A1">
        <w:rPr>
          <w:rFonts w:ascii="Arial" w:hAnsi="Arial" w:cs="Arial"/>
          <w:color w:val="000000"/>
          <w:sz w:val="20"/>
          <w:szCs w:val="20"/>
          <w:u w:val="single"/>
        </w:rPr>
        <w:t xml:space="preserve"> Cessão</w:t>
      </w:r>
      <w:r w:rsidRPr="00A079A1">
        <w:rPr>
          <w:rFonts w:ascii="Arial" w:hAnsi="Arial" w:cs="Arial"/>
          <w:color w:val="000000"/>
          <w:sz w:val="20"/>
          <w:szCs w:val="20"/>
        </w:rPr>
        <w:t xml:space="preserve">: </w:t>
      </w:r>
      <w:r w:rsidR="00ED09BE">
        <w:rPr>
          <w:rFonts w:ascii="Arial" w:hAnsi="Arial" w:cs="Arial"/>
          <w:color w:val="000000"/>
          <w:sz w:val="20"/>
          <w:szCs w:val="20"/>
        </w:rPr>
        <w:t xml:space="preserve">O Preço da Cessão será pago pela Cessionária ao Cedente com </w:t>
      </w:r>
      <w:r w:rsidR="00ED09BE">
        <w:rPr>
          <w:rFonts w:ascii="Arial" w:hAnsi="Arial" w:cs="Arial"/>
          <w:sz w:val="20"/>
          <w:szCs w:val="20"/>
        </w:rPr>
        <w:t>o</w:t>
      </w:r>
      <w:r w:rsidR="00F83FC0" w:rsidRPr="00A079A1">
        <w:rPr>
          <w:rFonts w:ascii="Arial" w:hAnsi="Arial" w:cs="Arial"/>
          <w:sz w:val="20"/>
          <w:szCs w:val="20"/>
        </w:rPr>
        <w:t>s recursos oriundos da integralização dos CRI</w:t>
      </w:r>
      <w:r w:rsidR="006F0F10" w:rsidRPr="00A079A1">
        <w:rPr>
          <w:rFonts w:ascii="Arial" w:hAnsi="Arial" w:cs="Arial"/>
          <w:sz w:val="20"/>
          <w:szCs w:val="20"/>
        </w:rPr>
        <w:t xml:space="preserve"> Seniores</w:t>
      </w:r>
      <w:r w:rsidR="00F83FC0" w:rsidRPr="00A079A1">
        <w:rPr>
          <w:rFonts w:ascii="Arial" w:hAnsi="Arial" w:cs="Arial"/>
          <w:sz w:val="20"/>
          <w:szCs w:val="20"/>
        </w:rPr>
        <w:t xml:space="preserve"> depositados na Conta Centralizadora</w:t>
      </w:r>
      <w:r w:rsidR="006F0F10" w:rsidRPr="00A079A1">
        <w:rPr>
          <w:rFonts w:ascii="Arial" w:hAnsi="Arial" w:cs="Arial"/>
          <w:sz w:val="20"/>
          <w:szCs w:val="20"/>
        </w:rPr>
        <w:t xml:space="preserve">, e </w:t>
      </w:r>
      <w:r w:rsidR="00B14CFD" w:rsidRPr="00A079A1">
        <w:rPr>
          <w:rFonts w:ascii="Arial" w:hAnsi="Arial" w:cs="Arial"/>
          <w:sz w:val="20"/>
          <w:szCs w:val="20"/>
        </w:rPr>
        <w:t>com a dação em pagamento dos CRI Subordinados</w:t>
      </w:r>
      <w:r w:rsidR="00602913">
        <w:rPr>
          <w:rFonts w:ascii="Arial" w:hAnsi="Arial" w:cs="Arial"/>
          <w:sz w:val="20"/>
          <w:szCs w:val="20"/>
        </w:rPr>
        <w:t>.</w:t>
      </w:r>
      <w:r w:rsidR="00EF12D4" w:rsidRPr="00A079A1">
        <w:rPr>
          <w:rFonts w:ascii="Arial" w:hAnsi="Arial" w:cs="Arial"/>
          <w:sz w:val="20"/>
          <w:szCs w:val="20"/>
        </w:rPr>
        <w:t xml:space="preserve"> </w:t>
      </w:r>
      <w:r w:rsidR="00602913">
        <w:rPr>
          <w:rFonts w:ascii="Arial" w:hAnsi="Arial" w:cs="Arial"/>
          <w:sz w:val="20"/>
          <w:szCs w:val="20"/>
        </w:rPr>
        <w:t>A parcela do Preço de Cessão a ser paga com os recursos da integralização dos CRI Seniores será</w:t>
      </w:r>
      <w:r w:rsidR="000130DA" w:rsidRPr="00A079A1">
        <w:rPr>
          <w:rFonts w:ascii="Arial" w:hAnsi="Arial" w:cs="Arial"/>
          <w:sz w:val="20"/>
          <w:szCs w:val="20"/>
        </w:rPr>
        <w:t xml:space="preserve"> </w:t>
      </w:r>
      <w:r w:rsidR="00CF1576">
        <w:rPr>
          <w:rFonts w:ascii="Arial" w:hAnsi="Arial" w:cs="Arial"/>
          <w:sz w:val="20"/>
          <w:szCs w:val="20"/>
        </w:rPr>
        <w:t>realizada</w:t>
      </w:r>
      <w:r w:rsidR="000130DA" w:rsidRPr="00A079A1">
        <w:rPr>
          <w:rFonts w:ascii="Arial" w:hAnsi="Arial" w:cs="Arial"/>
          <w:sz w:val="20"/>
          <w:szCs w:val="20"/>
        </w:rPr>
        <w:t xml:space="preserve"> em Tranches, mediante liberações do Fundo de Obras ao Cedente, </w:t>
      </w:r>
      <w:r w:rsidR="007C3CDC" w:rsidRPr="00A079A1">
        <w:rPr>
          <w:rFonts w:ascii="Arial" w:hAnsi="Arial" w:cs="Arial"/>
          <w:sz w:val="20"/>
          <w:szCs w:val="20"/>
        </w:rPr>
        <w:t xml:space="preserve">após o cumprimento integral das </w:t>
      </w:r>
      <w:r w:rsidR="000130DA" w:rsidRPr="00A079A1">
        <w:rPr>
          <w:rFonts w:ascii="Arial" w:hAnsi="Arial" w:cs="Arial"/>
          <w:sz w:val="20"/>
          <w:szCs w:val="20"/>
        </w:rPr>
        <w:t xml:space="preserve">respectivas </w:t>
      </w:r>
      <w:r w:rsidR="007C3CDC" w:rsidRPr="00A079A1">
        <w:rPr>
          <w:rFonts w:ascii="Arial" w:hAnsi="Arial" w:cs="Arial"/>
          <w:sz w:val="20"/>
          <w:szCs w:val="20"/>
        </w:rPr>
        <w:t xml:space="preserve">Condições Precedentes, </w:t>
      </w:r>
      <w:r w:rsidR="00A154E9" w:rsidRPr="00A079A1">
        <w:rPr>
          <w:rFonts w:ascii="Arial" w:hAnsi="Arial" w:cs="Arial"/>
          <w:sz w:val="20"/>
          <w:szCs w:val="20"/>
        </w:rPr>
        <w:t xml:space="preserve">nos termos desta Cláusula </w:t>
      </w:r>
      <w:r w:rsidR="007C3CDC" w:rsidRPr="00A079A1">
        <w:rPr>
          <w:rFonts w:ascii="Arial" w:hAnsi="Arial" w:cs="Arial"/>
          <w:sz w:val="20"/>
          <w:szCs w:val="20"/>
        </w:rPr>
        <w:t>Segunda</w:t>
      </w:r>
      <w:r w:rsidR="00097581" w:rsidRPr="00A079A1">
        <w:rPr>
          <w:rFonts w:ascii="Arial" w:hAnsi="Arial" w:cs="Arial"/>
          <w:sz w:val="20"/>
          <w:szCs w:val="20"/>
        </w:rPr>
        <w:t>.</w:t>
      </w:r>
      <w:r w:rsidR="00574E3B" w:rsidRPr="00A079A1">
        <w:rPr>
          <w:rFonts w:ascii="Arial" w:hAnsi="Arial" w:cs="Arial"/>
          <w:sz w:val="20"/>
          <w:szCs w:val="20"/>
        </w:rPr>
        <w:t xml:space="preserve"> </w:t>
      </w:r>
    </w:p>
    <w:p w14:paraId="3163E172" w14:textId="10F94E73" w:rsidR="002F2362" w:rsidRPr="00A079A1" w:rsidRDefault="00F9726D" w:rsidP="008A0A3B">
      <w:pPr>
        <w:pStyle w:val="Level2"/>
        <w:widowControl w:val="0"/>
        <w:numPr>
          <w:ilvl w:val="2"/>
          <w:numId w:val="3"/>
        </w:numPr>
        <w:tabs>
          <w:tab w:val="left" w:pos="1134"/>
        </w:tabs>
        <w:spacing w:before="240" w:after="240" w:line="300" w:lineRule="auto"/>
        <w:ind w:left="567" w:firstLine="0"/>
        <w:rPr>
          <w:rFonts w:ascii="Arial" w:hAnsi="Arial" w:cs="Arial"/>
          <w:color w:val="000000"/>
          <w:sz w:val="20"/>
        </w:rPr>
      </w:pPr>
      <w:r w:rsidRPr="00A079A1">
        <w:rPr>
          <w:rFonts w:ascii="Arial" w:hAnsi="Arial" w:cs="Arial"/>
          <w:sz w:val="20"/>
        </w:rPr>
        <w:t xml:space="preserve">Uma vez depositados </w:t>
      </w:r>
      <w:r w:rsidRPr="00A079A1">
        <w:rPr>
          <w:rFonts w:ascii="Arial" w:hAnsi="Arial" w:cs="Arial"/>
          <w:color w:val="000000"/>
          <w:sz w:val="20"/>
        </w:rPr>
        <w:t xml:space="preserve">na Conta Centralizadora, </w:t>
      </w:r>
      <w:r w:rsidRPr="00A079A1">
        <w:rPr>
          <w:rFonts w:ascii="Arial" w:hAnsi="Arial" w:cs="Arial"/>
          <w:sz w:val="20"/>
        </w:rPr>
        <w:t>os recursos oriundos da integralização dos CRI</w:t>
      </w:r>
      <w:r w:rsidRPr="00A079A1">
        <w:rPr>
          <w:rFonts w:ascii="Arial" w:hAnsi="Arial" w:cs="Arial"/>
          <w:color w:val="000000"/>
          <w:sz w:val="20"/>
        </w:rPr>
        <w:t xml:space="preserve"> </w:t>
      </w:r>
      <w:r w:rsidR="00587916" w:rsidRPr="00A079A1">
        <w:rPr>
          <w:rFonts w:ascii="Arial" w:hAnsi="Arial" w:cs="Arial"/>
          <w:color w:val="000000"/>
          <w:sz w:val="20"/>
          <w:lang w:val="pt-BR"/>
        </w:rPr>
        <w:t xml:space="preserve">Seniores </w:t>
      </w:r>
      <w:r w:rsidRPr="00A079A1">
        <w:rPr>
          <w:rFonts w:ascii="Arial" w:hAnsi="Arial" w:cs="Arial"/>
          <w:color w:val="000000"/>
          <w:sz w:val="20"/>
        </w:rPr>
        <w:t>ser</w:t>
      </w:r>
      <w:r w:rsidRPr="00A079A1">
        <w:rPr>
          <w:rFonts w:ascii="Arial" w:hAnsi="Arial" w:cs="Arial"/>
          <w:color w:val="000000"/>
          <w:sz w:val="20"/>
          <w:lang w:val="pt-BR"/>
        </w:rPr>
        <w:t xml:space="preserve">ão utilizados </w:t>
      </w:r>
      <w:r w:rsidRPr="00A079A1">
        <w:rPr>
          <w:rFonts w:ascii="Arial" w:hAnsi="Arial" w:cs="Arial"/>
          <w:color w:val="000000"/>
          <w:sz w:val="20"/>
        </w:rPr>
        <w:t xml:space="preserve">pela </w:t>
      </w:r>
      <w:r w:rsidRPr="00A079A1">
        <w:rPr>
          <w:rFonts w:ascii="Arial" w:hAnsi="Arial" w:cs="Arial"/>
          <w:color w:val="000000"/>
          <w:sz w:val="20"/>
          <w:lang w:val="pt-BR"/>
        </w:rPr>
        <w:t>Securitizadora</w:t>
      </w:r>
      <w:r w:rsidRPr="00A079A1">
        <w:rPr>
          <w:rFonts w:ascii="Arial" w:hAnsi="Arial" w:cs="Arial"/>
          <w:color w:val="000000"/>
          <w:sz w:val="20"/>
        </w:rPr>
        <w:t>, por conta e ordem d</w:t>
      </w:r>
      <w:r w:rsidR="00FB131F" w:rsidRPr="00A079A1">
        <w:rPr>
          <w:rFonts w:ascii="Arial" w:hAnsi="Arial" w:cs="Arial"/>
          <w:color w:val="000000"/>
          <w:sz w:val="20"/>
          <w:lang w:val="pt-BR"/>
        </w:rPr>
        <w:t>o</w:t>
      </w:r>
      <w:r w:rsidRPr="00A079A1">
        <w:rPr>
          <w:rFonts w:ascii="Arial" w:hAnsi="Arial" w:cs="Arial"/>
          <w:color w:val="000000"/>
          <w:sz w:val="20"/>
        </w:rPr>
        <w:t xml:space="preserve"> Cedente, para</w:t>
      </w:r>
      <w:r w:rsidR="00997B6C" w:rsidRPr="00A079A1">
        <w:rPr>
          <w:rFonts w:ascii="Arial" w:hAnsi="Arial" w:cs="Arial"/>
          <w:color w:val="000000"/>
          <w:sz w:val="20"/>
          <w:lang w:val="pt-BR"/>
        </w:rPr>
        <w:t xml:space="preserve"> </w:t>
      </w:r>
      <w:r w:rsidRPr="00A079A1">
        <w:rPr>
          <w:rFonts w:ascii="Arial" w:hAnsi="Arial" w:cs="Arial"/>
          <w:color w:val="000000"/>
          <w:sz w:val="20"/>
          <w:lang w:val="pt-BR"/>
        </w:rPr>
        <w:t xml:space="preserve">pagamento das Despesas </w:t>
      </w:r>
      <w:r w:rsidR="002F2362" w:rsidRPr="00A079A1">
        <w:rPr>
          <w:rFonts w:ascii="Arial" w:hAnsi="Arial" w:cs="Arial"/>
          <w:color w:val="000000"/>
          <w:sz w:val="20"/>
          <w:lang w:val="pt-BR"/>
        </w:rPr>
        <w:t>Iniciais</w:t>
      </w:r>
      <w:r w:rsidR="007C3CDC" w:rsidRPr="00A079A1">
        <w:rPr>
          <w:rFonts w:ascii="Arial" w:hAnsi="Arial" w:cs="Arial"/>
          <w:color w:val="000000"/>
          <w:sz w:val="20"/>
          <w:lang w:val="pt-BR"/>
        </w:rPr>
        <w:t xml:space="preserve"> e</w:t>
      </w:r>
      <w:r w:rsidR="00997B6C" w:rsidRPr="00A079A1">
        <w:rPr>
          <w:rFonts w:ascii="Arial" w:hAnsi="Arial" w:cs="Arial"/>
          <w:color w:val="000000"/>
          <w:sz w:val="20"/>
          <w:lang w:val="pt-BR"/>
        </w:rPr>
        <w:t xml:space="preserve"> </w:t>
      </w:r>
      <w:r w:rsidR="00997B6C" w:rsidRPr="00A079A1">
        <w:rPr>
          <w:rFonts w:ascii="Arial" w:hAnsi="Arial" w:cs="Arial"/>
          <w:sz w:val="20"/>
        </w:rPr>
        <w:t>constituição</w:t>
      </w:r>
      <w:r w:rsidR="00997B6C" w:rsidRPr="00A079A1">
        <w:rPr>
          <w:rFonts w:ascii="Arial" w:hAnsi="Arial" w:cs="Arial"/>
          <w:color w:val="000000"/>
          <w:sz w:val="20"/>
          <w:lang w:val="pt-BR"/>
        </w:rPr>
        <w:t xml:space="preserve"> dos Fundos</w:t>
      </w:r>
      <w:r w:rsidR="00044037" w:rsidRPr="00A079A1">
        <w:rPr>
          <w:rFonts w:ascii="Arial" w:hAnsi="Arial" w:cs="Arial"/>
          <w:color w:val="000000"/>
          <w:sz w:val="20"/>
          <w:lang w:val="pt-BR"/>
        </w:rPr>
        <w:t>, bem como para pagamento d</w:t>
      </w:r>
      <w:r w:rsidR="007C3CDC" w:rsidRPr="00A079A1">
        <w:rPr>
          <w:rFonts w:ascii="Arial" w:hAnsi="Arial" w:cs="Arial"/>
          <w:color w:val="000000"/>
          <w:sz w:val="20"/>
          <w:lang w:val="pt-BR"/>
        </w:rPr>
        <w:t>o Preço de Cessão</w:t>
      </w:r>
      <w:r w:rsidR="00997B6C" w:rsidRPr="00A079A1">
        <w:rPr>
          <w:rFonts w:ascii="Arial" w:hAnsi="Arial" w:cs="Arial"/>
          <w:color w:val="000000"/>
          <w:sz w:val="20"/>
          <w:lang w:val="pt-BR"/>
        </w:rPr>
        <w:t>.</w:t>
      </w:r>
    </w:p>
    <w:p w14:paraId="2A4C6435" w14:textId="1939A7FB" w:rsidR="00587916" w:rsidRPr="00A079A1" w:rsidRDefault="00587916" w:rsidP="008A0A3B">
      <w:pPr>
        <w:pStyle w:val="Level2"/>
        <w:widowControl w:val="0"/>
        <w:numPr>
          <w:ilvl w:val="2"/>
          <w:numId w:val="3"/>
        </w:numPr>
        <w:tabs>
          <w:tab w:val="left" w:pos="1134"/>
        </w:tabs>
        <w:spacing w:before="240" w:after="240" w:line="300" w:lineRule="auto"/>
        <w:ind w:left="567" w:firstLine="0"/>
        <w:rPr>
          <w:rFonts w:ascii="Arial" w:hAnsi="Arial" w:cs="Arial"/>
          <w:color w:val="000000"/>
          <w:sz w:val="20"/>
        </w:rPr>
      </w:pPr>
      <w:r w:rsidRPr="00A079A1">
        <w:rPr>
          <w:rFonts w:ascii="Arial" w:hAnsi="Arial" w:cs="Arial"/>
          <w:color w:val="000000"/>
          <w:sz w:val="20"/>
        </w:rPr>
        <w:t xml:space="preserve">Os CRI Subordinados serão entregues </w:t>
      </w:r>
      <w:r w:rsidRPr="00A079A1">
        <w:rPr>
          <w:rFonts w:ascii="Arial" w:hAnsi="Arial" w:cs="Arial"/>
          <w:color w:val="000000"/>
          <w:sz w:val="20"/>
          <w:lang w:val="pt-BR"/>
        </w:rPr>
        <w:t xml:space="preserve">ao Cedente </w:t>
      </w:r>
      <w:r w:rsidRPr="00A079A1">
        <w:rPr>
          <w:rFonts w:ascii="Arial" w:hAnsi="Arial" w:cs="Arial"/>
          <w:color w:val="000000"/>
          <w:sz w:val="20"/>
        </w:rPr>
        <w:t>em dação e precificados pelo seu valor nominal, acrescido de sua respectiva remuneração</w:t>
      </w:r>
      <w:r w:rsidRPr="00A079A1">
        <w:rPr>
          <w:rFonts w:ascii="Arial" w:hAnsi="Arial" w:cs="Arial"/>
          <w:color w:val="000000"/>
          <w:sz w:val="20"/>
          <w:lang w:val="pt-BR"/>
        </w:rPr>
        <w:t>.</w:t>
      </w:r>
    </w:p>
    <w:p w14:paraId="1B35D7CD" w14:textId="7C2070A2" w:rsidR="00A167B4" w:rsidRPr="00A079A1" w:rsidRDefault="00A167B4" w:rsidP="00A167B4">
      <w:pPr>
        <w:pStyle w:val="Level2"/>
        <w:widowControl w:val="0"/>
        <w:numPr>
          <w:ilvl w:val="2"/>
          <w:numId w:val="3"/>
        </w:numPr>
        <w:tabs>
          <w:tab w:val="left" w:pos="1134"/>
        </w:tabs>
        <w:spacing w:before="240" w:after="240" w:line="300" w:lineRule="auto"/>
        <w:ind w:left="567" w:firstLine="0"/>
        <w:rPr>
          <w:rFonts w:ascii="Arial" w:hAnsi="Arial" w:cs="Arial"/>
          <w:sz w:val="20"/>
        </w:rPr>
      </w:pPr>
      <w:r w:rsidRPr="00A079A1">
        <w:rPr>
          <w:rFonts w:ascii="Arial" w:hAnsi="Arial" w:cs="Arial"/>
          <w:sz w:val="20"/>
        </w:rPr>
        <w:t xml:space="preserve">Após o pagamento integral do </w:t>
      </w:r>
      <w:r w:rsidRPr="00A079A1">
        <w:rPr>
          <w:rFonts w:ascii="Arial" w:hAnsi="Arial" w:cs="Arial"/>
          <w:sz w:val="20"/>
          <w:lang w:val="pt-BR"/>
        </w:rPr>
        <w:t>Preço</w:t>
      </w:r>
      <w:r w:rsidRPr="00A079A1">
        <w:rPr>
          <w:rFonts w:ascii="Arial" w:hAnsi="Arial" w:cs="Arial"/>
          <w:sz w:val="20"/>
        </w:rPr>
        <w:t xml:space="preserve"> d</w:t>
      </w:r>
      <w:r w:rsidRPr="00A079A1">
        <w:rPr>
          <w:rFonts w:ascii="Arial" w:hAnsi="Arial" w:cs="Arial"/>
          <w:sz w:val="20"/>
          <w:lang w:val="pt-BR"/>
        </w:rPr>
        <w:t>e</w:t>
      </w:r>
      <w:r w:rsidRPr="00A079A1">
        <w:rPr>
          <w:rFonts w:ascii="Arial" w:hAnsi="Arial" w:cs="Arial"/>
          <w:sz w:val="20"/>
        </w:rPr>
        <w:t xml:space="preserve"> Cessão, </w:t>
      </w:r>
      <w:r w:rsidRPr="00A079A1">
        <w:rPr>
          <w:rFonts w:ascii="Arial" w:hAnsi="Arial" w:cs="Arial"/>
          <w:sz w:val="20"/>
          <w:lang w:val="pt-BR"/>
        </w:rPr>
        <w:t>nos termos desta Cláusula</w:t>
      </w:r>
      <w:r w:rsidRPr="00A079A1">
        <w:rPr>
          <w:rFonts w:ascii="Arial" w:hAnsi="Arial" w:cs="Arial"/>
          <w:sz w:val="20"/>
        </w:rPr>
        <w:t xml:space="preserve">, </w:t>
      </w:r>
      <w:r w:rsidR="00FB131F" w:rsidRPr="00A079A1">
        <w:rPr>
          <w:rFonts w:ascii="Arial" w:hAnsi="Arial" w:cs="Arial"/>
          <w:sz w:val="20"/>
          <w:lang w:val="pt-BR"/>
        </w:rPr>
        <w:t>o</w:t>
      </w:r>
      <w:r w:rsidRPr="00A079A1">
        <w:rPr>
          <w:rFonts w:ascii="Arial" w:hAnsi="Arial" w:cs="Arial"/>
          <w:sz w:val="20"/>
        </w:rPr>
        <w:t xml:space="preserve"> Cedente </w:t>
      </w:r>
      <w:r w:rsidRPr="00A079A1">
        <w:rPr>
          <w:rFonts w:ascii="Arial" w:hAnsi="Arial" w:cs="Arial"/>
          <w:sz w:val="20"/>
          <w:lang w:val="pt-BR"/>
        </w:rPr>
        <w:t xml:space="preserve">dará </w:t>
      </w:r>
      <w:r w:rsidRPr="00A079A1">
        <w:rPr>
          <w:rFonts w:ascii="Arial" w:hAnsi="Arial" w:cs="Arial"/>
          <w:sz w:val="20"/>
        </w:rPr>
        <w:t xml:space="preserve">à </w:t>
      </w:r>
      <w:r w:rsidRPr="00A079A1">
        <w:rPr>
          <w:rFonts w:ascii="Arial" w:hAnsi="Arial" w:cs="Arial"/>
          <w:sz w:val="20"/>
          <w:lang w:val="pt-BR"/>
        </w:rPr>
        <w:t>Securitizadora</w:t>
      </w:r>
      <w:r w:rsidRPr="00A079A1">
        <w:rPr>
          <w:rFonts w:ascii="Arial" w:hAnsi="Arial" w:cs="Arial"/>
          <w:sz w:val="20"/>
        </w:rPr>
        <w:t xml:space="preserve">, </w:t>
      </w:r>
      <w:r w:rsidRPr="00A079A1">
        <w:rPr>
          <w:rFonts w:ascii="Arial" w:hAnsi="Arial" w:cs="Arial"/>
          <w:sz w:val="20"/>
          <w:lang w:val="pt-BR"/>
        </w:rPr>
        <w:t xml:space="preserve">automaticamente, a mais rasa, </w:t>
      </w:r>
      <w:r w:rsidRPr="00A079A1">
        <w:rPr>
          <w:rFonts w:ascii="Arial" w:hAnsi="Arial" w:cs="Arial"/>
          <w:sz w:val="20"/>
        </w:rPr>
        <w:t>plena</w:t>
      </w:r>
      <w:r w:rsidRPr="00A079A1">
        <w:rPr>
          <w:rFonts w:ascii="Arial" w:hAnsi="Arial" w:cs="Arial"/>
          <w:sz w:val="20"/>
          <w:lang w:val="pt-BR"/>
        </w:rPr>
        <w:t>,</w:t>
      </w:r>
      <w:r w:rsidRPr="00A079A1">
        <w:rPr>
          <w:rFonts w:ascii="Arial" w:hAnsi="Arial" w:cs="Arial"/>
          <w:sz w:val="20"/>
        </w:rPr>
        <w:t xml:space="preserve"> irrevogável e irretratável quitação</w:t>
      </w:r>
      <w:r w:rsidRPr="00A079A1">
        <w:rPr>
          <w:rFonts w:ascii="Arial" w:hAnsi="Arial" w:cs="Arial"/>
          <w:sz w:val="20"/>
          <w:lang w:val="pt-BR"/>
        </w:rPr>
        <w:t xml:space="preserve"> em relação ao Preço de Cessão,</w:t>
      </w:r>
      <w:r w:rsidRPr="00A079A1">
        <w:rPr>
          <w:rFonts w:ascii="Arial" w:hAnsi="Arial" w:cs="Arial"/>
          <w:sz w:val="20"/>
        </w:rPr>
        <w:t xml:space="preserve"> valendo os comprovantes de transferência/depósito na Conta d</w:t>
      </w:r>
      <w:r w:rsidR="00FB131F" w:rsidRPr="00A079A1">
        <w:rPr>
          <w:rFonts w:ascii="Arial" w:hAnsi="Arial" w:cs="Arial"/>
          <w:sz w:val="20"/>
          <w:lang w:val="pt-BR"/>
        </w:rPr>
        <w:t>o</w:t>
      </w:r>
      <w:r w:rsidRPr="00A079A1">
        <w:rPr>
          <w:rFonts w:ascii="Arial" w:hAnsi="Arial" w:cs="Arial"/>
          <w:sz w:val="20"/>
          <w:lang w:val="pt-BR"/>
        </w:rPr>
        <w:t xml:space="preserve"> Cedente</w:t>
      </w:r>
      <w:r w:rsidRPr="00A079A1">
        <w:rPr>
          <w:rFonts w:ascii="Arial" w:hAnsi="Arial" w:cs="Arial"/>
          <w:sz w:val="20"/>
        </w:rPr>
        <w:t xml:space="preserve"> como recibo</w:t>
      </w:r>
      <w:r w:rsidRPr="00A079A1">
        <w:rPr>
          <w:rFonts w:ascii="Arial" w:hAnsi="Arial" w:cs="Arial"/>
          <w:sz w:val="20"/>
          <w:lang w:val="pt-BR"/>
        </w:rPr>
        <w:t>s</w:t>
      </w:r>
      <w:r w:rsidRPr="00A079A1">
        <w:rPr>
          <w:rFonts w:ascii="Arial" w:hAnsi="Arial" w:cs="Arial"/>
          <w:sz w:val="20"/>
        </w:rPr>
        <w:t>.</w:t>
      </w:r>
    </w:p>
    <w:p w14:paraId="6DE02430" w14:textId="4B929376" w:rsidR="00302301" w:rsidRPr="001934E5" w:rsidRDefault="00913B7F"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Condição Resolutiva</w:t>
      </w:r>
      <w:r w:rsidRPr="00A079A1">
        <w:rPr>
          <w:rFonts w:ascii="Arial" w:hAnsi="Arial" w:cs="Arial"/>
          <w:sz w:val="20"/>
          <w:szCs w:val="20"/>
        </w:rPr>
        <w:t>. A não verificação do cumprimento integral e cumulativo, pel</w:t>
      </w:r>
      <w:r w:rsidR="00FB131F" w:rsidRPr="00A079A1">
        <w:rPr>
          <w:rFonts w:ascii="Arial" w:hAnsi="Arial" w:cs="Arial"/>
          <w:sz w:val="20"/>
          <w:szCs w:val="20"/>
        </w:rPr>
        <w:t>o</w:t>
      </w:r>
      <w:r w:rsidRPr="00A079A1">
        <w:rPr>
          <w:rFonts w:ascii="Arial" w:hAnsi="Arial" w:cs="Arial"/>
          <w:sz w:val="20"/>
          <w:szCs w:val="20"/>
        </w:rPr>
        <w:t xml:space="preserve"> Cedente, das Condições Precedentes </w:t>
      </w:r>
      <w:r w:rsidR="00A833F5">
        <w:rPr>
          <w:rFonts w:ascii="Arial" w:hAnsi="Arial" w:cs="Arial"/>
          <w:sz w:val="20"/>
          <w:szCs w:val="20"/>
        </w:rPr>
        <w:t xml:space="preserve">1ª Tranche </w:t>
      </w:r>
      <w:r w:rsidRPr="00A079A1">
        <w:rPr>
          <w:rFonts w:ascii="Arial" w:hAnsi="Arial" w:cs="Arial"/>
          <w:sz w:val="20"/>
          <w:szCs w:val="20"/>
        </w:rPr>
        <w:t xml:space="preserve">em até </w:t>
      </w:r>
      <w:r w:rsidR="00997B6C" w:rsidRPr="00A079A1">
        <w:rPr>
          <w:rFonts w:ascii="Arial" w:hAnsi="Arial" w:cs="Arial"/>
          <w:sz w:val="20"/>
          <w:szCs w:val="20"/>
        </w:rPr>
        <w:t xml:space="preserve">90 </w:t>
      </w:r>
      <w:r w:rsidRPr="00A079A1">
        <w:rPr>
          <w:rFonts w:ascii="Arial" w:hAnsi="Arial" w:cs="Arial"/>
          <w:sz w:val="20"/>
          <w:szCs w:val="20"/>
        </w:rPr>
        <w:t>(</w:t>
      </w:r>
      <w:r w:rsidR="00997B6C" w:rsidRPr="00A079A1">
        <w:rPr>
          <w:rFonts w:ascii="Arial" w:hAnsi="Arial" w:cs="Arial"/>
          <w:sz w:val="20"/>
          <w:szCs w:val="20"/>
        </w:rPr>
        <w:t>noventa</w:t>
      </w:r>
      <w:r w:rsidRPr="00A079A1">
        <w:rPr>
          <w:rFonts w:ascii="Arial" w:hAnsi="Arial" w:cs="Arial"/>
          <w:sz w:val="20"/>
          <w:szCs w:val="20"/>
        </w:rPr>
        <w:t xml:space="preserve">) </w:t>
      </w:r>
      <w:r w:rsidR="00055E8F" w:rsidRPr="00A079A1">
        <w:rPr>
          <w:rFonts w:ascii="Arial" w:hAnsi="Arial" w:cs="Arial"/>
          <w:sz w:val="20"/>
          <w:szCs w:val="20"/>
        </w:rPr>
        <w:t xml:space="preserve">Dias Úteis </w:t>
      </w:r>
      <w:r w:rsidRPr="00A079A1">
        <w:rPr>
          <w:rFonts w:ascii="Arial" w:hAnsi="Arial" w:cs="Arial"/>
          <w:sz w:val="20"/>
          <w:szCs w:val="20"/>
        </w:rPr>
        <w:t>contados desta data</w:t>
      </w:r>
      <w:r w:rsidR="00F37612" w:rsidRPr="00A079A1">
        <w:rPr>
          <w:rFonts w:ascii="Arial" w:hAnsi="Arial" w:cs="Arial"/>
          <w:sz w:val="20"/>
          <w:szCs w:val="20"/>
        </w:rPr>
        <w:t xml:space="preserve"> (prazo este prorrogável a exclusivo critério da Securitizadora)</w:t>
      </w:r>
      <w:r w:rsidRPr="00A079A1">
        <w:rPr>
          <w:rFonts w:ascii="Arial" w:hAnsi="Arial" w:cs="Arial"/>
          <w:sz w:val="20"/>
          <w:szCs w:val="20"/>
        </w:rPr>
        <w:t>, acarretará a rescisão de pleno direito deste instrumento, independentemente de qualquer interpelação, aviso e/ou notificação, judicial ou extrajudicial e o valor do pagamento do Preço da Cessão não será mais desembolsado pela Securitizadora. Nessa hipótese:</w:t>
      </w:r>
      <w:r w:rsidR="001366D1" w:rsidRPr="00A079A1">
        <w:rPr>
          <w:rFonts w:ascii="Arial" w:hAnsi="Arial" w:cs="Arial"/>
          <w:sz w:val="20"/>
          <w:szCs w:val="20"/>
        </w:rPr>
        <w:t xml:space="preserve"> </w:t>
      </w:r>
    </w:p>
    <w:p w14:paraId="6CA1EED9" w14:textId="61C88B27" w:rsidR="00913B7F" w:rsidRPr="00A079A1" w:rsidRDefault="00913B7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 xml:space="preserve">a Securitizadora deixará de ter qualquer obrigação de pagamento de recursos </w:t>
      </w:r>
      <w:r w:rsidR="00FB131F" w:rsidRPr="00A079A1">
        <w:rPr>
          <w:rFonts w:ascii="Arial" w:hAnsi="Arial" w:cs="Arial"/>
          <w:sz w:val="20"/>
          <w:szCs w:val="20"/>
        </w:rPr>
        <w:t>ao</w:t>
      </w:r>
      <w:r w:rsidRPr="00A079A1">
        <w:rPr>
          <w:rFonts w:ascii="Arial" w:hAnsi="Arial" w:cs="Arial"/>
          <w:sz w:val="20"/>
          <w:szCs w:val="20"/>
        </w:rPr>
        <w:t xml:space="preserve"> Cedente;</w:t>
      </w:r>
    </w:p>
    <w:p w14:paraId="1B54E083" w14:textId="658F41CA" w:rsidR="00913B7F" w:rsidRPr="00A079A1" w:rsidRDefault="00FB131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o</w:t>
      </w:r>
      <w:r w:rsidR="00913B7F" w:rsidRPr="00A079A1">
        <w:rPr>
          <w:rFonts w:ascii="Arial" w:hAnsi="Arial" w:cs="Arial"/>
          <w:sz w:val="20"/>
          <w:szCs w:val="20"/>
        </w:rPr>
        <w:t xml:space="preserve"> Cedente e os Garantidores ficarão obriga</w:t>
      </w:r>
      <w:r w:rsidR="001B5B3E" w:rsidRPr="00A079A1">
        <w:rPr>
          <w:rFonts w:ascii="Arial" w:hAnsi="Arial" w:cs="Arial"/>
          <w:sz w:val="20"/>
          <w:szCs w:val="20"/>
        </w:rPr>
        <w:t>do</w:t>
      </w:r>
      <w:r w:rsidR="00913B7F" w:rsidRPr="00A079A1">
        <w:rPr>
          <w:rFonts w:ascii="Arial" w:hAnsi="Arial" w:cs="Arial"/>
          <w:sz w:val="20"/>
          <w:szCs w:val="20"/>
        </w:rPr>
        <w:t>s a reembolsar à Securitizadora os custos comprovadamente incorridos para realização da Operação;</w:t>
      </w:r>
    </w:p>
    <w:p w14:paraId="2235C7CD" w14:textId="2C68B990" w:rsidR="00913B7F" w:rsidRPr="00A079A1" w:rsidRDefault="00913B7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 xml:space="preserve">uma vez realizado o reembolso previsto no item anterior, as Garantias eventualmente constituídas serão liberadas pela Securitizadora e os Créditos Imobiliários </w:t>
      </w:r>
      <w:r w:rsidR="009A1318">
        <w:rPr>
          <w:rFonts w:ascii="Arial" w:hAnsi="Arial" w:cs="Arial"/>
          <w:sz w:val="20"/>
          <w:szCs w:val="20"/>
        </w:rPr>
        <w:t xml:space="preserve">Cedidos </w:t>
      </w:r>
      <w:r w:rsidRPr="00A079A1">
        <w:rPr>
          <w:rFonts w:ascii="Arial" w:hAnsi="Arial" w:cs="Arial"/>
          <w:sz w:val="20"/>
          <w:szCs w:val="20"/>
        </w:rPr>
        <w:t>serão devolvidos;</w:t>
      </w:r>
    </w:p>
    <w:p w14:paraId="043EBE85" w14:textId="738D58D5" w:rsidR="00913B7F" w:rsidRPr="00A079A1" w:rsidRDefault="00913B7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A079A1">
        <w:rPr>
          <w:rFonts w:ascii="Arial" w:hAnsi="Arial" w:cs="Arial"/>
          <w:sz w:val="20"/>
          <w:szCs w:val="20"/>
        </w:rPr>
        <w:t>os recursos existentes na Conta Centralizadora</w:t>
      </w:r>
      <w:r w:rsidR="00347B4F" w:rsidRPr="00A079A1">
        <w:rPr>
          <w:rFonts w:ascii="Arial" w:hAnsi="Arial" w:cs="Arial"/>
          <w:sz w:val="20"/>
          <w:szCs w:val="20"/>
        </w:rPr>
        <w:t xml:space="preserve"> e nas Contas Vinculadas</w:t>
      </w:r>
      <w:r w:rsidRPr="00A079A1">
        <w:rPr>
          <w:rFonts w:ascii="Arial" w:hAnsi="Arial" w:cs="Arial"/>
          <w:sz w:val="20"/>
          <w:szCs w:val="20"/>
        </w:rPr>
        <w:t>, incluindo aqueles oriundos da integralização dos CRI, bem como eventuais rendimentos oriundos d</w:t>
      </w:r>
      <w:r w:rsidR="00B31D6F" w:rsidRPr="00A079A1">
        <w:rPr>
          <w:rFonts w:ascii="Arial" w:hAnsi="Arial" w:cs="Arial"/>
          <w:sz w:val="20"/>
          <w:szCs w:val="20"/>
        </w:rPr>
        <w:t>o</w:t>
      </w:r>
      <w:r w:rsidRPr="00A079A1">
        <w:rPr>
          <w:rFonts w:ascii="Arial" w:hAnsi="Arial" w:cs="Arial"/>
          <w:sz w:val="20"/>
          <w:szCs w:val="20"/>
        </w:rPr>
        <w:t xml:space="preserve">s </w:t>
      </w:r>
      <w:r w:rsidR="00B31D6F" w:rsidRPr="00A079A1">
        <w:rPr>
          <w:rFonts w:ascii="Arial" w:hAnsi="Arial" w:cs="Arial"/>
          <w:sz w:val="20"/>
          <w:szCs w:val="20"/>
        </w:rPr>
        <w:t>Investimentos Permitidos</w:t>
      </w:r>
      <w:r w:rsidRPr="00A079A1">
        <w:rPr>
          <w:rFonts w:ascii="Arial" w:hAnsi="Arial" w:cs="Arial"/>
          <w:sz w:val="20"/>
          <w:szCs w:val="20"/>
        </w:rPr>
        <w:t xml:space="preserve">, serão utilizados para satisfação das obrigações devidas aos </w:t>
      </w:r>
      <w:r w:rsidR="00AA2F14" w:rsidRPr="00A079A1">
        <w:rPr>
          <w:rFonts w:ascii="Arial" w:hAnsi="Arial" w:cs="Arial"/>
          <w:sz w:val="20"/>
          <w:szCs w:val="20"/>
        </w:rPr>
        <w:t>T</w:t>
      </w:r>
      <w:r w:rsidRPr="00A079A1">
        <w:rPr>
          <w:rFonts w:ascii="Arial" w:eastAsia="Times New Roman" w:hAnsi="Arial" w:cs="Arial"/>
          <w:sz w:val="20"/>
          <w:szCs w:val="20"/>
        </w:rPr>
        <w:t xml:space="preserve">itulares </w:t>
      </w:r>
      <w:r w:rsidR="00AA2F14" w:rsidRPr="00A079A1">
        <w:rPr>
          <w:rFonts w:ascii="Arial" w:eastAsia="Times New Roman" w:hAnsi="Arial" w:cs="Arial"/>
          <w:sz w:val="20"/>
          <w:szCs w:val="20"/>
        </w:rPr>
        <w:t>de</w:t>
      </w:r>
      <w:r w:rsidRPr="00A079A1">
        <w:rPr>
          <w:rFonts w:ascii="Arial" w:eastAsia="Times New Roman" w:hAnsi="Arial" w:cs="Arial"/>
          <w:sz w:val="20"/>
          <w:szCs w:val="20"/>
        </w:rPr>
        <w:t xml:space="preserve"> CRI</w:t>
      </w:r>
      <w:r w:rsidRPr="00A079A1">
        <w:rPr>
          <w:rFonts w:ascii="Arial" w:hAnsi="Arial" w:cs="Arial"/>
          <w:sz w:val="20"/>
          <w:szCs w:val="20"/>
        </w:rPr>
        <w:t>; e</w:t>
      </w:r>
    </w:p>
    <w:p w14:paraId="761FACE2" w14:textId="43DBCE6E" w:rsidR="00913B7F" w:rsidRPr="00FC50BF" w:rsidRDefault="00FB131F" w:rsidP="002920D4">
      <w:pPr>
        <w:pStyle w:val="PargrafodaLista"/>
        <w:numPr>
          <w:ilvl w:val="0"/>
          <w:numId w:val="59"/>
        </w:numPr>
        <w:tabs>
          <w:tab w:val="left" w:pos="567"/>
          <w:tab w:val="left" w:pos="1134"/>
        </w:tabs>
        <w:autoSpaceDE/>
        <w:autoSpaceDN/>
        <w:adjustRightInd/>
        <w:spacing w:before="240" w:after="240" w:line="290" w:lineRule="auto"/>
        <w:ind w:left="1134" w:hanging="567"/>
        <w:jc w:val="both"/>
        <w:rPr>
          <w:rFonts w:ascii="Arial" w:hAnsi="Arial" w:cs="Arial"/>
          <w:sz w:val="20"/>
          <w:szCs w:val="20"/>
        </w:rPr>
      </w:pPr>
      <w:r w:rsidRPr="00EA5B01">
        <w:rPr>
          <w:rFonts w:ascii="Arial" w:hAnsi="Arial" w:cs="Arial"/>
          <w:sz w:val="20"/>
          <w:szCs w:val="20"/>
        </w:rPr>
        <w:lastRenderedPageBreak/>
        <w:t>o</w:t>
      </w:r>
      <w:r w:rsidR="00913B7F" w:rsidRPr="00FC50BF">
        <w:rPr>
          <w:rFonts w:ascii="Arial" w:hAnsi="Arial" w:cs="Arial"/>
          <w:sz w:val="20"/>
          <w:szCs w:val="20"/>
        </w:rPr>
        <w:t xml:space="preserve"> Cedente será exclusivamente responsável por quaisquer diferenças entre os recursos previstos no item anterior, e os recursos devidos aos </w:t>
      </w:r>
      <w:r w:rsidR="00AA2F14" w:rsidRPr="00FC50BF">
        <w:rPr>
          <w:rFonts w:ascii="Arial" w:hAnsi="Arial" w:cs="Arial"/>
          <w:sz w:val="20"/>
          <w:szCs w:val="20"/>
        </w:rPr>
        <w:t>T</w:t>
      </w:r>
      <w:r w:rsidR="00913B7F" w:rsidRPr="00FC50BF">
        <w:rPr>
          <w:rFonts w:ascii="Arial" w:eastAsia="Times New Roman" w:hAnsi="Arial" w:cs="Arial"/>
          <w:sz w:val="20"/>
          <w:szCs w:val="20"/>
        </w:rPr>
        <w:t xml:space="preserve">itulares </w:t>
      </w:r>
      <w:r w:rsidR="00AA2F14" w:rsidRPr="00FC50BF">
        <w:rPr>
          <w:rFonts w:ascii="Arial" w:eastAsia="Times New Roman" w:hAnsi="Arial" w:cs="Arial"/>
          <w:sz w:val="20"/>
          <w:szCs w:val="20"/>
        </w:rPr>
        <w:t>de</w:t>
      </w:r>
      <w:r w:rsidR="00913B7F" w:rsidRPr="00FC50BF">
        <w:rPr>
          <w:rFonts w:ascii="Arial" w:eastAsia="Times New Roman" w:hAnsi="Arial" w:cs="Arial"/>
          <w:sz w:val="20"/>
          <w:szCs w:val="20"/>
        </w:rPr>
        <w:t xml:space="preserve"> CRI</w:t>
      </w:r>
      <w:r w:rsidR="00913B7F" w:rsidRPr="00FC50BF">
        <w:rPr>
          <w:rFonts w:ascii="Arial" w:hAnsi="Arial" w:cs="Arial"/>
          <w:sz w:val="20"/>
          <w:szCs w:val="20"/>
        </w:rPr>
        <w:t xml:space="preserve"> conforme disposto no Termo de Securitização.</w:t>
      </w:r>
    </w:p>
    <w:p w14:paraId="599C6BFD" w14:textId="5372B7FD" w:rsidR="001A1968" w:rsidRPr="00A079A1" w:rsidRDefault="001A1968" w:rsidP="002920D4">
      <w:pPr>
        <w:pStyle w:val="PargrafodaLista"/>
        <w:widowControl w:val="0"/>
        <w:numPr>
          <w:ilvl w:val="1"/>
          <w:numId w:val="3"/>
        </w:numPr>
        <w:tabs>
          <w:tab w:val="left" w:pos="567"/>
          <w:tab w:val="left" w:pos="851"/>
        </w:tabs>
        <w:autoSpaceDE/>
        <w:autoSpaceDN/>
        <w:adjustRightInd/>
        <w:spacing w:before="240" w:after="240" w:line="300" w:lineRule="auto"/>
        <w:ind w:left="0" w:firstLine="0"/>
        <w:jc w:val="both"/>
        <w:rPr>
          <w:rFonts w:ascii="Arial" w:hAnsi="Arial" w:cs="Arial"/>
          <w:sz w:val="20"/>
          <w:szCs w:val="20"/>
        </w:rPr>
      </w:pPr>
      <w:bookmarkStart w:id="108" w:name="_Hlk499054851"/>
      <w:r w:rsidRPr="00A079A1">
        <w:rPr>
          <w:rFonts w:ascii="Arial" w:hAnsi="Arial" w:cs="Arial"/>
          <w:sz w:val="20"/>
          <w:szCs w:val="20"/>
          <w:u w:val="single"/>
        </w:rPr>
        <w:t>Investimentos Permitidos</w:t>
      </w:r>
      <w:r w:rsidRPr="00A079A1">
        <w:rPr>
          <w:rFonts w:ascii="Arial" w:hAnsi="Arial" w:cs="Arial"/>
          <w:sz w:val="20"/>
          <w:szCs w:val="20"/>
        </w:rPr>
        <w:t>. Toda e qualquer quantia retida na Conta Centralizadora</w:t>
      </w:r>
      <w:r w:rsidR="000658F5" w:rsidRPr="00A079A1">
        <w:rPr>
          <w:rFonts w:ascii="Arial" w:hAnsi="Arial" w:cs="Arial"/>
          <w:sz w:val="20"/>
          <w:szCs w:val="20"/>
        </w:rPr>
        <w:t>, inclusive aquelas oriundas dos Fundos</w:t>
      </w:r>
      <w:r w:rsidR="00B5058F" w:rsidRPr="00A079A1">
        <w:rPr>
          <w:rFonts w:ascii="Arial" w:hAnsi="Arial" w:cs="Arial"/>
          <w:sz w:val="20"/>
          <w:szCs w:val="20"/>
        </w:rPr>
        <w:t>,</w:t>
      </w:r>
      <w:r w:rsidRPr="00A079A1">
        <w:rPr>
          <w:rFonts w:ascii="Arial" w:hAnsi="Arial" w:cs="Arial"/>
          <w:sz w:val="20"/>
          <w:szCs w:val="20"/>
        </w:rPr>
        <w:t xml:space="preserve"> por período igual ou superior a 1 (um) Dia Útil </w:t>
      </w:r>
      <w:r w:rsidR="00EF7B8E" w:rsidRPr="00A079A1">
        <w:rPr>
          <w:rFonts w:ascii="Arial" w:hAnsi="Arial" w:cs="Arial"/>
          <w:sz w:val="20"/>
          <w:szCs w:val="20"/>
        </w:rPr>
        <w:t>e que seja de titularidade d</w:t>
      </w:r>
      <w:r w:rsidR="00FB131F" w:rsidRPr="00A079A1">
        <w:rPr>
          <w:rFonts w:ascii="Arial" w:hAnsi="Arial" w:cs="Arial"/>
          <w:sz w:val="20"/>
          <w:szCs w:val="20"/>
        </w:rPr>
        <w:t>o</w:t>
      </w:r>
      <w:r w:rsidR="00EF7B8E" w:rsidRPr="00A079A1">
        <w:rPr>
          <w:rFonts w:ascii="Arial" w:hAnsi="Arial" w:cs="Arial"/>
          <w:sz w:val="20"/>
          <w:szCs w:val="20"/>
        </w:rPr>
        <w:t xml:space="preserve"> Cedente</w:t>
      </w:r>
      <w:r w:rsidR="000658F5" w:rsidRPr="00A079A1">
        <w:rPr>
          <w:rFonts w:ascii="Arial" w:hAnsi="Arial" w:cs="Arial"/>
          <w:sz w:val="20"/>
          <w:szCs w:val="20"/>
        </w:rPr>
        <w:t>,</w:t>
      </w:r>
      <w:r w:rsidR="00EF7B8E" w:rsidRPr="00A079A1">
        <w:rPr>
          <w:rFonts w:ascii="Arial" w:hAnsi="Arial" w:cs="Arial"/>
          <w:sz w:val="20"/>
          <w:szCs w:val="20"/>
        </w:rPr>
        <w:t xml:space="preserve"> </w:t>
      </w:r>
      <w:r w:rsidRPr="00A079A1">
        <w:rPr>
          <w:rFonts w:ascii="Arial" w:hAnsi="Arial" w:cs="Arial"/>
          <w:sz w:val="20"/>
          <w:szCs w:val="20"/>
        </w:rPr>
        <w:t xml:space="preserve">poderá ser aplicada pela </w:t>
      </w:r>
      <w:r w:rsidR="001C5EB6" w:rsidRPr="00A079A1">
        <w:rPr>
          <w:rFonts w:ascii="Arial" w:eastAsia="Times New Roman" w:hAnsi="Arial" w:cs="Arial"/>
          <w:sz w:val="20"/>
          <w:szCs w:val="20"/>
        </w:rPr>
        <w:t xml:space="preserve">Securitizadora </w:t>
      </w:r>
      <w:r w:rsidR="00CB1241" w:rsidRPr="00A079A1">
        <w:rPr>
          <w:rFonts w:ascii="Arial" w:hAnsi="Arial" w:cs="Arial"/>
          <w:sz w:val="20"/>
          <w:szCs w:val="20"/>
        </w:rPr>
        <w:t>nos Investimentos Permitidos</w:t>
      </w:r>
      <w:r w:rsidRPr="00A079A1">
        <w:rPr>
          <w:rFonts w:ascii="Arial" w:hAnsi="Arial" w:cs="Arial"/>
          <w:sz w:val="20"/>
          <w:szCs w:val="20"/>
        </w:rPr>
        <w:t xml:space="preserve">, aplicação </w:t>
      </w:r>
      <w:proofErr w:type="spellStart"/>
      <w:r w:rsidRPr="00A079A1">
        <w:rPr>
          <w:rFonts w:ascii="Arial" w:hAnsi="Arial" w:cs="Arial"/>
          <w:sz w:val="20"/>
          <w:szCs w:val="20"/>
        </w:rPr>
        <w:t>esta</w:t>
      </w:r>
      <w:proofErr w:type="spellEnd"/>
      <w:r w:rsidRPr="00A079A1">
        <w:rPr>
          <w:rFonts w:ascii="Arial" w:hAnsi="Arial" w:cs="Arial"/>
          <w:sz w:val="20"/>
          <w:szCs w:val="20"/>
        </w:rPr>
        <w:t xml:space="preserve"> desde já autorizada pel</w:t>
      </w:r>
      <w:r w:rsidR="00FB131F" w:rsidRPr="00A079A1">
        <w:rPr>
          <w:rFonts w:ascii="Arial" w:hAnsi="Arial" w:cs="Arial"/>
          <w:sz w:val="20"/>
          <w:szCs w:val="20"/>
        </w:rPr>
        <w:t>o</w:t>
      </w:r>
      <w:r w:rsidRPr="00A079A1">
        <w:rPr>
          <w:rFonts w:ascii="Arial" w:hAnsi="Arial" w:cs="Arial"/>
          <w:sz w:val="20"/>
          <w:szCs w:val="20"/>
        </w:rPr>
        <w:t xml:space="preserve"> Cedente, </w:t>
      </w:r>
      <w:r w:rsidR="004D2294" w:rsidRPr="00A079A1">
        <w:rPr>
          <w:rFonts w:ascii="Arial" w:hAnsi="Arial" w:cs="Arial"/>
          <w:sz w:val="20"/>
          <w:szCs w:val="20"/>
        </w:rPr>
        <w:t xml:space="preserve">e não sendo a </w:t>
      </w:r>
      <w:r w:rsidR="001C5EB6" w:rsidRPr="00A079A1">
        <w:rPr>
          <w:rFonts w:ascii="Arial" w:eastAsia="Times New Roman" w:hAnsi="Arial" w:cs="Arial"/>
          <w:sz w:val="20"/>
          <w:szCs w:val="20"/>
        </w:rPr>
        <w:t xml:space="preserve">Securitizadora </w:t>
      </w:r>
      <w:r w:rsidR="004D2294" w:rsidRPr="00A079A1">
        <w:rPr>
          <w:rFonts w:ascii="Arial" w:hAnsi="Arial" w:cs="Arial"/>
          <w:sz w:val="20"/>
          <w:szCs w:val="20"/>
        </w:rPr>
        <w:t xml:space="preserve">responsabilizada por qualquer garantia mínima de rentabilidade, </w:t>
      </w:r>
      <w:r w:rsidRPr="00A079A1">
        <w:rPr>
          <w:rFonts w:ascii="Arial" w:hAnsi="Arial" w:cs="Arial"/>
          <w:sz w:val="20"/>
          <w:szCs w:val="20"/>
        </w:rPr>
        <w:t xml:space="preserve">sendo certo que </w:t>
      </w:r>
      <w:r w:rsidR="004A0806" w:rsidRPr="00A079A1">
        <w:rPr>
          <w:rFonts w:ascii="Arial" w:hAnsi="Arial" w:cs="Arial"/>
          <w:sz w:val="20"/>
          <w:szCs w:val="20"/>
        </w:rPr>
        <w:t>eventual</w:t>
      </w:r>
      <w:r w:rsidRPr="00A079A1">
        <w:rPr>
          <w:rFonts w:ascii="Arial" w:hAnsi="Arial" w:cs="Arial"/>
          <w:sz w:val="20"/>
          <w:szCs w:val="20"/>
        </w:rPr>
        <w:t xml:space="preserve"> remuneração obtida através das aplicações serão de titularidade d</w:t>
      </w:r>
      <w:r w:rsidR="00FB131F" w:rsidRPr="00A079A1">
        <w:rPr>
          <w:rFonts w:ascii="Arial" w:hAnsi="Arial" w:cs="Arial"/>
          <w:sz w:val="20"/>
          <w:szCs w:val="20"/>
        </w:rPr>
        <w:t>o</w:t>
      </w:r>
      <w:r w:rsidRPr="00A079A1">
        <w:rPr>
          <w:rFonts w:ascii="Arial" w:hAnsi="Arial" w:cs="Arial"/>
          <w:sz w:val="20"/>
          <w:szCs w:val="20"/>
        </w:rPr>
        <w:t xml:space="preserve"> Cedente. Não obstante, todos e quaisquer recursos a serem transferidos </w:t>
      </w:r>
      <w:r w:rsidR="00FB131F" w:rsidRPr="00A079A1">
        <w:rPr>
          <w:rFonts w:ascii="Arial" w:hAnsi="Arial" w:cs="Arial"/>
          <w:sz w:val="20"/>
          <w:szCs w:val="20"/>
        </w:rPr>
        <w:t>ao</w:t>
      </w:r>
      <w:r w:rsidR="004A0806" w:rsidRPr="00A079A1">
        <w:rPr>
          <w:rFonts w:ascii="Arial" w:hAnsi="Arial" w:cs="Arial"/>
          <w:sz w:val="20"/>
          <w:szCs w:val="20"/>
        </w:rPr>
        <w:t xml:space="preserve"> </w:t>
      </w:r>
      <w:r w:rsidRPr="00A079A1">
        <w:rPr>
          <w:rFonts w:ascii="Arial" w:hAnsi="Arial" w:cs="Arial"/>
          <w:sz w:val="20"/>
          <w:szCs w:val="20"/>
        </w:rPr>
        <w:t>Cedente serão líquidos dos tributos eventualmente incidentes</w:t>
      </w:r>
      <w:r w:rsidR="004A0806" w:rsidRPr="00A079A1">
        <w:rPr>
          <w:rFonts w:ascii="Arial" w:hAnsi="Arial" w:cs="Arial"/>
          <w:sz w:val="20"/>
          <w:szCs w:val="20"/>
        </w:rPr>
        <w:t>.</w:t>
      </w:r>
      <w:r w:rsidR="00B14942">
        <w:rPr>
          <w:rFonts w:ascii="Arial" w:hAnsi="Arial" w:cs="Arial"/>
          <w:sz w:val="20"/>
          <w:szCs w:val="20"/>
        </w:rPr>
        <w:t xml:space="preserve"> </w:t>
      </w:r>
    </w:p>
    <w:p w14:paraId="5E8F2345" w14:textId="37ECB944" w:rsidR="00C624DA" w:rsidRPr="00A079A1" w:rsidRDefault="00E6732A" w:rsidP="006F6CA6">
      <w:pPr>
        <w:pStyle w:val="PargrafodaLista"/>
        <w:numPr>
          <w:ilvl w:val="0"/>
          <w:numId w:val="57"/>
        </w:numPr>
        <w:tabs>
          <w:tab w:val="left" w:pos="4035"/>
        </w:tabs>
        <w:spacing w:before="240" w:after="240" w:line="300" w:lineRule="auto"/>
        <w:ind w:left="0"/>
        <w:jc w:val="both"/>
        <w:rPr>
          <w:rFonts w:ascii="Arial" w:hAnsi="Arial" w:cs="Arial"/>
          <w:b/>
          <w:sz w:val="20"/>
          <w:szCs w:val="20"/>
        </w:rPr>
      </w:pPr>
      <w:bookmarkStart w:id="109" w:name="_Toc362372068"/>
      <w:bookmarkStart w:id="110" w:name="_Toc454394921"/>
      <w:bookmarkStart w:id="111" w:name="_Toc474170681"/>
      <w:bookmarkEnd w:id="108"/>
      <w:r w:rsidRPr="00A079A1">
        <w:rPr>
          <w:rFonts w:ascii="Arial" w:hAnsi="Arial" w:cs="Arial"/>
          <w:b/>
          <w:sz w:val="20"/>
          <w:szCs w:val="20"/>
        </w:rPr>
        <w:t xml:space="preserve">CLÁUSULA </w:t>
      </w:r>
      <w:r w:rsidR="00C624DA" w:rsidRPr="00A079A1">
        <w:rPr>
          <w:rFonts w:ascii="Arial" w:hAnsi="Arial" w:cs="Arial"/>
          <w:b/>
          <w:sz w:val="20"/>
          <w:szCs w:val="20"/>
        </w:rPr>
        <w:t xml:space="preserve">TERCEIRA – </w:t>
      </w:r>
      <w:bookmarkEnd w:id="109"/>
      <w:bookmarkEnd w:id="110"/>
      <w:bookmarkEnd w:id="111"/>
      <w:r w:rsidR="00C624DA" w:rsidRPr="00A079A1">
        <w:rPr>
          <w:rFonts w:ascii="Arial" w:hAnsi="Arial" w:cs="Arial"/>
          <w:b/>
          <w:sz w:val="20"/>
          <w:szCs w:val="20"/>
        </w:rPr>
        <w:t>ADMINISTRAÇÃO E POLÍTICA DE COBRANÇA</w:t>
      </w:r>
    </w:p>
    <w:p w14:paraId="3F09F6AB" w14:textId="70AA37DF" w:rsidR="00C624DA" w:rsidRPr="00A079A1" w:rsidRDefault="00C624DA" w:rsidP="006F6CA6">
      <w:pPr>
        <w:pStyle w:val="PargrafodaLista"/>
        <w:widowControl w:val="0"/>
        <w:numPr>
          <w:ilvl w:val="1"/>
          <w:numId w:val="6"/>
        </w:numPr>
        <w:tabs>
          <w:tab w:val="left" w:pos="0"/>
          <w:tab w:val="left" w:pos="567"/>
        </w:tabs>
        <w:autoSpaceDE/>
        <w:autoSpaceDN/>
        <w:adjustRightInd/>
        <w:spacing w:before="240" w:after="240" w:line="300" w:lineRule="auto"/>
        <w:ind w:left="0" w:firstLine="0"/>
        <w:jc w:val="both"/>
        <w:rPr>
          <w:rFonts w:ascii="Arial" w:hAnsi="Arial" w:cs="Arial"/>
          <w:sz w:val="20"/>
          <w:szCs w:val="20"/>
          <w:lang w:bidi="pa-IN"/>
        </w:rPr>
      </w:pPr>
      <w:r w:rsidRPr="00A079A1">
        <w:rPr>
          <w:rFonts w:ascii="Arial" w:hAnsi="Arial" w:cs="Arial"/>
          <w:color w:val="000000"/>
          <w:sz w:val="20"/>
          <w:szCs w:val="20"/>
          <w:u w:val="single"/>
          <w:lang w:bidi="pa-IN"/>
        </w:rPr>
        <w:t>Administração dos Créditos Imobiliários</w:t>
      </w:r>
      <w:r w:rsidR="009A1318">
        <w:rPr>
          <w:rFonts w:ascii="Arial" w:hAnsi="Arial" w:cs="Arial"/>
          <w:color w:val="000000"/>
          <w:sz w:val="20"/>
          <w:szCs w:val="20"/>
          <w:u w:val="single"/>
          <w:lang w:bidi="pa-IN"/>
        </w:rPr>
        <w:t xml:space="preserve"> Cedidos</w:t>
      </w:r>
      <w:r w:rsidRPr="00A079A1">
        <w:rPr>
          <w:rFonts w:ascii="Arial" w:hAnsi="Arial" w:cs="Arial"/>
          <w:color w:val="000000"/>
          <w:sz w:val="20"/>
          <w:szCs w:val="20"/>
          <w:u w:val="single"/>
          <w:lang w:bidi="pa-IN"/>
        </w:rPr>
        <w:t>.</w:t>
      </w:r>
      <w:r w:rsidRPr="00A079A1">
        <w:rPr>
          <w:rFonts w:ascii="Arial" w:hAnsi="Arial" w:cs="Arial"/>
          <w:color w:val="000000"/>
          <w:sz w:val="20"/>
          <w:szCs w:val="20"/>
          <w:lang w:bidi="pa-IN"/>
        </w:rPr>
        <w:t xml:space="preserve"> A partir da presente data, a </w:t>
      </w:r>
      <w:r w:rsidR="001C5EB6" w:rsidRPr="00A079A1">
        <w:rPr>
          <w:rFonts w:ascii="Arial" w:eastAsia="Times New Roman" w:hAnsi="Arial" w:cs="Arial"/>
          <w:sz w:val="20"/>
          <w:szCs w:val="20"/>
        </w:rPr>
        <w:t xml:space="preserve">Securitizadora </w:t>
      </w:r>
      <w:r w:rsidRPr="00A079A1">
        <w:rPr>
          <w:rFonts w:ascii="Arial" w:hAnsi="Arial" w:cs="Arial"/>
          <w:color w:val="000000"/>
          <w:sz w:val="20"/>
          <w:szCs w:val="20"/>
          <w:lang w:bidi="pa-IN"/>
        </w:rPr>
        <w:t>assumirá a administração total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color w:val="000000"/>
          <w:sz w:val="20"/>
          <w:szCs w:val="20"/>
          <w:lang w:bidi="pa-IN"/>
        </w:rPr>
        <w:t xml:space="preserve">, sendo certo que esta atividade poderá ser exercida pela </w:t>
      </w:r>
      <w:r w:rsidR="001C5EB6" w:rsidRPr="00A079A1">
        <w:rPr>
          <w:rFonts w:ascii="Arial" w:eastAsia="Times New Roman" w:hAnsi="Arial" w:cs="Arial"/>
          <w:sz w:val="20"/>
          <w:szCs w:val="20"/>
        </w:rPr>
        <w:t xml:space="preserve">Securitizadora </w:t>
      </w:r>
      <w:r w:rsidRPr="00A079A1">
        <w:rPr>
          <w:rFonts w:ascii="Arial" w:hAnsi="Arial" w:cs="Arial"/>
          <w:color w:val="000000"/>
          <w:sz w:val="20"/>
          <w:szCs w:val="20"/>
          <w:lang w:bidi="pa-IN"/>
        </w:rPr>
        <w:t>ou por empresas de seu grupo econômico,</w:t>
      </w:r>
      <w:r w:rsidRPr="00A079A1">
        <w:rPr>
          <w:rFonts w:ascii="Arial" w:hAnsi="Arial" w:cs="Arial"/>
          <w:sz w:val="20"/>
          <w:szCs w:val="20"/>
          <w:lang w:bidi="pa-IN"/>
        </w:rPr>
        <w:t xml:space="preserve"> até a integral, plena e eficaz quitação das Obrigações Garantidas, cabendo-lhe:</w:t>
      </w:r>
    </w:p>
    <w:p w14:paraId="7C48C4B3" w14:textId="08591AA1" w:rsidR="00C624DA" w:rsidRPr="00A079A1" w:rsidRDefault="00C624DA" w:rsidP="006F6CA6">
      <w:pPr>
        <w:pStyle w:val="PargrafodaLista"/>
        <w:numPr>
          <w:ilvl w:val="0"/>
          <w:numId w:val="7"/>
        </w:numPr>
        <w:spacing w:before="240" w:after="240" w:line="300" w:lineRule="auto"/>
        <w:ind w:left="1134" w:hanging="567"/>
        <w:jc w:val="both"/>
        <w:rPr>
          <w:rFonts w:ascii="Arial" w:hAnsi="Arial" w:cs="Arial"/>
          <w:sz w:val="20"/>
          <w:szCs w:val="20"/>
        </w:rPr>
      </w:pPr>
      <w:r w:rsidRPr="00A079A1">
        <w:rPr>
          <w:rFonts w:ascii="Arial" w:hAnsi="Arial" w:cs="Arial"/>
          <w:sz w:val="20"/>
          <w:szCs w:val="20"/>
        </w:rPr>
        <w:t>controlar a evolução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observadas as condições estabelecidas no</w:t>
      </w:r>
      <w:r w:rsidR="00BE2F66" w:rsidRPr="00A079A1">
        <w:rPr>
          <w:rFonts w:ascii="Arial" w:hAnsi="Arial" w:cs="Arial"/>
          <w:sz w:val="20"/>
          <w:szCs w:val="20"/>
        </w:rPr>
        <w:t>s</w:t>
      </w:r>
      <w:r w:rsidRPr="00A079A1">
        <w:rPr>
          <w:rFonts w:ascii="Arial" w:hAnsi="Arial" w:cs="Arial"/>
          <w:sz w:val="20"/>
          <w:szCs w:val="20"/>
        </w:rPr>
        <w:t xml:space="preserve"> Contrato</w:t>
      </w:r>
      <w:r w:rsidR="00BE2F66" w:rsidRPr="00A079A1">
        <w:rPr>
          <w:rFonts w:ascii="Arial" w:hAnsi="Arial" w:cs="Arial"/>
          <w:sz w:val="20"/>
          <w:szCs w:val="20"/>
        </w:rPr>
        <w:t>s</w:t>
      </w:r>
      <w:r w:rsidRPr="00A079A1">
        <w:rPr>
          <w:rFonts w:ascii="Arial" w:hAnsi="Arial" w:cs="Arial"/>
          <w:sz w:val="20"/>
          <w:szCs w:val="20"/>
        </w:rPr>
        <w:t xml:space="preserve"> de Locação;</w:t>
      </w:r>
    </w:p>
    <w:p w14:paraId="0EAF0B47" w14:textId="28B3216F" w:rsidR="00C624DA" w:rsidRPr="00A079A1" w:rsidRDefault="00C624DA" w:rsidP="00D81BFB">
      <w:pPr>
        <w:pStyle w:val="PargrafodaLista"/>
        <w:numPr>
          <w:ilvl w:val="0"/>
          <w:numId w:val="7"/>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receber de forma direta e exclusiva todos e quaisquer pagamentos que vierem a ser efetuados </w:t>
      </w:r>
      <w:r w:rsidR="003B15D7" w:rsidRPr="00A079A1">
        <w:rPr>
          <w:rFonts w:ascii="Arial" w:hAnsi="Arial" w:cs="Arial"/>
          <w:sz w:val="20"/>
          <w:szCs w:val="20"/>
        </w:rPr>
        <w:t xml:space="preserve">pelas Locatárias </w:t>
      </w:r>
      <w:r w:rsidRPr="00A079A1">
        <w:rPr>
          <w:rFonts w:ascii="Arial" w:hAnsi="Arial" w:cs="Arial"/>
          <w:sz w:val="20"/>
          <w:szCs w:val="20"/>
        </w:rPr>
        <w:t>por conta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inclusive a título de amortização extraordinária, liquidação antecipada dos débitos e/ou de eventual indenização, e; </w:t>
      </w:r>
    </w:p>
    <w:p w14:paraId="6C506D32" w14:textId="7B1663A8" w:rsidR="00C624DA" w:rsidRPr="00A079A1" w:rsidRDefault="00C624DA" w:rsidP="006F6CA6">
      <w:pPr>
        <w:pStyle w:val="PargrafodaLista"/>
        <w:numPr>
          <w:ilvl w:val="0"/>
          <w:numId w:val="7"/>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cobrar, no âmbito judicial e/ou extrajudicial, os Créditos Imobiliários </w:t>
      </w:r>
      <w:r w:rsidR="009A1318">
        <w:rPr>
          <w:rFonts w:ascii="Arial" w:hAnsi="Arial" w:cs="Arial"/>
          <w:sz w:val="20"/>
          <w:szCs w:val="20"/>
        </w:rPr>
        <w:t xml:space="preserve">Cedidos </w:t>
      </w:r>
      <w:r w:rsidRPr="00A079A1">
        <w:rPr>
          <w:rFonts w:ascii="Arial" w:hAnsi="Arial" w:cs="Arial"/>
          <w:sz w:val="20"/>
          <w:szCs w:val="20"/>
        </w:rPr>
        <w:t xml:space="preserve">em face </w:t>
      </w:r>
      <w:r w:rsidR="003B15D7" w:rsidRPr="00A079A1">
        <w:rPr>
          <w:rFonts w:ascii="Arial" w:hAnsi="Arial" w:cs="Arial"/>
          <w:sz w:val="20"/>
          <w:szCs w:val="20"/>
        </w:rPr>
        <w:t>das Locatárias</w:t>
      </w:r>
      <w:r w:rsidRPr="00A079A1">
        <w:rPr>
          <w:rFonts w:ascii="Arial" w:hAnsi="Arial" w:cs="Arial"/>
          <w:sz w:val="20"/>
          <w:szCs w:val="20"/>
        </w:rPr>
        <w:t>, dentro dos prazos e de acordo com os procedimentos previstos no</w:t>
      </w:r>
      <w:r w:rsidR="003B15D7" w:rsidRPr="00A079A1">
        <w:rPr>
          <w:rFonts w:ascii="Arial" w:hAnsi="Arial" w:cs="Arial"/>
          <w:sz w:val="20"/>
          <w:szCs w:val="20"/>
        </w:rPr>
        <w:t>s respectivos</w:t>
      </w:r>
      <w:r w:rsidRPr="00A079A1">
        <w:rPr>
          <w:rFonts w:ascii="Arial" w:hAnsi="Arial" w:cs="Arial"/>
          <w:sz w:val="20"/>
          <w:szCs w:val="20"/>
        </w:rPr>
        <w:t xml:space="preserve"> Contrato</w:t>
      </w:r>
      <w:r w:rsidR="003B15D7" w:rsidRPr="00A079A1">
        <w:rPr>
          <w:rFonts w:ascii="Arial" w:hAnsi="Arial" w:cs="Arial"/>
          <w:sz w:val="20"/>
          <w:szCs w:val="20"/>
        </w:rPr>
        <w:t>s</w:t>
      </w:r>
      <w:r w:rsidRPr="00A079A1">
        <w:rPr>
          <w:rFonts w:ascii="Arial" w:hAnsi="Arial" w:cs="Arial"/>
          <w:sz w:val="20"/>
          <w:szCs w:val="20"/>
        </w:rPr>
        <w:t xml:space="preserve"> de Locação, inclusive, mas não exclusivamente, mediante a execução das Garantias.</w:t>
      </w:r>
    </w:p>
    <w:p w14:paraId="1F61160C" w14:textId="554A2532" w:rsidR="00E3228F" w:rsidRPr="00FC50BF" w:rsidRDefault="00E3228F" w:rsidP="002920D4">
      <w:pPr>
        <w:pStyle w:val="PargrafodaLista"/>
        <w:widowControl w:val="0"/>
        <w:numPr>
          <w:ilvl w:val="1"/>
          <w:numId w:val="6"/>
        </w:numPr>
        <w:tabs>
          <w:tab w:val="left" w:pos="0"/>
          <w:tab w:val="left" w:pos="567"/>
        </w:tabs>
        <w:autoSpaceDE/>
        <w:autoSpaceDN/>
        <w:adjustRightInd/>
        <w:spacing w:before="240" w:after="240" w:line="300" w:lineRule="auto"/>
        <w:ind w:left="0" w:firstLine="0"/>
        <w:jc w:val="both"/>
        <w:rPr>
          <w:rFonts w:ascii="Arial" w:hAnsi="Arial" w:cs="Arial"/>
          <w:sz w:val="20"/>
          <w:szCs w:val="20"/>
          <w:lang w:bidi="pa-IN"/>
        </w:rPr>
      </w:pPr>
      <w:r w:rsidRPr="00FC50BF">
        <w:rPr>
          <w:rFonts w:ascii="Arial" w:hAnsi="Arial" w:cs="Arial"/>
          <w:sz w:val="20"/>
          <w:szCs w:val="20"/>
          <w:u w:val="single"/>
          <w:lang w:bidi="pa-IN"/>
        </w:rPr>
        <w:t>Pagamento dos Créditos Imobiliários</w:t>
      </w:r>
      <w:r w:rsidR="009A1318">
        <w:rPr>
          <w:rFonts w:ascii="Arial" w:hAnsi="Arial" w:cs="Arial"/>
          <w:sz w:val="20"/>
          <w:szCs w:val="20"/>
          <w:u w:val="single"/>
          <w:lang w:bidi="pa-IN"/>
        </w:rPr>
        <w:t xml:space="preserve"> Cedidos</w:t>
      </w:r>
      <w:r w:rsidR="0039355A" w:rsidRPr="00FC50BF">
        <w:rPr>
          <w:rFonts w:ascii="Arial" w:hAnsi="Arial" w:cs="Arial"/>
          <w:sz w:val="20"/>
          <w:szCs w:val="20"/>
          <w:lang w:bidi="pa-IN"/>
        </w:rPr>
        <w:t>.</w:t>
      </w:r>
      <w:r w:rsidRPr="00FC50BF">
        <w:rPr>
          <w:rFonts w:ascii="Arial" w:hAnsi="Arial" w:cs="Arial"/>
          <w:sz w:val="20"/>
          <w:szCs w:val="20"/>
          <w:lang w:bidi="pa-IN"/>
        </w:rPr>
        <w:t xml:space="preserve"> Em decorrência da celebração deste instrumento, até a integral </w:t>
      </w:r>
      <w:r w:rsidRPr="00FC50BF">
        <w:rPr>
          <w:rFonts w:ascii="Arial" w:hAnsi="Arial" w:cs="Arial"/>
          <w:sz w:val="20"/>
          <w:szCs w:val="20"/>
        </w:rPr>
        <w:t>quitação</w:t>
      </w:r>
      <w:r w:rsidRPr="00FC50BF">
        <w:rPr>
          <w:rFonts w:ascii="Arial" w:hAnsi="Arial" w:cs="Arial"/>
          <w:sz w:val="20"/>
          <w:szCs w:val="20"/>
          <w:lang w:bidi="pa-IN"/>
        </w:rPr>
        <w:t xml:space="preserve"> das Obrigações Garantidas, todos e quaisquer recursos relativos aos Créditos Imobiliários </w:t>
      </w:r>
      <w:r w:rsidR="009A1318">
        <w:rPr>
          <w:rFonts w:ascii="Arial" w:hAnsi="Arial" w:cs="Arial"/>
          <w:sz w:val="20"/>
          <w:szCs w:val="20"/>
        </w:rPr>
        <w:t xml:space="preserve">Cedidos </w:t>
      </w:r>
      <w:r w:rsidRPr="00FC50BF">
        <w:rPr>
          <w:rFonts w:ascii="Arial" w:hAnsi="Arial" w:cs="Arial"/>
          <w:sz w:val="20"/>
          <w:szCs w:val="20"/>
          <w:lang w:bidi="pa-IN"/>
        </w:rPr>
        <w:t xml:space="preserve">deverão ser pagos à </w:t>
      </w:r>
      <w:r w:rsidR="001C5EB6" w:rsidRPr="00FC50BF">
        <w:rPr>
          <w:rFonts w:ascii="Arial" w:eastAsia="Times New Roman" w:hAnsi="Arial" w:cs="Arial"/>
          <w:sz w:val="20"/>
          <w:szCs w:val="20"/>
        </w:rPr>
        <w:t>Securitizadora</w:t>
      </w:r>
      <w:r w:rsidRPr="00FC50BF">
        <w:rPr>
          <w:rFonts w:ascii="Arial" w:hAnsi="Arial" w:cs="Arial"/>
          <w:sz w:val="20"/>
          <w:szCs w:val="20"/>
          <w:lang w:bidi="pa-IN"/>
        </w:rPr>
        <w:t>, exclusivamente</w:t>
      </w:r>
      <w:r w:rsidR="00372323" w:rsidRPr="00FC50BF">
        <w:rPr>
          <w:rFonts w:ascii="Arial" w:hAnsi="Arial" w:cs="Arial"/>
          <w:sz w:val="20"/>
          <w:szCs w:val="20"/>
          <w:lang w:bidi="pa-IN"/>
        </w:rPr>
        <w:t xml:space="preserve"> na</w:t>
      </w:r>
      <w:r w:rsidR="00FC50BF" w:rsidRPr="00EA5B01">
        <w:rPr>
          <w:rFonts w:ascii="Arial" w:hAnsi="Arial" w:cs="Arial"/>
          <w:sz w:val="20"/>
          <w:szCs w:val="20"/>
          <w:lang w:bidi="pa-IN"/>
        </w:rPr>
        <w:t xml:space="preserve"> </w:t>
      </w:r>
      <w:r w:rsidRPr="00FC50BF">
        <w:rPr>
          <w:rFonts w:ascii="Arial" w:hAnsi="Arial" w:cs="Arial"/>
          <w:sz w:val="20"/>
          <w:szCs w:val="20"/>
          <w:lang w:bidi="pa-IN"/>
        </w:rPr>
        <w:t xml:space="preserve">Conta Centralizadora, e utilizados nos termos deste instrumento, </w:t>
      </w:r>
      <w:r w:rsidRPr="00FC50BF">
        <w:rPr>
          <w:rFonts w:ascii="Arial" w:hAnsi="Arial" w:cs="Arial"/>
          <w:sz w:val="20"/>
          <w:szCs w:val="20"/>
        </w:rPr>
        <w:t xml:space="preserve">sendo vedado </w:t>
      </w:r>
      <w:r w:rsidR="00FB131F" w:rsidRPr="00FC50BF">
        <w:rPr>
          <w:rFonts w:ascii="Arial" w:hAnsi="Arial" w:cs="Arial"/>
          <w:sz w:val="20"/>
          <w:szCs w:val="20"/>
        </w:rPr>
        <w:t>ao</w:t>
      </w:r>
      <w:r w:rsidRPr="00FC50BF">
        <w:rPr>
          <w:rFonts w:ascii="Arial" w:hAnsi="Arial" w:cs="Arial"/>
          <w:sz w:val="20"/>
          <w:szCs w:val="20"/>
        </w:rPr>
        <w:t xml:space="preserve"> Cedente receber diretamente, em conta diversa </w:t>
      </w:r>
      <w:r w:rsidR="0041628E" w:rsidRPr="00FC50BF">
        <w:rPr>
          <w:rFonts w:ascii="Arial" w:hAnsi="Arial" w:cs="Arial"/>
          <w:sz w:val="20"/>
          <w:szCs w:val="20"/>
        </w:rPr>
        <w:t>d</w:t>
      </w:r>
      <w:r w:rsidRPr="00FC50BF">
        <w:rPr>
          <w:rFonts w:ascii="Arial" w:hAnsi="Arial" w:cs="Arial"/>
          <w:sz w:val="20"/>
          <w:szCs w:val="20"/>
        </w:rPr>
        <w:t>a conta ora indicada ou de qualquer outra forma</w:t>
      </w:r>
      <w:r w:rsidRPr="00FC50BF">
        <w:rPr>
          <w:rFonts w:ascii="Arial" w:hAnsi="Arial" w:cs="Arial"/>
          <w:sz w:val="20"/>
          <w:szCs w:val="20"/>
          <w:lang w:bidi="pa-IN"/>
        </w:rPr>
        <w:t>.</w:t>
      </w:r>
    </w:p>
    <w:p w14:paraId="07C519FE" w14:textId="2C01411E" w:rsidR="00F7044C" w:rsidRPr="00A079A1" w:rsidRDefault="00F7044C" w:rsidP="002920D4">
      <w:pPr>
        <w:pStyle w:val="PargrafodaLista"/>
        <w:widowControl w:val="0"/>
        <w:numPr>
          <w:ilvl w:val="1"/>
          <w:numId w:val="6"/>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Pagamento Indevido</w:t>
      </w:r>
      <w:r w:rsidRPr="00A079A1">
        <w:rPr>
          <w:rFonts w:ascii="Arial" w:hAnsi="Arial" w:cs="Arial"/>
          <w:sz w:val="20"/>
          <w:szCs w:val="20"/>
        </w:rPr>
        <w:t xml:space="preserve">. A partir da presente data, caso os Créditos Imobiliários </w:t>
      </w:r>
      <w:r w:rsidR="009A1318">
        <w:rPr>
          <w:rFonts w:ascii="Arial" w:hAnsi="Arial" w:cs="Arial"/>
          <w:sz w:val="20"/>
          <w:szCs w:val="20"/>
        </w:rPr>
        <w:t xml:space="preserve">Cedidos </w:t>
      </w:r>
      <w:r w:rsidRPr="00A079A1">
        <w:rPr>
          <w:rFonts w:ascii="Arial" w:hAnsi="Arial" w:cs="Arial"/>
          <w:sz w:val="20"/>
          <w:szCs w:val="20"/>
        </w:rPr>
        <w:t xml:space="preserve">sejam pagos em conta diversa </w:t>
      </w:r>
      <w:r w:rsidR="00347B4F" w:rsidRPr="00A079A1">
        <w:rPr>
          <w:rFonts w:ascii="Arial" w:hAnsi="Arial" w:cs="Arial"/>
          <w:sz w:val="20"/>
          <w:szCs w:val="20"/>
        </w:rPr>
        <w:t xml:space="preserve">da </w:t>
      </w:r>
      <w:r w:rsidRPr="00A079A1">
        <w:rPr>
          <w:rFonts w:ascii="Arial" w:hAnsi="Arial" w:cs="Arial"/>
          <w:sz w:val="20"/>
          <w:szCs w:val="20"/>
        </w:rPr>
        <w:t xml:space="preserve">Conta Centralizadora, </w:t>
      </w:r>
      <w:r w:rsidR="00FB131F" w:rsidRPr="00A079A1">
        <w:rPr>
          <w:rFonts w:ascii="Arial" w:hAnsi="Arial" w:cs="Arial"/>
          <w:sz w:val="20"/>
          <w:szCs w:val="20"/>
        </w:rPr>
        <w:t>o</w:t>
      </w:r>
      <w:r w:rsidRPr="00A079A1">
        <w:rPr>
          <w:rFonts w:ascii="Arial" w:hAnsi="Arial" w:cs="Arial"/>
          <w:sz w:val="20"/>
          <w:szCs w:val="20"/>
        </w:rPr>
        <w:t xml:space="preserve"> Cedente se obriga a, concomitantemente, informar e repassar à </w:t>
      </w:r>
      <w:r w:rsidR="001C5EB6" w:rsidRPr="00A079A1">
        <w:rPr>
          <w:rFonts w:ascii="Arial" w:eastAsia="Times New Roman" w:hAnsi="Arial" w:cs="Arial"/>
          <w:sz w:val="20"/>
          <w:szCs w:val="20"/>
        </w:rPr>
        <w:t>Securitizadora</w:t>
      </w:r>
      <w:r w:rsidRPr="00A079A1">
        <w:rPr>
          <w:rFonts w:ascii="Arial" w:hAnsi="Arial" w:cs="Arial"/>
          <w:sz w:val="20"/>
          <w:szCs w:val="20"/>
        </w:rPr>
        <w:t xml:space="preserve">, em até </w:t>
      </w:r>
      <w:r w:rsidR="00846453" w:rsidRPr="00A079A1">
        <w:rPr>
          <w:rFonts w:ascii="Arial" w:hAnsi="Arial" w:cs="Arial"/>
          <w:sz w:val="20"/>
          <w:szCs w:val="20"/>
        </w:rPr>
        <w:t>2</w:t>
      </w:r>
      <w:r w:rsidR="00F37612" w:rsidRPr="00A079A1">
        <w:rPr>
          <w:rFonts w:ascii="Arial" w:hAnsi="Arial" w:cs="Arial"/>
          <w:sz w:val="20"/>
          <w:szCs w:val="20"/>
        </w:rPr>
        <w:t xml:space="preserve"> </w:t>
      </w:r>
      <w:r w:rsidRPr="00A079A1">
        <w:rPr>
          <w:rFonts w:ascii="Arial" w:hAnsi="Arial" w:cs="Arial"/>
          <w:sz w:val="20"/>
          <w:szCs w:val="20"/>
        </w:rPr>
        <w:t>(</w:t>
      </w:r>
      <w:r w:rsidR="00846453" w:rsidRPr="00A079A1">
        <w:rPr>
          <w:rFonts w:ascii="Arial" w:hAnsi="Arial" w:cs="Arial"/>
          <w:sz w:val="20"/>
          <w:szCs w:val="20"/>
        </w:rPr>
        <w:t>dois</w:t>
      </w:r>
      <w:r w:rsidRPr="00A079A1">
        <w:rPr>
          <w:rFonts w:ascii="Arial" w:hAnsi="Arial" w:cs="Arial"/>
          <w:sz w:val="20"/>
          <w:szCs w:val="20"/>
        </w:rPr>
        <w:t>) Dias Úteis contados da disponibilidade dos referidos valores na conta d</w:t>
      </w:r>
      <w:r w:rsidR="00FB131F" w:rsidRPr="00A079A1">
        <w:rPr>
          <w:rFonts w:ascii="Arial" w:hAnsi="Arial" w:cs="Arial"/>
          <w:sz w:val="20"/>
          <w:szCs w:val="20"/>
        </w:rPr>
        <w:t>o</w:t>
      </w:r>
      <w:r w:rsidRPr="00A079A1">
        <w:rPr>
          <w:rFonts w:ascii="Arial" w:hAnsi="Arial" w:cs="Arial"/>
          <w:sz w:val="20"/>
          <w:szCs w:val="20"/>
        </w:rPr>
        <w:t xml:space="preserve"> Cedente, mediante depósito na Conta Centralizadora, bem como tomar todas as medidas junto </w:t>
      </w:r>
      <w:r w:rsidR="00DB3216" w:rsidRPr="00A079A1">
        <w:rPr>
          <w:rFonts w:ascii="Arial" w:hAnsi="Arial" w:cs="Arial"/>
          <w:sz w:val="20"/>
          <w:szCs w:val="20"/>
        </w:rPr>
        <w:t>às Locatárias</w:t>
      </w:r>
      <w:r w:rsidRPr="00A079A1">
        <w:rPr>
          <w:rFonts w:ascii="Arial" w:hAnsi="Arial" w:cs="Arial"/>
          <w:sz w:val="20"/>
          <w:szCs w:val="20"/>
        </w:rPr>
        <w:t xml:space="preserve"> para garantir que todo e qualquer pagamento relacionado aos Créditos Imobiliários </w:t>
      </w:r>
      <w:r w:rsidR="009A1318">
        <w:rPr>
          <w:rFonts w:ascii="Arial" w:hAnsi="Arial" w:cs="Arial"/>
          <w:sz w:val="20"/>
          <w:szCs w:val="20"/>
        </w:rPr>
        <w:t xml:space="preserve">Cedidos </w:t>
      </w:r>
      <w:r w:rsidRPr="00A079A1">
        <w:rPr>
          <w:rFonts w:ascii="Arial" w:hAnsi="Arial" w:cs="Arial"/>
          <w:sz w:val="20"/>
          <w:szCs w:val="20"/>
        </w:rPr>
        <w:t xml:space="preserve">no futuro seja pago </w:t>
      </w:r>
      <w:r w:rsidR="00347B4F" w:rsidRPr="00A079A1">
        <w:rPr>
          <w:rFonts w:ascii="Arial" w:hAnsi="Arial" w:cs="Arial"/>
          <w:sz w:val="20"/>
          <w:szCs w:val="20"/>
        </w:rPr>
        <w:t>na</w:t>
      </w:r>
      <w:r w:rsidRPr="00A079A1">
        <w:rPr>
          <w:rFonts w:ascii="Arial" w:hAnsi="Arial" w:cs="Arial"/>
          <w:sz w:val="20"/>
          <w:szCs w:val="20"/>
        </w:rPr>
        <w:t xml:space="preserve"> Conta Centralizadora.</w:t>
      </w:r>
    </w:p>
    <w:p w14:paraId="5D35A92B" w14:textId="79B5E21C" w:rsidR="00F7044C" w:rsidRPr="00A079A1" w:rsidRDefault="00F7044C" w:rsidP="002920D4">
      <w:pPr>
        <w:pStyle w:val="PargrafodaLista"/>
        <w:numPr>
          <w:ilvl w:val="2"/>
          <w:numId w:val="6"/>
        </w:numPr>
        <w:tabs>
          <w:tab w:val="left" w:pos="1134"/>
        </w:tabs>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Caso não ocorra o repasse dos recursos no prazo acima, tal descumprimento </w:t>
      </w:r>
      <w:bookmarkStart w:id="112" w:name="_Hlk40280121"/>
      <w:r w:rsidRPr="00A079A1">
        <w:rPr>
          <w:rFonts w:ascii="Arial" w:hAnsi="Arial" w:cs="Arial"/>
          <w:sz w:val="20"/>
          <w:szCs w:val="20"/>
        </w:rPr>
        <w:t xml:space="preserve">poderá ocasionar um </w:t>
      </w:r>
      <w:r w:rsidR="00571703" w:rsidRPr="00A079A1">
        <w:rPr>
          <w:rFonts w:ascii="Arial" w:hAnsi="Arial" w:cs="Arial"/>
          <w:sz w:val="20"/>
          <w:szCs w:val="20"/>
        </w:rPr>
        <w:t>Evento de Inadimplemento</w:t>
      </w:r>
      <w:r w:rsidRPr="00A079A1">
        <w:rPr>
          <w:rFonts w:ascii="Arial" w:hAnsi="Arial" w:cs="Arial"/>
          <w:sz w:val="20"/>
          <w:szCs w:val="20"/>
        </w:rPr>
        <w:t xml:space="preserve"> </w:t>
      </w:r>
      <w:bookmarkEnd w:id="112"/>
      <w:r w:rsidRPr="00A079A1">
        <w:rPr>
          <w:rFonts w:ascii="Arial" w:hAnsi="Arial" w:cs="Arial"/>
          <w:sz w:val="20"/>
          <w:szCs w:val="20"/>
        </w:rPr>
        <w:t xml:space="preserve">e os CRI poderão ser </w:t>
      </w:r>
      <w:r w:rsidRPr="00B94419">
        <w:rPr>
          <w:rFonts w:ascii="Arial" w:hAnsi="Arial" w:cs="Arial"/>
          <w:sz w:val="20"/>
          <w:szCs w:val="20"/>
        </w:rPr>
        <w:t xml:space="preserve">considerados antecipadamente vencidos pelos </w:t>
      </w:r>
      <w:r w:rsidR="00F47BCE" w:rsidRPr="00B94419">
        <w:rPr>
          <w:rFonts w:ascii="Arial" w:eastAsia="Times New Roman" w:hAnsi="Arial" w:cs="Arial"/>
          <w:sz w:val="20"/>
          <w:szCs w:val="20"/>
        </w:rPr>
        <w:t>T</w:t>
      </w:r>
      <w:r w:rsidRPr="00B94419">
        <w:rPr>
          <w:rFonts w:ascii="Arial" w:eastAsia="Times New Roman" w:hAnsi="Arial" w:cs="Arial"/>
          <w:sz w:val="20"/>
          <w:szCs w:val="20"/>
        </w:rPr>
        <w:t xml:space="preserve">itulares </w:t>
      </w:r>
      <w:r w:rsidR="00F47BCE" w:rsidRPr="00B94419">
        <w:rPr>
          <w:rFonts w:ascii="Arial" w:eastAsia="Times New Roman" w:hAnsi="Arial" w:cs="Arial"/>
          <w:sz w:val="20"/>
          <w:szCs w:val="20"/>
        </w:rPr>
        <w:t>de</w:t>
      </w:r>
      <w:r w:rsidRPr="00B94419">
        <w:rPr>
          <w:rFonts w:ascii="Arial" w:eastAsia="Times New Roman" w:hAnsi="Arial" w:cs="Arial"/>
          <w:sz w:val="20"/>
          <w:szCs w:val="20"/>
        </w:rPr>
        <w:t xml:space="preserve"> CRI</w:t>
      </w:r>
      <w:r w:rsidRPr="00B94419">
        <w:rPr>
          <w:rFonts w:ascii="Arial" w:hAnsi="Arial" w:cs="Arial"/>
          <w:sz w:val="20"/>
          <w:szCs w:val="20"/>
        </w:rPr>
        <w:t>, sem prejuízo da obrigação d</w:t>
      </w:r>
      <w:r w:rsidR="00FB131F" w:rsidRPr="00B94419">
        <w:rPr>
          <w:rFonts w:ascii="Arial" w:hAnsi="Arial" w:cs="Arial"/>
          <w:sz w:val="20"/>
          <w:szCs w:val="20"/>
        </w:rPr>
        <w:t>o</w:t>
      </w:r>
      <w:r w:rsidRPr="00B94419">
        <w:rPr>
          <w:rFonts w:ascii="Arial" w:hAnsi="Arial" w:cs="Arial"/>
          <w:sz w:val="20"/>
          <w:szCs w:val="20"/>
        </w:rPr>
        <w:t xml:space="preserve"> Cedente em pagar à </w:t>
      </w:r>
      <w:r w:rsidR="001C5EB6" w:rsidRPr="00B94419">
        <w:rPr>
          <w:rFonts w:ascii="Arial" w:eastAsia="Times New Roman" w:hAnsi="Arial" w:cs="Arial"/>
          <w:sz w:val="20"/>
          <w:szCs w:val="20"/>
        </w:rPr>
        <w:t>Securitizadora</w:t>
      </w:r>
      <w:r w:rsidRPr="00B94419">
        <w:rPr>
          <w:rFonts w:ascii="Arial" w:hAnsi="Arial" w:cs="Arial"/>
          <w:sz w:val="20"/>
          <w:szCs w:val="20"/>
        </w:rPr>
        <w:t xml:space="preserve">, sobre o valor dos Créditos Imobiliários </w:t>
      </w:r>
      <w:r w:rsidR="009A1318">
        <w:rPr>
          <w:rFonts w:ascii="Arial" w:hAnsi="Arial" w:cs="Arial"/>
          <w:sz w:val="20"/>
          <w:szCs w:val="20"/>
        </w:rPr>
        <w:t xml:space="preserve">Cedidos </w:t>
      </w:r>
      <w:r w:rsidRPr="00B94419">
        <w:rPr>
          <w:rFonts w:ascii="Arial" w:hAnsi="Arial" w:cs="Arial"/>
          <w:sz w:val="20"/>
          <w:szCs w:val="20"/>
        </w:rPr>
        <w:t>recebidos e não repassados no referido prazo</w:t>
      </w:r>
      <w:r w:rsidR="00894B51" w:rsidRPr="00B94419">
        <w:rPr>
          <w:rFonts w:ascii="Arial" w:hAnsi="Arial" w:cs="Arial"/>
          <w:sz w:val="20"/>
          <w:szCs w:val="20"/>
        </w:rPr>
        <w:t>:</w:t>
      </w:r>
      <w:r w:rsidRPr="00B94419">
        <w:rPr>
          <w:rFonts w:ascii="Arial" w:hAnsi="Arial" w:cs="Arial"/>
          <w:sz w:val="20"/>
          <w:szCs w:val="20"/>
        </w:rPr>
        <w:t xml:space="preserve"> </w:t>
      </w:r>
      <w:r w:rsidR="00F37612" w:rsidRPr="00B94419">
        <w:rPr>
          <w:rFonts w:ascii="Arial" w:hAnsi="Arial" w:cs="Arial"/>
          <w:sz w:val="20"/>
          <w:szCs w:val="20"/>
        </w:rPr>
        <w:t>(i) multa morat</w:t>
      </w:r>
      <w:r w:rsidR="00894B51" w:rsidRPr="00B94419">
        <w:rPr>
          <w:rFonts w:ascii="Arial" w:hAnsi="Arial" w:cs="Arial"/>
          <w:sz w:val="20"/>
          <w:szCs w:val="20"/>
        </w:rPr>
        <w:t>ó</w:t>
      </w:r>
      <w:r w:rsidR="00F37612" w:rsidRPr="00B94419">
        <w:rPr>
          <w:rFonts w:ascii="Arial" w:hAnsi="Arial" w:cs="Arial"/>
          <w:sz w:val="20"/>
          <w:szCs w:val="20"/>
        </w:rPr>
        <w:t xml:space="preserve">ria de </w:t>
      </w:r>
      <w:r w:rsidR="00B94419" w:rsidRPr="00D15495">
        <w:rPr>
          <w:rFonts w:ascii="Arial" w:hAnsi="Arial" w:cs="Arial"/>
          <w:sz w:val="20"/>
          <w:szCs w:val="20"/>
        </w:rPr>
        <w:t>2</w:t>
      </w:r>
      <w:r w:rsidR="00F37612" w:rsidRPr="00B94419">
        <w:rPr>
          <w:rFonts w:ascii="Arial" w:hAnsi="Arial" w:cs="Arial"/>
          <w:sz w:val="20"/>
          <w:szCs w:val="20"/>
        </w:rPr>
        <w:t>% (</w:t>
      </w:r>
      <w:r w:rsidR="00B94419" w:rsidRPr="00D15495">
        <w:rPr>
          <w:rFonts w:ascii="Arial" w:hAnsi="Arial" w:cs="Arial"/>
          <w:sz w:val="20"/>
          <w:szCs w:val="20"/>
        </w:rPr>
        <w:t>dois</w:t>
      </w:r>
      <w:r w:rsidR="00B94419" w:rsidRPr="00B94419">
        <w:rPr>
          <w:rFonts w:ascii="Arial" w:hAnsi="Arial" w:cs="Arial"/>
          <w:sz w:val="20"/>
          <w:szCs w:val="20"/>
        </w:rPr>
        <w:t xml:space="preserve"> </w:t>
      </w:r>
      <w:r w:rsidR="00F37612" w:rsidRPr="00B94419">
        <w:rPr>
          <w:rFonts w:ascii="Arial" w:hAnsi="Arial" w:cs="Arial"/>
          <w:sz w:val="20"/>
          <w:szCs w:val="20"/>
        </w:rPr>
        <w:t>por cento); (</w:t>
      </w:r>
      <w:proofErr w:type="spellStart"/>
      <w:r w:rsidR="00F37612" w:rsidRPr="00B94419">
        <w:rPr>
          <w:rFonts w:ascii="Arial" w:hAnsi="Arial" w:cs="Arial"/>
          <w:sz w:val="20"/>
          <w:szCs w:val="20"/>
        </w:rPr>
        <w:t>ii</w:t>
      </w:r>
      <w:proofErr w:type="spellEnd"/>
      <w:r w:rsidR="00F37612" w:rsidRPr="00B94419">
        <w:rPr>
          <w:rFonts w:ascii="Arial" w:hAnsi="Arial" w:cs="Arial"/>
          <w:sz w:val="20"/>
          <w:szCs w:val="20"/>
        </w:rPr>
        <w:t>) juros de mora de 1% (u</w:t>
      </w:r>
      <w:r w:rsidR="00894B51" w:rsidRPr="00B94419">
        <w:rPr>
          <w:rFonts w:ascii="Arial" w:hAnsi="Arial" w:cs="Arial"/>
          <w:sz w:val="20"/>
          <w:szCs w:val="20"/>
        </w:rPr>
        <w:t>m</w:t>
      </w:r>
      <w:r w:rsidR="00F37612" w:rsidRPr="00B94419">
        <w:rPr>
          <w:rFonts w:ascii="Arial" w:hAnsi="Arial" w:cs="Arial"/>
          <w:sz w:val="20"/>
          <w:szCs w:val="20"/>
        </w:rPr>
        <w:t xml:space="preserve"> por cento) ao mês; e (</w:t>
      </w:r>
      <w:proofErr w:type="spellStart"/>
      <w:r w:rsidR="00F37612" w:rsidRPr="00B94419">
        <w:rPr>
          <w:rFonts w:ascii="Arial" w:hAnsi="Arial" w:cs="Arial"/>
          <w:sz w:val="20"/>
          <w:szCs w:val="20"/>
        </w:rPr>
        <w:t>iii</w:t>
      </w:r>
      <w:proofErr w:type="spellEnd"/>
      <w:r w:rsidR="00F37612" w:rsidRPr="00B94419">
        <w:rPr>
          <w:rFonts w:ascii="Arial" w:hAnsi="Arial" w:cs="Arial"/>
          <w:sz w:val="20"/>
          <w:szCs w:val="20"/>
        </w:rPr>
        <w:t>) atualização monetária pelo</w:t>
      </w:r>
      <w:r w:rsidR="00F37612" w:rsidRPr="00A079A1">
        <w:rPr>
          <w:rFonts w:ascii="Arial" w:hAnsi="Arial" w:cs="Arial"/>
          <w:sz w:val="20"/>
          <w:szCs w:val="20"/>
        </w:rPr>
        <w:t xml:space="preserve"> IPCA, ou índice que venha a substituí-lo, calculo </w:t>
      </w:r>
      <w:r w:rsidR="00F37612" w:rsidRPr="00A079A1">
        <w:rPr>
          <w:rFonts w:ascii="Arial" w:hAnsi="Arial" w:cs="Arial"/>
          <w:i/>
          <w:iCs/>
          <w:sz w:val="20"/>
          <w:szCs w:val="20"/>
        </w:rPr>
        <w:t>pro rata die</w:t>
      </w:r>
      <w:r w:rsidR="00F37612" w:rsidRPr="00A079A1">
        <w:rPr>
          <w:rFonts w:ascii="Arial" w:hAnsi="Arial" w:cs="Arial"/>
          <w:sz w:val="20"/>
          <w:szCs w:val="20"/>
        </w:rPr>
        <w:t>, se necessário</w:t>
      </w:r>
      <w:r w:rsidRPr="00A079A1">
        <w:rPr>
          <w:rFonts w:ascii="Arial" w:hAnsi="Arial" w:cs="Arial"/>
          <w:sz w:val="20"/>
          <w:szCs w:val="20"/>
        </w:rPr>
        <w:t>.</w:t>
      </w:r>
    </w:p>
    <w:p w14:paraId="4AA8BCCF" w14:textId="77777777" w:rsidR="00BB55A6" w:rsidRPr="00A079A1" w:rsidRDefault="00BB55A6" w:rsidP="00BB55A6">
      <w:pPr>
        <w:pStyle w:val="PargrafodaLista"/>
        <w:numPr>
          <w:ilvl w:val="0"/>
          <w:numId w:val="57"/>
        </w:numPr>
        <w:tabs>
          <w:tab w:val="left" w:pos="4035"/>
        </w:tabs>
        <w:spacing w:before="240" w:after="240" w:line="300" w:lineRule="auto"/>
        <w:ind w:left="0"/>
        <w:jc w:val="both"/>
        <w:rPr>
          <w:rFonts w:ascii="Arial" w:hAnsi="Arial" w:cs="Arial"/>
          <w:b/>
          <w:sz w:val="20"/>
          <w:szCs w:val="20"/>
        </w:rPr>
      </w:pPr>
      <w:bookmarkStart w:id="113" w:name="_DV_M66"/>
      <w:bookmarkStart w:id="114" w:name="_Toc497474965"/>
      <w:bookmarkEnd w:id="113"/>
      <w:r w:rsidRPr="00A079A1">
        <w:rPr>
          <w:rFonts w:ascii="Arial" w:hAnsi="Arial" w:cs="Arial"/>
          <w:b/>
          <w:sz w:val="20"/>
          <w:szCs w:val="20"/>
        </w:rPr>
        <w:t>CLÁUSULA QUARTA – RESGATE ANTECIPADO TOTAL E AMORTIZAÇÃO EXTRAORDINÁRIA DOS CRI</w:t>
      </w:r>
    </w:p>
    <w:p w14:paraId="46603514" w14:textId="72609CC7" w:rsidR="00BB55A6" w:rsidRPr="00A079A1" w:rsidRDefault="00BB55A6" w:rsidP="00BB55A6">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lastRenderedPageBreak/>
        <w:t>Resgate Antecipado da Totalidade dos CRI</w:t>
      </w:r>
      <w:r w:rsidRPr="00A079A1">
        <w:rPr>
          <w:rFonts w:ascii="Arial" w:hAnsi="Arial" w:cs="Arial"/>
          <w:sz w:val="20"/>
          <w:szCs w:val="20"/>
        </w:rPr>
        <w:t xml:space="preserve">. </w:t>
      </w:r>
      <w:r w:rsidR="001A1756" w:rsidRPr="00A079A1">
        <w:rPr>
          <w:rFonts w:ascii="Arial" w:hAnsi="Arial" w:cs="Arial"/>
          <w:sz w:val="20"/>
          <w:szCs w:val="20"/>
        </w:rPr>
        <w:t>Conforme disposto no</w:t>
      </w:r>
      <w:r w:rsidRPr="00A079A1">
        <w:rPr>
          <w:rFonts w:ascii="Arial" w:hAnsi="Arial" w:cs="Arial"/>
          <w:sz w:val="20"/>
          <w:szCs w:val="20"/>
        </w:rPr>
        <w:t xml:space="preserve"> Termo de Securitização, 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deverá promover o resgate antecipado da totalidade dos CRI </w:t>
      </w:r>
      <w:r w:rsidR="00D6705D">
        <w:rPr>
          <w:rFonts w:ascii="Arial" w:hAnsi="Arial" w:cs="Arial"/>
          <w:sz w:val="20"/>
          <w:szCs w:val="20"/>
        </w:rPr>
        <w:t>em decorrência da antecipação total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D6705D">
        <w:rPr>
          <w:rFonts w:ascii="Arial" w:hAnsi="Arial" w:cs="Arial"/>
          <w:sz w:val="20"/>
          <w:szCs w:val="20"/>
        </w:rPr>
        <w:t xml:space="preserve">, </w:t>
      </w:r>
      <w:r w:rsidRPr="00A079A1">
        <w:rPr>
          <w:rFonts w:ascii="Arial" w:hAnsi="Arial" w:cs="Arial"/>
          <w:sz w:val="20"/>
          <w:szCs w:val="20"/>
        </w:rPr>
        <w:t>na ocorrência d</w:t>
      </w:r>
      <w:r w:rsidR="00571703" w:rsidRPr="00A079A1">
        <w:rPr>
          <w:rFonts w:ascii="Arial" w:hAnsi="Arial" w:cs="Arial"/>
          <w:sz w:val="20"/>
          <w:szCs w:val="20"/>
        </w:rPr>
        <w:t>a Opção de Venda por Inadimplemento</w:t>
      </w:r>
      <w:r w:rsidRPr="001934E5">
        <w:rPr>
          <w:rFonts w:ascii="Arial" w:hAnsi="Arial" w:cs="Arial"/>
          <w:sz w:val="20"/>
          <w:szCs w:val="20"/>
        </w:rPr>
        <w:t>, Recompra Facultativa</w:t>
      </w:r>
      <w:r w:rsidRPr="00A079A1">
        <w:rPr>
          <w:rFonts w:ascii="Arial" w:hAnsi="Arial" w:cs="Arial"/>
          <w:sz w:val="20"/>
          <w:szCs w:val="20"/>
        </w:rPr>
        <w:t xml:space="preserve"> ou Multa Indenizatória</w:t>
      </w:r>
      <w:r w:rsidR="00D6705D">
        <w:rPr>
          <w:rFonts w:ascii="Arial" w:hAnsi="Arial" w:cs="Arial"/>
          <w:sz w:val="20"/>
          <w:szCs w:val="20"/>
        </w:rPr>
        <w:t>, conforme o caso</w:t>
      </w:r>
      <w:r w:rsidRPr="00A079A1">
        <w:rPr>
          <w:rFonts w:ascii="Arial" w:hAnsi="Arial" w:cs="Arial"/>
          <w:sz w:val="20"/>
          <w:szCs w:val="20"/>
        </w:rPr>
        <w:t>.</w:t>
      </w:r>
      <w:r w:rsidR="00A4799C" w:rsidRPr="00A079A1">
        <w:rPr>
          <w:rFonts w:ascii="Arial" w:hAnsi="Arial" w:cs="Arial"/>
          <w:sz w:val="20"/>
          <w:szCs w:val="20"/>
        </w:rPr>
        <w:t xml:space="preserve"> </w:t>
      </w:r>
    </w:p>
    <w:p w14:paraId="73E11EF9" w14:textId="7E02181D" w:rsidR="00BB55A6" w:rsidRPr="00A079A1" w:rsidRDefault="00BB55A6" w:rsidP="00BB55A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recursos recebidos pela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em decorrência do pagamento da </w:t>
      </w:r>
      <w:r w:rsidR="00571703" w:rsidRPr="00A079A1">
        <w:rPr>
          <w:rFonts w:ascii="Arial" w:hAnsi="Arial" w:cs="Arial"/>
          <w:sz w:val="20"/>
          <w:szCs w:val="20"/>
        </w:rPr>
        <w:t>Opção de Venda por Inadimplemento</w:t>
      </w:r>
      <w:r w:rsidR="007B0CE6" w:rsidRPr="00A079A1">
        <w:rPr>
          <w:rFonts w:ascii="Arial" w:hAnsi="Arial" w:cs="Arial"/>
          <w:sz w:val="20"/>
          <w:szCs w:val="20"/>
        </w:rPr>
        <w:t xml:space="preserve">, </w:t>
      </w:r>
      <w:r w:rsidRPr="00A079A1">
        <w:rPr>
          <w:rFonts w:ascii="Arial" w:hAnsi="Arial" w:cs="Arial"/>
          <w:sz w:val="20"/>
          <w:szCs w:val="20"/>
        </w:rPr>
        <w:t>da Recompra Facultativa</w:t>
      </w:r>
      <w:r w:rsidR="007B0CE6" w:rsidRPr="00A079A1">
        <w:rPr>
          <w:rFonts w:ascii="Arial" w:hAnsi="Arial" w:cs="Arial"/>
          <w:sz w:val="20"/>
          <w:szCs w:val="20"/>
        </w:rPr>
        <w:t xml:space="preserve"> ou da Multa Indenizatória</w:t>
      </w:r>
      <w:r w:rsidRPr="00A079A1">
        <w:rPr>
          <w:rFonts w:ascii="Arial" w:hAnsi="Arial" w:cs="Arial"/>
          <w:sz w:val="20"/>
          <w:szCs w:val="20"/>
        </w:rPr>
        <w:t xml:space="preserve">, serão utilizados pela </w:t>
      </w:r>
      <w:r w:rsidRPr="00A079A1">
        <w:rPr>
          <w:rFonts w:ascii="Arial" w:eastAsia="Times New Roman" w:hAnsi="Arial" w:cs="Arial"/>
          <w:sz w:val="20"/>
          <w:szCs w:val="20"/>
        </w:rPr>
        <w:t xml:space="preserve">Securitizadora </w:t>
      </w:r>
      <w:r w:rsidRPr="00A079A1">
        <w:rPr>
          <w:rFonts w:ascii="Arial" w:hAnsi="Arial" w:cs="Arial"/>
          <w:sz w:val="20"/>
          <w:szCs w:val="20"/>
        </w:rPr>
        <w:t>para o resgate antecipado dos CRI no próximo mês, sempre na próxima data de pagamento prevista na tabela vigente, alcançando, primeiramente, todos os CRI, e observadas a Ordem de Prioridade de Pagamentos.</w:t>
      </w:r>
    </w:p>
    <w:p w14:paraId="21655E82" w14:textId="37F897CC" w:rsidR="00DF56C4" w:rsidRPr="00A079A1" w:rsidRDefault="00DF56C4" w:rsidP="00286B3F">
      <w:pPr>
        <w:pStyle w:val="PargrafodaLista"/>
        <w:widowControl w:val="0"/>
        <w:numPr>
          <w:ilvl w:val="1"/>
          <w:numId w:val="61"/>
        </w:numPr>
        <w:autoSpaceDE/>
        <w:autoSpaceDN/>
        <w:adjustRightInd/>
        <w:spacing w:before="240" w:after="240" w:line="300" w:lineRule="auto"/>
        <w:ind w:left="0" w:firstLine="0"/>
        <w:jc w:val="both"/>
        <w:rPr>
          <w:rFonts w:ascii="Arial" w:hAnsi="Arial" w:cs="Arial"/>
          <w:b/>
          <w:sz w:val="20"/>
          <w:szCs w:val="20"/>
        </w:rPr>
      </w:pPr>
      <w:r w:rsidRPr="00A079A1">
        <w:rPr>
          <w:rFonts w:ascii="Arial" w:hAnsi="Arial" w:cs="Arial"/>
          <w:sz w:val="20"/>
          <w:szCs w:val="20"/>
          <w:u w:val="single"/>
        </w:rPr>
        <w:t>Amortização Extraordinária dos CRI</w:t>
      </w:r>
      <w:r w:rsidRPr="00A079A1">
        <w:rPr>
          <w:rFonts w:ascii="Arial" w:hAnsi="Arial" w:cs="Arial"/>
          <w:sz w:val="20"/>
          <w:szCs w:val="20"/>
        </w:rPr>
        <w:t xml:space="preserve">. Nos termos do Termo de Securitização, 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deverá promover a amortização extraordinária dos CRI com os recursos recebidos em decorrência </w:t>
      </w:r>
      <w:r w:rsidR="00D6705D">
        <w:rPr>
          <w:rFonts w:ascii="Arial" w:hAnsi="Arial" w:cs="Arial"/>
          <w:sz w:val="20"/>
          <w:szCs w:val="20"/>
        </w:rPr>
        <w:t xml:space="preserve">da antecipação parcial </w:t>
      </w:r>
      <w:r w:rsidRPr="00A079A1">
        <w:rPr>
          <w:rFonts w:ascii="Arial" w:hAnsi="Arial" w:cs="Arial"/>
          <w:sz w:val="20"/>
          <w:szCs w:val="20"/>
        </w:rPr>
        <w:t>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D6705D">
        <w:rPr>
          <w:rFonts w:ascii="Arial" w:hAnsi="Arial" w:cs="Arial"/>
          <w:sz w:val="20"/>
          <w:szCs w:val="20"/>
        </w:rPr>
        <w:t xml:space="preserve">, </w:t>
      </w:r>
      <w:r w:rsidR="00D6705D" w:rsidRPr="00A079A1">
        <w:rPr>
          <w:rFonts w:ascii="Arial" w:hAnsi="Arial" w:cs="Arial"/>
          <w:sz w:val="20"/>
          <w:szCs w:val="20"/>
        </w:rPr>
        <w:t>na ocorrência da Opção de Venda por Inadimplemento</w:t>
      </w:r>
      <w:r w:rsidR="00D6705D" w:rsidRPr="001934E5">
        <w:rPr>
          <w:rFonts w:ascii="Arial" w:hAnsi="Arial" w:cs="Arial"/>
          <w:sz w:val="20"/>
          <w:szCs w:val="20"/>
        </w:rPr>
        <w:t>, Recompra Facultativa</w:t>
      </w:r>
      <w:r w:rsidR="00D6705D" w:rsidRPr="00A079A1">
        <w:rPr>
          <w:rFonts w:ascii="Arial" w:hAnsi="Arial" w:cs="Arial"/>
          <w:sz w:val="20"/>
          <w:szCs w:val="20"/>
        </w:rPr>
        <w:t xml:space="preserve"> ou Multa Indenizatória</w:t>
      </w:r>
      <w:r w:rsidR="00D6705D">
        <w:rPr>
          <w:rFonts w:ascii="Arial" w:hAnsi="Arial" w:cs="Arial"/>
          <w:sz w:val="20"/>
          <w:szCs w:val="20"/>
        </w:rPr>
        <w:t>, conforme o caso</w:t>
      </w:r>
      <w:r w:rsidRPr="00A079A1">
        <w:rPr>
          <w:rFonts w:ascii="Arial" w:hAnsi="Arial" w:cs="Arial"/>
          <w:sz w:val="20"/>
          <w:szCs w:val="20"/>
        </w:rPr>
        <w:t>.</w:t>
      </w:r>
      <w:r w:rsidR="00FC50BF">
        <w:rPr>
          <w:rFonts w:ascii="Arial" w:hAnsi="Arial" w:cs="Arial"/>
          <w:sz w:val="20"/>
          <w:szCs w:val="20"/>
        </w:rPr>
        <w:t xml:space="preserve"> </w:t>
      </w:r>
    </w:p>
    <w:p w14:paraId="7FC5A339" w14:textId="768D2F88" w:rsidR="00D370E9" w:rsidRPr="00A079A1" w:rsidRDefault="00D370E9" w:rsidP="002920D4">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hAnsi="Arial" w:cs="Arial"/>
          <w:b/>
          <w:sz w:val="20"/>
          <w:szCs w:val="20"/>
        </w:rPr>
        <w:t>CLÁUSULA QUINTA – GARANTIAS</w:t>
      </w:r>
    </w:p>
    <w:p w14:paraId="5C13BB04" w14:textId="08D4682C" w:rsidR="00D370E9" w:rsidRPr="00A079A1" w:rsidRDefault="00D370E9" w:rsidP="002920D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bookmarkStart w:id="115" w:name="_Hlk53077129"/>
      <w:r w:rsidRPr="00A079A1">
        <w:rPr>
          <w:rFonts w:ascii="Arial" w:hAnsi="Arial" w:cs="Arial"/>
          <w:sz w:val="20"/>
          <w:szCs w:val="20"/>
          <w:u w:val="single"/>
        </w:rPr>
        <w:t>Constituição.</w:t>
      </w:r>
      <w:r w:rsidRPr="00A079A1">
        <w:rPr>
          <w:rFonts w:ascii="Arial" w:hAnsi="Arial" w:cs="Arial"/>
          <w:sz w:val="20"/>
          <w:szCs w:val="20"/>
        </w:rPr>
        <w:t xml:space="preserve"> Em garantia do cumprimento </w:t>
      </w:r>
      <w:r w:rsidRPr="00A079A1">
        <w:rPr>
          <w:rFonts w:ascii="Arial" w:hAnsi="Arial" w:cs="Arial"/>
          <w:bCs/>
          <w:sz w:val="20"/>
          <w:szCs w:val="20"/>
        </w:rPr>
        <w:t xml:space="preserve">das Obrigações Garantidas, serão constituídas as Garantias descritas </w:t>
      </w:r>
      <w:r w:rsidRPr="00A079A1">
        <w:rPr>
          <w:rFonts w:ascii="Arial" w:hAnsi="Arial" w:cs="Arial"/>
          <w:sz w:val="20"/>
          <w:szCs w:val="20"/>
        </w:rPr>
        <w:t>nesta</w:t>
      </w:r>
      <w:r w:rsidRPr="00A079A1">
        <w:rPr>
          <w:rFonts w:ascii="Arial" w:hAnsi="Arial" w:cs="Arial"/>
          <w:bCs/>
          <w:sz w:val="20"/>
          <w:szCs w:val="20"/>
        </w:rPr>
        <w:t xml:space="preserve"> Cláusula Quinta,</w:t>
      </w:r>
      <w:r w:rsidRPr="00A079A1">
        <w:rPr>
          <w:rFonts w:ascii="Arial" w:hAnsi="Arial" w:cs="Arial"/>
          <w:sz w:val="20"/>
          <w:szCs w:val="20"/>
        </w:rPr>
        <w:t xml:space="preserve"> as quais deverão permanecer válidas e exequíveis até a integral liquidação das Obrigações Garantidas.</w:t>
      </w:r>
    </w:p>
    <w:bookmarkEnd w:id="115"/>
    <w:p w14:paraId="135CE40D" w14:textId="77777777" w:rsidR="00AF4A8B" w:rsidRPr="00A079A1" w:rsidRDefault="00AF4A8B" w:rsidP="00BF5BB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hAnsi="Arial" w:cs="Arial"/>
          <w:bCs/>
          <w:sz w:val="20"/>
          <w:szCs w:val="20"/>
          <w:u w:val="single"/>
        </w:rPr>
        <w:t>Disposições Comuns à Todas as Garantias</w:t>
      </w:r>
      <w:r w:rsidRPr="00A079A1">
        <w:rPr>
          <w:rFonts w:ascii="Arial" w:hAnsi="Arial" w:cs="Arial"/>
          <w:bCs/>
          <w:sz w:val="20"/>
          <w:szCs w:val="20"/>
        </w:rPr>
        <w:t xml:space="preserve">. As disposições previstas nesta Cláusula 5.2. e seguintes se aplicam a todas as </w:t>
      </w:r>
      <w:r w:rsidRPr="00A079A1">
        <w:rPr>
          <w:rFonts w:ascii="Arial" w:hAnsi="Arial" w:cs="Arial"/>
          <w:sz w:val="20"/>
          <w:szCs w:val="20"/>
        </w:rPr>
        <w:t>Garantias</w:t>
      </w:r>
      <w:r w:rsidRPr="00A079A1">
        <w:rPr>
          <w:rFonts w:ascii="Arial" w:hAnsi="Arial" w:cs="Arial"/>
          <w:bCs/>
          <w:sz w:val="20"/>
          <w:szCs w:val="20"/>
        </w:rPr>
        <w:t>.</w:t>
      </w:r>
    </w:p>
    <w:p w14:paraId="6DA5764D" w14:textId="77777777"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sz w:val="20"/>
          <w:szCs w:val="20"/>
        </w:rPr>
        <w:t xml:space="preserve">Todas as </w:t>
      </w:r>
      <w:r w:rsidRPr="00A079A1">
        <w:rPr>
          <w:rFonts w:ascii="Arial" w:hAnsi="Arial" w:cs="Arial"/>
          <w:bCs/>
          <w:sz w:val="20"/>
          <w:szCs w:val="20"/>
        </w:rPr>
        <w:t>Garantias</w:t>
      </w:r>
      <w:r w:rsidRPr="00A079A1">
        <w:rPr>
          <w:rFonts w:ascii="Arial" w:hAnsi="Arial" w:cs="Arial"/>
          <w:sz w:val="20"/>
          <w:szCs w:val="20"/>
        </w:rPr>
        <w:t xml:space="preserve"> são outorgadas em caráter irrevogável e irretratável, vigendo até a integral liquidação das Obrigações Garantidas</w:t>
      </w:r>
      <w:r w:rsidRPr="001934E5">
        <w:rPr>
          <w:rFonts w:ascii="Arial" w:hAnsi="Arial" w:cs="Arial"/>
          <w:color w:val="000000"/>
          <w:sz w:val="20"/>
          <w:szCs w:val="20"/>
        </w:rPr>
        <w:t>.</w:t>
      </w:r>
    </w:p>
    <w:p w14:paraId="03B8A4B3" w14:textId="76B204C6" w:rsidR="000E5B27" w:rsidRPr="00A079A1" w:rsidRDefault="00AF4A8B" w:rsidP="002035A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bCs/>
          <w:sz w:val="20"/>
          <w:szCs w:val="20"/>
        </w:rPr>
        <w:t xml:space="preserve">Resta desde já consignado que, de acordo com o artigo 49, parágrafo terceiro, da Lei 11.101, uma vez constituída, a propriedade fiduciária sobre </w:t>
      </w:r>
      <w:r w:rsidR="00321681">
        <w:rPr>
          <w:rFonts w:ascii="Arial" w:hAnsi="Arial" w:cs="Arial"/>
          <w:bCs/>
          <w:sz w:val="20"/>
          <w:szCs w:val="20"/>
        </w:rPr>
        <w:t>os</w:t>
      </w:r>
      <w:r w:rsidR="00321681" w:rsidRPr="00A079A1">
        <w:rPr>
          <w:rFonts w:ascii="Arial" w:hAnsi="Arial" w:cs="Arial"/>
          <w:bCs/>
          <w:sz w:val="20"/>
          <w:szCs w:val="20"/>
        </w:rPr>
        <w:t xml:space="preserve"> </w:t>
      </w:r>
      <w:r w:rsidRPr="00A079A1">
        <w:rPr>
          <w:rFonts w:ascii="Arial" w:hAnsi="Arial" w:cs="Arial"/>
          <w:bCs/>
          <w:sz w:val="20"/>
          <w:szCs w:val="20"/>
        </w:rPr>
        <w:t xml:space="preserve">ativos objeto das Garantias fiduciárias, sejam eles imóveis, móveis, ações, </w:t>
      </w:r>
      <w:r w:rsidR="00C10EA5" w:rsidRPr="00A079A1">
        <w:rPr>
          <w:rFonts w:ascii="Arial" w:hAnsi="Arial" w:cs="Arial"/>
          <w:bCs/>
          <w:sz w:val="20"/>
          <w:szCs w:val="20"/>
        </w:rPr>
        <w:t>cotas</w:t>
      </w:r>
      <w:r w:rsidR="000E5B27" w:rsidRPr="00A079A1">
        <w:rPr>
          <w:rFonts w:ascii="Arial" w:hAnsi="Arial" w:cs="Arial"/>
          <w:bCs/>
          <w:sz w:val="20"/>
          <w:szCs w:val="20"/>
        </w:rPr>
        <w:t>, quotas</w:t>
      </w:r>
      <w:r w:rsidRPr="00A079A1">
        <w:rPr>
          <w:rFonts w:ascii="Arial" w:hAnsi="Arial" w:cs="Arial"/>
          <w:bCs/>
          <w:sz w:val="20"/>
          <w:szCs w:val="20"/>
        </w:rPr>
        <w:t xml:space="preserve">, créditos e/ou direitos creditórios, entre outros, em razão das referidas Garantias, a partir de sua constituição, não se submetem aos efeitos de eventual </w:t>
      </w:r>
      <w:r w:rsidRPr="001934E5">
        <w:rPr>
          <w:rFonts w:ascii="Arial" w:hAnsi="Arial" w:cs="Arial"/>
          <w:sz w:val="20"/>
          <w:szCs w:val="20"/>
        </w:rPr>
        <w:t xml:space="preserve">falência, recuperação judicial ou extrajudicial </w:t>
      </w:r>
      <w:r w:rsidRPr="00A079A1">
        <w:rPr>
          <w:rFonts w:ascii="Arial" w:hAnsi="Arial" w:cs="Arial"/>
          <w:bCs/>
          <w:sz w:val="20"/>
          <w:szCs w:val="20"/>
        </w:rPr>
        <w:t>dos Garantidores</w:t>
      </w:r>
      <w:r w:rsidR="004D5680" w:rsidRPr="00A079A1">
        <w:rPr>
          <w:rFonts w:ascii="Arial" w:hAnsi="Arial" w:cs="Arial"/>
          <w:bCs/>
          <w:sz w:val="20"/>
          <w:szCs w:val="20"/>
        </w:rPr>
        <w:t>, ou ainda, insolvência, liquidação ou dissolução do Cedente</w:t>
      </w:r>
      <w:r w:rsidRPr="00A079A1">
        <w:rPr>
          <w:rFonts w:ascii="Arial" w:hAnsi="Arial" w:cs="Arial"/>
          <w:bCs/>
          <w:sz w:val="20"/>
          <w:szCs w:val="20"/>
        </w:rPr>
        <w:t xml:space="preserve">, prevalecendo, nestas </w:t>
      </w:r>
      <w:r w:rsidRPr="00A079A1">
        <w:rPr>
          <w:rFonts w:ascii="Arial" w:hAnsi="Arial" w:cs="Arial"/>
          <w:sz w:val="20"/>
          <w:szCs w:val="20"/>
        </w:rPr>
        <w:t>hipóteses</w:t>
      </w:r>
      <w:r w:rsidRPr="00A079A1">
        <w:rPr>
          <w:rFonts w:ascii="Arial" w:hAnsi="Arial" w:cs="Arial"/>
          <w:bCs/>
          <w:sz w:val="20"/>
          <w:szCs w:val="20"/>
        </w:rPr>
        <w:t xml:space="preserve">, conforme originalmente contratados, ou seja, a propriedade </w:t>
      </w:r>
      <w:r w:rsidRPr="00A079A1">
        <w:rPr>
          <w:rFonts w:ascii="Arial" w:hAnsi="Arial" w:cs="Arial"/>
          <w:sz w:val="20"/>
          <w:szCs w:val="20"/>
        </w:rPr>
        <w:t>fiduciária</w:t>
      </w:r>
      <w:r w:rsidRPr="00A079A1">
        <w:rPr>
          <w:rFonts w:ascii="Arial" w:hAnsi="Arial" w:cs="Arial"/>
          <w:bCs/>
          <w:sz w:val="20"/>
          <w:szCs w:val="20"/>
        </w:rPr>
        <w:t xml:space="preserve"> dos ativos mencionados permanecerá em poder da Securitizadora, até o cumprimento das Obrigações Garantidas, sendo certo que a Securitizadora poderá, na forma prevista na Lei, imputá-los na solução da dívida, até sua liquidação total</w:t>
      </w:r>
      <w:r w:rsidRPr="00A079A1">
        <w:rPr>
          <w:rFonts w:ascii="Arial" w:hAnsi="Arial" w:cs="Arial"/>
          <w:sz w:val="20"/>
          <w:szCs w:val="20"/>
        </w:rPr>
        <w:t>.</w:t>
      </w:r>
      <w:r w:rsidR="00506CA9" w:rsidRPr="00A079A1">
        <w:rPr>
          <w:rFonts w:ascii="Arial" w:hAnsi="Arial" w:cs="Arial"/>
          <w:sz w:val="20"/>
          <w:szCs w:val="20"/>
        </w:rPr>
        <w:t xml:space="preserve"> </w:t>
      </w:r>
    </w:p>
    <w:p w14:paraId="5CB8A3C0" w14:textId="2AEDE05D"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bCs/>
          <w:color w:val="000000"/>
          <w:sz w:val="20"/>
          <w:szCs w:val="20"/>
        </w:rPr>
      </w:pPr>
      <w:r w:rsidRPr="00A079A1">
        <w:rPr>
          <w:rFonts w:ascii="Arial" w:hAnsi="Arial" w:cs="Arial"/>
          <w:sz w:val="20"/>
          <w:szCs w:val="20"/>
        </w:rPr>
        <w:t xml:space="preserve">Fica </w:t>
      </w:r>
      <w:r w:rsidRPr="00A079A1">
        <w:rPr>
          <w:rFonts w:ascii="Arial" w:hAnsi="Arial" w:cs="Arial"/>
          <w:bCs/>
          <w:sz w:val="20"/>
          <w:szCs w:val="20"/>
        </w:rPr>
        <w:t>certo</w:t>
      </w:r>
      <w:r w:rsidRPr="00A079A1">
        <w:rPr>
          <w:rFonts w:ascii="Arial" w:hAnsi="Arial" w:cs="Arial"/>
          <w:sz w:val="20"/>
          <w:szCs w:val="20"/>
        </w:rPr>
        <w:t xml:space="preserve"> e ajustado o caráter não excludente, mas cumulativo entre si, das Garantias, podendo a Securitizadora, a seu exclusivo critério, executar todas ou cada uma delas indiscriminadamente, total ou parcialmente, tantas vezes quantas forem necessárias, até o integral adimplemento das Obrigações Garantidas, de acordo com a </w:t>
      </w:r>
      <w:r w:rsidR="00BB55A6" w:rsidRPr="00A079A1">
        <w:rPr>
          <w:rFonts w:ascii="Arial" w:hAnsi="Arial" w:cs="Arial"/>
          <w:sz w:val="20"/>
          <w:szCs w:val="20"/>
        </w:rPr>
        <w:t>indicação</w:t>
      </w:r>
      <w:r w:rsidRPr="00A079A1">
        <w:rPr>
          <w:rFonts w:ascii="Arial" w:hAnsi="Arial" w:cs="Arial"/>
          <w:sz w:val="20"/>
          <w:szCs w:val="20"/>
        </w:rPr>
        <w:t xml:space="preserve"> e em benefício dos investidores dos CRI, ficando ainda estabelecido, que, desde que observados os procedimentos previstos neste instrumento e demais Documentos da Operação aplicáveis, a excussão das Garantias independerá de qualquer providência preliminar por parte da Securitizadora, tais como aviso, protesto, notificação, interpelação ou prestação de contas, de qualquer natureza. </w:t>
      </w:r>
    </w:p>
    <w:p w14:paraId="326EEBDF" w14:textId="77777777"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bCs/>
          <w:color w:val="000000"/>
          <w:sz w:val="20"/>
          <w:szCs w:val="20"/>
        </w:rPr>
      </w:pPr>
      <w:r w:rsidRPr="00A079A1">
        <w:rPr>
          <w:rFonts w:ascii="Arial" w:eastAsia="Century Gothic,Arial" w:hAnsi="Arial" w:cs="Arial"/>
          <w:sz w:val="20"/>
          <w:szCs w:val="20"/>
        </w:rPr>
        <w:t xml:space="preserve">As Partes desde já concordam que caberá unicamente à Securitizadora definir a ordem de excussão das </w:t>
      </w:r>
      <w:r w:rsidRPr="00A079A1">
        <w:rPr>
          <w:rFonts w:ascii="Arial" w:hAnsi="Arial" w:cs="Arial"/>
          <w:sz w:val="20"/>
          <w:szCs w:val="20"/>
        </w:rPr>
        <w:t>garantias</w:t>
      </w:r>
      <w:r w:rsidRPr="00A079A1">
        <w:rPr>
          <w:rFonts w:ascii="Arial" w:eastAsia="Century Gothic,Arial" w:hAnsi="Arial" w:cs="Arial"/>
          <w:sz w:val="20"/>
          <w:szCs w:val="20"/>
        </w:rPr>
        <w:t xml:space="preserve"> </w:t>
      </w:r>
      <w:r w:rsidRPr="00A079A1">
        <w:rPr>
          <w:rFonts w:ascii="Arial" w:hAnsi="Arial" w:cs="Arial"/>
          <w:sz w:val="20"/>
          <w:szCs w:val="20"/>
        </w:rPr>
        <w:t>constituídas</w:t>
      </w:r>
      <w:r w:rsidRPr="00A079A1">
        <w:rPr>
          <w:rFonts w:ascii="Arial" w:eastAsia="Century Gothic,Arial" w:hAnsi="Arial" w:cs="Arial"/>
          <w:sz w:val="20"/>
          <w:szCs w:val="20"/>
        </w:rPr>
        <w:t xml:space="preserve"> para assegurar o fiel adimplemento das Obrigações Garantidas, sendo que a </w:t>
      </w:r>
      <w:r w:rsidRPr="00A079A1">
        <w:rPr>
          <w:rFonts w:ascii="Arial" w:hAnsi="Arial" w:cs="Arial"/>
          <w:sz w:val="20"/>
          <w:szCs w:val="20"/>
        </w:rPr>
        <w:lastRenderedPageBreak/>
        <w:t>execução</w:t>
      </w:r>
      <w:r w:rsidRPr="00A079A1">
        <w:rPr>
          <w:rFonts w:ascii="Arial" w:eastAsia="Century Gothic,Arial" w:hAnsi="Arial" w:cs="Arial"/>
          <w:sz w:val="20"/>
          <w:szCs w:val="20"/>
        </w:rPr>
        <w:t xml:space="preserve"> de cada garantia outorgada será procedida de forma independente e em adição a qualquer outra execução de garantia, real ou pessoal, concedida à </w:t>
      </w:r>
      <w:r w:rsidRPr="00A079A1">
        <w:rPr>
          <w:rFonts w:ascii="Arial" w:eastAsia="Times New Roman" w:hAnsi="Arial" w:cs="Arial"/>
          <w:bCs/>
          <w:color w:val="000000" w:themeColor="text1"/>
          <w:sz w:val="20"/>
          <w:szCs w:val="20"/>
        </w:rPr>
        <w:t>Securitizadora</w:t>
      </w:r>
      <w:r w:rsidRPr="00A079A1">
        <w:rPr>
          <w:rFonts w:ascii="Arial" w:eastAsia="Century Gothic,Arial" w:hAnsi="Arial" w:cs="Arial"/>
          <w:sz w:val="20"/>
          <w:szCs w:val="20"/>
        </w:rPr>
        <w:t>, para satisfação das Obrigações Garantidas.</w:t>
      </w:r>
    </w:p>
    <w:p w14:paraId="645B8BCC" w14:textId="77777777"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bCs/>
          <w:color w:val="000000"/>
          <w:sz w:val="20"/>
          <w:szCs w:val="20"/>
        </w:rPr>
      </w:pPr>
      <w:r w:rsidRPr="00A079A1">
        <w:rPr>
          <w:rFonts w:ascii="Arial" w:hAnsi="Arial" w:cs="Arial"/>
          <w:sz w:val="20"/>
          <w:szCs w:val="20"/>
        </w:rPr>
        <w:t>A excussão de alguma Garantia não ensejará, em hipótese alguma, perda da opção de se executar ou excutir, conforme o caso, as demais Garantias eventualmente existentes.</w:t>
      </w:r>
    </w:p>
    <w:p w14:paraId="270EFD62" w14:textId="2CBFE609"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As Partes concordam que correrão por conta d</w:t>
      </w:r>
      <w:r w:rsidR="00FB131F" w:rsidRPr="00A079A1">
        <w:rPr>
          <w:rFonts w:ascii="Arial" w:hAnsi="Arial" w:cs="Arial"/>
          <w:sz w:val="20"/>
          <w:szCs w:val="20"/>
        </w:rPr>
        <w:t>o</w:t>
      </w:r>
      <w:r w:rsidRPr="00A079A1">
        <w:rPr>
          <w:rFonts w:ascii="Arial" w:hAnsi="Arial" w:cs="Arial"/>
          <w:sz w:val="20"/>
          <w:szCs w:val="20"/>
        </w:rPr>
        <w:t xml:space="preserve"> Cedente todas as despesas direta ou indiretamente </w:t>
      </w:r>
      <w:r w:rsidR="00813AFD">
        <w:rPr>
          <w:rFonts w:ascii="Arial" w:hAnsi="Arial" w:cs="Arial"/>
          <w:sz w:val="20"/>
          <w:szCs w:val="20"/>
        </w:rPr>
        <w:t xml:space="preserve">e comprovadamente </w:t>
      </w:r>
      <w:r w:rsidRPr="00A079A1">
        <w:rPr>
          <w:rFonts w:ascii="Arial" w:hAnsi="Arial" w:cs="Arial"/>
          <w:sz w:val="20"/>
          <w:szCs w:val="20"/>
        </w:rPr>
        <w:t>incorridas pela Securitizadora e/ou pelo Agente Fiduciário, para:</w:t>
      </w:r>
      <w:r w:rsidR="009D3060" w:rsidRPr="00A079A1">
        <w:rPr>
          <w:rFonts w:ascii="Arial" w:hAnsi="Arial" w:cs="Arial"/>
          <w:sz w:val="20"/>
          <w:szCs w:val="20"/>
        </w:rPr>
        <w:t xml:space="preserve"> </w:t>
      </w:r>
    </w:p>
    <w:p w14:paraId="051B5E24"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 xml:space="preserve">a excussão/execução, por qualquer meio judicial ou extrajudicial, de qualquer das Garantias; </w:t>
      </w:r>
    </w:p>
    <w:p w14:paraId="05F72DC6"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o exercício de qualquer outro direito ou prerrogativa previsto nas Garantias;</w:t>
      </w:r>
    </w:p>
    <w:p w14:paraId="76A3BC39"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formalização das Garantias; e</w:t>
      </w:r>
    </w:p>
    <w:p w14:paraId="0278D8DD" w14:textId="77777777" w:rsidR="00AF4A8B" w:rsidRPr="00A079A1" w:rsidRDefault="00AF4A8B" w:rsidP="00AF4A8B">
      <w:pPr>
        <w:pStyle w:val="PargrafodaLista"/>
        <w:widowControl w:val="0"/>
        <w:numPr>
          <w:ilvl w:val="0"/>
          <w:numId w:val="84"/>
        </w:numPr>
        <w:tabs>
          <w:tab w:val="left" w:pos="1134"/>
        </w:tabs>
        <w:autoSpaceDE/>
        <w:autoSpaceDN/>
        <w:adjustRightInd/>
        <w:spacing w:before="240" w:after="240" w:line="300" w:lineRule="auto"/>
        <w:jc w:val="both"/>
        <w:rPr>
          <w:rFonts w:ascii="Arial" w:hAnsi="Arial" w:cs="Arial"/>
          <w:sz w:val="20"/>
          <w:szCs w:val="20"/>
        </w:rPr>
      </w:pPr>
      <w:r w:rsidRPr="00A079A1">
        <w:rPr>
          <w:rFonts w:ascii="Arial" w:hAnsi="Arial" w:cs="Arial"/>
          <w:sz w:val="20"/>
          <w:szCs w:val="20"/>
        </w:rPr>
        <w:t>pagamento de todos os tributos que vierem a incidir sobre as Garantias ou seus objetos.</w:t>
      </w:r>
    </w:p>
    <w:p w14:paraId="71243707" w14:textId="4EED5C40"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No caso de contratação de escritório de advocacia para que a Securitizadora possa fazer valer seus direitos, será contratado escritório de renome, de notório reconhecimento nacional e reputação idônea, com reconhecida experiência e capacidade de execução do trabalho indicado pela Securitizadora</w:t>
      </w:r>
      <w:r w:rsidR="00BB55A6" w:rsidRPr="00A079A1">
        <w:rPr>
          <w:rFonts w:ascii="Arial" w:hAnsi="Arial" w:cs="Arial"/>
          <w:sz w:val="20"/>
          <w:szCs w:val="20"/>
        </w:rPr>
        <w:t>, conforme deliberado pelos investidores dos CRI</w:t>
      </w:r>
      <w:r w:rsidRPr="00A079A1">
        <w:rPr>
          <w:rFonts w:ascii="Arial" w:hAnsi="Arial" w:cs="Arial"/>
          <w:sz w:val="20"/>
          <w:szCs w:val="20"/>
        </w:rPr>
        <w:t>.</w:t>
      </w:r>
    </w:p>
    <w:p w14:paraId="155FEFD9" w14:textId="1FF97456"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783229" w:rsidRPr="001934E5">
        <w:rPr>
          <w:rFonts w:ascii="Arial" w:hAnsi="Arial" w:cs="Arial"/>
          <w:sz w:val="20"/>
          <w:szCs w:val="20"/>
        </w:rPr>
        <w:t>os Garantidores permanecerão responsáveis</w:t>
      </w:r>
      <w:r w:rsidR="00783229" w:rsidRPr="00A079A1">
        <w:rPr>
          <w:rFonts w:ascii="Arial" w:hAnsi="Arial" w:cs="Arial"/>
          <w:sz w:val="20"/>
          <w:szCs w:val="20"/>
        </w:rPr>
        <w:t xml:space="preserve"> </w:t>
      </w:r>
      <w:r w:rsidRPr="00A079A1">
        <w:rPr>
          <w:rFonts w:ascii="Arial" w:hAnsi="Arial" w:cs="Arial"/>
          <w:sz w:val="20"/>
          <w:szCs w:val="20"/>
        </w:rPr>
        <w:t>pelo pagamento deste saldo, o qual deverá ser imediatamente pago nos termos previstos no parágrafo 2º do artigo 19 da Lei 9.514.</w:t>
      </w:r>
      <w:r w:rsidR="00236A21" w:rsidRPr="00A079A1">
        <w:rPr>
          <w:rFonts w:ascii="Arial" w:hAnsi="Arial" w:cs="Arial"/>
          <w:sz w:val="20"/>
          <w:szCs w:val="20"/>
        </w:rPr>
        <w:t xml:space="preserve"> </w:t>
      </w:r>
    </w:p>
    <w:p w14:paraId="1C811C65" w14:textId="12CF0936" w:rsidR="00AF4A8B" w:rsidRPr="00A079A1" w:rsidRDefault="00AF4A8B" w:rsidP="00BF5BB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sz w:val="20"/>
          <w:szCs w:val="20"/>
        </w:rPr>
        <w:t>Os recursos que sobejarem</w:t>
      </w:r>
      <w:r w:rsidR="00B94419">
        <w:rPr>
          <w:rFonts w:ascii="Arial" w:hAnsi="Arial" w:cs="Arial"/>
          <w:sz w:val="20"/>
          <w:szCs w:val="20"/>
        </w:rPr>
        <w:t xml:space="preserve"> na Conta Centralizadora</w:t>
      </w:r>
      <w:r w:rsidRPr="00A079A1">
        <w:rPr>
          <w:rFonts w:ascii="Arial" w:hAnsi="Arial" w:cs="Arial"/>
          <w:sz w:val="20"/>
          <w:szCs w:val="20"/>
        </w:rPr>
        <w:t xml:space="preserve">, após a integral e inequívoca quitação de todas as obrigações devidas aos </w:t>
      </w:r>
      <w:r w:rsidR="002558D2" w:rsidRPr="00A079A1">
        <w:rPr>
          <w:rFonts w:ascii="Arial" w:hAnsi="Arial" w:cs="Arial"/>
          <w:sz w:val="20"/>
          <w:szCs w:val="20"/>
        </w:rPr>
        <w:t>T</w:t>
      </w:r>
      <w:r w:rsidRPr="00A079A1">
        <w:rPr>
          <w:rFonts w:ascii="Arial" w:hAnsi="Arial" w:cs="Arial"/>
          <w:sz w:val="20"/>
          <w:szCs w:val="20"/>
        </w:rPr>
        <w:t>itulares d</w:t>
      </w:r>
      <w:r w:rsidR="002558D2" w:rsidRPr="00A079A1">
        <w:rPr>
          <w:rFonts w:ascii="Arial" w:hAnsi="Arial" w:cs="Arial"/>
          <w:sz w:val="20"/>
          <w:szCs w:val="20"/>
        </w:rPr>
        <w:t>e</w:t>
      </w:r>
      <w:r w:rsidRPr="00A079A1">
        <w:rPr>
          <w:rFonts w:ascii="Arial" w:hAnsi="Arial" w:cs="Arial"/>
          <w:sz w:val="20"/>
          <w:szCs w:val="20"/>
        </w:rPr>
        <w:t xml:space="preserve"> CRI e da totalidade das Obrigações Garantidas, deverão ser liberados em favor d</w:t>
      </w:r>
      <w:r w:rsidR="00FB131F" w:rsidRPr="00A079A1">
        <w:rPr>
          <w:rFonts w:ascii="Arial" w:hAnsi="Arial" w:cs="Arial"/>
          <w:sz w:val="20"/>
          <w:szCs w:val="20"/>
        </w:rPr>
        <w:t>o</w:t>
      </w:r>
      <w:r w:rsidRPr="00A079A1">
        <w:rPr>
          <w:rFonts w:ascii="Arial" w:hAnsi="Arial" w:cs="Arial"/>
          <w:sz w:val="20"/>
          <w:szCs w:val="20"/>
        </w:rPr>
        <w:t xml:space="preserve"> Cedente, líquidos de tributos, na Conta d</w:t>
      </w:r>
      <w:r w:rsidR="00FB131F" w:rsidRPr="00A079A1">
        <w:rPr>
          <w:rFonts w:ascii="Arial" w:hAnsi="Arial" w:cs="Arial"/>
          <w:sz w:val="20"/>
          <w:szCs w:val="20"/>
        </w:rPr>
        <w:t>o</w:t>
      </w:r>
      <w:r w:rsidRPr="00A079A1">
        <w:rPr>
          <w:rFonts w:ascii="Arial" w:hAnsi="Arial" w:cs="Arial"/>
          <w:sz w:val="20"/>
          <w:szCs w:val="20"/>
        </w:rPr>
        <w:t xml:space="preserve"> Cedente, nos termos do artigo 19, inciso IV, da Lei 9.514, </w:t>
      </w:r>
      <w:r w:rsidR="00DE59D7" w:rsidRPr="00A079A1">
        <w:rPr>
          <w:rFonts w:ascii="Arial" w:hAnsi="Arial" w:cs="Arial"/>
          <w:sz w:val="20"/>
          <w:szCs w:val="20"/>
        </w:rPr>
        <w:t>observada a</w:t>
      </w:r>
      <w:r w:rsidRPr="00A079A1">
        <w:rPr>
          <w:rFonts w:ascii="Arial" w:hAnsi="Arial" w:cs="Arial"/>
          <w:sz w:val="20"/>
          <w:szCs w:val="20"/>
        </w:rPr>
        <w:t xml:space="preserve"> Ordem de Prioridade de Pagamentos.</w:t>
      </w:r>
      <w:r w:rsidR="00716FE9">
        <w:rPr>
          <w:rFonts w:ascii="Arial" w:hAnsi="Arial" w:cs="Arial"/>
          <w:sz w:val="20"/>
          <w:szCs w:val="20"/>
        </w:rPr>
        <w:t xml:space="preserve"> </w:t>
      </w:r>
    </w:p>
    <w:p w14:paraId="2F363D92" w14:textId="6F0FC5EE" w:rsidR="007D770E" w:rsidRPr="00A079A1" w:rsidRDefault="007D770E" w:rsidP="002920D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bookmarkStart w:id="116" w:name="_Hlk53077323"/>
      <w:r w:rsidRPr="00A079A1">
        <w:rPr>
          <w:rFonts w:ascii="Arial" w:hAnsi="Arial" w:cs="Arial"/>
          <w:sz w:val="20"/>
          <w:szCs w:val="20"/>
          <w:u w:val="single"/>
        </w:rPr>
        <w:t>Fiança</w:t>
      </w:r>
      <w:r w:rsidRPr="00A079A1">
        <w:rPr>
          <w:rFonts w:ascii="Arial" w:hAnsi="Arial" w:cs="Arial"/>
          <w:sz w:val="20"/>
          <w:szCs w:val="20"/>
        </w:rPr>
        <w:t xml:space="preserve">. Os Fiadores comparecem ao presente instrumento para prestar garantia fidejussória e solidária, mediante a aposição de suas assinaturas neste instrumento, na condição de solidariamente coobrigados e </w:t>
      </w:r>
      <w:r w:rsidRPr="00A079A1">
        <w:rPr>
          <w:rFonts w:ascii="Arial" w:hAnsi="Arial" w:cs="Arial"/>
          <w:color w:val="000000"/>
          <w:sz w:val="20"/>
          <w:szCs w:val="20"/>
        </w:rPr>
        <w:t>princip</w:t>
      </w:r>
      <w:r w:rsidRPr="00A079A1">
        <w:rPr>
          <w:rFonts w:ascii="Arial" w:hAnsi="Arial" w:cs="Arial"/>
          <w:sz w:val="20"/>
          <w:szCs w:val="20"/>
        </w:rPr>
        <w:t xml:space="preserve">ais pagadores das Obrigações Garantidas. Os Fiadores se comprometem, solidariamente, entre si e com </w:t>
      </w:r>
      <w:r w:rsidR="00FA60A5" w:rsidRPr="00A079A1">
        <w:rPr>
          <w:rFonts w:ascii="Arial" w:hAnsi="Arial" w:cs="Arial"/>
          <w:sz w:val="20"/>
          <w:szCs w:val="20"/>
        </w:rPr>
        <w:t>as Locatárias</w:t>
      </w:r>
      <w:r w:rsidRPr="00A079A1">
        <w:rPr>
          <w:rFonts w:ascii="Arial" w:hAnsi="Arial" w:cs="Arial"/>
          <w:sz w:val="20"/>
          <w:szCs w:val="20"/>
        </w:rPr>
        <w:t xml:space="preserve">, como principais pagadores, a honrar a Fiança ora prestada, independentemente de aviso, notificação ou interpelação judicial ou extrajudicial, renunciando expressamente aos benefícios previstos nos artigos 333, parágrafo único, 364, 366, 821, 822, 824, 827, 834, 835, 837, 838 e 839 do Código Civil e </w:t>
      </w:r>
      <w:r w:rsidR="00EE32D4" w:rsidRPr="00A079A1">
        <w:rPr>
          <w:rFonts w:ascii="Arial" w:hAnsi="Arial" w:cs="Arial"/>
          <w:sz w:val="20"/>
          <w:szCs w:val="20"/>
        </w:rPr>
        <w:t xml:space="preserve">130 e </w:t>
      </w:r>
      <w:r w:rsidRPr="00A079A1">
        <w:rPr>
          <w:rFonts w:ascii="Arial" w:hAnsi="Arial" w:cs="Arial"/>
          <w:sz w:val="20"/>
          <w:szCs w:val="20"/>
        </w:rPr>
        <w:t>794 do Código de Processo Civil, declarando, neste ato, não existir qualquer impedimento legal ou convencional que impeça a assunção das obrigações oriundas da Fiança.</w:t>
      </w:r>
    </w:p>
    <w:p w14:paraId="4EE4E048" w14:textId="4B29354C"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Fiadores declaram estar cientes e de acordo com todos os termos, condições e responsabilidades advindas deste instrumento e dos demais Documentos da Operação, permanecendo a Fiança, ora </w:t>
      </w:r>
      <w:r w:rsidRPr="00A079A1">
        <w:rPr>
          <w:rFonts w:ascii="Arial" w:hAnsi="Arial" w:cs="Arial"/>
          <w:color w:val="000000"/>
          <w:sz w:val="20"/>
          <w:szCs w:val="20"/>
        </w:rPr>
        <w:t>outorgada</w:t>
      </w:r>
      <w:r w:rsidRPr="00A079A1">
        <w:rPr>
          <w:rFonts w:ascii="Arial" w:hAnsi="Arial" w:cs="Arial"/>
          <w:sz w:val="20"/>
          <w:szCs w:val="20"/>
        </w:rPr>
        <w:t>, válida e eficaz até a quitação integral das Obrigações Garantidas. Ademais, nenhuma objeção ou oposição d</w:t>
      </w:r>
      <w:r w:rsidR="00FB131F" w:rsidRPr="00A079A1">
        <w:rPr>
          <w:rFonts w:ascii="Arial" w:hAnsi="Arial" w:cs="Arial"/>
          <w:sz w:val="20"/>
          <w:szCs w:val="20"/>
        </w:rPr>
        <w:t>o</w:t>
      </w:r>
      <w:r w:rsidRPr="00A079A1">
        <w:rPr>
          <w:rFonts w:ascii="Arial" w:hAnsi="Arial" w:cs="Arial"/>
          <w:sz w:val="20"/>
          <w:szCs w:val="20"/>
        </w:rPr>
        <w:t xml:space="preserve"> Cedente poderá, ainda, ser admitida ou invocada pelos Fiadores com o </w:t>
      </w:r>
      <w:r w:rsidR="00DB3F3A" w:rsidRPr="00A079A1">
        <w:rPr>
          <w:rFonts w:ascii="Arial" w:hAnsi="Arial" w:cs="Arial"/>
          <w:sz w:val="20"/>
          <w:szCs w:val="20"/>
        </w:rPr>
        <w:t xml:space="preserve">fim </w:t>
      </w:r>
      <w:r w:rsidRPr="00A079A1">
        <w:rPr>
          <w:rFonts w:ascii="Arial" w:hAnsi="Arial" w:cs="Arial"/>
          <w:sz w:val="20"/>
          <w:szCs w:val="20"/>
        </w:rPr>
        <w:t>de escusar-se do cumprimento de suas obrigações perante a Securitizadora.</w:t>
      </w:r>
    </w:p>
    <w:p w14:paraId="3D7D069E" w14:textId="307B3963"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117" w:name="_Hlk41582424"/>
      <w:r w:rsidRPr="00A079A1">
        <w:rPr>
          <w:rFonts w:ascii="Arial" w:hAnsi="Arial" w:cs="Arial"/>
          <w:sz w:val="20"/>
          <w:szCs w:val="20"/>
        </w:rPr>
        <w:lastRenderedPageBreak/>
        <w:t xml:space="preserve">Os Fiadores poderão vir, a qualquer tempo, a ser chamados para honrar as Obrigações Garantidas, em </w:t>
      </w:r>
      <w:r w:rsidRPr="00A079A1">
        <w:rPr>
          <w:rFonts w:ascii="Arial" w:hAnsi="Arial" w:cs="Arial"/>
          <w:color w:val="000000"/>
          <w:sz w:val="20"/>
          <w:szCs w:val="20"/>
        </w:rPr>
        <w:t>conjunto</w:t>
      </w:r>
      <w:r w:rsidRPr="00A079A1">
        <w:rPr>
          <w:rFonts w:ascii="Arial" w:hAnsi="Arial" w:cs="Arial"/>
          <w:sz w:val="20"/>
          <w:szCs w:val="20"/>
        </w:rPr>
        <w:t xml:space="preserve"> ou individualmente, caso as Obrigações Garantidas sejam descumpridas no todo ou em parte, observadas eventuais instruções específicas da Securitizadora nesse sentido, se existirem</w:t>
      </w:r>
      <w:bookmarkEnd w:id="117"/>
      <w:r w:rsidRPr="00A079A1">
        <w:rPr>
          <w:rFonts w:ascii="Arial" w:hAnsi="Arial" w:cs="Arial"/>
          <w:sz w:val="20"/>
          <w:szCs w:val="20"/>
        </w:rPr>
        <w:t>.</w:t>
      </w:r>
    </w:p>
    <w:p w14:paraId="0073BAC9" w14:textId="04706ABB"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
          <w:sz w:val="20"/>
          <w:szCs w:val="20"/>
        </w:rPr>
      </w:pPr>
      <w:r w:rsidRPr="00A079A1">
        <w:rPr>
          <w:rFonts w:ascii="Arial" w:hAnsi="Arial" w:cs="Arial"/>
          <w:sz w:val="20"/>
          <w:szCs w:val="20"/>
        </w:rPr>
        <w:t xml:space="preserve">Os Fiadores e </w:t>
      </w:r>
      <w:r w:rsidR="00FB131F" w:rsidRPr="00A079A1">
        <w:rPr>
          <w:rFonts w:ascii="Arial" w:hAnsi="Arial" w:cs="Arial"/>
          <w:sz w:val="20"/>
          <w:szCs w:val="20"/>
        </w:rPr>
        <w:t>o</w:t>
      </w:r>
      <w:r w:rsidRPr="00A079A1">
        <w:rPr>
          <w:rFonts w:ascii="Arial" w:hAnsi="Arial" w:cs="Arial"/>
          <w:sz w:val="20"/>
          <w:szCs w:val="20"/>
        </w:rPr>
        <w:t xml:space="preserve"> Cedente concordam que não exercerão qualquer direito que possam adquirir por sub-</w:t>
      </w:r>
      <w:r w:rsidRPr="00A079A1">
        <w:rPr>
          <w:rFonts w:ascii="Arial" w:hAnsi="Arial" w:cs="Arial"/>
          <w:color w:val="000000"/>
          <w:sz w:val="20"/>
          <w:szCs w:val="20"/>
        </w:rPr>
        <w:t>rogação</w:t>
      </w:r>
      <w:r w:rsidRPr="00A079A1">
        <w:rPr>
          <w:rFonts w:ascii="Arial" w:hAnsi="Arial" w:cs="Arial"/>
          <w:sz w:val="20"/>
          <w:szCs w:val="20"/>
        </w:rPr>
        <w:t xml:space="preserve"> nos termos da Fiança, nem deverão requerer qualquer contribuição e/ou reembolso d</w:t>
      </w:r>
      <w:r w:rsidR="00FB131F" w:rsidRPr="00A079A1">
        <w:rPr>
          <w:rFonts w:ascii="Arial" w:hAnsi="Arial" w:cs="Arial"/>
          <w:sz w:val="20"/>
          <w:szCs w:val="20"/>
        </w:rPr>
        <w:t>o</w:t>
      </w:r>
      <w:r w:rsidRPr="00A079A1">
        <w:rPr>
          <w:rFonts w:ascii="Arial" w:hAnsi="Arial" w:cs="Arial"/>
          <w:sz w:val="20"/>
          <w:szCs w:val="20"/>
        </w:rPr>
        <w:t xml:space="preserve"> Cedente, com relação às Obrigações Garantidas satisfeitas por eles, até que as Obrigações Garantidas tenham sido integralmente satisfeitas.</w:t>
      </w:r>
    </w:p>
    <w:p w14:paraId="72D16D42" w14:textId="30004FEA"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A Fiança ora outorgada será considerada, para todos os fins de direito, a partir da presente data, um acessório dos </w:t>
      </w:r>
      <w:r w:rsidRPr="00A079A1">
        <w:rPr>
          <w:rFonts w:ascii="Arial" w:hAnsi="Arial" w:cs="Arial"/>
          <w:color w:val="000000"/>
          <w:sz w:val="20"/>
          <w:szCs w:val="20"/>
        </w:rPr>
        <w:t>Créditos</w:t>
      </w:r>
      <w:r w:rsidRPr="00A079A1">
        <w:rPr>
          <w:rFonts w:ascii="Arial" w:hAnsi="Arial" w:cs="Arial"/>
          <w:sz w:val="20"/>
          <w:szCs w:val="20"/>
        </w:rPr>
        <w:t xml:space="preserve">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de modo que eventual cessionário de tais créditos, serão titulares de todos os direitos e benefícios oriundos da Fiança, conforme termos e condições aqui previstos.</w:t>
      </w:r>
    </w:p>
    <w:p w14:paraId="67597EAD" w14:textId="7468CC4C"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Fiadores desde já reconhecem como prazo determinado, para fins do artigo 835 do Código Civil, a </w:t>
      </w:r>
      <w:r w:rsidRPr="00A079A1">
        <w:rPr>
          <w:rFonts w:ascii="Arial" w:hAnsi="Arial" w:cs="Arial"/>
          <w:color w:val="000000"/>
          <w:sz w:val="20"/>
          <w:szCs w:val="20"/>
        </w:rPr>
        <w:t>data</w:t>
      </w:r>
      <w:r w:rsidRPr="00A079A1">
        <w:rPr>
          <w:rFonts w:ascii="Arial" w:hAnsi="Arial" w:cs="Arial"/>
          <w:sz w:val="20"/>
          <w:szCs w:val="20"/>
        </w:rPr>
        <w:t xml:space="preserve"> de pagamento integral das Obrigações Garantidas.</w:t>
      </w:r>
    </w:p>
    <w:p w14:paraId="6F5DA868" w14:textId="4E97F128" w:rsidR="007D770E" w:rsidRPr="00A079A1" w:rsidRDefault="007D770E"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A Fiança </w:t>
      </w:r>
      <w:r w:rsidRPr="00A079A1">
        <w:rPr>
          <w:rFonts w:ascii="Arial" w:hAnsi="Arial" w:cs="Arial"/>
          <w:color w:val="000000"/>
          <w:sz w:val="20"/>
          <w:szCs w:val="20"/>
        </w:rPr>
        <w:t>poderá</w:t>
      </w:r>
      <w:r w:rsidRPr="00A079A1">
        <w:rPr>
          <w:rFonts w:ascii="Arial" w:hAnsi="Arial" w:cs="Arial"/>
          <w:sz w:val="20"/>
          <w:szCs w:val="20"/>
        </w:rPr>
        <w:t xml:space="preserve"> ser excutida e exigida pela Securitizadora quantas vezes for necessário até a integral liquidação das Obrigações Garantidas.</w:t>
      </w:r>
    </w:p>
    <w:p w14:paraId="6E53BE25" w14:textId="16C0275A" w:rsidR="00DB3F3A" w:rsidRPr="00A079A1" w:rsidRDefault="00DB3F3A" w:rsidP="00A167B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Cada Fiador se compromete a não cobrar, receber ou de qualquer outra forma demandar, d</w:t>
      </w:r>
      <w:r w:rsidR="00FB131F" w:rsidRPr="00A079A1">
        <w:rPr>
          <w:rFonts w:ascii="Arial" w:hAnsi="Arial" w:cs="Arial"/>
          <w:sz w:val="20"/>
          <w:szCs w:val="20"/>
        </w:rPr>
        <w:t>o</w:t>
      </w:r>
      <w:r w:rsidRPr="00A079A1">
        <w:rPr>
          <w:rFonts w:ascii="Arial" w:hAnsi="Arial" w:cs="Arial"/>
          <w:sz w:val="20"/>
          <w:szCs w:val="20"/>
        </w:rPr>
        <w:t xml:space="preserve"> Cedente ou de qualquer um dos Fiadores, o pagamento de qualquer valor pago à Securitizadora em decorrência da Fiança, seja por sub-rogação ou a qualquer outro título, enquanto todas as Obrigações Garantidas não tenham sido integralmente quitadas. Caso qualquer Fiador receba quaisquer pagamentos d</w:t>
      </w:r>
      <w:r w:rsidR="00FB131F" w:rsidRPr="00A079A1">
        <w:rPr>
          <w:rFonts w:ascii="Arial" w:hAnsi="Arial" w:cs="Arial"/>
          <w:sz w:val="20"/>
          <w:szCs w:val="20"/>
        </w:rPr>
        <w:t>o</w:t>
      </w:r>
      <w:r w:rsidRPr="00A079A1">
        <w:rPr>
          <w:rFonts w:ascii="Arial" w:hAnsi="Arial" w:cs="Arial"/>
          <w:sz w:val="20"/>
          <w:szCs w:val="20"/>
        </w:rPr>
        <w:t xml:space="preserve"> Cedente em decorrência da Fiança, tal Fiador receberá referidos valores em caráter fiduciário e se compromete a, independentemente de qualquer notificação ou outra formalidade, transferi-los imediatamente à Securitizadora, por meio de depósito na Conta Centralizadora, livres de quaisquer deduções ou retenções em decorrência de tributos, impostos ou contribuições fiscais, sociais ou parafiscais.</w:t>
      </w:r>
    </w:p>
    <w:p w14:paraId="3EAA7221" w14:textId="21490DC5" w:rsidR="00012755" w:rsidRPr="00A079A1" w:rsidRDefault="00CC66C4" w:rsidP="005E13C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Cessão Fiduciária</w:t>
      </w:r>
      <w:r w:rsidRPr="00A079A1">
        <w:rPr>
          <w:rFonts w:ascii="Arial" w:hAnsi="Arial" w:cs="Arial"/>
          <w:sz w:val="20"/>
          <w:szCs w:val="20"/>
        </w:rPr>
        <w:t xml:space="preserve">. A operação contará com a garantia real representada pela cessão fiduciária dos Direitos Creditórios e das Contas Vinculadas, nos termos </w:t>
      </w:r>
      <w:r w:rsidRPr="00A079A1">
        <w:rPr>
          <w:rFonts w:ascii="Arial" w:hAnsi="Arial" w:cs="Arial"/>
          <w:bCs/>
          <w:sz w:val="20"/>
          <w:szCs w:val="20"/>
        </w:rPr>
        <w:t>do</w:t>
      </w:r>
      <w:r w:rsidR="006C11A2" w:rsidRPr="00A079A1">
        <w:rPr>
          <w:rFonts w:ascii="Arial" w:hAnsi="Arial" w:cs="Arial"/>
          <w:bCs/>
          <w:sz w:val="20"/>
          <w:szCs w:val="20"/>
        </w:rPr>
        <w:t>s</w:t>
      </w:r>
      <w:r w:rsidRPr="00A079A1">
        <w:rPr>
          <w:rFonts w:ascii="Arial" w:hAnsi="Arial" w:cs="Arial"/>
          <w:bCs/>
          <w:sz w:val="20"/>
          <w:szCs w:val="20"/>
        </w:rPr>
        <w:t xml:space="preserve"> Contrato</w:t>
      </w:r>
      <w:r w:rsidR="006C11A2" w:rsidRPr="00A079A1">
        <w:rPr>
          <w:rFonts w:ascii="Arial" w:hAnsi="Arial" w:cs="Arial"/>
          <w:bCs/>
          <w:sz w:val="20"/>
          <w:szCs w:val="20"/>
        </w:rPr>
        <w:t>s</w:t>
      </w:r>
      <w:r w:rsidRPr="00A079A1">
        <w:rPr>
          <w:rFonts w:ascii="Arial" w:hAnsi="Arial" w:cs="Arial"/>
          <w:bCs/>
          <w:sz w:val="20"/>
          <w:szCs w:val="20"/>
        </w:rPr>
        <w:t xml:space="preserve"> de Contas Vinculadas e do Contrato de Cessão Fiduciária,</w:t>
      </w:r>
      <w:r w:rsidRPr="00A079A1">
        <w:rPr>
          <w:rFonts w:ascii="Arial" w:hAnsi="Arial" w:cs="Arial"/>
          <w:sz w:val="20"/>
          <w:szCs w:val="20"/>
        </w:rPr>
        <w:t xml:space="preserve"> observado o disposto na Cláusula Sexta</w:t>
      </w:r>
      <w:r w:rsidRPr="00A079A1">
        <w:rPr>
          <w:rFonts w:ascii="Arial" w:hAnsi="Arial" w:cs="Arial"/>
          <w:bCs/>
          <w:sz w:val="20"/>
          <w:szCs w:val="20"/>
        </w:rPr>
        <w:t>.</w:t>
      </w:r>
    </w:p>
    <w:p w14:paraId="1685C5F2" w14:textId="78D8F182" w:rsidR="00CC66C4" w:rsidRPr="00A079A1" w:rsidRDefault="00CC66C4" w:rsidP="00CC66C4">
      <w:pPr>
        <w:pStyle w:val="PargrafodaLista"/>
        <w:widowControl w:val="0"/>
        <w:numPr>
          <w:ilvl w:val="2"/>
          <w:numId w:val="61"/>
        </w:numPr>
        <w:tabs>
          <w:tab w:val="left" w:pos="1701"/>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na Cláusula Sexta.</w:t>
      </w:r>
    </w:p>
    <w:p w14:paraId="250786E5" w14:textId="64B2612A" w:rsidR="00CC66C4" w:rsidRPr="00A079A1" w:rsidRDefault="00CC66C4" w:rsidP="00CC66C4">
      <w:pPr>
        <w:pStyle w:val="PargrafodaLista"/>
        <w:widowControl w:val="0"/>
        <w:numPr>
          <w:ilvl w:val="2"/>
          <w:numId w:val="61"/>
        </w:numPr>
        <w:tabs>
          <w:tab w:val="left" w:pos="1701"/>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Em caso de descumprimento de obrigação pel</w:t>
      </w:r>
      <w:r w:rsidR="00FB131F" w:rsidRPr="00A079A1">
        <w:rPr>
          <w:rFonts w:ascii="Arial" w:hAnsi="Arial" w:cs="Arial"/>
          <w:sz w:val="20"/>
          <w:szCs w:val="20"/>
        </w:rPr>
        <w:t>o</w:t>
      </w:r>
      <w:r w:rsidRPr="00A079A1">
        <w:rPr>
          <w:rFonts w:ascii="Arial" w:hAnsi="Arial" w:cs="Arial"/>
          <w:sz w:val="20"/>
          <w:szCs w:val="20"/>
        </w:rPr>
        <w:t xml:space="preserve"> Cedente, pelas Locatárias e/ou pelos Garantidores, não sanada no prazo estipulado para tanto (se aplicável), a Securitizadora poderá excutir a Cessão Fiduciária, de acordo com os procedimentos estipulados para tanto no respectivo Contrato de Garantia.</w:t>
      </w:r>
    </w:p>
    <w:p w14:paraId="709B3F42" w14:textId="591BBF11" w:rsidR="00554B95" w:rsidRPr="00A079A1" w:rsidRDefault="00554B95" w:rsidP="008A0A3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hAnsi="Arial" w:cs="Arial"/>
          <w:iCs/>
          <w:sz w:val="20"/>
          <w:szCs w:val="20"/>
        </w:rPr>
      </w:pPr>
      <w:r w:rsidRPr="00A079A1">
        <w:rPr>
          <w:rFonts w:ascii="Arial" w:hAnsi="Arial" w:cs="Arial"/>
          <w:sz w:val="20"/>
          <w:szCs w:val="20"/>
          <w:u w:val="single"/>
        </w:rPr>
        <w:t xml:space="preserve">Alienação Fiduciária de </w:t>
      </w:r>
      <w:r w:rsidR="00CC389D" w:rsidRPr="00A079A1">
        <w:rPr>
          <w:rFonts w:ascii="Arial" w:hAnsi="Arial" w:cs="Arial"/>
          <w:sz w:val="20"/>
          <w:szCs w:val="20"/>
          <w:u w:val="single"/>
        </w:rPr>
        <w:t>Cotas</w:t>
      </w:r>
      <w:r w:rsidRPr="00A079A1">
        <w:rPr>
          <w:rFonts w:ascii="Arial" w:hAnsi="Arial" w:cs="Arial"/>
          <w:bCs/>
          <w:sz w:val="20"/>
          <w:szCs w:val="20"/>
        </w:rPr>
        <w:t xml:space="preserve">. </w:t>
      </w:r>
      <w:r w:rsidRPr="00A079A1">
        <w:rPr>
          <w:rFonts w:ascii="Arial" w:hAnsi="Arial" w:cs="Arial"/>
          <w:sz w:val="20"/>
          <w:szCs w:val="20"/>
        </w:rPr>
        <w:t xml:space="preserve">A Operação contará com a garantia real representada pela Alienação Fiduciária de </w:t>
      </w:r>
      <w:r w:rsidR="00CC389D" w:rsidRPr="00A079A1">
        <w:rPr>
          <w:rFonts w:ascii="Arial" w:hAnsi="Arial" w:cs="Arial"/>
          <w:sz w:val="20"/>
          <w:szCs w:val="20"/>
        </w:rPr>
        <w:t>Cotas</w:t>
      </w:r>
      <w:r w:rsidRPr="00A079A1">
        <w:rPr>
          <w:rFonts w:ascii="Arial" w:hAnsi="Arial" w:cs="Arial"/>
          <w:sz w:val="20"/>
          <w:szCs w:val="20"/>
        </w:rPr>
        <w:t>, observado o disposto abaixo</w:t>
      </w:r>
      <w:r w:rsidRPr="00A079A1">
        <w:rPr>
          <w:rFonts w:ascii="Arial" w:hAnsi="Arial" w:cs="Arial"/>
          <w:iCs/>
          <w:sz w:val="20"/>
          <w:szCs w:val="20"/>
        </w:rPr>
        <w:t>.</w:t>
      </w:r>
    </w:p>
    <w:p w14:paraId="0ED6C53C" w14:textId="4DA3F073" w:rsidR="00554B95" w:rsidRPr="00A079A1" w:rsidRDefault="00554B95"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Century Gothic,Arial" w:hAnsi="Arial" w:cs="Arial"/>
          <w:sz w:val="20"/>
          <w:szCs w:val="20"/>
        </w:rPr>
      </w:pPr>
      <w:r w:rsidRPr="00A079A1">
        <w:rPr>
          <w:rFonts w:ascii="Arial" w:eastAsia="Century Gothic,Arial" w:hAnsi="Arial" w:cs="Arial"/>
          <w:sz w:val="20"/>
          <w:szCs w:val="20"/>
        </w:rPr>
        <w:t xml:space="preserve">A Alienação Fiduciária de </w:t>
      </w:r>
      <w:r w:rsidR="00FA15CD" w:rsidRPr="00A079A1">
        <w:rPr>
          <w:rFonts w:ascii="Arial" w:hAnsi="Arial" w:cs="Arial"/>
          <w:iCs/>
          <w:sz w:val="20"/>
          <w:szCs w:val="20"/>
        </w:rPr>
        <w:t>Cotas</w:t>
      </w:r>
      <w:r w:rsidR="00FA15CD" w:rsidRPr="00A079A1">
        <w:rPr>
          <w:rFonts w:ascii="Arial" w:eastAsia="Century Gothic,Arial" w:hAnsi="Arial" w:cs="Arial"/>
          <w:sz w:val="20"/>
          <w:szCs w:val="20"/>
        </w:rPr>
        <w:t xml:space="preserve"> </w:t>
      </w:r>
      <w:r w:rsidRPr="00A079A1">
        <w:rPr>
          <w:rFonts w:ascii="Arial" w:eastAsia="Century Gothic,Arial" w:hAnsi="Arial" w:cs="Arial"/>
          <w:sz w:val="20"/>
          <w:szCs w:val="20"/>
        </w:rPr>
        <w:t xml:space="preserve">deverá ser constituída no prazo e forma estipulados para tanto nos respectivos </w:t>
      </w:r>
      <w:r w:rsidRPr="00A079A1">
        <w:rPr>
          <w:rFonts w:ascii="Arial" w:hAnsi="Arial" w:cs="Arial"/>
          <w:iCs/>
          <w:sz w:val="20"/>
          <w:szCs w:val="20"/>
        </w:rPr>
        <w:t>Contratos</w:t>
      </w:r>
      <w:r w:rsidRPr="00A079A1">
        <w:rPr>
          <w:rFonts w:ascii="Arial" w:eastAsia="Century Gothic,Arial" w:hAnsi="Arial" w:cs="Arial"/>
          <w:sz w:val="20"/>
          <w:szCs w:val="20"/>
        </w:rPr>
        <w:t xml:space="preserve"> de Garantia.</w:t>
      </w:r>
    </w:p>
    <w:p w14:paraId="605944D2" w14:textId="65824A81" w:rsidR="00554B95" w:rsidRPr="00A079A1" w:rsidRDefault="00554B95"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SimSun" w:hAnsi="Arial" w:cs="Arial"/>
          <w:sz w:val="20"/>
          <w:szCs w:val="20"/>
        </w:rPr>
      </w:pPr>
      <w:r w:rsidRPr="00A079A1">
        <w:rPr>
          <w:rFonts w:ascii="Arial" w:hAnsi="Arial" w:cs="Arial"/>
          <w:iCs/>
          <w:sz w:val="20"/>
          <w:szCs w:val="20"/>
        </w:rPr>
        <w:t xml:space="preserve">Por meio da constituição da Alienação Fiduciária de </w:t>
      </w:r>
      <w:r w:rsidR="00CC389D" w:rsidRPr="00A079A1">
        <w:rPr>
          <w:rFonts w:ascii="Arial" w:hAnsi="Arial" w:cs="Arial"/>
          <w:iCs/>
          <w:sz w:val="20"/>
          <w:szCs w:val="20"/>
        </w:rPr>
        <w:t>Cotas</w:t>
      </w:r>
      <w:r w:rsidRPr="00A079A1">
        <w:rPr>
          <w:rFonts w:ascii="Arial" w:hAnsi="Arial" w:cs="Arial"/>
          <w:iCs/>
          <w:sz w:val="20"/>
          <w:szCs w:val="20"/>
        </w:rPr>
        <w:t xml:space="preserve">, a Securitizadora, na qualidade de fiduciária, </w:t>
      </w:r>
      <w:r w:rsidRPr="00A079A1">
        <w:rPr>
          <w:rFonts w:ascii="Arial" w:hAnsi="Arial" w:cs="Arial"/>
          <w:iCs/>
          <w:sz w:val="20"/>
          <w:szCs w:val="20"/>
        </w:rPr>
        <w:lastRenderedPageBreak/>
        <w:t xml:space="preserve">passará a ter propriedade fiduciária das respectivas </w:t>
      </w:r>
      <w:r w:rsidR="00CC389D" w:rsidRPr="00A079A1">
        <w:rPr>
          <w:rFonts w:ascii="Arial" w:hAnsi="Arial" w:cs="Arial"/>
          <w:iCs/>
          <w:sz w:val="20"/>
          <w:szCs w:val="20"/>
        </w:rPr>
        <w:t>Cotas</w:t>
      </w:r>
      <w:r w:rsidRPr="00A079A1">
        <w:rPr>
          <w:rFonts w:ascii="Arial" w:hAnsi="Arial" w:cs="Arial"/>
          <w:iCs/>
          <w:sz w:val="20"/>
          <w:szCs w:val="20"/>
        </w:rPr>
        <w:t>, bem como os direitos políticos e econômicos sobre elas</w:t>
      </w:r>
      <w:bookmarkStart w:id="118" w:name="_Hlk18514821"/>
      <w:r w:rsidRPr="00A079A1">
        <w:rPr>
          <w:rFonts w:ascii="Arial" w:hAnsi="Arial" w:cs="Arial"/>
          <w:sz w:val="20"/>
          <w:szCs w:val="20"/>
        </w:rPr>
        <w:t xml:space="preserve">, proporcionais ao montante das respectivas </w:t>
      </w:r>
      <w:r w:rsidR="00CC389D" w:rsidRPr="00A079A1">
        <w:rPr>
          <w:rFonts w:ascii="Arial" w:hAnsi="Arial" w:cs="Arial"/>
          <w:iCs/>
          <w:sz w:val="20"/>
          <w:szCs w:val="20"/>
        </w:rPr>
        <w:t>Cotas</w:t>
      </w:r>
      <w:r w:rsidRPr="00A079A1">
        <w:rPr>
          <w:rFonts w:ascii="Arial" w:hAnsi="Arial" w:cs="Arial"/>
          <w:sz w:val="20"/>
          <w:szCs w:val="20"/>
        </w:rPr>
        <w:t>, o que inclui as Distribuições.</w:t>
      </w:r>
    </w:p>
    <w:p w14:paraId="4ACA6D9B" w14:textId="6B02B5AC" w:rsidR="00AF7BD4" w:rsidRPr="00A079A1" w:rsidRDefault="00AF7BD4" w:rsidP="00207B6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Cs/>
          <w:sz w:val="20"/>
          <w:szCs w:val="20"/>
        </w:rPr>
      </w:pPr>
      <w:r w:rsidRPr="00A079A1">
        <w:rPr>
          <w:rFonts w:ascii="Arial" w:hAnsi="Arial" w:cs="Arial"/>
          <w:iCs/>
          <w:sz w:val="20"/>
          <w:szCs w:val="20"/>
        </w:rPr>
        <w:t xml:space="preserve">A partir da celebração do Contrato de Alienação Fiduciária de </w:t>
      </w:r>
      <w:r w:rsidR="00CC389D" w:rsidRPr="00A079A1">
        <w:rPr>
          <w:rFonts w:ascii="Arial" w:hAnsi="Arial" w:cs="Arial"/>
          <w:iCs/>
          <w:sz w:val="20"/>
          <w:szCs w:val="20"/>
        </w:rPr>
        <w:t>Cotas</w:t>
      </w:r>
      <w:r w:rsidRPr="00A079A1">
        <w:rPr>
          <w:rFonts w:ascii="Arial" w:hAnsi="Arial" w:cs="Arial"/>
          <w:iCs/>
          <w:sz w:val="20"/>
          <w:szCs w:val="20"/>
        </w:rPr>
        <w:t xml:space="preserve">, os recursos oriundos das Distribuições seguirão sendo integral e exclusivamente pagos </w:t>
      </w:r>
      <w:r w:rsidR="00CC389D" w:rsidRPr="00A079A1">
        <w:rPr>
          <w:rFonts w:ascii="Arial" w:hAnsi="Arial" w:cs="Arial"/>
          <w:iCs/>
          <w:sz w:val="20"/>
          <w:szCs w:val="20"/>
        </w:rPr>
        <w:t>ao Cotista</w:t>
      </w:r>
      <w:r w:rsidRPr="00A079A1">
        <w:rPr>
          <w:rFonts w:ascii="Arial" w:hAnsi="Arial" w:cs="Arial"/>
          <w:iCs/>
          <w:sz w:val="20"/>
          <w:szCs w:val="20"/>
        </w:rPr>
        <w:t xml:space="preserve">, como normalmente feito antes da referida celebração. </w:t>
      </w:r>
    </w:p>
    <w:p w14:paraId="52DBAE7F" w14:textId="0AA1F365" w:rsidR="00AF7BD4" w:rsidRPr="00A079A1" w:rsidRDefault="00AF7BD4" w:rsidP="00207B66">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Cs/>
          <w:sz w:val="20"/>
          <w:szCs w:val="20"/>
        </w:rPr>
      </w:pPr>
      <w:r w:rsidRPr="00A079A1">
        <w:rPr>
          <w:rFonts w:ascii="Arial" w:hAnsi="Arial" w:cs="Arial"/>
          <w:iCs/>
          <w:sz w:val="20"/>
          <w:szCs w:val="20"/>
        </w:rPr>
        <w:t>Sem prejuízo do disposto acima, uma vez descumprida alguma obrigação pel</w:t>
      </w:r>
      <w:r w:rsidR="00FB131F" w:rsidRPr="00A079A1">
        <w:rPr>
          <w:rFonts w:ascii="Arial" w:hAnsi="Arial" w:cs="Arial"/>
          <w:iCs/>
          <w:sz w:val="20"/>
          <w:szCs w:val="20"/>
        </w:rPr>
        <w:t>o</w:t>
      </w:r>
      <w:r w:rsidRPr="00A079A1">
        <w:rPr>
          <w:rFonts w:ascii="Arial" w:hAnsi="Arial" w:cs="Arial"/>
          <w:iCs/>
          <w:sz w:val="20"/>
          <w:szCs w:val="20"/>
        </w:rPr>
        <w:t xml:space="preserve"> Cedente e/ou pelos Garantidores e até que o respetivo descumprimento seja devidamente sanado, as Distribuições devem</w:t>
      </w:r>
      <w:r w:rsidR="00E069A0" w:rsidRPr="00A079A1">
        <w:rPr>
          <w:rFonts w:ascii="Arial" w:hAnsi="Arial" w:cs="Arial"/>
          <w:iCs/>
          <w:sz w:val="20"/>
          <w:szCs w:val="20"/>
        </w:rPr>
        <w:t xml:space="preserve"> passar</w:t>
      </w:r>
      <w:r w:rsidRPr="00A079A1">
        <w:rPr>
          <w:rFonts w:ascii="Arial" w:hAnsi="Arial" w:cs="Arial"/>
          <w:iCs/>
          <w:sz w:val="20"/>
          <w:szCs w:val="20"/>
        </w:rPr>
        <w:t>, imediatamente, a ser</w:t>
      </w:r>
      <w:r w:rsidR="00E069A0" w:rsidRPr="00A079A1">
        <w:rPr>
          <w:rFonts w:ascii="Arial" w:hAnsi="Arial" w:cs="Arial"/>
          <w:iCs/>
          <w:sz w:val="20"/>
          <w:szCs w:val="20"/>
        </w:rPr>
        <w:t>em</w:t>
      </w:r>
      <w:r w:rsidRPr="00A079A1">
        <w:rPr>
          <w:rFonts w:ascii="Arial" w:hAnsi="Arial" w:cs="Arial"/>
          <w:iCs/>
          <w:sz w:val="20"/>
          <w:szCs w:val="20"/>
        </w:rPr>
        <w:t xml:space="preserve"> pagas na Conta Centralizadora, de forma exclusiva, para que sejam utilizadas de acordo com a Ordem de Prioridade de Pagamentos. Caso </w:t>
      </w:r>
      <w:r w:rsidR="00FA15CD" w:rsidRPr="00A079A1">
        <w:rPr>
          <w:rFonts w:ascii="Arial" w:hAnsi="Arial" w:cs="Arial"/>
          <w:iCs/>
          <w:sz w:val="20"/>
          <w:szCs w:val="20"/>
        </w:rPr>
        <w:t>o Cotista</w:t>
      </w:r>
      <w:r w:rsidRPr="00A079A1">
        <w:rPr>
          <w:rFonts w:ascii="Arial" w:hAnsi="Arial" w:cs="Arial"/>
          <w:iCs/>
          <w:sz w:val="20"/>
          <w:szCs w:val="20"/>
        </w:rPr>
        <w:t xml:space="preserve">, em violação ao aqui disposto, recebam recursos decorrentes das Distribuições de forma diversa da prevista nesta Cláusula, </w:t>
      </w:r>
      <w:r w:rsidR="00FA15CD" w:rsidRPr="00A079A1">
        <w:rPr>
          <w:rFonts w:ascii="Arial" w:hAnsi="Arial" w:cs="Arial"/>
          <w:iCs/>
          <w:sz w:val="20"/>
          <w:szCs w:val="20"/>
        </w:rPr>
        <w:t>o</w:t>
      </w:r>
      <w:r w:rsidRPr="00A079A1">
        <w:rPr>
          <w:rFonts w:ascii="Arial" w:hAnsi="Arial" w:cs="Arial"/>
          <w:iCs/>
          <w:sz w:val="20"/>
          <w:szCs w:val="20"/>
        </w:rPr>
        <w:t xml:space="preserve"> </w:t>
      </w:r>
      <w:r w:rsidR="00FA15CD" w:rsidRPr="00A079A1">
        <w:rPr>
          <w:rFonts w:ascii="Arial" w:hAnsi="Arial" w:cs="Arial"/>
          <w:iCs/>
          <w:sz w:val="20"/>
          <w:szCs w:val="20"/>
        </w:rPr>
        <w:t xml:space="preserve">Cotista </w:t>
      </w:r>
      <w:r w:rsidRPr="00A079A1">
        <w:rPr>
          <w:rFonts w:ascii="Arial" w:hAnsi="Arial" w:cs="Arial"/>
          <w:iCs/>
          <w:sz w:val="20"/>
          <w:szCs w:val="20"/>
        </w:rPr>
        <w:t>se obriga a repassar a totalidade dos referidos valores à Securitizadora, mediante depósito na Conta Centralizadora, em até 2 (dois) Dias Úteis da data da verificação do recebimento, sem qualquer dedução ou desconto, sob pena d</w:t>
      </w:r>
      <w:r w:rsidR="00571703" w:rsidRPr="00A079A1">
        <w:rPr>
          <w:rFonts w:ascii="Arial" w:hAnsi="Arial" w:cs="Arial"/>
          <w:iCs/>
          <w:sz w:val="20"/>
          <w:szCs w:val="20"/>
        </w:rPr>
        <w:t>a ocorrência de um Evento de Inadimplemento</w:t>
      </w:r>
      <w:r w:rsidRPr="00A079A1">
        <w:rPr>
          <w:rFonts w:ascii="Arial" w:hAnsi="Arial" w:cs="Arial"/>
          <w:iCs/>
          <w:sz w:val="20"/>
          <w:szCs w:val="20"/>
        </w:rPr>
        <w:t xml:space="preserve"> e declaração de vencimento antecipado dos CRI.</w:t>
      </w:r>
    </w:p>
    <w:bookmarkEnd w:id="118"/>
    <w:p w14:paraId="4B86DDDC" w14:textId="2A7C1995" w:rsidR="00554B95" w:rsidRPr="00A079A1" w:rsidRDefault="008A0A3B"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iCs/>
          <w:sz w:val="20"/>
          <w:szCs w:val="20"/>
        </w:rPr>
      </w:pPr>
      <w:r w:rsidRPr="00A079A1">
        <w:rPr>
          <w:rFonts w:ascii="Arial" w:hAnsi="Arial" w:cs="Arial"/>
          <w:iCs/>
          <w:sz w:val="20"/>
          <w:szCs w:val="20"/>
        </w:rPr>
        <w:t xml:space="preserve">Em caso </w:t>
      </w:r>
      <w:r w:rsidR="006B4DDC" w:rsidRPr="00A079A1">
        <w:rPr>
          <w:rFonts w:ascii="Arial" w:hAnsi="Arial" w:cs="Arial"/>
          <w:iCs/>
          <w:sz w:val="20"/>
          <w:szCs w:val="20"/>
        </w:rPr>
        <w:t>da ocorrência de um Evento de Inadimplemento</w:t>
      </w:r>
      <w:r w:rsidRPr="00A079A1">
        <w:rPr>
          <w:rFonts w:ascii="Arial" w:hAnsi="Arial" w:cs="Arial"/>
          <w:iCs/>
          <w:sz w:val="20"/>
          <w:szCs w:val="20"/>
        </w:rPr>
        <w:t xml:space="preserve"> e não </w:t>
      </w:r>
      <w:r w:rsidRPr="008763FA">
        <w:rPr>
          <w:rFonts w:ascii="Arial" w:hAnsi="Arial" w:cs="Arial"/>
          <w:iCs/>
          <w:sz w:val="20"/>
          <w:szCs w:val="20"/>
        </w:rPr>
        <w:t>pagamento pel</w:t>
      </w:r>
      <w:r w:rsidR="004B52C9" w:rsidRPr="008763FA">
        <w:rPr>
          <w:rFonts w:ascii="Arial" w:hAnsi="Arial" w:cs="Arial"/>
          <w:iCs/>
          <w:sz w:val="20"/>
          <w:szCs w:val="20"/>
        </w:rPr>
        <w:t xml:space="preserve">a Forgreen Energia S.A., </w:t>
      </w:r>
      <w:r w:rsidRPr="008763FA">
        <w:rPr>
          <w:rFonts w:ascii="Arial" w:hAnsi="Arial" w:cs="Arial"/>
          <w:iCs/>
          <w:sz w:val="20"/>
          <w:szCs w:val="20"/>
        </w:rPr>
        <w:t xml:space="preserve">do </w:t>
      </w:r>
      <w:r w:rsidR="004B52C9" w:rsidRPr="008763FA">
        <w:rPr>
          <w:rFonts w:ascii="Arial" w:hAnsi="Arial" w:cs="Arial"/>
          <w:color w:val="000000"/>
          <w:sz w:val="20"/>
          <w:szCs w:val="20"/>
        </w:rPr>
        <w:t>Preço da Opção de Venda por Inadimplemento</w:t>
      </w:r>
      <w:r w:rsidRPr="00A079A1">
        <w:rPr>
          <w:rFonts w:ascii="Arial" w:hAnsi="Arial" w:cs="Arial"/>
          <w:iCs/>
          <w:sz w:val="20"/>
          <w:szCs w:val="20"/>
        </w:rPr>
        <w:t xml:space="preserve"> no prazo estipulado para tanto, a Securitizadora </w:t>
      </w:r>
      <w:r w:rsidR="00554B95" w:rsidRPr="00A079A1">
        <w:rPr>
          <w:rFonts w:ascii="Arial" w:hAnsi="Arial" w:cs="Arial"/>
          <w:iCs/>
          <w:sz w:val="20"/>
          <w:szCs w:val="20"/>
        </w:rPr>
        <w:t xml:space="preserve">poderá excutir a Alienação Fiduciária de </w:t>
      </w:r>
      <w:r w:rsidR="00FA15CD" w:rsidRPr="00A079A1">
        <w:rPr>
          <w:rFonts w:ascii="Arial" w:hAnsi="Arial" w:cs="Arial"/>
          <w:iCs/>
          <w:sz w:val="20"/>
          <w:szCs w:val="20"/>
        </w:rPr>
        <w:t>Cotas</w:t>
      </w:r>
      <w:r w:rsidR="00554B95" w:rsidRPr="00A079A1">
        <w:rPr>
          <w:rFonts w:ascii="Arial" w:hAnsi="Arial" w:cs="Arial"/>
          <w:iCs/>
          <w:sz w:val="20"/>
          <w:szCs w:val="20"/>
        </w:rPr>
        <w:t xml:space="preserve">, de acordo com os procedimentos estipulados para tanto no Contrato de Alienação Fiduciária de </w:t>
      </w:r>
      <w:r w:rsidR="00FA15CD" w:rsidRPr="00A079A1">
        <w:rPr>
          <w:rFonts w:ascii="Arial" w:hAnsi="Arial" w:cs="Arial"/>
          <w:iCs/>
          <w:sz w:val="20"/>
          <w:szCs w:val="20"/>
        </w:rPr>
        <w:t>Cotas</w:t>
      </w:r>
      <w:r w:rsidR="00554B95" w:rsidRPr="00A079A1">
        <w:rPr>
          <w:rFonts w:ascii="Arial" w:hAnsi="Arial" w:cs="Arial"/>
          <w:iCs/>
          <w:sz w:val="20"/>
          <w:szCs w:val="20"/>
        </w:rPr>
        <w:t>.</w:t>
      </w:r>
      <w:r w:rsidR="00830534" w:rsidRPr="00A079A1">
        <w:rPr>
          <w:rFonts w:ascii="Arial" w:hAnsi="Arial" w:cs="Arial"/>
          <w:iCs/>
          <w:sz w:val="20"/>
          <w:szCs w:val="20"/>
        </w:rPr>
        <w:t xml:space="preserve"> </w:t>
      </w:r>
    </w:p>
    <w:p w14:paraId="52AE9F6C" w14:textId="62663153" w:rsidR="00997359" w:rsidRPr="00A079A1" w:rsidRDefault="00554B95" w:rsidP="002920D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color w:val="000000"/>
          <w:sz w:val="20"/>
          <w:szCs w:val="20"/>
        </w:rPr>
      </w:pPr>
      <w:r w:rsidRPr="00A079A1">
        <w:rPr>
          <w:rFonts w:ascii="Arial" w:hAnsi="Arial" w:cs="Arial"/>
          <w:sz w:val="20"/>
          <w:szCs w:val="20"/>
          <w:u w:val="single"/>
        </w:rPr>
        <w:t>Fundo de Despesas</w:t>
      </w:r>
      <w:r w:rsidR="00700427">
        <w:rPr>
          <w:rFonts w:ascii="Arial" w:hAnsi="Arial" w:cs="Arial"/>
          <w:sz w:val="20"/>
          <w:szCs w:val="20"/>
          <w:u w:val="single"/>
        </w:rPr>
        <w:t xml:space="preserve"> e Pagamento de Juros</w:t>
      </w:r>
      <w:r w:rsidRPr="00A079A1">
        <w:rPr>
          <w:rFonts w:ascii="Arial" w:hAnsi="Arial" w:cs="Arial"/>
          <w:sz w:val="20"/>
          <w:szCs w:val="20"/>
        </w:rPr>
        <w:t xml:space="preserve">. </w:t>
      </w:r>
      <w:r w:rsidR="00997359" w:rsidRPr="00A079A1">
        <w:rPr>
          <w:rFonts w:ascii="Arial" w:hAnsi="Arial" w:cs="Arial"/>
          <w:sz w:val="20"/>
          <w:szCs w:val="20"/>
        </w:rPr>
        <w:t>As Partes concordam em constituir,</w:t>
      </w:r>
      <w:r w:rsidR="00997359" w:rsidRPr="00A079A1">
        <w:rPr>
          <w:rFonts w:ascii="Arial" w:hAnsi="Arial" w:cs="Arial"/>
          <w:color w:val="000000"/>
          <w:sz w:val="20"/>
          <w:szCs w:val="20"/>
        </w:rPr>
        <w:t xml:space="preserve"> na Conta Centralizadora, o </w:t>
      </w:r>
      <w:r w:rsidR="00997359" w:rsidRPr="00A079A1">
        <w:rPr>
          <w:rFonts w:ascii="Arial" w:hAnsi="Arial" w:cs="Arial"/>
          <w:sz w:val="20"/>
          <w:szCs w:val="20"/>
        </w:rPr>
        <w:t xml:space="preserve">Fundo de </w:t>
      </w:r>
      <w:r w:rsidR="00E80197" w:rsidRPr="00A079A1">
        <w:rPr>
          <w:rFonts w:ascii="Arial" w:hAnsi="Arial" w:cs="Arial"/>
          <w:sz w:val="20"/>
          <w:szCs w:val="20"/>
        </w:rPr>
        <w:t>Despesas</w:t>
      </w:r>
      <w:r w:rsidR="00700427">
        <w:rPr>
          <w:rFonts w:ascii="Arial" w:hAnsi="Arial" w:cs="Arial"/>
          <w:sz w:val="20"/>
          <w:szCs w:val="20"/>
        </w:rPr>
        <w:t xml:space="preserve"> e Pagamento de Juros</w:t>
      </w:r>
      <w:r w:rsidR="00997359" w:rsidRPr="00A079A1">
        <w:rPr>
          <w:rFonts w:ascii="Arial" w:hAnsi="Arial" w:cs="Arial"/>
          <w:sz w:val="20"/>
          <w:szCs w:val="20"/>
        </w:rPr>
        <w:t xml:space="preserve">, o que será feito </w:t>
      </w:r>
      <w:r w:rsidR="00550454" w:rsidRPr="00A079A1">
        <w:rPr>
          <w:rFonts w:ascii="Arial" w:hAnsi="Arial" w:cs="Arial"/>
          <w:sz w:val="20"/>
          <w:szCs w:val="20"/>
        </w:rPr>
        <w:t>por meio de retenção de valor correspondente ao Valor do Fundo de Despesas</w:t>
      </w:r>
      <w:r w:rsidR="00E54DFD">
        <w:rPr>
          <w:rFonts w:ascii="Arial" w:hAnsi="Arial" w:cs="Arial"/>
          <w:sz w:val="20"/>
          <w:szCs w:val="20"/>
        </w:rPr>
        <w:t xml:space="preserve"> e Pagamento de Juros</w:t>
      </w:r>
      <w:r w:rsidR="00550454" w:rsidRPr="00A079A1">
        <w:rPr>
          <w:rFonts w:ascii="Arial" w:hAnsi="Arial" w:cs="Arial"/>
          <w:sz w:val="20"/>
          <w:szCs w:val="20"/>
        </w:rPr>
        <w:t xml:space="preserve"> sobre os recursos oriundos da integralização dos CRI</w:t>
      </w:r>
      <w:r w:rsidR="00997359" w:rsidRPr="00A079A1">
        <w:rPr>
          <w:rFonts w:ascii="Arial" w:hAnsi="Arial" w:cs="Arial"/>
          <w:sz w:val="20"/>
          <w:szCs w:val="20"/>
        </w:rPr>
        <w:t xml:space="preserve">, em montante equivalente ao Valor do Fundo de </w:t>
      </w:r>
      <w:r w:rsidR="00B17E4B" w:rsidRPr="00A079A1">
        <w:rPr>
          <w:rFonts w:ascii="Arial" w:hAnsi="Arial" w:cs="Arial"/>
          <w:sz w:val="20"/>
          <w:szCs w:val="20"/>
        </w:rPr>
        <w:t>Despesas</w:t>
      </w:r>
      <w:r w:rsidR="00E54DFD">
        <w:rPr>
          <w:rFonts w:ascii="Arial" w:hAnsi="Arial" w:cs="Arial"/>
          <w:sz w:val="20"/>
          <w:szCs w:val="20"/>
        </w:rPr>
        <w:t xml:space="preserve"> e Pagamento de Juros</w:t>
      </w:r>
      <w:r w:rsidR="00997359" w:rsidRPr="00A079A1">
        <w:rPr>
          <w:rFonts w:ascii="Arial" w:hAnsi="Arial" w:cs="Arial"/>
          <w:sz w:val="20"/>
          <w:szCs w:val="20"/>
        </w:rPr>
        <w:t>.</w:t>
      </w:r>
    </w:p>
    <w:p w14:paraId="1026DB83" w14:textId="04F201BC" w:rsidR="00997359" w:rsidRPr="00A079A1" w:rsidRDefault="00E80197"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w:t>
      </w:r>
      <w:r w:rsidRPr="00A079A1">
        <w:rPr>
          <w:rFonts w:ascii="Arial" w:hAnsi="Arial" w:cs="Arial"/>
          <w:bCs/>
          <w:sz w:val="20"/>
          <w:szCs w:val="20"/>
        </w:rPr>
        <w:t>recursos</w:t>
      </w:r>
      <w:r w:rsidRPr="00A079A1">
        <w:rPr>
          <w:rFonts w:ascii="Arial" w:hAnsi="Arial" w:cs="Arial"/>
          <w:sz w:val="20"/>
          <w:szCs w:val="20"/>
        </w:rPr>
        <w:t xml:space="preserve"> do Fundo de </w:t>
      </w:r>
      <w:r w:rsidRPr="00ED0081">
        <w:rPr>
          <w:rFonts w:ascii="Arial" w:hAnsi="Arial" w:cs="Arial"/>
          <w:sz w:val="20"/>
          <w:szCs w:val="20"/>
        </w:rPr>
        <w:t xml:space="preserve">Despesas </w:t>
      </w:r>
      <w:r w:rsidR="00E54DFD" w:rsidRPr="00ED0081">
        <w:rPr>
          <w:rFonts w:ascii="Arial" w:hAnsi="Arial" w:cs="Arial"/>
          <w:sz w:val="20"/>
          <w:szCs w:val="20"/>
        </w:rPr>
        <w:t xml:space="preserve">e </w:t>
      </w:r>
      <w:r w:rsidR="00E54DFD" w:rsidRPr="00EA5B01">
        <w:rPr>
          <w:rFonts w:ascii="Arial" w:hAnsi="Arial" w:cs="Arial"/>
          <w:sz w:val="20"/>
          <w:szCs w:val="20"/>
        </w:rPr>
        <w:t xml:space="preserve">Pagamento de Juros </w:t>
      </w:r>
      <w:r w:rsidRPr="00ED0081">
        <w:rPr>
          <w:rFonts w:ascii="Arial" w:hAnsi="Arial" w:cs="Arial"/>
          <w:sz w:val="20"/>
          <w:szCs w:val="20"/>
        </w:rPr>
        <w:t>serão</w:t>
      </w:r>
      <w:r w:rsidRPr="00A079A1">
        <w:rPr>
          <w:rFonts w:ascii="Arial" w:hAnsi="Arial" w:cs="Arial"/>
          <w:sz w:val="20"/>
          <w:szCs w:val="20"/>
        </w:rPr>
        <w:t xml:space="preserve"> utilizados pela </w:t>
      </w:r>
      <w:r w:rsidRPr="00A079A1">
        <w:rPr>
          <w:rFonts w:ascii="Arial" w:hAnsi="Arial" w:cs="Arial"/>
          <w:color w:val="000000"/>
          <w:sz w:val="20"/>
          <w:szCs w:val="20"/>
        </w:rPr>
        <w:t>Securitizadora</w:t>
      </w:r>
      <w:r w:rsidRPr="00A079A1">
        <w:rPr>
          <w:rFonts w:ascii="Arial" w:hAnsi="Arial" w:cs="Arial"/>
          <w:sz w:val="20"/>
          <w:szCs w:val="20"/>
        </w:rPr>
        <w:t xml:space="preserve"> para o pagamento das Despesas Recorrentes</w:t>
      </w:r>
      <w:r w:rsidR="00B928BA" w:rsidRPr="00A079A1">
        <w:rPr>
          <w:rFonts w:ascii="Arial" w:hAnsi="Arial" w:cs="Arial"/>
          <w:sz w:val="20"/>
          <w:szCs w:val="20"/>
        </w:rPr>
        <w:t xml:space="preserve"> e eventuais Despesas Extraordinárias</w:t>
      </w:r>
      <w:r w:rsidRPr="00A079A1">
        <w:rPr>
          <w:rFonts w:ascii="Arial" w:hAnsi="Arial" w:cs="Arial"/>
          <w:sz w:val="20"/>
          <w:szCs w:val="20"/>
        </w:rPr>
        <w:t>, o que será feito diretamente pela Securitizadora</w:t>
      </w:r>
      <w:r w:rsidR="00B928BA" w:rsidRPr="00A079A1">
        <w:rPr>
          <w:rFonts w:ascii="Arial" w:hAnsi="Arial" w:cs="Arial"/>
          <w:sz w:val="20"/>
          <w:szCs w:val="20"/>
        </w:rPr>
        <w:t>.</w:t>
      </w:r>
    </w:p>
    <w:p w14:paraId="06CB0446" w14:textId="654446A7" w:rsidR="00997359" w:rsidRPr="00A079A1" w:rsidRDefault="00AD6D57" w:rsidP="002920D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color w:val="000000"/>
          <w:sz w:val="20"/>
          <w:szCs w:val="20"/>
        </w:rPr>
        <w:t xml:space="preserve">Uma vez cumpridas integralmente as Obrigações Garantidas e encerrado o patrimônio separado dos CRI, nos termos dos Documentos da Operação, a Securitizadora deverá encerrar o Fundo de </w:t>
      </w:r>
      <w:r w:rsidR="00C97376" w:rsidRPr="00A079A1">
        <w:rPr>
          <w:rFonts w:ascii="Arial" w:hAnsi="Arial" w:cs="Arial"/>
          <w:color w:val="000000"/>
          <w:sz w:val="20"/>
          <w:szCs w:val="20"/>
        </w:rPr>
        <w:t>Despesas</w:t>
      </w:r>
      <w:r w:rsidR="00E54DFD">
        <w:rPr>
          <w:rFonts w:ascii="Arial" w:hAnsi="Arial" w:cs="Arial"/>
          <w:color w:val="000000"/>
          <w:sz w:val="20"/>
          <w:szCs w:val="20"/>
        </w:rPr>
        <w:t xml:space="preserve"> e Pagamento de Juros</w:t>
      </w:r>
      <w:r w:rsidRPr="00A079A1">
        <w:rPr>
          <w:rFonts w:ascii="Arial" w:hAnsi="Arial" w:cs="Arial"/>
          <w:color w:val="000000"/>
          <w:sz w:val="20"/>
          <w:szCs w:val="20"/>
        </w:rPr>
        <w:t>.</w:t>
      </w:r>
      <w:r w:rsidRPr="00A079A1">
        <w:rPr>
          <w:rFonts w:ascii="Arial" w:hAnsi="Arial" w:cs="Arial"/>
          <w:sz w:val="20"/>
          <w:szCs w:val="20"/>
        </w:rPr>
        <w:t xml:space="preserve"> Após o encerramento, se ainda existirem recursos no referido Fundo, estes serão devolvidos </w:t>
      </w:r>
      <w:r w:rsidR="007C2375" w:rsidRPr="00A079A1">
        <w:rPr>
          <w:rFonts w:ascii="Arial" w:hAnsi="Arial" w:cs="Arial"/>
          <w:sz w:val="20"/>
          <w:szCs w:val="20"/>
        </w:rPr>
        <w:t>ao</w:t>
      </w:r>
      <w:r w:rsidRPr="00A079A1">
        <w:rPr>
          <w:rFonts w:ascii="Arial" w:hAnsi="Arial" w:cs="Arial"/>
          <w:sz w:val="20"/>
          <w:szCs w:val="20"/>
        </w:rPr>
        <w:t xml:space="preserve"> Cedente, </w:t>
      </w:r>
      <w:r w:rsidRPr="00A079A1">
        <w:rPr>
          <w:rFonts w:ascii="Arial" w:hAnsi="Arial" w:cs="Arial"/>
          <w:color w:val="000000" w:themeColor="text1"/>
          <w:sz w:val="20"/>
          <w:szCs w:val="20"/>
        </w:rPr>
        <w:t xml:space="preserve">líquidos de tributos, </w:t>
      </w:r>
      <w:r w:rsidRPr="00A079A1">
        <w:rPr>
          <w:rFonts w:ascii="Arial" w:hAnsi="Arial" w:cs="Arial"/>
          <w:sz w:val="20"/>
          <w:szCs w:val="20"/>
        </w:rPr>
        <w:t xml:space="preserve">por meio </w:t>
      </w:r>
      <w:r w:rsidR="0005533F" w:rsidRPr="00A079A1">
        <w:rPr>
          <w:rFonts w:ascii="Arial" w:hAnsi="Arial" w:cs="Arial"/>
          <w:sz w:val="20"/>
          <w:szCs w:val="20"/>
        </w:rPr>
        <w:t xml:space="preserve">de </w:t>
      </w:r>
      <w:r w:rsidRPr="00A079A1">
        <w:rPr>
          <w:rFonts w:ascii="Arial" w:hAnsi="Arial" w:cs="Arial"/>
          <w:sz w:val="20"/>
          <w:szCs w:val="20"/>
        </w:rPr>
        <w:t>depósito na Conta d</w:t>
      </w:r>
      <w:r w:rsidR="007C2375" w:rsidRPr="00A079A1">
        <w:rPr>
          <w:rFonts w:ascii="Arial" w:hAnsi="Arial" w:cs="Arial"/>
          <w:sz w:val="20"/>
          <w:szCs w:val="20"/>
        </w:rPr>
        <w:t>o</w:t>
      </w:r>
      <w:r w:rsidRPr="00A079A1">
        <w:rPr>
          <w:rFonts w:ascii="Arial" w:hAnsi="Arial" w:cs="Arial"/>
          <w:sz w:val="20"/>
          <w:szCs w:val="20"/>
        </w:rPr>
        <w:t xml:space="preserve"> Cedente, em até 5 (cinco) Dias Úteis contados do referido encerramento</w:t>
      </w:r>
      <w:r w:rsidR="00997359" w:rsidRPr="00A079A1">
        <w:rPr>
          <w:rFonts w:ascii="Arial" w:hAnsi="Arial" w:cs="Arial"/>
          <w:bCs/>
          <w:sz w:val="20"/>
          <w:szCs w:val="20"/>
        </w:rPr>
        <w:t>.</w:t>
      </w:r>
    </w:p>
    <w:p w14:paraId="4B677779" w14:textId="55540581" w:rsidR="00154C2F" w:rsidRPr="00A079A1" w:rsidRDefault="00154C2F" w:rsidP="00154C2F">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color w:val="000000"/>
          <w:sz w:val="20"/>
          <w:szCs w:val="20"/>
        </w:rPr>
      </w:pPr>
      <w:r w:rsidRPr="00A079A1">
        <w:rPr>
          <w:rFonts w:ascii="Arial" w:hAnsi="Arial" w:cs="Arial"/>
          <w:sz w:val="20"/>
          <w:szCs w:val="20"/>
          <w:u w:val="single"/>
        </w:rPr>
        <w:t>Fundo de Reserva</w:t>
      </w:r>
      <w:r w:rsidRPr="00A079A1">
        <w:rPr>
          <w:rFonts w:ascii="Arial" w:hAnsi="Arial" w:cs="Arial"/>
          <w:sz w:val="20"/>
          <w:szCs w:val="20"/>
        </w:rPr>
        <w:t>. As Partes concordam em constituir,</w:t>
      </w:r>
      <w:r w:rsidRPr="00A079A1">
        <w:rPr>
          <w:rFonts w:ascii="Arial" w:hAnsi="Arial" w:cs="Arial"/>
          <w:color w:val="000000"/>
          <w:sz w:val="20"/>
          <w:szCs w:val="20"/>
        </w:rPr>
        <w:t xml:space="preserve"> na Conta Centralizadora, o </w:t>
      </w:r>
      <w:r w:rsidRPr="00A079A1">
        <w:rPr>
          <w:rFonts w:ascii="Arial" w:hAnsi="Arial" w:cs="Arial"/>
          <w:sz w:val="20"/>
          <w:szCs w:val="20"/>
        </w:rPr>
        <w:t xml:space="preserve">Fundo de Reserva, o que será feito </w:t>
      </w:r>
      <w:r w:rsidR="00550454" w:rsidRPr="00A079A1">
        <w:rPr>
          <w:rFonts w:ascii="Arial" w:hAnsi="Arial" w:cs="Arial"/>
          <w:sz w:val="20"/>
          <w:szCs w:val="20"/>
        </w:rPr>
        <w:t>por meio de desconto de valor correspondente ao Valor do Fundo de Reserva sobre os recursos oriundos da integralização dos CRI</w:t>
      </w:r>
      <w:r w:rsidRPr="00A079A1">
        <w:rPr>
          <w:rFonts w:ascii="Arial" w:hAnsi="Arial" w:cs="Arial"/>
          <w:sz w:val="20"/>
          <w:szCs w:val="20"/>
        </w:rPr>
        <w:t>, em montante equivalente ao Valor do Fundo de Reserva.</w:t>
      </w:r>
    </w:p>
    <w:p w14:paraId="763D75F4" w14:textId="2B749B10" w:rsidR="00154C2F" w:rsidRPr="00A079A1" w:rsidRDefault="00154C2F" w:rsidP="00154C2F">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bCs/>
          <w:sz w:val="20"/>
          <w:szCs w:val="20"/>
        </w:rPr>
        <w:t xml:space="preserve">Os </w:t>
      </w:r>
      <w:r w:rsidRPr="00A079A1">
        <w:rPr>
          <w:rFonts w:ascii="Arial" w:hAnsi="Arial" w:cs="Arial"/>
          <w:sz w:val="20"/>
          <w:szCs w:val="20"/>
        </w:rPr>
        <w:t xml:space="preserve">recursos do Fundo de Reserva serão utilizados pela </w:t>
      </w:r>
      <w:r w:rsidRPr="00A079A1">
        <w:rPr>
          <w:rFonts w:ascii="Arial" w:eastAsia="Times New Roman" w:hAnsi="Arial" w:cs="Arial"/>
          <w:sz w:val="20"/>
          <w:szCs w:val="20"/>
        </w:rPr>
        <w:t xml:space="preserve">Securitizadora </w:t>
      </w:r>
      <w:r w:rsidRPr="00A079A1">
        <w:rPr>
          <w:rFonts w:ascii="Arial" w:hAnsi="Arial" w:cs="Arial"/>
          <w:sz w:val="20"/>
          <w:szCs w:val="20"/>
        </w:rPr>
        <w:t xml:space="preserve">para cobrir eventuais inadimplências </w:t>
      </w:r>
      <w:r w:rsidRPr="00A079A1">
        <w:rPr>
          <w:rFonts w:ascii="Arial" w:hAnsi="Arial" w:cs="Arial"/>
          <w:bCs/>
          <w:sz w:val="20"/>
          <w:szCs w:val="20"/>
        </w:rPr>
        <w:t>d</w:t>
      </w:r>
      <w:r w:rsidR="007C2375" w:rsidRPr="00A079A1">
        <w:rPr>
          <w:rFonts w:ascii="Arial" w:hAnsi="Arial" w:cs="Arial"/>
          <w:bCs/>
          <w:sz w:val="20"/>
          <w:szCs w:val="20"/>
        </w:rPr>
        <w:t>o</w:t>
      </w:r>
      <w:r w:rsidRPr="00A079A1">
        <w:rPr>
          <w:rFonts w:ascii="Arial" w:hAnsi="Arial" w:cs="Arial"/>
          <w:bCs/>
          <w:sz w:val="20"/>
          <w:szCs w:val="20"/>
        </w:rPr>
        <w:t xml:space="preserve"> Cedente</w:t>
      </w:r>
      <w:r w:rsidR="00DC5A32" w:rsidRPr="00A079A1">
        <w:rPr>
          <w:rFonts w:ascii="Arial" w:hAnsi="Arial" w:cs="Arial"/>
          <w:bCs/>
          <w:sz w:val="20"/>
          <w:szCs w:val="20"/>
        </w:rPr>
        <w:t>, das Locatárias</w:t>
      </w:r>
      <w:r w:rsidRPr="00A079A1">
        <w:rPr>
          <w:rFonts w:ascii="Arial" w:hAnsi="Arial" w:cs="Arial"/>
          <w:bCs/>
          <w:sz w:val="20"/>
          <w:szCs w:val="20"/>
        </w:rPr>
        <w:t xml:space="preserve"> e/ou dos Garantidores, até o cumprimento integral das Obrigações Garantidas</w:t>
      </w:r>
      <w:r w:rsidRPr="00A079A1">
        <w:rPr>
          <w:rFonts w:ascii="Arial" w:hAnsi="Arial" w:cs="Arial"/>
          <w:sz w:val="20"/>
          <w:szCs w:val="20"/>
        </w:rPr>
        <w:t>.</w:t>
      </w:r>
    </w:p>
    <w:p w14:paraId="7024B200" w14:textId="38F178C3" w:rsidR="00154C2F" w:rsidRPr="00A079A1" w:rsidRDefault="00154C2F" w:rsidP="00154C2F">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Sem prejuízo de eventual </w:t>
      </w:r>
      <w:r w:rsidRPr="00775690">
        <w:rPr>
          <w:rFonts w:ascii="Arial" w:hAnsi="Arial" w:cs="Arial"/>
          <w:sz w:val="20"/>
          <w:szCs w:val="20"/>
        </w:rPr>
        <w:t xml:space="preserve">recomposição do Fundo de </w:t>
      </w:r>
      <w:r w:rsidR="00160DC0" w:rsidRPr="00775690">
        <w:rPr>
          <w:rFonts w:ascii="Arial" w:hAnsi="Arial" w:cs="Arial"/>
          <w:sz w:val="20"/>
          <w:szCs w:val="20"/>
        </w:rPr>
        <w:t>Reserva</w:t>
      </w:r>
      <w:r w:rsidRPr="00A079A1">
        <w:rPr>
          <w:rFonts w:ascii="Arial" w:hAnsi="Arial" w:cs="Arial"/>
          <w:sz w:val="20"/>
          <w:szCs w:val="20"/>
        </w:rPr>
        <w:t xml:space="preserve"> de acordo com a Ordem de Prioridade de Pagamentos, toda </w:t>
      </w:r>
      <w:r w:rsidRPr="008F0F0E">
        <w:rPr>
          <w:rFonts w:ascii="Arial" w:hAnsi="Arial" w:cs="Arial"/>
          <w:sz w:val="20"/>
          <w:szCs w:val="20"/>
        </w:rPr>
        <w:t xml:space="preserve">vez que, por qualquer motivo, os recursos do Fundo de </w:t>
      </w:r>
      <w:r w:rsidR="00160DC0" w:rsidRPr="008F0F0E">
        <w:rPr>
          <w:rFonts w:ascii="Arial" w:hAnsi="Arial" w:cs="Arial"/>
          <w:sz w:val="20"/>
          <w:szCs w:val="20"/>
        </w:rPr>
        <w:t>Reserva</w:t>
      </w:r>
      <w:r w:rsidRPr="008F0F0E">
        <w:rPr>
          <w:rFonts w:ascii="Arial" w:hAnsi="Arial" w:cs="Arial"/>
          <w:sz w:val="20"/>
          <w:szCs w:val="20"/>
        </w:rPr>
        <w:t xml:space="preserve"> venham a ser inferiores ao Valor do Fundo de </w:t>
      </w:r>
      <w:r w:rsidR="00160DC0" w:rsidRPr="008F0F0E">
        <w:rPr>
          <w:rFonts w:ascii="Arial" w:hAnsi="Arial" w:cs="Arial"/>
          <w:sz w:val="20"/>
          <w:szCs w:val="20"/>
        </w:rPr>
        <w:t>Reserva</w:t>
      </w:r>
      <w:r w:rsidRPr="008F0F0E">
        <w:rPr>
          <w:rFonts w:ascii="Arial" w:hAnsi="Arial" w:cs="Arial"/>
          <w:sz w:val="20"/>
          <w:szCs w:val="20"/>
        </w:rPr>
        <w:t xml:space="preserve">, </w:t>
      </w:r>
      <w:r w:rsidR="007C2375" w:rsidRPr="00EA5B01">
        <w:rPr>
          <w:rFonts w:ascii="Arial" w:hAnsi="Arial" w:cs="Arial"/>
          <w:sz w:val="20"/>
          <w:szCs w:val="20"/>
        </w:rPr>
        <w:t>o</w:t>
      </w:r>
      <w:r w:rsidR="00330BF9" w:rsidRPr="00EA5B01">
        <w:rPr>
          <w:rFonts w:ascii="Arial" w:hAnsi="Arial" w:cs="Arial"/>
          <w:sz w:val="20"/>
          <w:szCs w:val="20"/>
        </w:rPr>
        <w:t>s Garantidores, solidariamente,</w:t>
      </w:r>
      <w:r w:rsidRPr="00EA5B01">
        <w:rPr>
          <w:rFonts w:ascii="Arial" w:hAnsi="Arial" w:cs="Arial"/>
          <w:sz w:val="20"/>
          <w:szCs w:val="20"/>
        </w:rPr>
        <w:t xml:space="preserve"> </w:t>
      </w:r>
      <w:r w:rsidR="00330BF9" w:rsidRPr="00EA5B01">
        <w:rPr>
          <w:rFonts w:ascii="Arial" w:hAnsi="Arial" w:cs="Arial"/>
          <w:sz w:val="20"/>
          <w:szCs w:val="20"/>
        </w:rPr>
        <w:t xml:space="preserve">estarão </w:t>
      </w:r>
      <w:r w:rsidRPr="00EA5B01">
        <w:rPr>
          <w:rFonts w:ascii="Arial" w:hAnsi="Arial" w:cs="Arial"/>
          <w:sz w:val="20"/>
          <w:szCs w:val="20"/>
        </w:rPr>
        <w:t>obrigad</w:t>
      </w:r>
      <w:r w:rsidR="00330BF9" w:rsidRPr="00EA5B01">
        <w:rPr>
          <w:rFonts w:ascii="Arial" w:hAnsi="Arial" w:cs="Arial"/>
          <w:sz w:val="20"/>
          <w:szCs w:val="20"/>
        </w:rPr>
        <w:t>os</w:t>
      </w:r>
      <w:r w:rsidRPr="00EA5B01">
        <w:rPr>
          <w:rFonts w:ascii="Arial" w:hAnsi="Arial" w:cs="Arial"/>
          <w:sz w:val="20"/>
          <w:szCs w:val="20"/>
        </w:rPr>
        <w:t xml:space="preserve"> </w:t>
      </w:r>
      <w:r w:rsidR="00E218C2" w:rsidRPr="00EA5B01">
        <w:rPr>
          <w:rFonts w:ascii="Arial" w:hAnsi="Arial" w:cs="Arial"/>
          <w:sz w:val="20"/>
          <w:szCs w:val="20"/>
        </w:rPr>
        <w:t xml:space="preserve">a </w:t>
      </w:r>
      <w:r w:rsidRPr="00EA5B01">
        <w:rPr>
          <w:rFonts w:ascii="Arial" w:hAnsi="Arial" w:cs="Arial"/>
          <w:sz w:val="20"/>
          <w:szCs w:val="20"/>
        </w:rPr>
        <w:t xml:space="preserve">depositar recursos na </w:t>
      </w:r>
      <w:r w:rsidRPr="00EA5B01">
        <w:rPr>
          <w:rFonts w:ascii="Arial" w:hAnsi="Arial" w:cs="Arial"/>
          <w:sz w:val="20"/>
          <w:szCs w:val="20"/>
        </w:rPr>
        <w:lastRenderedPageBreak/>
        <w:t xml:space="preserve">Conta Centralizadora em montantes suficientes para a recomposição até o limite do Valor do Fundo de </w:t>
      </w:r>
      <w:r w:rsidR="00160DC0" w:rsidRPr="00EA5B01">
        <w:rPr>
          <w:rFonts w:ascii="Arial" w:hAnsi="Arial" w:cs="Arial"/>
          <w:sz w:val="20"/>
          <w:szCs w:val="20"/>
        </w:rPr>
        <w:t>Reserva</w:t>
      </w:r>
      <w:r w:rsidRPr="008F0F0E">
        <w:rPr>
          <w:rFonts w:ascii="Arial" w:hAnsi="Arial" w:cs="Arial"/>
          <w:sz w:val="20"/>
          <w:szCs w:val="20"/>
        </w:rPr>
        <w:t xml:space="preserve">, em até </w:t>
      </w:r>
      <w:r w:rsidR="00CA6EF7" w:rsidRPr="008F0F0E">
        <w:rPr>
          <w:rFonts w:ascii="Arial" w:hAnsi="Arial" w:cs="Arial"/>
          <w:sz w:val="20"/>
          <w:szCs w:val="20"/>
        </w:rPr>
        <w:t>10</w:t>
      </w:r>
      <w:r w:rsidRPr="008F0F0E">
        <w:rPr>
          <w:rFonts w:ascii="Arial" w:hAnsi="Arial" w:cs="Arial"/>
          <w:sz w:val="20"/>
          <w:szCs w:val="20"/>
        </w:rPr>
        <w:t xml:space="preserve"> (</w:t>
      </w:r>
      <w:r w:rsidR="00CA6EF7" w:rsidRPr="008F0F0E">
        <w:rPr>
          <w:rFonts w:ascii="Arial" w:hAnsi="Arial" w:cs="Arial"/>
          <w:sz w:val="20"/>
          <w:szCs w:val="20"/>
        </w:rPr>
        <w:t>dez</w:t>
      </w:r>
      <w:r w:rsidRPr="008F0F0E">
        <w:rPr>
          <w:rFonts w:ascii="Arial" w:hAnsi="Arial" w:cs="Arial"/>
          <w:sz w:val="20"/>
          <w:szCs w:val="20"/>
        </w:rPr>
        <w:t xml:space="preserve">) Dias Úteis contados do envio de prévia comunicação, pela Securitizadora, com cópia ao Agente Fiduciário, nesse sentido. Caso </w:t>
      </w:r>
      <w:r w:rsidR="007C2375" w:rsidRPr="008F0F0E">
        <w:rPr>
          <w:rFonts w:ascii="Arial" w:hAnsi="Arial" w:cs="Arial"/>
          <w:sz w:val="20"/>
          <w:szCs w:val="20"/>
        </w:rPr>
        <w:t>o</w:t>
      </w:r>
      <w:r w:rsidR="00330BF9" w:rsidRPr="008F0F0E">
        <w:rPr>
          <w:rFonts w:ascii="Arial" w:hAnsi="Arial" w:cs="Arial"/>
          <w:sz w:val="20"/>
          <w:szCs w:val="20"/>
        </w:rPr>
        <w:t>s</w:t>
      </w:r>
      <w:r w:rsidRPr="008F0F0E">
        <w:rPr>
          <w:rFonts w:ascii="Arial" w:hAnsi="Arial" w:cs="Arial"/>
          <w:sz w:val="20"/>
          <w:szCs w:val="20"/>
        </w:rPr>
        <w:t xml:space="preserve"> </w:t>
      </w:r>
      <w:r w:rsidR="00330BF9" w:rsidRPr="008F0F0E">
        <w:rPr>
          <w:rFonts w:ascii="Arial" w:hAnsi="Arial" w:cs="Arial"/>
          <w:sz w:val="20"/>
          <w:szCs w:val="20"/>
        </w:rPr>
        <w:t xml:space="preserve">Garantidores </w:t>
      </w:r>
      <w:r w:rsidRPr="008F0F0E">
        <w:rPr>
          <w:rFonts w:ascii="Arial" w:hAnsi="Arial" w:cs="Arial"/>
          <w:sz w:val="20"/>
          <w:szCs w:val="20"/>
        </w:rPr>
        <w:t>não deposite</w:t>
      </w:r>
      <w:r w:rsidR="00330BF9" w:rsidRPr="008F0F0E">
        <w:rPr>
          <w:rFonts w:ascii="Arial" w:hAnsi="Arial" w:cs="Arial"/>
          <w:sz w:val="20"/>
          <w:szCs w:val="20"/>
        </w:rPr>
        <w:t>m</w:t>
      </w:r>
      <w:r w:rsidRPr="008F0F0E">
        <w:rPr>
          <w:rFonts w:ascii="Arial" w:hAnsi="Arial" w:cs="Arial"/>
          <w:sz w:val="20"/>
          <w:szCs w:val="20"/>
        </w:rPr>
        <w:t xml:space="preserve"> o montante necessário para o cumprimento da obrigação aqui estipulada, no prazo aqui previsto, tal evento será considerado como </w:t>
      </w:r>
      <w:r w:rsidRPr="00EA5B01">
        <w:rPr>
          <w:rFonts w:ascii="Arial" w:hAnsi="Arial" w:cs="Arial"/>
          <w:sz w:val="20"/>
          <w:szCs w:val="20"/>
        </w:rPr>
        <w:t>inadimplemento de obrigação pecuniária pel</w:t>
      </w:r>
      <w:r w:rsidR="007C2375" w:rsidRPr="00EA5B01">
        <w:rPr>
          <w:rFonts w:ascii="Arial" w:hAnsi="Arial" w:cs="Arial"/>
          <w:sz w:val="20"/>
          <w:szCs w:val="20"/>
        </w:rPr>
        <w:t>o</w:t>
      </w:r>
      <w:r w:rsidR="00330BF9" w:rsidRPr="00EA5B01">
        <w:rPr>
          <w:rFonts w:ascii="Arial" w:hAnsi="Arial" w:cs="Arial"/>
          <w:sz w:val="20"/>
          <w:szCs w:val="20"/>
        </w:rPr>
        <w:t>s</w:t>
      </w:r>
      <w:r w:rsidRPr="00EA5B01">
        <w:rPr>
          <w:rFonts w:ascii="Arial" w:hAnsi="Arial" w:cs="Arial"/>
          <w:sz w:val="20"/>
          <w:szCs w:val="20"/>
        </w:rPr>
        <w:t xml:space="preserve"> </w:t>
      </w:r>
      <w:r w:rsidR="00330BF9" w:rsidRPr="008F0F0E">
        <w:rPr>
          <w:rFonts w:ascii="Arial" w:hAnsi="Arial" w:cs="Arial"/>
          <w:sz w:val="20"/>
          <w:szCs w:val="20"/>
        </w:rPr>
        <w:t>Garantidores</w:t>
      </w:r>
      <w:r w:rsidRPr="008F0F0E">
        <w:rPr>
          <w:rFonts w:ascii="Arial" w:hAnsi="Arial" w:cs="Arial"/>
          <w:sz w:val="20"/>
          <w:szCs w:val="20"/>
        </w:rPr>
        <w:t xml:space="preserve">, e </w:t>
      </w:r>
      <w:r w:rsidR="003C0A90">
        <w:rPr>
          <w:rFonts w:ascii="Arial" w:hAnsi="Arial" w:cs="Arial"/>
          <w:sz w:val="20"/>
          <w:szCs w:val="20"/>
        </w:rPr>
        <w:t>os</w:t>
      </w:r>
      <w:r w:rsidRPr="008F0F0E">
        <w:rPr>
          <w:rFonts w:ascii="Arial" w:hAnsi="Arial" w:cs="Arial"/>
          <w:sz w:val="20"/>
          <w:szCs w:val="20"/>
        </w:rPr>
        <w:t xml:space="preserve"> sujeitará às mesmas penalidades de qualquer inadimplemento pecuniário, conforme previstas neste instrumento, inclusive os encargos moratórios previstos neste instrumento e </w:t>
      </w:r>
      <w:r w:rsidR="00972D7A" w:rsidRPr="008F0F0E">
        <w:rPr>
          <w:rFonts w:ascii="Arial" w:hAnsi="Arial" w:cs="Arial"/>
          <w:sz w:val="20"/>
          <w:szCs w:val="20"/>
        </w:rPr>
        <w:t>Opção de Venda por Inadimplemento</w:t>
      </w:r>
      <w:r w:rsidRPr="00A079A1">
        <w:rPr>
          <w:rFonts w:ascii="Arial" w:hAnsi="Arial" w:cs="Arial"/>
          <w:sz w:val="20"/>
          <w:szCs w:val="20"/>
        </w:rPr>
        <w:t>.</w:t>
      </w:r>
      <w:r w:rsidR="00775690">
        <w:rPr>
          <w:rFonts w:ascii="Arial" w:hAnsi="Arial" w:cs="Arial"/>
          <w:sz w:val="20"/>
          <w:szCs w:val="20"/>
        </w:rPr>
        <w:t xml:space="preserve"> </w:t>
      </w:r>
    </w:p>
    <w:p w14:paraId="4ACDA5B5" w14:textId="5698518A" w:rsidR="00154C2F" w:rsidRPr="00A079A1" w:rsidRDefault="00154C2F" w:rsidP="00154C2F">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color w:val="000000"/>
          <w:sz w:val="20"/>
          <w:szCs w:val="20"/>
        </w:rPr>
        <w:t xml:space="preserve">Uma vez cumpridas integralmente as Obrigações Garantidas e encerrado o patrimônio separado dos CRI, nos termos dos Documentos da Operação, a Securitizadora deverá encerrar o Fundo de </w:t>
      </w:r>
      <w:r w:rsidR="00160DC0" w:rsidRPr="00A079A1">
        <w:rPr>
          <w:rFonts w:ascii="Arial" w:hAnsi="Arial" w:cs="Arial"/>
          <w:color w:val="000000"/>
          <w:sz w:val="20"/>
          <w:szCs w:val="20"/>
        </w:rPr>
        <w:t>Reserva</w:t>
      </w:r>
      <w:r w:rsidRPr="00A079A1">
        <w:rPr>
          <w:rFonts w:ascii="Arial" w:hAnsi="Arial" w:cs="Arial"/>
          <w:color w:val="000000"/>
          <w:sz w:val="20"/>
          <w:szCs w:val="20"/>
        </w:rPr>
        <w:t>.</w:t>
      </w:r>
      <w:r w:rsidRPr="00A079A1">
        <w:rPr>
          <w:rFonts w:ascii="Arial" w:hAnsi="Arial" w:cs="Arial"/>
          <w:sz w:val="20"/>
          <w:szCs w:val="20"/>
        </w:rPr>
        <w:t xml:space="preserve"> Após o encerramento, se ainda existirem recursos no referido Fundo, estes serão devolvidos </w:t>
      </w:r>
      <w:r w:rsidR="007C2375" w:rsidRPr="00A079A1">
        <w:rPr>
          <w:rFonts w:ascii="Arial" w:hAnsi="Arial" w:cs="Arial"/>
          <w:sz w:val="20"/>
          <w:szCs w:val="20"/>
        </w:rPr>
        <w:t>ao</w:t>
      </w:r>
      <w:r w:rsidRPr="00A079A1">
        <w:rPr>
          <w:rFonts w:ascii="Arial" w:hAnsi="Arial" w:cs="Arial"/>
          <w:sz w:val="20"/>
          <w:szCs w:val="20"/>
        </w:rPr>
        <w:t xml:space="preserve"> Cedente, </w:t>
      </w:r>
      <w:r w:rsidRPr="00A079A1">
        <w:rPr>
          <w:rFonts w:ascii="Arial" w:hAnsi="Arial" w:cs="Arial"/>
          <w:color w:val="000000" w:themeColor="text1"/>
          <w:sz w:val="20"/>
          <w:szCs w:val="20"/>
        </w:rPr>
        <w:t xml:space="preserve">líquidos de tributos, </w:t>
      </w:r>
      <w:r w:rsidRPr="00A079A1">
        <w:rPr>
          <w:rFonts w:ascii="Arial" w:hAnsi="Arial" w:cs="Arial"/>
          <w:sz w:val="20"/>
          <w:szCs w:val="20"/>
        </w:rPr>
        <w:t xml:space="preserve">por meio </w:t>
      </w:r>
      <w:r w:rsidR="00D75FEE" w:rsidRPr="00A079A1">
        <w:rPr>
          <w:rFonts w:ascii="Arial" w:hAnsi="Arial" w:cs="Arial"/>
          <w:sz w:val="20"/>
          <w:szCs w:val="20"/>
        </w:rPr>
        <w:t xml:space="preserve">de </w:t>
      </w:r>
      <w:r w:rsidRPr="00A079A1">
        <w:rPr>
          <w:rFonts w:ascii="Arial" w:hAnsi="Arial" w:cs="Arial"/>
          <w:sz w:val="20"/>
          <w:szCs w:val="20"/>
        </w:rPr>
        <w:t>depósito na Conta d</w:t>
      </w:r>
      <w:r w:rsidR="007C2375" w:rsidRPr="00A079A1">
        <w:rPr>
          <w:rFonts w:ascii="Arial" w:hAnsi="Arial" w:cs="Arial"/>
          <w:sz w:val="20"/>
          <w:szCs w:val="20"/>
        </w:rPr>
        <w:t>o</w:t>
      </w:r>
      <w:r w:rsidRPr="00A079A1">
        <w:rPr>
          <w:rFonts w:ascii="Arial" w:hAnsi="Arial" w:cs="Arial"/>
          <w:sz w:val="20"/>
          <w:szCs w:val="20"/>
        </w:rPr>
        <w:t xml:space="preserve"> Cedente, em até 5 (cinco) Dias Úteis contados do referido encerramento</w:t>
      </w:r>
      <w:r w:rsidRPr="00A079A1">
        <w:rPr>
          <w:rFonts w:ascii="Arial" w:hAnsi="Arial" w:cs="Arial"/>
          <w:bCs/>
          <w:sz w:val="20"/>
          <w:szCs w:val="20"/>
        </w:rPr>
        <w:t>.</w:t>
      </w:r>
    </w:p>
    <w:p w14:paraId="0DADA619" w14:textId="791CB090" w:rsidR="00154C2F" w:rsidRPr="00A079A1" w:rsidRDefault="00154C2F" w:rsidP="008A0A3B">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sz w:val="20"/>
          <w:szCs w:val="20"/>
        </w:rPr>
      </w:pPr>
      <w:r w:rsidRPr="002C7B6E">
        <w:rPr>
          <w:rFonts w:ascii="Arial" w:hAnsi="Arial" w:cs="Arial"/>
          <w:sz w:val="20"/>
          <w:szCs w:val="20"/>
          <w:u w:val="single"/>
        </w:rPr>
        <w:t>Fundo de Obras</w:t>
      </w:r>
      <w:r w:rsidRPr="002C7B6E">
        <w:rPr>
          <w:rFonts w:ascii="Arial" w:hAnsi="Arial" w:cs="Arial"/>
          <w:sz w:val="20"/>
          <w:szCs w:val="20"/>
        </w:rPr>
        <w:t>. As Partes</w:t>
      </w:r>
      <w:r w:rsidRPr="00A079A1">
        <w:rPr>
          <w:rFonts w:ascii="Arial" w:hAnsi="Arial" w:cs="Arial"/>
          <w:sz w:val="20"/>
          <w:szCs w:val="20"/>
        </w:rPr>
        <w:t xml:space="preserve"> concordam em constituir,</w:t>
      </w:r>
      <w:r w:rsidRPr="00A079A1">
        <w:rPr>
          <w:rFonts w:ascii="Arial" w:hAnsi="Arial" w:cs="Arial"/>
          <w:color w:val="000000"/>
          <w:sz w:val="20"/>
          <w:szCs w:val="20"/>
        </w:rPr>
        <w:t xml:space="preserve"> na Conta Centralizadora, o </w:t>
      </w:r>
      <w:r w:rsidRPr="00A079A1">
        <w:rPr>
          <w:rFonts w:ascii="Arial" w:hAnsi="Arial" w:cs="Arial"/>
          <w:sz w:val="20"/>
          <w:szCs w:val="20"/>
        </w:rPr>
        <w:t xml:space="preserve">Fundo de Obras, </w:t>
      </w:r>
      <w:r w:rsidR="00160DC0" w:rsidRPr="00A079A1">
        <w:rPr>
          <w:rFonts w:ascii="Arial" w:hAnsi="Arial" w:cs="Arial"/>
          <w:sz w:val="20"/>
          <w:szCs w:val="20"/>
        </w:rPr>
        <w:t xml:space="preserve">o que será feito com recursos deduzidos, pela </w:t>
      </w:r>
      <w:r w:rsidR="00160DC0" w:rsidRPr="00A079A1">
        <w:rPr>
          <w:rFonts w:ascii="Arial" w:eastAsia="Times New Roman" w:hAnsi="Arial" w:cs="Arial"/>
          <w:sz w:val="20"/>
          <w:szCs w:val="20"/>
        </w:rPr>
        <w:t>Securitizadora</w:t>
      </w:r>
      <w:r w:rsidR="00160DC0" w:rsidRPr="00A079A1">
        <w:rPr>
          <w:rFonts w:ascii="Arial" w:hAnsi="Arial" w:cs="Arial"/>
          <w:sz w:val="20"/>
          <w:szCs w:val="20"/>
        </w:rPr>
        <w:t xml:space="preserve">, </w:t>
      </w:r>
      <w:r w:rsidR="003C0A90">
        <w:rPr>
          <w:rFonts w:ascii="Arial" w:hAnsi="Arial" w:cs="Arial"/>
          <w:sz w:val="20"/>
          <w:szCs w:val="20"/>
        </w:rPr>
        <w:t xml:space="preserve">do valor de integralização dos CRI e servirá para pagamento de parte </w:t>
      </w:r>
      <w:r w:rsidR="00160DC0" w:rsidRPr="00A079A1">
        <w:rPr>
          <w:rFonts w:ascii="Arial" w:hAnsi="Arial" w:cs="Arial"/>
          <w:sz w:val="20"/>
          <w:szCs w:val="20"/>
        </w:rPr>
        <w:t xml:space="preserve">do Preço da </w:t>
      </w:r>
      <w:r w:rsidR="00160DC0" w:rsidRPr="00CA6EF7">
        <w:rPr>
          <w:rFonts w:ascii="Arial" w:hAnsi="Arial" w:cs="Arial"/>
          <w:sz w:val="20"/>
          <w:szCs w:val="20"/>
        </w:rPr>
        <w:t xml:space="preserve">Cessão a ser disponibilizado </w:t>
      </w:r>
      <w:r w:rsidR="007C2375" w:rsidRPr="00CA6EF7">
        <w:rPr>
          <w:rFonts w:ascii="Arial" w:hAnsi="Arial" w:cs="Arial"/>
          <w:sz w:val="20"/>
          <w:szCs w:val="20"/>
        </w:rPr>
        <w:t>ao</w:t>
      </w:r>
      <w:r w:rsidR="00160DC0" w:rsidRPr="00CA6EF7">
        <w:rPr>
          <w:rFonts w:ascii="Arial" w:hAnsi="Arial" w:cs="Arial"/>
          <w:sz w:val="20"/>
          <w:szCs w:val="20"/>
        </w:rPr>
        <w:t xml:space="preserve"> Cedente, em montante equivalente ao Valor do Fundo de </w:t>
      </w:r>
      <w:r w:rsidR="00741247" w:rsidRPr="00CA6EF7">
        <w:rPr>
          <w:rFonts w:ascii="Arial" w:hAnsi="Arial" w:cs="Arial"/>
          <w:sz w:val="20"/>
          <w:szCs w:val="20"/>
        </w:rPr>
        <w:t>Obras</w:t>
      </w:r>
      <w:r w:rsidRPr="00D15495">
        <w:rPr>
          <w:rFonts w:ascii="Arial" w:hAnsi="Arial" w:cs="Arial"/>
          <w:sz w:val="20"/>
          <w:szCs w:val="20"/>
        </w:rPr>
        <w:t>.</w:t>
      </w:r>
      <w:r w:rsidR="00C358C7" w:rsidRPr="00D15495">
        <w:rPr>
          <w:rFonts w:ascii="Arial" w:hAnsi="Arial" w:cs="Arial"/>
          <w:sz w:val="20"/>
          <w:szCs w:val="20"/>
        </w:rPr>
        <w:t xml:space="preserve"> </w:t>
      </w:r>
    </w:p>
    <w:p w14:paraId="5230F9CC" w14:textId="2AF0168C" w:rsidR="00741247" w:rsidRPr="00A079A1" w:rsidRDefault="00741247"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As Partes concordam que nenhuma Liberação será realizada sem o cumprimento das respectivas Condições Precedentes.</w:t>
      </w:r>
    </w:p>
    <w:p w14:paraId="59C9CA26" w14:textId="38960332" w:rsidR="00154C2F" w:rsidRPr="00D15495"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SimSun" w:hAnsi="Arial" w:cs="Arial"/>
          <w:sz w:val="20"/>
          <w:szCs w:val="20"/>
        </w:rPr>
      </w:pPr>
      <w:r w:rsidRPr="00A079A1">
        <w:rPr>
          <w:rFonts w:ascii="Arial" w:hAnsi="Arial" w:cs="Arial"/>
          <w:sz w:val="20"/>
          <w:szCs w:val="20"/>
        </w:rPr>
        <w:t xml:space="preserve">As Liberações serão realizadas a título de adiantamento </w:t>
      </w:r>
      <w:r w:rsidR="007C2375" w:rsidRPr="00A079A1">
        <w:rPr>
          <w:rFonts w:ascii="Arial" w:hAnsi="Arial" w:cs="Arial"/>
          <w:sz w:val="20"/>
          <w:szCs w:val="20"/>
        </w:rPr>
        <w:t>ao</w:t>
      </w:r>
      <w:r w:rsidRPr="00A079A1">
        <w:rPr>
          <w:rFonts w:ascii="Arial" w:hAnsi="Arial" w:cs="Arial"/>
          <w:sz w:val="20"/>
          <w:szCs w:val="20"/>
        </w:rPr>
        <w:t xml:space="preserve"> </w:t>
      </w:r>
      <w:r w:rsidR="00741247" w:rsidRPr="00A079A1">
        <w:rPr>
          <w:rFonts w:ascii="Arial" w:hAnsi="Arial" w:cs="Arial"/>
          <w:sz w:val="20"/>
          <w:szCs w:val="20"/>
        </w:rPr>
        <w:t>Cedente</w:t>
      </w:r>
      <w:r w:rsidRPr="00A079A1">
        <w:rPr>
          <w:rFonts w:ascii="Arial" w:hAnsi="Arial" w:cs="Arial"/>
          <w:sz w:val="20"/>
          <w:szCs w:val="20"/>
        </w:rPr>
        <w:t xml:space="preserve"> das despesas necessárias para o desenvolvimento </w:t>
      </w:r>
      <w:r w:rsidR="00580F35">
        <w:rPr>
          <w:rFonts w:ascii="Arial" w:hAnsi="Arial" w:cs="Arial"/>
          <w:sz w:val="20"/>
          <w:szCs w:val="20"/>
        </w:rPr>
        <w:t xml:space="preserve">da próxima etapa </w:t>
      </w:r>
      <w:r w:rsidRPr="00A079A1">
        <w:rPr>
          <w:rFonts w:ascii="Arial" w:hAnsi="Arial" w:cs="Arial"/>
          <w:sz w:val="20"/>
          <w:szCs w:val="20"/>
        </w:rPr>
        <w:t>do</w:t>
      </w:r>
      <w:r w:rsidR="00794F94" w:rsidRPr="00A079A1">
        <w:rPr>
          <w:rFonts w:ascii="Arial" w:hAnsi="Arial" w:cs="Arial"/>
          <w:sz w:val="20"/>
          <w:szCs w:val="20"/>
        </w:rPr>
        <w:t>s</w:t>
      </w:r>
      <w:r w:rsidRPr="00A079A1">
        <w:rPr>
          <w:rFonts w:ascii="Arial" w:hAnsi="Arial" w:cs="Arial"/>
          <w:sz w:val="20"/>
          <w:szCs w:val="20"/>
        </w:rPr>
        <w:t xml:space="preserve"> Empreendimento</w:t>
      </w:r>
      <w:r w:rsidR="00794F94" w:rsidRPr="00A079A1">
        <w:rPr>
          <w:rFonts w:ascii="Arial" w:hAnsi="Arial" w:cs="Arial"/>
          <w:sz w:val="20"/>
          <w:szCs w:val="20"/>
        </w:rPr>
        <w:t>s</w:t>
      </w:r>
      <w:r w:rsidRPr="00A079A1">
        <w:rPr>
          <w:rFonts w:ascii="Arial" w:hAnsi="Arial" w:cs="Arial"/>
          <w:sz w:val="20"/>
          <w:szCs w:val="20"/>
        </w:rPr>
        <w:t xml:space="preserve">, e serão feitas em </w:t>
      </w:r>
      <w:r w:rsidR="000130DA" w:rsidRPr="00A079A1">
        <w:rPr>
          <w:rFonts w:ascii="Arial" w:hAnsi="Arial" w:cs="Arial"/>
          <w:sz w:val="20"/>
          <w:szCs w:val="20"/>
        </w:rPr>
        <w:t>T</w:t>
      </w:r>
      <w:r w:rsidRPr="00A079A1">
        <w:rPr>
          <w:rFonts w:ascii="Arial" w:hAnsi="Arial" w:cs="Arial"/>
          <w:sz w:val="20"/>
          <w:szCs w:val="20"/>
        </w:rPr>
        <w:t>ranches, conforme solicitações de recursos pel</w:t>
      </w:r>
      <w:r w:rsidR="007C2375" w:rsidRPr="00A079A1">
        <w:rPr>
          <w:rFonts w:ascii="Arial" w:hAnsi="Arial" w:cs="Arial"/>
          <w:sz w:val="20"/>
          <w:szCs w:val="20"/>
        </w:rPr>
        <w:t>o</w:t>
      </w:r>
      <w:r w:rsidRPr="00A079A1">
        <w:rPr>
          <w:rFonts w:ascii="Arial" w:hAnsi="Arial" w:cs="Arial"/>
          <w:sz w:val="20"/>
          <w:szCs w:val="20"/>
        </w:rPr>
        <w:t xml:space="preserve"> </w:t>
      </w:r>
      <w:r w:rsidR="00741247" w:rsidRPr="00A079A1">
        <w:rPr>
          <w:rFonts w:ascii="Arial" w:hAnsi="Arial" w:cs="Arial"/>
          <w:sz w:val="20"/>
          <w:szCs w:val="20"/>
        </w:rPr>
        <w:t>Cedente</w:t>
      </w:r>
      <w:r w:rsidRPr="00A079A1">
        <w:rPr>
          <w:rFonts w:ascii="Arial" w:hAnsi="Arial" w:cs="Arial"/>
          <w:sz w:val="20"/>
          <w:szCs w:val="20"/>
        </w:rPr>
        <w:t xml:space="preserve"> e conforme</w:t>
      </w:r>
      <w:r w:rsidR="00B231CC" w:rsidRPr="00A079A1">
        <w:rPr>
          <w:rFonts w:ascii="Arial" w:hAnsi="Arial" w:cs="Arial"/>
          <w:sz w:val="20"/>
          <w:szCs w:val="20"/>
        </w:rPr>
        <w:t xml:space="preserve"> validação d</w:t>
      </w:r>
      <w:r w:rsidRPr="00A079A1">
        <w:rPr>
          <w:rFonts w:ascii="Arial" w:hAnsi="Arial" w:cs="Arial"/>
          <w:sz w:val="20"/>
          <w:szCs w:val="20"/>
        </w:rPr>
        <w:t>o cronograma de obras</w:t>
      </w:r>
      <w:r w:rsidR="00B231CC" w:rsidRPr="00A079A1">
        <w:rPr>
          <w:rFonts w:ascii="Arial" w:hAnsi="Arial" w:cs="Arial"/>
          <w:sz w:val="20"/>
          <w:szCs w:val="20"/>
        </w:rPr>
        <w:t xml:space="preserve"> pelo Agente de Medição, de acordo com o Relatório de Medição</w:t>
      </w:r>
      <w:r w:rsidRPr="00A079A1">
        <w:rPr>
          <w:rFonts w:ascii="Arial" w:hAnsi="Arial" w:cs="Arial"/>
          <w:sz w:val="20"/>
          <w:szCs w:val="20"/>
        </w:rPr>
        <w:t>, nos termos desta Cláusula 5.</w:t>
      </w:r>
      <w:r w:rsidR="00AA05EB">
        <w:rPr>
          <w:rFonts w:ascii="Arial" w:hAnsi="Arial" w:cs="Arial"/>
          <w:sz w:val="20"/>
          <w:szCs w:val="20"/>
        </w:rPr>
        <w:t>8</w:t>
      </w:r>
      <w:r w:rsidRPr="00A079A1">
        <w:rPr>
          <w:rFonts w:ascii="Arial" w:hAnsi="Arial" w:cs="Arial"/>
          <w:sz w:val="20"/>
          <w:szCs w:val="20"/>
        </w:rPr>
        <w:t>. e seguintes</w:t>
      </w:r>
      <w:r w:rsidR="00C358C7" w:rsidRPr="00A079A1">
        <w:rPr>
          <w:rFonts w:ascii="Arial" w:hAnsi="Arial" w:cs="Arial"/>
          <w:sz w:val="20"/>
          <w:szCs w:val="20"/>
        </w:rPr>
        <w:t>,</w:t>
      </w:r>
      <w:r w:rsidR="00023776" w:rsidRPr="00A079A1">
        <w:rPr>
          <w:rFonts w:ascii="Arial" w:hAnsi="Arial" w:cs="Arial"/>
          <w:sz w:val="20"/>
          <w:szCs w:val="20"/>
        </w:rPr>
        <w:t xml:space="preserve"> </w:t>
      </w:r>
      <w:r w:rsidR="00BC4D2A" w:rsidRPr="00A079A1">
        <w:rPr>
          <w:rFonts w:ascii="Arial" w:hAnsi="Arial" w:cs="Arial"/>
          <w:sz w:val="20"/>
          <w:szCs w:val="20"/>
        </w:rPr>
        <w:t>desde que todas as obrigações assumidas pel</w:t>
      </w:r>
      <w:r w:rsidR="007C2375" w:rsidRPr="00A079A1">
        <w:rPr>
          <w:rFonts w:ascii="Arial" w:hAnsi="Arial" w:cs="Arial"/>
          <w:sz w:val="20"/>
          <w:szCs w:val="20"/>
        </w:rPr>
        <w:t>o</w:t>
      </w:r>
      <w:r w:rsidR="00BC4D2A" w:rsidRPr="00A079A1">
        <w:rPr>
          <w:rFonts w:ascii="Arial" w:hAnsi="Arial" w:cs="Arial"/>
          <w:sz w:val="20"/>
          <w:szCs w:val="20"/>
        </w:rPr>
        <w:t xml:space="preserve"> Cedente</w:t>
      </w:r>
      <w:r w:rsidR="00C358C7" w:rsidRPr="00A079A1">
        <w:rPr>
          <w:rFonts w:ascii="Arial" w:hAnsi="Arial" w:cs="Arial"/>
          <w:sz w:val="20"/>
          <w:szCs w:val="20"/>
        </w:rPr>
        <w:t>, Locatárias</w:t>
      </w:r>
      <w:r w:rsidR="00BC4D2A" w:rsidRPr="00A079A1">
        <w:rPr>
          <w:rFonts w:ascii="Arial" w:hAnsi="Arial" w:cs="Arial"/>
          <w:sz w:val="20"/>
          <w:szCs w:val="20"/>
        </w:rPr>
        <w:t xml:space="preserve"> e pelos Garantidores no âmbito dos Documentos da Operação, pecuniárias ou não, estejam sendo adimplidas.</w:t>
      </w:r>
    </w:p>
    <w:p w14:paraId="661E55DF" w14:textId="3376D6FF" w:rsidR="00FE4CA8" w:rsidRPr="00FE4CA8" w:rsidRDefault="00154C2F" w:rsidP="00FE4CA8">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FE4CA8">
        <w:rPr>
          <w:rFonts w:ascii="Arial" w:hAnsi="Arial" w:cs="Arial"/>
          <w:sz w:val="20"/>
          <w:szCs w:val="20"/>
        </w:rPr>
        <w:t xml:space="preserve">O Agente de </w:t>
      </w:r>
      <w:r w:rsidRPr="00FE4CA8">
        <w:rPr>
          <w:rFonts w:ascii="Arial" w:hAnsi="Arial" w:cs="Arial"/>
          <w:color w:val="000000"/>
          <w:sz w:val="20"/>
          <w:szCs w:val="20"/>
        </w:rPr>
        <w:t>Medição</w:t>
      </w:r>
      <w:r w:rsidRPr="00FE4CA8">
        <w:rPr>
          <w:rFonts w:ascii="Arial" w:hAnsi="Arial" w:cs="Arial"/>
          <w:sz w:val="20"/>
          <w:szCs w:val="20"/>
        </w:rPr>
        <w:t xml:space="preserve"> será responsável pela medição da evolução das obras do</w:t>
      </w:r>
      <w:r w:rsidR="00794F94" w:rsidRPr="00FE4CA8">
        <w:rPr>
          <w:rFonts w:ascii="Arial" w:hAnsi="Arial" w:cs="Arial"/>
          <w:sz w:val="20"/>
          <w:szCs w:val="20"/>
        </w:rPr>
        <w:t>s</w:t>
      </w:r>
      <w:r w:rsidRPr="00FE4CA8">
        <w:rPr>
          <w:rFonts w:ascii="Arial" w:hAnsi="Arial" w:cs="Arial"/>
          <w:sz w:val="20"/>
          <w:szCs w:val="20"/>
        </w:rPr>
        <w:t xml:space="preserve"> </w:t>
      </w:r>
      <w:r w:rsidRPr="00FE4CA8">
        <w:rPr>
          <w:rFonts w:ascii="Arial" w:hAnsi="Arial" w:cs="Arial"/>
          <w:color w:val="000000"/>
          <w:sz w:val="20"/>
          <w:szCs w:val="20"/>
        </w:rPr>
        <w:t>Empreendimento</w:t>
      </w:r>
      <w:r w:rsidR="00794F94" w:rsidRPr="00FE4CA8">
        <w:rPr>
          <w:rFonts w:ascii="Arial" w:hAnsi="Arial" w:cs="Arial"/>
          <w:color w:val="000000"/>
          <w:sz w:val="20"/>
          <w:szCs w:val="20"/>
        </w:rPr>
        <w:t>s</w:t>
      </w:r>
      <w:r w:rsidR="00B231CC" w:rsidRPr="00FE4CA8">
        <w:rPr>
          <w:rFonts w:ascii="Arial" w:hAnsi="Arial" w:cs="Arial"/>
          <w:color w:val="000000"/>
          <w:sz w:val="20"/>
          <w:szCs w:val="20"/>
        </w:rPr>
        <w:t>, bem como pela validação do cronograma físico</w:t>
      </w:r>
      <w:r w:rsidR="00FB3ABD" w:rsidRPr="00FE4CA8">
        <w:rPr>
          <w:rFonts w:ascii="Arial" w:hAnsi="Arial" w:cs="Arial"/>
          <w:color w:val="000000"/>
          <w:sz w:val="20"/>
          <w:szCs w:val="20"/>
        </w:rPr>
        <w:t>-</w:t>
      </w:r>
      <w:r w:rsidR="00B231CC" w:rsidRPr="00FE4CA8">
        <w:rPr>
          <w:rFonts w:ascii="Arial" w:hAnsi="Arial" w:cs="Arial"/>
          <w:color w:val="000000"/>
          <w:sz w:val="20"/>
          <w:szCs w:val="20"/>
        </w:rPr>
        <w:t>financeiro e das despesas realizadas no período imediatamente anterior à emissão Relatório de Medição</w:t>
      </w:r>
      <w:r w:rsidRPr="00FE4CA8">
        <w:rPr>
          <w:rFonts w:ascii="Arial" w:hAnsi="Arial" w:cs="Arial"/>
          <w:color w:val="000000"/>
          <w:sz w:val="20"/>
          <w:szCs w:val="20"/>
        </w:rPr>
        <w:t xml:space="preserve">. Para isso, o Agente de Medição deverá realizar a medição financeira e física das obras em </w:t>
      </w:r>
      <w:r w:rsidRPr="00FE4CA8">
        <w:rPr>
          <w:rFonts w:ascii="Arial" w:hAnsi="Arial" w:cs="Arial"/>
          <w:sz w:val="20"/>
          <w:szCs w:val="20"/>
        </w:rPr>
        <w:t>periodicidade</w:t>
      </w:r>
      <w:r w:rsidRPr="00FE4CA8">
        <w:rPr>
          <w:rFonts w:ascii="Arial" w:hAnsi="Arial" w:cs="Arial"/>
          <w:color w:val="000000"/>
          <w:sz w:val="20"/>
          <w:szCs w:val="20"/>
        </w:rPr>
        <w:t xml:space="preserve"> mensal, </w:t>
      </w:r>
      <w:r w:rsidR="003C0A90">
        <w:rPr>
          <w:rFonts w:ascii="Arial" w:hAnsi="Arial" w:cs="Arial"/>
          <w:sz w:val="20"/>
          <w:szCs w:val="20"/>
        </w:rPr>
        <w:t xml:space="preserve">ou extraordinariamente em periodicidade menor, </w:t>
      </w:r>
      <w:r w:rsidRPr="00FE4CA8">
        <w:rPr>
          <w:rFonts w:ascii="Arial" w:hAnsi="Arial" w:cs="Arial"/>
          <w:color w:val="000000"/>
          <w:sz w:val="20"/>
          <w:szCs w:val="20"/>
        </w:rPr>
        <w:t>emitindo o respectivo Relatório de Medição, o qual deverá ser entregue à Securitizadora,</w:t>
      </w:r>
      <w:r w:rsidR="00B231CC" w:rsidRPr="00FE4CA8">
        <w:rPr>
          <w:rFonts w:ascii="Arial" w:hAnsi="Arial" w:cs="Arial"/>
          <w:color w:val="000000"/>
          <w:sz w:val="20"/>
          <w:szCs w:val="20"/>
        </w:rPr>
        <w:t xml:space="preserve"> </w:t>
      </w:r>
      <w:r w:rsidR="00BA723D" w:rsidRPr="00FE4CA8">
        <w:rPr>
          <w:rFonts w:ascii="Arial" w:hAnsi="Arial" w:cs="Arial"/>
          <w:color w:val="000000"/>
          <w:sz w:val="20"/>
          <w:szCs w:val="20"/>
        </w:rPr>
        <w:t xml:space="preserve">até o </w:t>
      </w:r>
      <w:r w:rsidR="00961620">
        <w:rPr>
          <w:rFonts w:ascii="Arial" w:hAnsi="Arial" w:cs="Arial"/>
          <w:color w:val="000000"/>
          <w:sz w:val="20"/>
          <w:szCs w:val="20"/>
        </w:rPr>
        <w:t>dia 10 de cada mês</w:t>
      </w:r>
      <w:r w:rsidR="00B95E40">
        <w:rPr>
          <w:rFonts w:ascii="Arial" w:hAnsi="Arial" w:cs="Arial"/>
          <w:color w:val="000000"/>
          <w:sz w:val="20"/>
          <w:szCs w:val="20"/>
        </w:rPr>
        <w:t>, ou o próximo Dia Útil</w:t>
      </w:r>
      <w:r w:rsidR="00BA723D" w:rsidRPr="00FE4CA8">
        <w:rPr>
          <w:rFonts w:ascii="Arial" w:hAnsi="Arial" w:cs="Arial"/>
          <w:color w:val="000000"/>
          <w:sz w:val="20"/>
          <w:szCs w:val="20"/>
        </w:rPr>
        <w:t xml:space="preserve"> subsequente</w:t>
      </w:r>
      <w:r w:rsidR="00B95E40">
        <w:rPr>
          <w:rFonts w:ascii="Arial" w:hAnsi="Arial" w:cs="Arial"/>
          <w:color w:val="000000"/>
          <w:sz w:val="20"/>
          <w:szCs w:val="20"/>
        </w:rPr>
        <w:t>, caso o dia 10 do referido mês não seja considerado Dia Útil</w:t>
      </w:r>
      <w:r w:rsidRPr="00FE4CA8">
        <w:rPr>
          <w:rFonts w:ascii="Arial" w:hAnsi="Arial" w:cs="Arial"/>
          <w:color w:val="000000"/>
          <w:sz w:val="20"/>
          <w:szCs w:val="20"/>
        </w:rPr>
        <w:t xml:space="preserve">. </w:t>
      </w:r>
    </w:p>
    <w:p w14:paraId="614C4228" w14:textId="5FEE1E51"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hAnsi="Arial" w:cs="Arial"/>
          <w:bCs/>
          <w:sz w:val="20"/>
          <w:szCs w:val="20"/>
        </w:rPr>
        <w:t>A</w:t>
      </w:r>
      <w:r w:rsidRPr="00A079A1">
        <w:rPr>
          <w:rFonts w:ascii="Arial" w:hAnsi="Arial" w:cs="Arial"/>
          <w:sz w:val="20"/>
          <w:szCs w:val="20"/>
        </w:rPr>
        <w:t xml:space="preserve"> liberação dos recursos do Fundo de Obras, </w:t>
      </w:r>
      <w:r w:rsidR="004F77F4">
        <w:rPr>
          <w:rFonts w:ascii="Arial" w:hAnsi="Arial" w:cs="Arial"/>
          <w:sz w:val="20"/>
          <w:szCs w:val="20"/>
        </w:rPr>
        <w:t xml:space="preserve">ocorrerá </w:t>
      </w:r>
      <w:r w:rsidR="00960546" w:rsidRPr="00A079A1">
        <w:rPr>
          <w:rFonts w:ascii="Arial" w:hAnsi="Arial" w:cs="Arial"/>
          <w:sz w:val="20"/>
          <w:szCs w:val="20"/>
        </w:rPr>
        <w:t xml:space="preserve">no </w:t>
      </w:r>
      <w:r w:rsidR="00BA723D" w:rsidRPr="00A079A1">
        <w:rPr>
          <w:rFonts w:ascii="Arial" w:hAnsi="Arial" w:cs="Arial"/>
          <w:sz w:val="20"/>
          <w:szCs w:val="20"/>
        </w:rPr>
        <w:t xml:space="preserve">prazo de até </w:t>
      </w:r>
      <w:r w:rsidR="007C57D6">
        <w:rPr>
          <w:rFonts w:ascii="Arial" w:hAnsi="Arial" w:cs="Arial"/>
          <w:sz w:val="20"/>
          <w:szCs w:val="20"/>
        </w:rPr>
        <w:t>2</w:t>
      </w:r>
      <w:r w:rsidR="007C57D6" w:rsidRPr="00A079A1">
        <w:rPr>
          <w:rFonts w:ascii="Arial" w:hAnsi="Arial" w:cs="Arial"/>
          <w:sz w:val="20"/>
          <w:szCs w:val="20"/>
        </w:rPr>
        <w:t xml:space="preserve"> </w:t>
      </w:r>
      <w:r w:rsidR="00BA723D" w:rsidRPr="00A079A1">
        <w:rPr>
          <w:rFonts w:ascii="Arial" w:hAnsi="Arial" w:cs="Arial"/>
          <w:sz w:val="20"/>
          <w:szCs w:val="20"/>
        </w:rPr>
        <w:t>(</w:t>
      </w:r>
      <w:r w:rsidR="007C57D6">
        <w:rPr>
          <w:rFonts w:ascii="Arial" w:hAnsi="Arial" w:cs="Arial"/>
          <w:sz w:val="20"/>
          <w:szCs w:val="20"/>
        </w:rPr>
        <w:t>dois</w:t>
      </w:r>
      <w:r w:rsidR="00BA723D" w:rsidRPr="00A079A1">
        <w:rPr>
          <w:rFonts w:ascii="Arial" w:hAnsi="Arial" w:cs="Arial"/>
          <w:sz w:val="20"/>
          <w:szCs w:val="20"/>
        </w:rPr>
        <w:t xml:space="preserve">) </w:t>
      </w:r>
      <w:r w:rsidR="00AA05EB">
        <w:rPr>
          <w:rFonts w:ascii="Arial" w:hAnsi="Arial" w:cs="Arial"/>
          <w:sz w:val="20"/>
          <w:szCs w:val="20"/>
        </w:rPr>
        <w:t>D</w:t>
      </w:r>
      <w:r w:rsidR="00960546" w:rsidRPr="00A079A1">
        <w:rPr>
          <w:rFonts w:ascii="Arial" w:hAnsi="Arial" w:cs="Arial"/>
          <w:sz w:val="20"/>
          <w:szCs w:val="20"/>
        </w:rPr>
        <w:t>ia</w:t>
      </w:r>
      <w:r w:rsidR="00BA723D" w:rsidRPr="00A079A1">
        <w:rPr>
          <w:rFonts w:ascii="Arial" w:hAnsi="Arial" w:cs="Arial"/>
          <w:sz w:val="20"/>
          <w:szCs w:val="20"/>
        </w:rPr>
        <w:t xml:space="preserve">s </w:t>
      </w:r>
      <w:r w:rsidR="00AA05EB">
        <w:rPr>
          <w:rFonts w:ascii="Arial" w:hAnsi="Arial" w:cs="Arial"/>
          <w:sz w:val="20"/>
          <w:szCs w:val="20"/>
        </w:rPr>
        <w:t>Ú</w:t>
      </w:r>
      <w:r w:rsidR="007C57D6">
        <w:rPr>
          <w:rFonts w:ascii="Arial" w:hAnsi="Arial" w:cs="Arial"/>
          <w:sz w:val="20"/>
          <w:szCs w:val="20"/>
        </w:rPr>
        <w:t>teis</w:t>
      </w:r>
      <w:r w:rsidR="007C57D6" w:rsidRPr="00A079A1">
        <w:rPr>
          <w:rFonts w:ascii="Arial" w:hAnsi="Arial" w:cs="Arial"/>
          <w:sz w:val="20"/>
          <w:szCs w:val="20"/>
        </w:rPr>
        <w:t xml:space="preserve"> </w:t>
      </w:r>
      <w:r w:rsidR="00BA723D" w:rsidRPr="00A079A1">
        <w:rPr>
          <w:rFonts w:ascii="Arial" w:hAnsi="Arial" w:cs="Arial"/>
          <w:sz w:val="20"/>
          <w:szCs w:val="20"/>
        </w:rPr>
        <w:t xml:space="preserve">após </w:t>
      </w:r>
      <w:r w:rsidR="00AA05EB">
        <w:rPr>
          <w:rFonts w:ascii="Arial" w:hAnsi="Arial" w:cs="Arial"/>
          <w:sz w:val="20"/>
          <w:szCs w:val="20"/>
        </w:rPr>
        <w:t xml:space="preserve">o recebimento, </w:t>
      </w:r>
      <w:r w:rsidR="00FF1C5C">
        <w:rPr>
          <w:rFonts w:ascii="Arial" w:hAnsi="Arial" w:cs="Arial"/>
          <w:sz w:val="20"/>
          <w:szCs w:val="20"/>
        </w:rPr>
        <w:t>análise e aprovação</w:t>
      </w:r>
      <w:r w:rsidR="00FF1C5C" w:rsidRPr="00C4517D">
        <w:rPr>
          <w:rFonts w:ascii="Arial" w:hAnsi="Arial" w:cs="Arial"/>
          <w:sz w:val="20"/>
          <w:szCs w:val="20"/>
        </w:rPr>
        <w:t xml:space="preserve"> </w:t>
      </w:r>
      <w:r w:rsidR="00BA723D" w:rsidRPr="00A079A1">
        <w:rPr>
          <w:rFonts w:ascii="Arial" w:hAnsi="Arial" w:cs="Arial"/>
          <w:sz w:val="20"/>
          <w:szCs w:val="20"/>
        </w:rPr>
        <w:t xml:space="preserve">do Relatório de Medição </w:t>
      </w:r>
      <w:r w:rsidR="00AA05EB">
        <w:rPr>
          <w:rFonts w:ascii="Arial" w:hAnsi="Arial" w:cs="Arial"/>
          <w:sz w:val="20"/>
          <w:szCs w:val="20"/>
        </w:rPr>
        <w:t>pela</w:t>
      </w:r>
      <w:r w:rsidR="00AA05EB" w:rsidRPr="00A079A1">
        <w:rPr>
          <w:rFonts w:ascii="Arial" w:hAnsi="Arial" w:cs="Arial"/>
          <w:sz w:val="20"/>
          <w:szCs w:val="20"/>
        </w:rPr>
        <w:t xml:space="preserve"> </w:t>
      </w:r>
      <w:r w:rsidR="00BA723D" w:rsidRPr="00A079A1">
        <w:rPr>
          <w:rFonts w:ascii="Arial" w:hAnsi="Arial" w:cs="Arial"/>
          <w:sz w:val="20"/>
          <w:szCs w:val="20"/>
        </w:rPr>
        <w:t>Securitizadora</w:t>
      </w:r>
      <w:r w:rsidR="00960546" w:rsidRPr="00A079A1">
        <w:rPr>
          <w:rFonts w:ascii="Arial" w:hAnsi="Arial" w:cs="Arial"/>
          <w:sz w:val="20"/>
          <w:szCs w:val="20"/>
        </w:rPr>
        <w:t>,</w:t>
      </w:r>
      <w:r w:rsidRPr="00A079A1">
        <w:rPr>
          <w:rFonts w:ascii="Arial" w:hAnsi="Arial" w:cs="Arial"/>
          <w:sz w:val="20"/>
          <w:szCs w:val="20"/>
        </w:rPr>
        <w:t xml:space="preserve"> por meio de transferência dos respectivos recursos </w:t>
      </w:r>
      <w:r w:rsidR="00FE4CA8">
        <w:rPr>
          <w:rFonts w:ascii="Arial" w:hAnsi="Arial" w:cs="Arial"/>
          <w:sz w:val="20"/>
          <w:szCs w:val="20"/>
        </w:rPr>
        <w:t xml:space="preserve">da Tranche aplicável </w:t>
      </w:r>
      <w:r w:rsidRPr="00A079A1">
        <w:rPr>
          <w:rFonts w:ascii="Arial" w:hAnsi="Arial" w:cs="Arial"/>
          <w:sz w:val="20"/>
          <w:szCs w:val="20"/>
        </w:rPr>
        <w:t>para a Conta d</w:t>
      </w:r>
      <w:r w:rsidR="007C2375" w:rsidRPr="00A079A1">
        <w:rPr>
          <w:rFonts w:ascii="Arial" w:hAnsi="Arial" w:cs="Arial"/>
          <w:sz w:val="20"/>
          <w:szCs w:val="20"/>
        </w:rPr>
        <w:t>o</w:t>
      </w:r>
      <w:r w:rsidRPr="00A079A1">
        <w:rPr>
          <w:rFonts w:ascii="Arial" w:hAnsi="Arial" w:cs="Arial"/>
          <w:sz w:val="20"/>
          <w:szCs w:val="20"/>
        </w:rPr>
        <w:t xml:space="preserve"> </w:t>
      </w:r>
      <w:r w:rsidR="004B4F57" w:rsidRPr="00A079A1">
        <w:rPr>
          <w:rFonts w:ascii="Arial" w:hAnsi="Arial" w:cs="Arial"/>
          <w:sz w:val="20"/>
          <w:szCs w:val="20"/>
        </w:rPr>
        <w:t>Cedente</w:t>
      </w:r>
      <w:r w:rsidR="001F0E08">
        <w:rPr>
          <w:rFonts w:ascii="Arial" w:hAnsi="Arial" w:cs="Arial"/>
          <w:sz w:val="20"/>
          <w:szCs w:val="20"/>
        </w:rPr>
        <w:t>, devendo nesse caso ser sempre respeitado o procedimento de liberação de recursos mediante análise e aprovação do Relatório de Medição</w:t>
      </w:r>
      <w:r w:rsidR="00580F35">
        <w:rPr>
          <w:rFonts w:ascii="Arial" w:hAnsi="Arial" w:cs="Arial"/>
          <w:sz w:val="20"/>
          <w:szCs w:val="20"/>
        </w:rPr>
        <w:t xml:space="preserve"> pela Securitizadora</w:t>
      </w:r>
      <w:r w:rsidRPr="00A079A1">
        <w:rPr>
          <w:rFonts w:ascii="Arial" w:hAnsi="Arial" w:cs="Arial"/>
          <w:sz w:val="20"/>
          <w:szCs w:val="20"/>
        </w:rPr>
        <w:t>.</w:t>
      </w:r>
    </w:p>
    <w:p w14:paraId="4592D059" w14:textId="7E5BFFD5"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SimSun" w:hAnsi="Arial" w:cs="Arial"/>
          <w:sz w:val="20"/>
          <w:szCs w:val="20"/>
        </w:rPr>
      </w:pPr>
      <w:r w:rsidRPr="00A079A1">
        <w:rPr>
          <w:rFonts w:ascii="Arial" w:hAnsi="Arial" w:cs="Arial"/>
          <w:sz w:val="20"/>
          <w:szCs w:val="20"/>
        </w:rPr>
        <w:t xml:space="preserve">Os valores dos recursos do Fundo de Obras a serem liberados </w:t>
      </w:r>
      <w:r w:rsidR="007C2375" w:rsidRPr="00A079A1">
        <w:rPr>
          <w:rFonts w:ascii="Arial" w:hAnsi="Arial" w:cs="Arial"/>
          <w:sz w:val="20"/>
          <w:szCs w:val="20"/>
        </w:rPr>
        <w:t>ao</w:t>
      </w:r>
      <w:r w:rsidRPr="00A079A1">
        <w:rPr>
          <w:rFonts w:ascii="Arial" w:hAnsi="Arial" w:cs="Arial"/>
          <w:sz w:val="20"/>
          <w:szCs w:val="20"/>
        </w:rPr>
        <w:t xml:space="preserve"> </w:t>
      </w:r>
      <w:r w:rsidR="004B4F57" w:rsidRPr="00A079A1">
        <w:rPr>
          <w:rFonts w:ascii="Arial" w:hAnsi="Arial" w:cs="Arial"/>
          <w:sz w:val="20"/>
          <w:szCs w:val="20"/>
        </w:rPr>
        <w:t>Cedente</w:t>
      </w:r>
      <w:r w:rsidRPr="00A079A1">
        <w:rPr>
          <w:rFonts w:ascii="Arial" w:hAnsi="Arial" w:cs="Arial"/>
          <w:sz w:val="20"/>
          <w:szCs w:val="20"/>
        </w:rPr>
        <w:t xml:space="preserve"> estarão sujeito</w:t>
      </w:r>
      <w:r w:rsidR="003C0A90">
        <w:rPr>
          <w:rFonts w:ascii="Arial" w:hAnsi="Arial" w:cs="Arial"/>
          <w:sz w:val="20"/>
          <w:szCs w:val="20"/>
        </w:rPr>
        <w:t>s</w:t>
      </w:r>
      <w:r w:rsidRPr="00A079A1">
        <w:rPr>
          <w:rFonts w:ascii="Arial" w:hAnsi="Arial" w:cs="Arial"/>
          <w:sz w:val="20"/>
          <w:szCs w:val="20"/>
        </w:rPr>
        <w:t xml:space="preserve"> à comprovação de aplicação de Liberações anteriores no desenvolvimento do</w:t>
      </w:r>
      <w:r w:rsidR="00794F94" w:rsidRPr="00A079A1">
        <w:rPr>
          <w:rFonts w:ascii="Arial" w:hAnsi="Arial" w:cs="Arial"/>
          <w:sz w:val="20"/>
          <w:szCs w:val="20"/>
        </w:rPr>
        <w:t>s</w:t>
      </w:r>
      <w:r w:rsidRPr="00A079A1">
        <w:rPr>
          <w:rFonts w:ascii="Arial" w:hAnsi="Arial" w:cs="Arial"/>
          <w:sz w:val="20"/>
          <w:szCs w:val="20"/>
        </w:rPr>
        <w:t xml:space="preserve"> Empreendimento</w:t>
      </w:r>
      <w:r w:rsidR="00794F94" w:rsidRPr="00A079A1">
        <w:rPr>
          <w:rFonts w:ascii="Arial" w:hAnsi="Arial" w:cs="Arial"/>
          <w:sz w:val="20"/>
          <w:szCs w:val="20"/>
        </w:rPr>
        <w:t>s</w:t>
      </w:r>
      <w:r w:rsidRPr="00A079A1">
        <w:rPr>
          <w:rFonts w:ascii="Arial" w:hAnsi="Arial" w:cs="Arial"/>
          <w:sz w:val="20"/>
          <w:szCs w:val="20"/>
        </w:rPr>
        <w:t>, conforme o cronograma de obras aplicável e conforme Relatório de Medição</w:t>
      </w:r>
      <w:r w:rsidR="00FE4CA8">
        <w:rPr>
          <w:rFonts w:ascii="Arial" w:hAnsi="Arial" w:cs="Arial"/>
          <w:sz w:val="20"/>
          <w:szCs w:val="20"/>
        </w:rPr>
        <w:t xml:space="preserve">, observado que, caso o Relatório de Medição indique uma evolução física das obras dos Empreendimentos inferior a 50% (cinquenta por cento) do previsto para a respectiva Tranche de recursos liberados, </w:t>
      </w:r>
      <w:r w:rsidR="00807CCE">
        <w:rPr>
          <w:rFonts w:ascii="Arial" w:hAnsi="Arial" w:cs="Arial"/>
          <w:sz w:val="20"/>
          <w:szCs w:val="20"/>
        </w:rPr>
        <w:t xml:space="preserve">a Liberação da próxima Tranche será retida até que uma nova medição seja realizada, apontando uma evolução física superior aos 50% (cinquenta por cento) </w:t>
      </w:r>
      <w:r w:rsidR="00807CCE">
        <w:rPr>
          <w:rFonts w:ascii="Arial" w:hAnsi="Arial" w:cs="Arial"/>
          <w:sz w:val="20"/>
          <w:szCs w:val="20"/>
        </w:rPr>
        <w:lastRenderedPageBreak/>
        <w:t>indicados</w:t>
      </w:r>
      <w:r w:rsidRPr="00A079A1">
        <w:rPr>
          <w:rFonts w:ascii="Arial" w:hAnsi="Arial" w:cs="Arial"/>
          <w:sz w:val="20"/>
          <w:szCs w:val="20"/>
        </w:rPr>
        <w:t>.</w:t>
      </w:r>
    </w:p>
    <w:p w14:paraId="2C4FBBAD" w14:textId="159CF9EF"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Se em qualquer momento o Agente de </w:t>
      </w:r>
      <w:r w:rsidR="00285EBF" w:rsidRPr="00A079A1">
        <w:rPr>
          <w:rFonts w:ascii="Arial" w:hAnsi="Arial" w:cs="Arial"/>
          <w:sz w:val="20"/>
          <w:szCs w:val="20"/>
        </w:rPr>
        <w:t xml:space="preserve">Medição </w:t>
      </w:r>
      <w:r w:rsidRPr="00A079A1">
        <w:rPr>
          <w:rFonts w:ascii="Arial" w:hAnsi="Arial" w:cs="Arial"/>
          <w:sz w:val="20"/>
          <w:szCs w:val="20"/>
        </w:rPr>
        <w:t>constatar que os recursos de determinada Liberação foram insuficientes ou excedentes, a diferença poderá ser compensada na próxima Liberação, seja por acréscimo ou desconto de recursos a liberar.</w:t>
      </w:r>
    </w:p>
    <w:p w14:paraId="09DFB16B" w14:textId="0329DCF4"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 Securitizadora e o Agente Fiduciário considerarão como corretas e verídicas as informações fornecidas pelo Agente de Medição a respeito do acompanhamento físico e financeiro das obras do</w:t>
      </w:r>
      <w:r w:rsidR="00794F94" w:rsidRPr="00A079A1">
        <w:rPr>
          <w:rFonts w:ascii="Arial" w:hAnsi="Arial" w:cs="Arial"/>
          <w:sz w:val="20"/>
          <w:szCs w:val="20"/>
        </w:rPr>
        <w:t>s</w:t>
      </w:r>
      <w:r w:rsidRPr="00A079A1">
        <w:rPr>
          <w:rFonts w:ascii="Arial" w:hAnsi="Arial" w:cs="Arial"/>
          <w:sz w:val="20"/>
          <w:szCs w:val="20"/>
        </w:rPr>
        <w:t xml:space="preserve"> Empreendimento</w:t>
      </w:r>
      <w:r w:rsidR="00794F94" w:rsidRPr="00A079A1">
        <w:rPr>
          <w:rFonts w:ascii="Arial" w:hAnsi="Arial" w:cs="Arial"/>
          <w:sz w:val="20"/>
          <w:szCs w:val="20"/>
        </w:rPr>
        <w:t>s</w:t>
      </w:r>
      <w:r w:rsidRPr="00A079A1">
        <w:rPr>
          <w:rFonts w:ascii="Arial" w:hAnsi="Arial" w:cs="Arial"/>
          <w:sz w:val="20"/>
          <w:szCs w:val="20"/>
        </w:rPr>
        <w:t xml:space="preserve"> no Relatório de Medição.</w:t>
      </w:r>
    </w:p>
    <w:p w14:paraId="65A619FB" w14:textId="290C3C83" w:rsidR="00154C2F" w:rsidRPr="00A079A1" w:rsidRDefault="00154C2F" w:rsidP="008A0A3B">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Fica ainda certo e ajustado que, a qualquer tempo e a exclusivo critério da </w:t>
      </w:r>
      <w:r w:rsidR="004B4F57" w:rsidRPr="00A079A1">
        <w:rPr>
          <w:rFonts w:ascii="Arial" w:hAnsi="Arial" w:cs="Arial"/>
          <w:sz w:val="20"/>
          <w:szCs w:val="20"/>
        </w:rPr>
        <w:t>Securitizadora</w:t>
      </w:r>
      <w:r w:rsidRPr="00A079A1">
        <w:rPr>
          <w:rFonts w:ascii="Arial" w:hAnsi="Arial" w:cs="Arial"/>
          <w:sz w:val="20"/>
          <w:szCs w:val="20"/>
        </w:rPr>
        <w:t>, o Agente de Medição contratado poderá ser substituído por outras pessoas físicas ou jurídicas especializadas na matéria, aprovadas pela Securitizadora, desde que não haja prejuízo na continuidade dos serviços, evitando-se atraso na liberação dos recursos e andamento das obras.</w:t>
      </w:r>
    </w:p>
    <w:p w14:paraId="37BE9D2F" w14:textId="489CA18E" w:rsidR="009A461E" w:rsidRPr="00A079A1" w:rsidRDefault="009A461E" w:rsidP="0098262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Times New Roman" w:hAnsi="Arial" w:cs="Arial"/>
          <w:color w:val="000000" w:themeColor="text1"/>
          <w:sz w:val="20"/>
          <w:szCs w:val="20"/>
        </w:rPr>
      </w:pPr>
      <w:r w:rsidRPr="00A079A1">
        <w:rPr>
          <w:rFonts w:ascii="Arial" w:hAnsi="Arial" w:cs="Arial"/>
          <w:color w:val="000000" w:themeColor="text1"/>
          <w:sz w:val="20"/>
          <w:szCs w:val="20"/>
          <w:u w:val="single"/>
        </w:rPr>
        <w:t>Seguro</w:t>
      </w:r>
      <w:r w:rsidR="00DC5A32" w:rsidRPr="00A079A1">
        <w:rPr>
          <w:rFonts w:ascii="Arial" w:hAnsi="Arial" w:cs="Arial"/>
          <w:color w:val="000000" w:themeColor="text1"/>
          <w:sz w:val="20"/>
          <w:szCs w:val="20"/>
          <w:u w:val="single"/>
        </w:rPr>
        <w:t>s</w:t>
      </w:r>
      <w:r w:rsidR="005B39D5" w:rsidRPr="00A079A1">
        <w:rPr>
          <w:rFonts w:ascii="Arial" w:hAnsi="Arial" w:cs="Arial"/>
          <w:color w:val="000000" w:themeColor="text1"/>
          <w:sz w:val="20"/>
          <w:szCs w:val="20"/>
        </w:rPr>
        <w:t>. A Operação contará com o</w:t>
      </w:r>
      <w:r w:rsidR="00DC5A32" w:rsidRPr="00A079A1">
        <w:rPr>
          <w:rFonts w:ascii="Arial" w:hAnsi="Arial" w:cs="Arial"/>
          <w:color w:val="000000" w:themeColor="text1"/>
          <w:sz w:val="20"/>
          <w:szCs w:val="20"/>
        </w:rPr>
        <w:t>s</w:t>
      </w:r>
      <w:r w:rsidR="005B39D5" w:rsidRPr="00A079A1">
        <w:rPr>
          <w:rFonts w:ascii="Arial" w:hAnsi="Arial" w:cs="Arial"/>
          <w:color w:val="000000" w:themeColor="text1"/>
          <w:sz w:val="20"/>
          <w:szCs w:val="20"/>
        </w:rPr>
        <w:t xml:space="preserve"> Seguro</w:t>
      </w:r>
      <w:r w:rsidR="00DC5A32" w:rsidRPr="00A079A1">
        <w:rPr>
          <w:rFonts w:ascii="Arial" w:hAnsi="Arial" w:cs="Arial"/>
          <w:color w:val="000000" w:themeColor="text1"/>
          <w:sz w:val="20"/>
          <w:szCs w:val="20"/>
        </w:rPr>
        <w:t>s</w:t>
      </w:r>
      <w:r w:rsidR="00966332" w:rsidRPr="00A079A1">
        <w:rPr>
          <w:rFonts w:ascii="Arial" w:hAnsi="Arial" w:cs="Arial"/>
          <w:color w:val="000000" w:themeColor="text1"/>
          <w:sz w:val="20"/>
          <w:szCs w:val="20"/>
        </w:rPr>
        <w:t>, junto a seguradora(s) de primeira linha e idônea, regularmente estabelecida(s) no Brasil, mediante prévia aprovação da Securitizadora</w:t>
      </w:r>
      <w:r w:rsidR="008D28A8" w:rsidRPr="00A079A1">
        <w:rPr>
          <w:rFonts w:ascii="Arial" w:hAnsi="Arial" w:cs="Arial"/>
          <w:color w:val="000000" w:themeColor="text1"/>
          <w:sz w:val="20"/>
          <w:szCs w:val="20"/>
        </w:rPr>
        <w:t>, conforme disposto nos Contratos de Locação</w:t>
      </w:r>
      <w:r w:rsidR="00BD61CC">
        <w:rPr>
          <w:rFonts w:ascii="Arial" w:hAnsi="Arial" w:cs="Arial"/>
          <w:color w:val="000000" w:themeColor="text1"/>
          <w:sz w:val="20"/>
          <w:szCs w:val="20"/>
        </w:rPr>
        <w:t xml:space="preserve"> e no Contrato de Construção</w:t>
      </w:r>
      <w:r w:rsidRPr="00A079A1">
        <w:rPr>
          <w:rFonts w:ascii="Arial" w:eastAsia="Times New Roman" w:hAnsi="Arial" w:cs="Arial"/>
          <w:sz w:val="20"/>
          <w:szCs w:val="20"/>
        </w:rPr>
        <w:t xml:space="preserve">. </w:t>
      </w:r>
    </w:p>
    <w:p w14:paraId="6CC4825B" w14:textId="493D99EE" w:rsidR="00045BDF" w:rsidRPr="00A079A1" w:rsidRDefault="007C2375" w:rsidP="0098262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Century Gothic,Arial" w:hAnsi="Arial" w:cs="Arial"/>
          <w:sz w:val="20"/>
          <w:szCs w:val="20"/>
        </w:rPr>
        <w:t>O</w:t>
      </w:r>
      <w:r w:rsidR="00045BDF" w:rsidRPr="00A079A1">
        <w:rPr>
          <w:rFonts w:ascii="Arial" w:eastAsia="Century Gothic,Arial" w:hAnsi="Arial" w:cs="Arial"/>
          <w:sz w:val="20"/>
          <w:szCs w:val="20"/>
        </w:rPr>
        <w:t xml:space="preserve"> Cedente</w:t>
      </w:r>
      <w:r w:rsidR="00BD61CC">
        <w:rPr>
          <w:rFonts w:ascii="Arial" w:eastAsia="Century Gothic,Arial" w:hAnsi="Arial" w:cs="Arial"/>
          <w:sz w:val="20"/>
          <w:szCs w:val="20"/>
        </w:rPr>
        <w:t xml:space="preserve"> e a Construtora</w:t>
      </w:r>
      <w:r w:rsidR="00045BDF" w:rsidRPr="00A079A1">
        <w:rPr>
          <w:rFonts w:ascii="Arial" w:eastAsia="Century Gothic,Arial" w:hAnsi="Arial" w:cs="Arial"/>
          <w:sz w:val="20"/>
          <w:szCs w:val="20"/>
        </w:rPr>
        <w:t xml:space="preserve"> se obriga</w:t>
      </w:r>
      <w:r w:rsidR="00BD61CC">
        <w:rPr>
          <w:rFonts w:ascii="Arial" w:eastAsia="Century Gothic,Arial" w:hAnsi="Arial" w:cs="Arial"/>
          <w:sz w:val="20"/>
          <w:szCs w:val="20"/>
        </w:rPr>
        <w:t>m</w:t>
      </w:r>
      <w:r w:rsidR="00045BDF" w:rsidRPr="00A079A1">
        <w:rPr>
          <w:rFonts w:ascii="Arial" w:eastAsia="Century Gothic,Arial" w:hAnsi="Arial" w:cs="Arial"/>
          <w:sz w:val="20"/>
          <w:szCs w:val="20"/>
        </w:rPr>
        <w:t xml:space="preserve"> a comprovar</w:t>
      </w:r>
      <w:r w:rsidR="007C436E" w:rsidRPr="00A079A1">
        <w:rPr>
          <w:rFonts w:ascii="Arial" w:eastAsia="Century Gothic,Arial" w:hAnsi="Arial" w:cs="Arial"/>
          <w:sz w:val="20"/>
          <w:szCs w:val="20"/>
        </w:rPr>
        <w:t>,</w:t>
      </w:r>
      <w:r w:rsidR="00045BDF" w:rsidRPr="00A079A1">
        <w:rPr>
          <w:rFonts w:ascii="Arial" w:eastAsia="Century Gothic,Arial" w:hAnsi="Arial" w:cs="Arial"/>
          <w:sz w:val="20"/>
          <w:szCs w:val="20"/>
        </w:rPr>
        <w:t xml:space="preserve"> à Securitizadora</w:t>
      </w:r>
      <w:r w:rsidR="007C436E" w:rsidRPr="00A079A1">
        <w:rPr>
          <w:rFonts w:ascii="Arial" w:eastAsia="Century Gothic,Arial" w:hAnsi="Arial" w:cs="Arial"/>
          <w:sz w:val="20"/>
          <w:szCs w:val="20"/>
        </w:rPr>
        <w:t>,</w:t>
      </w:r>
      <w:r w:rsidR="00045BDF" w:rsidRPr="00A079A1">
        <w:rPr>
          <w:rFonts w:ascii="Arial" w:eastAsia="Century Gothic,Arial" w:hAnsi="Arial" w:cs="Arial"/>
          <w:sz w:val="20"/>
          <w:szCs w:val="20"/>
        </w:rPr>
        <w:t xml:space="preserve"> que </w:t>
      </w:r>
      <w:r w:rsidR="00DC5A32" w:rsidRPr="00A079A1">
        <w:rPr>
          <w:rFonts w:ascii="Arial" w:eastAsia="Century Gothic,Arial" w:hAnsi="Arial" w:cs="Arial"/>
          <w:sz w:val="20"/>
          <w:szCs w:val="20"/>
        </w:rPr>
        <w:t xml:space="preserve">todos </w:t>
      </w:r>
      <w:r w:rsidR="00045BDF" w:rsidRPr="00A079A1">
        <w:rPr>
          <w:rFonts w:ascii="Arial" w:eastAsia="Century Gothic,Arial" w:hAnsi="Arial" w:cs="Arial"/>
          <w:sz w:val="20"/>
          <w:szCs w:val="20"/>
        </w:rPr>
        <w:t>o</w:t>
      </w:r>
      <w:r w:rsidR="00DC5A32" w:rsidRPr="00A079A1">
        <w:rPr>
          <w:rFonts w:ascii="Arial" w:eastAsia="Century Gothic,Arial" w:hAnsi="Arial" w:cs="Arial"/>
          <w:sz w:val="20"/>
          <w:szCs w:val="20"/>
        </w:rPr>
        <w:t>s</w:t>
      </w:r>
      <w:r w:rsidR="00045BDF" w:rsidRPr="00A079A1">
        <w:rPr>
          <w:rFonts w:ascii="Arial" w:eastAsia="Century Gothic,Arial" w:hAnsi="Arial" w:cs="Arial"/>
          <w:sz w:val="20"/>
          <w:szCs w:val="20"/>
        </w:rPr>
        <w:t xml:space="preserve"> Seguro</w:t>
      </w:r>
      <w:r w:rsidR="00DC5A32" w:rsidRPr="00A079A1">
        <w:rPr>
          <w:rFonts w:ascii="Arial" w:eastAsia="Century Gothic,Arial" w:hAnsi="Arial" w:cs="Arial"/>
          <w:sz w:val="20"/>
          <w:szCs w:val="20"/>
        </w:rPr>
        <w:t>s</w:t>
      </w:r>
      <w:r w:rsidR="00045BDF" w:rsidRPr="00A079A1">
        <w:rPr>
          <w:rFonts w:ascii="Arial" w:eastAsia="Century Gothic,Arial" w:hAnsi="Arial" w:cs="Arial"/>
          <w:sz w:val="20"/>
          <w:szCs w:val="20"/>
        </w:rPr>
        <w:t xml:space="preserve"> fo</w:t>
      </w:r>
      <w:r w:rsidR="00DC5A32" w:rsidRPr="00A079A1">
        <w:rPr>
          <w:rFonts w:ascii="Arial" w:eastAsia="Century Gothic,Arial" w:hAnsi="Arial" w:cs="Arial"/>
          <w:sz w:val="20"/>
          <w:szCs w:val="20"/>
        </w:rPr>
        <w:t>ram</w:t>
      </w:r>
      <w:r w:rsidR="00045BDF" w:rsidRPr="00A079A1">
        <w:rPr>
          <w:rFonts w:ascii="Arial" w:eastAsia="Century Gothic,Arial" w:hAnsi="Arial" w:cs="Arial"/>
          <w:sz w:val="20"/>
          <w:szCs w:val="20"/>
        </w:rPr>
        <w:t xml:space="preserve"> devidamente contratado</w:t>
      </w:r>
      <w:r w:rsidR="00DC5A32" w:rsidRPr="00A079A1">
        <w:rPr>
          <w:rFonts w:ascii="Arial" w:eastAsia="Century Gothic,Arial" w:hAnsi="Arial" w:cs="Arial"/>
          <w:sz w:val="20"/>
          <w:szCs w:val="20"/>
        </w:rPr>
        <w:t>s</w:t>
      </w:r>
      <w:r w:rsidR="00045BDF" w:rsidRPr="00A079A1">
        <w:rPr>
          <w:rFonts w:ascii="Arial" w:eastAsia="Century Gothic,Arial" w:hAnsi="Arial" w:cs="Arial"/>
          <w:sz w:val="20"/>
          <w:szCs w:val="20"/>
        </w:rPr>
        <w:t xml:space="preserve"> junto à seguradora, nos termos previstos neste instrumento, no prazo de até 30 (trinta) dias </w:t>
      </w:r>
      <w:r w:rsidR="00BD61CC">
        <w:rPr>
          <w:rFonts w:ascii="Arial" w:eastAsia="Century Gothic,Arial" w:hAnsi="Arial" w:cs="Arial"/>
          <w:sz w:val="20"/>
          <w:szCs w:val="20"/>
        </w:rPr>
        <w:t xml:space="preserve">úteis </w:t>
      </w:r>
      <w:r w:rsidR="00045BDF" w:rsidRPr="00A079A1">
        <w:rPr>
          <w:rFonts w:ascii="Arial" w:eastAsia="Century Gothic,Arial" w:hAnsi="Arial" w:cs="Arial"/>
          <w:sz w:val="20"/>
          <w:szCs w:val="20"/>
        </w:rPr>
        <w:t>contados</w:t>
      </w:r>
      <w:r w:rsidR="00DC5A32" w:rsidRPr="00A079A1">
        <w:rPr>
          <w:rFonts w:ascii="Arial" w:eastAsia="Century Gothic,Arial" w:hAnsi="Arial" w:cs="Arial"/>
          <w:sz w:val="20"/>
          <w:szCs w:val="20"/>
        </w:rPr>
        <w:t xml:space="preserve">: (i) </w:t>
      </w:r>
      <w:r w:rsidR="00BD61CC" w:rsidRPr="00015300">
        <w:rPr>
          <w:rFonts w:ascii="Arial" w:hAnsi="Arial" w:cs="Arial"/>
          <w:bCs/>
          <w:sz w:val="20"/>
          <w:szCs w:val="20"/>
        </w:rPr>
        <w:t>d</w:t>
      </w:r>
      <w:r w:rsidR="00A30962">
        <w:rPr>
          <w:rFonts w:ascii="Arial" w:hAnsi="Arial" w:cs="Arial"/>
          <w:bCs/>
          <w:sz w:val="20"/>
          <w:szCs w:val="20"/>
        </w:rPr>
        <w:t>a Data de Emissão dos CRI</w:t>
      </w:r>
      <w:r w:rsidR="00BD61CC" w:rsidRPr="00DE73F8">
        <w:rPr>
          <w:rFonts w:ascii="Arial" w:eastAsia="Century Gothic,Arial" w:hAnsi="Arial" w:cs="Arial"/>
          <w:sz w:val="20"/>
          <w:szCs w:val="20"/>
        </w:rPr>
        <w:t xml:space="preserve">, para os </w:t>
      </w:r>
      <w:r w:rsidR="00BD61CC" w:rsidRPr="00FB3488">
        <w:rPr>
          <w:rFonts w:ascii="Arial" w:eastAsia="Century Gothic,Arial" w:hAnsi="Arial" w:cs="Arial"/>
          <w:sz w:val="20"/>
          <w:szCs w:val="20"/>
        </w:rPr>
        <w:t>Seguros Pré-Operacionais</w:t>
      </w:r>
      <w:r w:rsidR="00BD61CC" w:rsidRPr="00DE73F8">
        <w:rPr>
          <w:rFonts w:ascii="Arial" w:eastAsia="Century Gothic,Arial" w:hAnsi="Arial" w:cs="Arial"/>
          <w:sz w:val="20"/>
          <w:szCs w:val="20"/>
        </w:rPr>
        <w:t>, os quais permanecerão</w:t>
      </w:r>
      <w:r w:rsidR="00BD61CC" w:rsidRPr="008C22B1">
        <w:rPr>
          <w:rFonts w:ascii="Arial" w:eastAsia="Century Gothic,Arial" w:hAnsi="Arial" w:cs="Arial"/>
          <w:sz w:val="20"/>
          <w:szCs w:val="20"/>
        </w:rPr>
        <w:t xml:space="preserve"> vigentes durante todo o prazo de construção das Usinas dos Empreendimentos</w:t>
      </w:r>
      <w:r w:rsidR="00A30962">
        <w:rPr>
          <w:rFonts w:ascii="Arial" w:eastAsia="Century Gothic,Arial" w:hAnsi="Arial" w:cs="Arial"/>
          <w:sz w:val="20"/>
          <w:szCs w:val="20"/>
        </w:rPr>
        <w:t xml:space="preserve"> e durante o período de eventuais prorrogações</w:t>
      </w:r>
      <w:r w:rsidR="00DC5A32" w:rsidRPr="00A079A1">
        <w:rPr>
          <w:rFonts w:ascii="Arial" w:eastAsia="Century Gothic,Arial" w:hAnsi="Arial" w:cs="Arial"/>
          <w:sz w:val="20"/>
          <w:szCs w:val="20"/>
        </w:rPr>
        <w:t>, e (</w:t>
      </w:r>
      <w:proofErr w:type="spellStart"/>
      <w:r w:rsidR="00DC5A32" w:rsidRPr="00A079A1">
        <w:rPr>
          <w:rFonts w:ascii="Arial" w:eastAsia="Century Gothic,Arial" w:hAnsi="Arial" w:cs="Arial"/>
          <w:sz w:val="20"/>
          <w:szCs w:val="20"/>
        </w:rPr>
        <w:t>ii</w:t>
      </w:r>
      <w:proofErr w:type="spellEnd"/>
      <w:r w:rsidR="00DC5A32" w:rsidRPr="00A079A1">
        <w:rPr>
          <w:rFonts w:ascii="Arial" w:eastAsia="Century Gothic,Arial" w:hAnsi="Arial" w:cs="Arial"/>
          <w:sz w:val="20"/>
          <w:szCs w:val="20"/>
        </w:rPr>
        <w:t>)</w:t>
      </w:r>
      <w:r w:rsidR="00045BDF" w:rsidRPr="00A079A1">
        <w:rPr>
          <w:rFonts w:ascii="Arial" w:eastAsia="Century Gothic,Arial" w:hAnsi="Arial" w:cs="Arial"/>
          <w:sz w:val="20"/>
          <w:szCs w:val="20"/>
        </w:rPr>
        <w:t xml:space="preserve"> </w:t>
      </w:r>
      <w:r w:rsidR="00BD61CC" w:rsidRPr="00653335">
        <w:rPr>
          <w:rFonts w:ascii="Arial" w:eastAsia="Century Gothic,Arial" w:hAnsi="Arial" w:cs="Arial"/>
          <w:sz w:val="20"/>
          <w:szCs w:val="20"/>
        </w:rPr>
        <w:t>da data d</w:t>
      </w:r>
      <w:r w:rsidR="00682643">
        <w:rPr>
          <w:rFonts w:ascii="Arial" w:eastAsia="Century Gothic,Arial" w:hAnsi="Arial" w:cs="Arial"/>
          <w:sz w:val="20"/>
          <w:szCs w:val="20"/>
        </w:rPr>
        <w:t>a</w:t>
      </w:r>
      <w:r w:rsidR="00BD61CC" w:rsidRPr="00653335">
        <w:rPr>
          <w:rFonts w:ascii="Arial" w:eastAsia="Century Gothic,Arial" w:hAnsi="Arial" w:cs="Arial"/>
          <w:sz w:val="20"/>
          <w:szCs w:val="20"/>
        </w:rPr>
        <w:t xml:space="preserve"> </w:t>
      </w:r>
      <w:r w:rsidR="00BD61CC" w:rsidRPr="00DE73F8">
        <w:rPr>
          <w:rFonts w:ascii="Arial" w:eastAsia="Century Gothic,Arial" w:hAnsi="Arial" w:cs="Arial"/>
          <w:sz w:val="20"/>
          <w:szCs w:val="20"/>
        </w:rPr>
        <w:t xml:space="preserve">conclusão da construção de cada uma das Usinas dos Empreendimentos, para os </w:t>
      </w:r>
      <w:r w:rsidR="00BD61CC" w:rsidRPr="00FB3488">
        <w:rPr>
          <w:rFonts w:ascii="Arial" w:eastAsia="Century Gothic,Arial" w:hAnsi="Arial" w:cs="Arial"/>
          <w:sz w:val="20"/>
          <w:szCs w:val="20"/>
        </w:rPr>
        <w:t>Seguros Operacionais</w:t>
      </w:r>
      <w:r w:rsidR="00BD61CC" w:rsidRPr="00DE73F8">
        <w:rPr>
          <w:rFonts w:ascii="Arial" w:eastAsia="Century Gothic,Arial" w:hAnsi="Arial" w:cs="Arial"/>
          <w:sz w:val="20"/>
          <w:szCs w:val="20"/>
        </w:rPr>
        <w:t>, que</w:t>
      </w:r>
      <w:r w:rsidR="00BD61CC">
        <w:rPr>
          <w:rFonts w:ascii="Arial" w:eastAsia="Century Gothic,Arial" w:hAnsi="Arial" w:cs="Arial"/>
          <w:sz w:val="20"/>
          <w:szCs w:val="20"/>
        </w:rPr>
        <w:t xml:space="preserve"> deverão ser renovados anualmente até o final da Operação dos </w:t>
      </w:r>
      <w:r w:rsidR="00BD61CC" w:rsidRPr="004F426F">
        <w:rPr>
          <w:rFonts w:ascii="Arial" w:eastAsia="Century Gothic,Arial" w:hAnsi="Arial" w:cs="Arial"/>
          <w:sz w:val="20"/>
          <w:szCs w:val="20"/>
        </w:rPr>
        <w:t>CRI</w:t>
      </w:r>
      <w:r w:rsidR="00BD61CC">
        <w:rPr>
          <w:rFonts w:ascii="Arial" w:eastAsia="Century Gothic,Arial" w:hAnsi="Arial" w:cs="Arial"/>
          <w:sz w:val="20"/>
          <w:szCs w:val="20"/>
        </w:rPr>
        <w:t xml:space="preserve"> </w:t>
      </w:r>
      <w:r w:rsidR="00BD61CC">
        <w:rPr>
          <w:rFonts w:ascii="Arial" w:hAnsi="Arial" w:cs="Arial"/>
          <w:sz w:val="20"/>
          <w:szCs w:val="20"/>
        </w:rPr>
        <w:t xml:space="preserve">ou </w:t>
      </w:r>
      <w:r w:rsidR="00BD61CC" w:rsidRPr="00F93E35">
        <w:rPr>
          <w:rFonts w:ascii="Arial" w:eastAsia="Century Gothic,Arial" w:hAnsi="Arial" w:cs="Arial"/>
          <w:sz w:val="20"/>
          <w:szCs w:val="20"/>
        </w:rPr>
        <w:t xml:space="preserve">até o </w:t>
      </w:r>
      <w:r w:rsidR="00BD61CC" w:rsidRPr="00F93E35">
        <w:rPr>
          <w:rFonts w:ascii="Arial" w:hAnsi="Arial" w:cs="Arial"/>
          <w:sz w:val="20"/>
          <w:szCs w:val="20"/>
        </w:rPr>
        <w:t>término dos Contratos de Locação</w:t>
      </w:r>
      <w:r w:rsidR="00BD61CC">
        <w:rPr>
          <w:rFonts w:ascii="Arial" w:hAnsi="Arial" w:cs="Arial"/>
          <w:sz w:val="20"/>
          <w:szCs w:val="20"/>
        </w:rPr>
        <w:t>, o que ocorrer primeiro,</w:t>
      </w:r>
      <w:r w:rsidR="00BD61CC" w:rsidRPr="004F426F">
        <w:rPr>
          <w:rFonts w:ascii="Arial" w:eastAsia="Century Gothic,Arial" w:hAnsi="Arial" w:cs="Arial"/>
          <w:sz w:val="20"/>
          <w:szCs w:val="20"/>
        </w:rPr>
        <w:t xml:space="preserve"> </w:t>
      </w:r>
      <w:r w:rsidR="00BD61CC" w:rsidRPr="00653335">
        <w:rPr>
          <w:rFonts w:ascii="Arial" w:eastAsia="Century Gothic,Arial" w:hAnsi="Arial" w:cs="Arial"/>
          <w:sz w:val="20"/>
          <w:szCs w:val="20"/>
        </w:rPr>
        <w:t xml:space="preserve">observado que o prazo </w:t>
      </w:r>
      <w:r w:rsidR="00682643">
        <w:rPr>
          <w:rFonts w:ascii="Arial" w:eastAsia="Century Gothic,Arial" w:hAnsi="Arial" w:cs="Arial"/>
          <w:sz w:val="20"/>
          <w:szCs w:val="20"/>
        </w:rPr>
        <w:t xml:space="preserve">de até </w:t>
      </w:r>
      <w:r w:rsidR="00682643" w:rsidRPr="00421855">
        <w:rPr>
          <w:rFonts w:ascii="Arial" w:eastAsia="Century Gothic,Arial" w:hAnsi="Arial" w:cs="Arial"/>
          <w:sz w:val="20"/>
          <w:szCs w:val="20"/>
        </w:rPr>
        <w:t xml:space="preserve">30 (trinta) </w:t>
      </w:r>
      <w:r w:rsidR="007213C9">
        <w:rPr>
          <w:rFonts w:ascii="Arial" w:eastAsia="Century Gothic,Arial" w:hAnsi="Arial" w:cs="Arial"/>
          <w:sz w:val="20"/>
          <w:szCs w:val="20"/>
        </w:rPr>
        <w:t>D</w:t>
      </w:r>
      <w:r w:rsidR="00682643" w:rsidRPr="00421855">
        <w:rPr>
          <w:rFonts w:ascii="Arial" w:eastAsia="Century Gothic,Arial" w:hAnsi="Arial" w:cs="Arial"/>
          <w:sz w:val="20"/>
          <w:szCs w:val="20"/>
        </w:rPr>
        <w:t xml:space="preserve">ias </w:t>
      </w:r>
      <w:r w:rsidR="007213C9">
        <w:rPr>
          <w:rFonts w:ascii="Arial" w:eastAsia="Century Gothic,Arial" w:hAnsi="Arial" w:cs="Arial"/>
          <w:sz w:val="20"/>
          <w:szCs w:val="20"/>
        </w:rPr>
        <w:t>Ú</w:t>
      </w:r>
      <w:r w:rsidR="00682643" w:rsidRPr="00421855">
        <w:rPr>
          <w:rFonts w:ascii="Arial" w:eastAsia="Century Gothic,Arial" w:hAnsi="Arial" w:cs="Arial"/>
          <w:sz w:val="20"/>
          <w:szCs w:val="20"/>
        </w:rPr>
        <w:t>teis</w:t>
      </w:r>
      <w:r w:rsidR="00682643">
        <w:rPr>
          <w:rFonts w:ascii="Arial" w:eastAsia="Century Gothic,Arial" w:hAnsi="Arial" w:cs="Arial"/>
          <w:sz w:val="20"/>
          <w:szCs w:val="20"/>
        </w:rPr>
        <w:t>,</w:t>
      </w:r>
      <w:r w:rsidR="00682643" w:rsidRPr="00653335">
        <w:rPr>
          <w:rFonts w:ascii="Arial" w:eastAsia="Century Gothic,Arial" w:hAnsi="Arial" w:cs="Arial"/>
          <w:sz w:val="20"/>
          <w:szCs w:val="20"/>
        </w:rPr>
        <w:t xml:space="preserve"> </w:t>
      </w:r>
      <w:r w:rsidR="00BD61CC" w:rsidRPr="00653335">
        <w:rPr>
          <w:rFonts w:ascii="Arial" w:eastAsia="Century Gothic,Arial" w:hAnsi="Arial" w:cs="Arial"/>
          <w:sz w:val="20"/>
          <w:szCs w:val="20"/>
        </w:rPr>
        <w:t>ora mencionado</w:t>
      </w:r>
      <w:r w:rsidR="00036556">
        <w:rPr>
          <w:rFonts w:ascii="Arial" w:eastAsia="Century Gothic,Arial" w:hAnsi="Arial" w:cs="Arial"/>
          <w:sz w:val="20"/>
          <w:szCs w:val="20"/>
        </w:rPr>
        <w:t>,</w:t>
      </w:r>
      <w:r w:rsidR="00BD61CC" w:rsidRPr="00653335">
        <w:rPr>
          <w:rFonts w:ascii="Arial" w:eastAsia="Century Gothic,Arial" w:hAnsi="Arial" w:cs="Arial"/>
          <w:sz w:val="20"/>
          <w:szCs w:val="20"/>
        </w:rPr>
        <w:t xml:space="preserve"> poder</w:t>
      </w:r>
      <w:r w:rsidR="00682643">
        <w:rPr>
          <w:rFonts w:ascii="Arial" w:eastAsia="Century Gothic,Arial" w:hAnsi="Arial" w:cs="Arial"/>
          <w:sz w:val="20"/>
          <w:szCs w:val="20"/>
        </w:rPr>
        <w:t>á</w:t>
      </w:r>
      <w:r w:rsidR="00BD61CC" w:rsidRPr="00653335">
        <w:rPr>
          <w:rFonts w:ascii="Arial" w:eastAsia="Century Gothic,Arial" w:hAnsi="Arial" w:cs="Arial"/>
          <w:sz w:val="20"/>
          <w:szCs w:val="20"/>
        </w:rPr>
        <w:t xml:space="preserve"> ser prorrogado por igual período</w:t>
      </w:r>
      <w:r w:rsidR="00BD61CC">
        <w:rPr>
          <w:rFonts w:ascii="Arial" w:eastAsia="Century Gothic,Arial" w:hAnsi="Arial" w:cs="Arial"/>
          <w:sz w:val="20"/>
          <w:szCs w:val="20"/>
        </w:rPr>
        <w:t>, uma única vez,</w:t>
      </w:r>
      <w:r w:rsidR="00BD61CC" w:rsidRPr="00653335">
        <w:rPr>
          <w:rFonts w:ascii="Arial" w:eastAsia="Century Gothic,Arial" w:hAnsi="Arial" w:cs="Arial"/>
          <w:sz w:val="20"/>
          <w:szCs w:val="20"/>
        </w:rPr>
        <w:t xml:space="preserve"> mediante solicitação expressa e justificada</w:t>
      </w:r>
      <w:r w:rsidR="00BD61CC">
        <w:rPr>
          <w:rFonts w:ascii="Arial" w:eastAsia="Century Gothic,Arial" w:hAnsi="Arial" w:cs="Arial"/>
          <w:sz w:val="20"/>
          <w:szCs w:val="20"/>
        </w:rPr>
        <w:t>: (a)</w:t>
      </w:r>
      <w:r w:rsidR="00BD61CC" w:rsidRPr="00653335">
        <w:rPr>
          <w:rFonts w:ascii="Arial" w:eastAsia="Century Gothic,Arial" w:hAnsi="Arial" w:cs="Arial"/>
          <w:sz w:val="20"/>
          <w:szCs w:val="20"/>
        </w:rPr>
        <w:t xml:space="preserve"> </w:t>
      </w:r>
      <w:r w:rsidR="00BD61CC">
        <w:rPr>
          <w:rFonts w:ascii="Arial" w:eastAsia="Century Gothic,Arial" w:hAnsi="Arial" w:cs="Arial"/>
          <w:sz w:val="20"/>
          <w:szCs w:val="20"/>
        </w:rPr>
        <w:t xml:space="preserve"> da Construtora a</w:t>
      </w:r>
      <w:r w:rsidR="00BD61CC" w:rsidRPr="00852C20">
        <w:rPr>
          <w:rFonts w:ascii="Arial" w:eastAsia="Century Gothic,Arial" w:hAnsi="Arial" w:cs="Arial"/>
          <w:sz w:val="20"/>
          <w:szCs w:val="20"/>
        </w:rPr>
        <w:t xml:space="preserve">o Cedente </w:t>
      </w:r>
      <w:r w:rsidR="00BD61CC">
        <w:rPr>
          <w:rFonts w:ascii="Arial" w:eastAsia="Century Gothic,Arial" w:hAnsi="Arial" w:cs="Arial"/>
          <w:sz w:val="20"/>
          <w:szCs w:val="20"/>
        </w:rPr>
        <w:t>e/ou</w:t>
      </w:r>
      <w:r w:rsidR="00BD61CC" w:rsidRPr="00852C20">
        <w:rPr>
          <w:rFonts w:ascii="Arial" w:eastAsia="Century Gothic,Arial" w:hAnsi="Arial" w:cs="Arial"/>
          <w:sz w:val="20"/>
          <w:szCs w:val="20"/>
        </w:rPr>
        <w:t xml:space="preserve"> Securitizadora</w:t>
      </w:r>
      <w:r w:rsidR="00BD61CC">
        <w:rPr>
          <w:rFonts w:ascii="Arial" w:eastAsia="Century Gothic,Arial" w:hAnsi="Arial" w:cs="Arial"/>
          <w:sz w:val="20"/>
          <w:szCs w:val="20"/>
        </w:rPr>
        <w:t xml:space="preserve"> (para o Seguros Pré-Operacionais), ou ainda, (b) do </w:t>
      </w:r>
      <w:r w:rsidR="00BD61CC" w:rsidRPr="009171B4">
        <w:rPr>
          <w:rFonts w:ascii="Arial" w:eastAsia="Century Gothic,Arial" w:hAnsi="Arial" w:cs="Arial"/>
          <w:sz w:val="20"/>
          <w:szCs w:val="20"/>
        </w:rPr>
        <w:t>Cedente</w:t>
      </w:r>
      <w:r w:rsidR="00BD61CC">
        <w:rPr>
          <w:rFonts w:ascii="Arial" w:eastAsia="Century Gothic,Arial" w:hAnsi="Arial" w:cs="Arial"/>
          <w:sz w:val="20"/>
          <w:szCs w:val="20"/>
        </w:rPr>
        <w:t xml:space="preserve"> à </w:t>
      </w:r>
      <w:r w:rsidR="00BD61CC" w:rsidRPr="009171B4">
        <w:rPr>
          <w:rFonts w:ascii="Arial" w:eastAsia="Century Gothic,Arial" w:hAnsi="Arial" w:cs="Arial"/>
          <w:sz w:val="20"/>
          <w:szCs w:val="20"/>
        </w:rPr>
        <w:t>Securitizadora</w:t>
      </w:r>
      <w:r w:rsidR="00BD61CC">
        <w:rPr>
          <w:rFonts w:ascii="Arial" w:eastAsia="Century Gothic,Arial" w:hAnsi="Arial" w:cs="Arial"/>
          <w:sz w:val="20"/>
          <w:szCs w:val="20"/>
        </w:rPr>
        <w:t xml:space="preserve"> (para os Seguros Operacionais)</w:t>
      </w:r>
      <w:r w:rsidR="00BD61CC" w:rsidRPr="00852C20">
        <w:rPr>
          <w:rFonts w:ascii="Arial" w:eastAsia="Century Gothic,Arial" w:hAnsi="Arial" w:cs="Arial"/>
          <w:sz w:val="20"/>
          <w:szCs w:val="20"/>
        </w:rPr>
        <w:t xml:space="preserve">, </w:t>
      </w:r>
      <w:r w:rsidR="00BD61CC">
        <w:rPr>
          <w:rFonts w:ascii="Arial" w:eastAsia="Century Gothic,Arial" w:hAnsi="Arial" w:cs="Arial"/>
          <w:sz w:val="20"/>
          <w:szCs w:val="20"/>
        </w:rPr>
        <w:t xml:space="preserve">ficando </w:t>
      </w:r>
      <w:r w:rsidR="00BD61CC" w:rsidRPr="0071150A">
        <w:rPr>
          <w:rFonts w:ascii="Arial" w:eastAsia="Century Gothic,Arial" w:hAnsi="Arial" w:cs="Arial"/>
          <w:sz w:val="20"/>
          <w:szCs w:val="20"/>
        </w:rPr>
        <w:t>à</w:t>
      </w:r>
      <w:r w:rsidR="00BD61CC" w:rsidRPr="00852C20">
        <w:rPr>
          <w:rFonts w:ascii="Arial" w:eastAsia="Century Gothic,Arial" w:hAnsi="Arial" w:cs="Arial"/>
          <w:sz w:val="20"/>
          <w:szCs w:val="20"/>
        </w:rPr>
        <w:t xml:space="preserve"> exclusivo critério </w:t>
      </w:r>
      <w:r w:rsidR="00BD61CC">
        <w:rPr>
          <w:rFonts w:ascii="Arial" w:eastAsia="Century Gothic,Arial" w:hAnsi="Arial" w:cs="Arial"/>
          <w:sz w:val="20"/>
          <w:szCs w:val="20"/>
        </w:rPr>
        <w:t>do respectivo beneficiário a aceitação do pedido de prorrogação</w:t>
      </w:r>
      <w:r w:rsidR="00BD61CC" w:rsidRPr="00852C20">
        <w:rPr>
          <w:rFonts w:ascii="Arial" w:eastAsia="Century Gothic,Arial" w:hAnsi="Arial" w:cs="Arial"/>
          <w:sz w:val="20"/>
          <w:szCs w:val="20"/>
        </w:rPr>
        <w:t>, sob pena de Opção de Venda por Inadimplemento</w:t>
      </w:r>
      <w:r w:rsidR="009A71E2">
        <w:rPr>
          <w:rFonts w:ascii="Arial" w:eastAsia="Century Gothic,Arial" w:hAnsi="Arial" w:cs="Arial"/>
          <w:sz w:val="20"/>
          <w:szCs w:val="20"/>
        </w:rPr>
        <w:t xml:space="preserve">, observado o procedimento disposto na </w:t>
      </w:r>
      <w:r w:rsidR="00080369">
        <w:rPr>
          <w:rFonts w:ascii="Arial" w:eastAsia="Century Gothic,Arial" w:hAnsi="Arial" w:cs="Arial"/>
          <w:sz w:val="20"/>
          <w:szCs w:val="20"/>
        </w:rPr>
        <w:t>C</w:t>
      </w:r>
      <w:r w:rsidR="009A71E2">
        <w:rPr>
          <w:rFonts w:ascii="Arial" w:eastAsia="Century Gothic,Arial" w:hAnsi="Arial" w:cs="Arial"/>
          <w:sz w:val="20"/>
          <w:szCs w:val="20"/>
        </w:rPr>
        <w:t>láusula 7.1.1 abaixo</w:t>
      </w:r>
      <w:r w:rsidR="00045BDF" w:rsidRPr="00A079A1">
        <w:rPr>
          <w:rFonts w:ascii="Arial" w:eastAsia="Century Gothic,Arial" w:hAnsi="Arial" w:cs="Arial"/>
          <w:sz w:val="20"/>
          <w:szCs w:val="20"/>
        </w:rPr>
        <w:t xml:space="preserve">. </w:t>
      </w:r>
    </w:p>
    <w:p w14:paraId="26A0F422" w14:textId="0A0C0927" w:rsidR="009A461E" w:rsidRPr="00A079A1" w:rsidRDefault="007C436E" w:rsidP="0098262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hAnsi="Arial" w:cs="Arial"/>
          <w:sz w:val="20"/>
          <w:szCs w:val="20"/>
        </w:rPr>
        <w:t>Uma vez contratado</w:t>
      </w:r>
      <w:r w:rsidR="00912888" w:rsidRPr="00A079A1">
        <w:rPr>
          <w:rFonts w:ascii="Arial" w:hAnsi="Arial" w:cs="Arial"/>
          <w:sz w:val="20"/>
          <w:szCs w:val="20"/>
        </w:rPr>
        <w:t xml:space="preserve"> o</w:t>
      </w:r>
      <w:r w:rsidR="00DC5A32" w:rsidRPr="00A079A1">
        <w:rPr>
          <w:rFonts w:ascii="Arial" w:hAnsi="Arial" w:cs="Arial"/>
          <w:sz w:val="20"/>
          <w:szCs w:val="20"/>
        </w:rPr>
        <w:t>s</w:t>
      </w:r>
      <w:r w:rsidR="00912888" w:rsidRPr="00A079A1">
        <w:rPr>
          <w:rFonts w:ascii="Arial" w:hAnsi="Arial" w:cs="Arial"/>
          <w:sz w:val="20"/>
          <w:szCs w:val="20"/>
        </w:rPr>
        <w:t xml:space="preserve"> Seguro</w:t>
      </w:r>
      <w:r w:rsidR="00DC5A32" w:rsidRPr="00A079A1">
        <w:rPr>
          <w:rFonts w:ascii="Arial" w:hAnsi="Arial" w:cs="Arial"/>
          <w:sz w:val="20"/>
          <w:szCs w:val="20"/>
        </w:rPr>
        <w:t>s</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w:t>
      </w:r>
      <w:r w:rsidR="009A461E" w:rsidRPr="001934E5">
        <w:rPr>
          <w:rFonts w:ascii="Arial" w:hAnsi="Arial" w:cs="Arial"/>
          <w:sz w:val="20"/>
          <w:szCs w:val="20"/>
        </w:rPr>
        <w:t>Cedente</w:t>
      </w:r>
      <w:r w:rsidR="008D28A8" w:rsidRPr="001934E5">
        <w:rPr>
          <w:rFonts w:ascii="Arial" w:hAnsi="Arial" w:cs="Arial"/>
          <w:sz w:val="20"/>
          <w:szCs w:val="20"/>
        </w:rPr>
        <w:t xml:space="preserve"> e a Construtora</w:t>
      </w:r>
      <w:r w:rsidR="009A461E" w:rsidRPr="001934E5">
        <w:rPr>
          <w:rFonts w:ascii="Arial" w:hAnsi="Arial" w:cs="Arial"/>
          <w:sz w:val="20"/>
          <w:szCs w:val="20"/>
        </w:rPr>
        <w:t xml:space="preserve"> se obriga</w:t>
      </w:r>
      <w:r w:rsidR="008D28A8" w:rsidRPr="001934E5">
        <w:rPr>
          <w:rFonts w:ascii="Arial" w:hAnsi="Arial" w:cs="Arial"/>
          <w:sz w:val="20"/>
          <w:szCs w:val="20"/>
        </w:rPr>
        <w:t>m</w:t>
      </w:r>
      <w:r w:rsidR="009A461E" w:rsidRPr="001934E5">
        <w:rPr>
          <w:rFonts w:ascii="Arial" w:hAnsi="Arial" w:cs="Arial"/>
          <w:sz w:val="20"/>
          <w:szCs w:val="20"/>
        </w:rPr>
        <w:t xml:space="preserve"> a</w:t>
      </w:r>
      <w:r w:rsidR="00631CBD" w:rsidRPr="001934E5">
        <w:rPr>
          <w:rFonts w:ascii="Arial" w:hAnsi="Arial" w:cs="Arial"/>
          <w:sz w:val="20"/>
          <w:szCs w:val="20"/>
        </w:rPr>
        <w:t xml:space="preserve"> solicitar o</w:t>
      </w:r>
      <w:r w:rsidR="00623D35">
        <w:rPr>
          <w:rFonts w:ascii="Arial" w:hAnsi="Arial" w:cs="Arial"/>
          <w:sz w:val="20"/>
          <w:szCs w:val="20"/>
        </w:rPr>
        <w:t>s</w:t>
      </w:r>
      <w:r w:rsidR="009A461E" w:rsidRPr="001934E5">
        <w:rPr>
          <w:rFonts w:ascii="Arial" w:hAnsi="Arial" w:cs="Arial"/>
          <w:sz w:val="20"/>
          <w:szCs w:val="20"/>
        </w:rPr>
        <w:t xml:space="preserve"> endoss</w:t>
      </w:r>
      <w:r w:rsidR="00631CBD" w:rsidRPr="001934E5">
        <w:rPr>
          <w:rFonts w:ascii="Arial" w:hAnsi="Arial" w:cs="Arial"/>
          <w:sz w:val="20"/>
          <w:szCs w:val="20"/>
        </w:rPr>
        <w:t>o</w:t>
      </w:r>
      <w:r w:rsidR="00623D35">
        <w:rPr>
          <w:rFonts w:ascii="Arial" w:hAnsi="Arial" w:cs="Arial"/>
          <w:sz w:val="20"/>
          <w:szCs w:val="20"/>
        </w:rPr>
        <w:t>s</w:t>
      </w:r>
      <w:r w:rsidR="00631CBD" w:rsidRPr="00A079A1">
        <w:rPr>
          <w:rFonts w:ascii="Arial" w:hAnsi="Arial" w:cs="Arial"/>
          <w:sz w:val="20"/>
          <w:szCs w:val="20"/>
        </w:rPr>
        <w:t xml:space="preserve"> </w:t>
      </w:r>
      <w:r w:rsidR="008841E4" w:rsidRPr="00A079A1">
        <w:rPr>
          <w:rFonts w:ascii="Arial" w:hAnsi="Arial" w:cs="Arial"/>
          <w:sz w:val="20"/>
          <w:szCs w:val="20"/>
        </w:rPr>
        <w:t>à Securitizadora, bem como</w:t>
      </w:r>
      <w:r w:rsidR="00631CBD" w:rsidRPr="00A079A1">
        <w:rPr>
          <w:rFonts w:ascii="Arial" w:hAnsi="Arial" w:cs="Arial"/>
          <w:sz w:val="20"/>
          <w:szCs w:val="20"/>
        </w:rPr>
        <w:t xml:space="preserve"> assegurar que este</w:t>
      </w:r>
      <w:r w:rsidR="00623D35">
        <w:rPr>
          <w:rFonts w:ascii="Arial" w:hAnsi="Arial" w:cs="Arial"/>
          <w:sz w:val="20"/>
          <w:szCs w:val="20"/>
        </w:rPr>
        <w:t>s</w:t>
      </w:r>
      <w:r w:rsidR="00631CBD" w:rsidRPr="00A079A1">
        <w:rPr>
          <w:rFonts w:ascii="Arial" w:hAnsi="Arial" w:cs="Arial"/>
          <w:sz w:val="20"/>
          <w:szCs w:val="20"/>
        </w:rPr>
        <w:t xml:space="preserve"> se</w:t>
      </w:r>
      <w:r w:rsidR="009A461E" w:rsidRPr="00A079A1">
        <w:rPr>
          <w:rFonts w:ascii="Arial" w:hAnsi="Arial" w:cs="Arial"/>
          <w:sz w:val="20"/>
          <w:szCs w:val="20"/>
        </w:rPr>
        <w:t xml:space="preserve"> mante</w:t>
      </w:r>
      <w:r w:rsidR="00631CBD" w:rsidRPr="00A079A1">
        <w:rPr>
          <w:rFonts w:ascii="Arial" w:hAnsi="Arial" w:cs="Arial"/>
          <w:sz w:val="20"/>
          <w:szCs w:val="20"/>
        </w:rPr>
        <w:t>nha</w:t>
      </w:r>
      <w:r w:rsidR="00623D35">
        <w:rPr>
          <w:rFonts w:ascii="Arial" w:hAnsi="Arial" w:cs="Arial"/>
          <w:sz w:val="20"/>
          <w:szCs w:val="20"/>
        </w:rPr>
        <w:t>m</w:t>
      </w:r>
      <w:r w:rsidR="009A461E" w:rsidRPr="00A079A1">
        <w:rPr>
          <w:rFonts w:ascii="Arial" w:hAnsi="Arial" w:cs="Arial"/>
          <w:sz w:val="20"/>
          <w:szCs w:val="20"/>
        </w:rPr>
        <w:t xml:space="preserve"> endossado</w:t>
      </w:r>
      <w:r w:rsidR="00623D35">
        <w:rPr>
          <w:rFonts w:ascii="Arial" w:hAnsi="Arial" w:cs="Arial"/>
          <w:sz w:val="20"/>
          <w:szCs w:val="20"/>
        </w:rPr>
        <w:t>s</w:t>
      </w:r>
      <w:r w:rsidR="00B737C3">
        <w:rPr>
          <w:rFonts w:ascii="Arial" w:hAnsi="Arial" w:cs="Arial"/>
          <w:sz w:val="20"/>
          <w:szCs w:val="20"/>
        </w:rPr>
        <w:t>, válidos e vigentes</w:t>
      </w:r>
      <w:r w:rsidR="009A461E" w:rsidRPr="00A079A1">
        <w:rPr>
          <w:rFonts w:ascii="Arial" w:hAnsi="Arial" w:cs="Arial"/>
          <w:sz w:val="20"/>
          <w:szCs w:val="20"/>
        </w:rPr>
        <w:t xml:space="preserve"> </w:t>
      </w:r>
      <w:r w:rsidR="006E505C" w:rsidRPr="00A079A1">
        <w:rPr>
          <w:rFonts w:ascii="Arial" w:hAnsi="Arial" w:cs="Arial"/>
          <w:sz w:val="20"/>
          <w:szCs w:val="20"/>
        </w:rPr>
        <w:t xml:space="preserve">durante </w:t>
      </w:r>
      <w:r w:rsidR="00623D35">
        <w:rPr>
          <w:rFonts w:ascii="Arial" w:hAnsi="Arial" w:cs="Arial"/>
          <w:sz w:val="20"/>
          <w:szCs w:val="20"/>
        </w:rPr>
        <w:t>os</w:t>
      </w:r>
      <w:r w:rsidR="00623D35" w:rsidRPr="00A079A1">
        <w:rPr>
          <w:rFonts w:ascii="Arial" w:hAnsi="Arial" w:cs="Arial"/>
          <w:sz w:val="20"/>
          <w:szCs w:val="20"/>
        </w:rPr>
        <w:t xml:space="preserve"> </w:t>
      </w:r>
      <w:r w:rsidR="00623D35">
        <w:rPr>
          <w:rFonts w:ascii="Arial" w:hAnsi="Arial" w:cs="Arial"/>
          <w:sz w:val="20"/>
          <w:szCs w:val="20"/>
        </w:rPr>
        <w:t xml:space="preserve">seus respectivos </w:t>
      </w:r>
      <w:r w:rsidR="00623D35" w:rsidRPr="00A079A1">
        <w:rPr>
          <w:rFonts w:ascii="Arial" w:hAnsi="Arial" w:cs="Arial"/>
          <w:sz w:val="20"/>
          <w:szCs w:val="20"/>
        </w:rPr>
        <w:t>prazo</w:t>
      </w:r>
      <w:r w:rsidR="00623D35">
        <w:rPr>
          <w:rFonts w:ascii="Arial" w:hAnsi="Arial" w:cs="Arial"/>
          <w:sz w:val="20"/>
          <w:szCs w:val="20"/>
        </w:rPr>
        <w:t>s</w:t>
      </w:r>
      <w:r w:rsidR="00623D35" w:rsidRPr="00A079A1">
        <w:rPr>
          <w:rFonts w:ascii="Arial" w:hAnsi="Arial" w:cs="Arial"/>
          <w:sz w:val="20"/>
          <w:szCs w:val="20"/>
        </w:rPr>
        <w:t xml:space="preserve"> </w:t>
      </w:r>
      <w:r w:rsidR="00623D35">
        <w:rPr>
          <w:rFonts w:ascii="Arial" w:hAnsi="Arial" w:cs="Arial"/>
          <w:sz w:val="20"/>
          <w:szCs w:val="20"/>
        </w:rPr>
        <w:t>de duração</w:t>
      </w:r>
      <w:r w:rsidR="009A461E" w:rsidRPr="00A079A1">
        <w:rPr>
          <w:rFonts w:ascii="Arial" w:hAnsi="Arial" w:cs="Arial"/>
          <w:sz w:val="20"/>
          <w:szCs w:val="20"/>
        </w:rPr>
        <w:t xml:space="preserve">, indicando </w:t>
      </w:r>
      <w:r w:rsidR="008841E4" w:rsidRPr="00A079A1">
        <w:rPr>
          <w:rFonts w:ascii="Arial" w:hAnsi="Arial" w:cs="Arial"/>
          <w:sz w:val="20"/>
          <w:szCs w:val="20"/>
        </w:rPr>
        <w:t xml:space="preserve">esta </w:t>
      </w:r>
      <w:r w:rsidR="006E505C" w:rsidRPr="00A079A1">
        <w:rPr>
          <w:rFonts w:ascii="Arial" w:hAnsi="Arial" w:cs="Arial"/>
          <w:sz w:val="20"/>
          <w:szCs w:val="20"/>
        </w:rPr>
        <w:t>como única</w:t>
      </w:r>
      <w:r w:rsidR="009A461E" w:rsidRPr="00A079A1">
        <w:rPr>
          <w:rFonts w:ascii="Arial" w:eastAsia="Times New Roman" w:hAnsi="Arial" w:cs="Arial"/>
          <w:sz w:val="20"/>
          <w:szCs w:val="20"/>
        </w:rPr>
        <w:t xml:space="preserve"> beneficiária</w:t>
      </w:r>
      <w:r w:rsidR="006E505C" w:rsidRPr="00A079A1">
        <w:rPr>
          <w:rFonts w:ascii="Arial" w:eastAsia="Times New Roman" w:hAnsi="Arial" w:cs="Arial"/>
          <w:sz w:val="20"/>
          <w:szCs w:val="20"/>
        </w:rPr>
        <w:t xml:space="preserve">, </w:t>
      </w:r>
      <w:r w:rsidR="006E505C" w:rsidRPr="00A079A1">
        <w:rPr>
          <w:rFonts w:ascii="Arial" w:hAnsi="Arial" w:cs="Arial"/>
          <w:sz w:val="20"/>
          <w:szCs w:val="20"/>
        </w:rPr>
        <w:t>de forma que, se aplicável, a seguradora realize, em caráter irrevogável e irretratável, quaisquer pagamentos a título de indenização referentes ao</w:t>
      </w:r>
      <w:r w:rsidR="00DC5A32" w:rsidRPr="00A079A1">
        <w:rPr>
          <w:rFonts w:ascii="Arial" w:hAnsi="Arial" w:cs="Arial"/>
          <w:sz w:val="20"/>
          <w:szCs w:val="20"/>
        </w:rPr>
        <w:t>s</w:t>
      </w:r>
      <w:r w:rsidR="006E505C" w:rsidRPr="00A079A1">
        <w:rPr>
          <w:rFonts w:ascii="Arial" w:hAnsi="Arial" w:cs="Arial"/>
          <w:sz w:val="20"/>
          <w:szCs w:val="20"/>
        </w:rPr>
        <w:t xml:space="preserve"> Seguro</w:t>
      </w:r>
      <w:r w:rsidR="00DC5A32" w:rsidRPr="00A079A1">
        <w:rPr>
          <w:rFonts w:ascii="Arial" w:hAnsi="Arial" w:cs="Arial"/>
          <w:sz w:val="20"/>
          <w:szCs w:val="20"/>
        </w:rPr>
        <w:t>s</w:t>
      </w:r>
      <w:r w:rsidR="006E505C" w:rsidRPr="00A079A1">
        <w:rPr>
          <w:rFonts w:ascii="Arial" w:hAnsi="Arial" w:cs="Arial"/>
          <w:sz w:val="20"/>
          <w:szCs w:val="20"/>
        </w:rPr>
        <w:t>, única e exclusivamente, na Conta Centralizadora</w:t>
      </w:r>
      <w:r w:rsidR="009A461E" w:rsidRPr="00A079A1">
        <w:rPr>
          <w:rFonts w:ascii="Arial" w:hAnsi="Arial" w:cs="Arial"/>
          <w:sz w:val="20"/>
          <w:szCs w:val="20"/>
        </w:rPr>
        <w:t>.</w:t>
      </w:r>
      <w:r w:rsidR="00DD5574" w:rsidRPr="00A079A1">
        <w:rPr>
          <w:rFonts w:ascii="Arial" w:hAnsi="Arial" w:cs="Arial"/>
          <w:sz w:val="20"/>
          <w:szCs w:val="20"/>
        </w:rPr>
        <w:t xml:space="preserve"> </w:t>
      </w:r>
    </w:p>
    <w:p w14:paraId="552FF8C6" w14:textId="6137BC6E" w:rsidR="00563A67" w:rsidRPr="00A079A1" w:rsidRDefault="00563A67" w:rsidP="00982624">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Sem prejuízo do acima disposto, caso quaisquer recursos oriundos do</w:t>
      </w:r>
      <w:r w:rsidR="00DC5A32" w:rsidRPr="00A079A1">
        <w:rPr>
          <w:rFonts w:ascii="Arial" w:hAnsi="Arial" w:cs="Arial"/>
          <w:sz w:val="20"/>
          <w:szCs w:val="20"/>
        </w:rPr>
        <w:t>s</w:t>
      </w:r>
      <w:r w:rsidRPr="00A079A1">
        <w:rPr>
          <w:rFonts w:ascii="Arial" w:hAnsi="Arial" w:cs="Arial"/>
          <w:sz w:val="20"/>
          <w:szCs w:val="20"/>
        </w:rPr>
        <w:t xml:space="preserve"> Seguro</w:t>
      </w:r>
      <w:r w:rsidR="00DC5A32" w:rsidRPr="00A079A1">
        <w:rPr>
          <w:rFonts w:ascii="Arial" w:hAnsi="Arial" w:cs="Arial"/>
          <w:sz w:val="20"/>
          <w:szCs w:val="20"/>
        </w:rPr>
        <w:t>s</w:t>
      </w:r>
      <w:r w:rsidRPr="00A079A1">
        <w:rPr>
          <w:rFonts w:ascii="Arial" w:hAnsi="Arial" w:cs="Arial"/>
          <w:sz w:val="20"/>
          <w:szCs w:val="20"/>
        </w:rPr>
        <w:t xml:space="preserve"> sejam pagos diretamente </w:t>
      </w:r>
      <w:r w:rsidR="007C2375" w:rsidRPr="00A079A1">
        <w:rPr>
          <w:rFonts w:ascii="Arial" w:hAnsi="Arial" w:cs="Arial"/>
          <w:sz w:val="20"/>
          <w:szCs w:val="20"/>
        </w:rPr>
        <w:t>ao</w:t>
      </w:r>
      <w:r w:rsidRPr="00A079A1">
        <w:rPr>
          <w:rFonts w:ascii="Arial" w:hAnsi="Arial" w:cs="Arial"/>
          <w:sz w:val="20"/>
          <w:szCs w:val="20"/>
        </w:rPr>
        <w:t xml:space="preserve"> </w:t>
      </w:r>
      <w:r w:rsidR="0086207B" w:rsidRPr="00A079A1">
        <w:rPr>
          <w:rFonts w:ascii="Arial" w:hAnsi="Arial" w:cs="Arial"/>
          <w:sz w:val="20"/>
          <w:szCs w:val="20"/>
        </w:rPr>
        <w:t>Cedente</w:t>
      </w:r>
      <w:r w:rsidRPr="00A079A1">
        <w:rPr>
          <w:rFonts w:ascii="Arial" w:hAnsi="Arial" w:cs="Arial"/>
          <w:sz w:val="20"/>
          <w:szCs w:val="20"/>
        </w:rPr>
        <w:t xml:space="preserve">, em conta diversa à Conta Centralizadora, </w:t>
      </w:r>
      <w:r w:rsidR="007C2375" w:rsidRPr="00A079A1">
        <w:rPr>
          <w:rFonts w:ascii="Arial" w:hAnsi="Arial" w:cs="Arial"/>
          <w:sz w:val="20"/>
          <w:szCs w:val="20"/>
        </w:rPr>
        <w:t>o</w:t>
      </w:r>
      <w:r w:rsidRPr="00A079A1">
        <w:rPr>
          <w:rFonts w:ascii="Arial" w:hAnsi="Arial" w:cs="Arial"/>
          <w:sz w:val="20"/>
          <w:szCs w:val="20"/>
        </w:rPr>
        <w:t xml:space="preserve"> </w:t>
      </w:r>
      <w:r w:rsidR="0086207B" w:rsidRPr="00A079A1">
        <w:rPr>
          <w:rFonts w:ascii="Arial" w:hAnsi="Arial" w:cs="Arial"/>
          <w:sz w:val="20"/>
          <w:szCs w:val="20"/>
        </w:rPr>
        <w:t>Cedente</w:t>
      </w:r>
      <w:r w:rsidRPr="00A079A1">
        <w:rPr>
          <w:rFonts w:ascii="Arial" w:hAnsi="Arial" w:cs="Arial"/>
          <w:sz w:val="20"/>
          <w:szCs w:val="20"/>
        </w:rPr>
        <w:t xml:space="preserve"> se obriga a repassar os referidos </w:t>
      </w:r>
      <w:r w:rsidRPr="00A079A1">
        <w:rPr>
          <w:rFonts w:ascii="Arial" w:eastAsia="Times New Roman" w:hAnsi="Arial" w:cs="Arial"/>
          <w:sz w:val="20"/>
          <w:szCs w:val="20"/>
        </w:rPr>
        <w:t>recursos</w:t>
      </w:r>
      <w:r w:rsidRPr="00A079A1">
        <w:rPr>
          <w:rFonts w:ascii="Arial" w:hAnsi="Arial" w:cs="Arial"/>
          <w:sz w:val="20"/>
          <w:szCs w:val="20"/>
        </w:rPr>
        <w:t xml:space="preserve"> à Securitizadora, no prazo de até 2 (dois) Dias Úteis contados do recebimento indevido, mediante depósito na Conta Centralizadora. Sendo certo que, na hipótese de atraso no repasse aqui previsto </w:t>
      </w:r>
      <w:r w:rsidR="007C2375" w:rsidRPr="00A079A1">
        <w:rPr>
          <w:rFonts w:ascii="Arial" w:hAnsi="Arial" w:cs="Arial"/>
          <w:sz w:val="20"/>
          <w:szCs w:val="20"/>
        </w:rPr>
        <w:t>o</w:t>
      </w:r>
      <w:r w:rsidRPr="00A079A1">
        <w:rPr>
          <w:rFonts w:ascii="Arial" w:hAnsi="Arial" w:cs="Arial"/>
          <w:sz w:val="20"/>
          <w:szCs w:val="20"/>
        </w:rPr>
        <w:t xml:space="preserve"> </w:t>
      </w:r>
      <w:r w:rsidR="0086207B" w:rsidRPr="00A079A1">
        <w:rPr>
          <w:rFonts w:ascii="Arial" w:hAnsi="Arial" w:cs="Arial"/>
          <w:sz w:val="20"/>
          <w:szCs w:val="20"/>
        </w:rPr>
        <w:t>Cedente</w:t>
      </w:r>
      <w:r w:rsidRPr="00A079A1">
        <w:rPr>
          <w:rFonts w:ascii="Arial" w:hAnsi="Arial" w:cs="Arial"/>
          <w:sz w:val="20"/>
          <w:szCs w:val="20"/>
        </w:rPr>
        <w:t xml:space="preserve"> estará sujeit</w:t>
      </w:r>
      <w:r w:rsidR="007C2375" w:rsidRPr="00A079A1">
        <w:rPr>
          <w:rFonts w:ascii="Arial" w:hAnsi="Arial" w:cs="Arial"/>
          <w:sz w:val="20"/>
          <w:szCs w:val="20"/>
        </w:rPr>
        <w:t>o</w:t>
      </w:r>
      <w:r w:rsidRPr="00A079A1">
        <w:rPr>
          <w:rFonts w:ascii="Arial" w:hAnsi="Arial" w:cs="Arial"/>
          <w:sz w:val="20"/>
          <w:szCs w:val="20"/>
        </w:rPr>
        <w:t xml:space="preserve"> às mesmas penalidades de qualquer inadimplemento pecuniário, conforme previstas neste instrumento, inclusive </w:t>
      </w:r>
      <w:r w:rsidR="0086207B" w:rsidRPr="00A079A1">
        <w:rPr>
          <w:rFonts w:ascii="Arial" w:hAnsi="Arial" w:cs="Arial"/>
          <w:sz w:val="20"/>
          <w:szCs w:val="20"/>
        </w:rPr>
        <w:t>os e</w:t>
      </w:r>
      <w:r w:rsidRPr="00A079A1">
        <w:rPr>
          <w:rFonts w:ascii="Arial" w:hAnsi="Arial" w:cs="Arial"/>
          <w:sz w:val="20"/>
          <w:szCs w:val="20"/>
        </w:rPr>
        <w:t xml:space="preserve">ncargos </w:t>
      </w:r>
      <w:r w:rsidR="0086207B" w:rsidRPr="00A079A1">
        <w:rPr>
          <w:rFonts w:ascii="Arial" w:hAnsi="Arial" w:cs="Arial"/>
          <w:sz w:val="20"/>
          <w:szCs w:val="20"/>
        </w:rPr>
        <w:t>m</w:t>
      </w:r>
      <w:r w:rsidRPr="00A079A1">
        <w:rPr>
          <w:rFonts w:ascii="Arial" w:hAnsi="Arial" w:cs="Arial"/>
          <w:sz w:val="20"/>
          <w:szCs w:val="20"/>
        </w:rPr>
        <w:t>oratórios.</w:t>
      </w:r>
    </w:p>
    <w:bookmarkEnd w:id="116"/>
    <w:p w14:paraId="2A1963EF" w14:textId="3244BF66" w:rsidR="00CC66C4" w:rsidRPr="00A079A1" w:rsidRDefault="00CC66C4" w:rsidP="00CC66C4">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hAnsi="Arial" w:cs="Arial"/>
          <w:b/>
          <w:sz w:val="20"/>
          <w:szCs w:val="20"/>
        </w:rPr>
        <w:t>CLÁUSULA SEXTA – CONTAS VINCULADAS</w:t>
      </w:r>
    </w:p>
    <w:p w14:paraId="2B1B9899" w14:textId="43CF1C20" w:rsidR="00CC66C4" w:rsidRPr="00A079A1" w:rsidRDefault="00CC66C4" w:rsidP="00CC66C4">
      <w:pPr>
        <w:pStyle w:val="PargrafodaLista"/>
        <w:widowControl w:val="0"/>
        <w:numPr>
          <w:ilvl w:val="1"/>
          <w:numId w:val="61"/>
        </w:numPr>
        <w:tabs>
          <w:tab w:val="left" w:pos="851"/>
        </w:tabs>
        <w:autoSpaceDE/>
        <w:autoSpaceDN/>
        <w:adjustRightInd/>
        <w:spacing w:before="240" w:after="240" w:line="300" w:lineRule="auto"/>
        <w:ind w:left="0" w:firstLine="0"/>
        <w:jc w:val="both"/>
        <w:rPr>
          <w:rFonts w:ascii="Arial" w:eastAsia="Times New Roman" w:hAnsi="Arial" w:cs="Arial"/>
          <w:color w:val="000000"/>
          <w:sz w:val="20"/>
          <w:szCs w:val="20"/>
        </w:rPr>
      </w:pPr>
      <w:r w:rsidRPr="00A079A1">
        <w:rPr>
          <w:rFonts w:ascii="Arial" w:hAnsi="Arial" w:cs="Arial"/>
          <w:sz w:val="20"/>
          <w:szCs w:val="20"/>
          <w:u w:val="single"/>
        </w:rPr>
        <w:t>Administração das Contas Vinculadas</w:t>
      </w:r>
      <w:r w:rsidRPr="00A079A1">
        <w:rPr>
          <w:rFonts w:ascii="Arial" w:hAnsi="Arial" w:cs="Arial"/>
          <w:sz w:val="20"/>
          <w:szCs w:val="20"/>
        </w:rPr>
        <w:t xml:space="preserve">. </w:t>
      </w:r>
      <w:r w:rsidRPr="00A079A1">
        <w:rPr>
          <w:rFonts w:ascii="Arial" w:hAnsi="Arial" w:cs="Arial"/>
          <w:color w:val="000000"/>
          <w:sz w:val="20"/>
          <w:szCs w:val="20"/>
        </w:rPr>
        <w:t xml:space="preserve">A partir da celebração do Contrato de Cessão Fiduciária, </w:t>
      </w:r>
      <w:r w:rsidR="00A77AD0" w:rsidRPr="00A079A1">
        <w:rPr>
          <w:rFonts w:ascii="Arial" w:hAnsi="Arial" w:cs="Arial"/>
          <w:color w:val="000000"/>
          <w:sz w:val="20"/>
          <w:szCs w:val="20"/>
          <w:lang w:bidi="pa-IN"/>
        </w:rPr>
        <w:t xml:space="preserve">o </w:t>
      </w:r>
      <w:r w:rsidR="00A77AD0" w:rsidRPr="00A079A1">
        <w:rPr>
          <w:rFonts w:ascii="Arial" w:hAnsi="Arial" w:cs="Arial"/>
          <w:color w:val="000000"/>
          <w:sz w:val="20"/>
          <w:szCs w:val="20"/>
          <w:lang w:bidi="pa-IN"/>
        </w:rPr>
        <w:lastRenderedPageBreak/>
        <w:t>Administrador</w:t>
      </w:r>
      <w:r w:rsidRPr="00A079A1">
        <w:rPr>
          <w:rFonts w:ascii="Arial" w:hAnsi="Arial" w:cs="Arial"/>
          <w:color w:val="000000"/>
          <w:sz w:val="20"/>
          <w:szCs w:val="20"/>
          <w:lang w:bidi="pa-IN"/>
        </w:rPr>
        <w:t xml:space="preserve"> assumirá a gestão dos recursos depositados e existentes nas Contas Vinculadas, </w:t>
      </w:r>
      <w:r w:rsidR="00354BC4">
        <w:rPr>
          <w:rFonts w:ascii="Arial" w:hAnsi="Arial" w:cs="Arial"/>
          <w:color w:val="000000"/>
          <w:sz w:val="20"/>
          <w:szCs w:val="20"/>
          <w:lang w:bidi="pa-IN"/>
        </w:rPr>
        <w:t xml:space="preserve">conforme instruções recebidas da Securitizadora, </w:t>
      </w:r>
      <w:r w:rsidRPr="00A079A1">
        <w:rPr>
          <w:rFonts w:ascii="Arial" w:hAnsi="Arial" w:cs="Arial"/>
          <w:color w:val="000000"/>
          <w:sz w:val="20"/>
          <w:szCs w:val="20"/>
          <w:lang w:bidi="pa-IN"/>
        </w:rPr>
        <w:t xml:space="preserve">mediante </w:t>
      </w:r>
      <w:r w:rsidR="00354BC4">
        <w:rPr>
          <w:rFonts w:ascii="Arial" w:hAnsi="Arial" w:cs="Arial"/>
          <w:color w:val="000000"/>
          <w:sz w:val="20"/>
          <w:szCs w:val="20"/>
          <w:lang w:bidi="pa-IN"/>
        </w:rPr>
        <w:t xml:space="preserve">o envio de </w:t>
      </w:r>
      <w:r w:rsidRPr="00A079A1">
        <w:rPr>
          <w:rFonts w:ascii="Arial" w:hAnsi="Arial" w:cs="Arial"/>
          <w:color w:val="000000"/>
          <w:sz w:val="20"/>
          <w:szCs w:val="20"/>
          <w:lang w:bidi="pa-IN"/>
        </w:rPr>
        <w:t xml:space="preserve">instruções ou ordens a serem comunicadas ao Banco Depositário acerca das </w:t>
      </w:r>
      <w:r w:rsidR="00C07969" w:rsidRPr="00A079A1">
        <w:rPr>
          <w:rFonts w:ascii="Arial" w:hAnsi="Arial" w:cs="Arial"/>
          <w:color w:val="000000"/>
          <w:sz w:val="20"/>
          <w:szCs w:val="20"/>
          <w:lang w:bidi="pa-IN"/>
        </w:rPr>
        <w:t xml:space="preserve">retenções e liberações de recursos </w:t>
      </w:r>
      <w:r w:rsidRPr="00A079A1">
        <w:rPr>
          <w:rFonts w:ascii="Arial" w:hAnsi="Arial" w:cs="Arial"/>
          <w:color w:val="000000"/>
          <w:sz w:val="20"/>
          <w:szCs w:val="20"/>
          <w:lang w:bidi="pa-IN"/>
        </w:rPr>
        <w:t>das Contas Vinculadas, em estrito cumprimento ao disposto neste instrumento, no</w:t>
      </w:r>
      <w:r w:rsidR="006C11A2" w:rsidRPr="00A079A1">
        <w:rPr>
          <w:rFonts w:ascii="Arial" w:hAnsi="Arial" w:cs="Arial"/>
          <w:color w:val="000000"/>
          <w:sz w:val="20"/>
          <w:szCs w:val="20"/>
          <w:lang w:bidi="pa-IN"/>
        </w:rPr>
        <w:t>s</w:t>
      </w:r>
      <w:r w:rsidRPr="00A079A1">
        <w:rPr>
          <w:rFonts w:ascii="Arial" w:hAnsi="Arial" w:cs="Arial"/>
          <w:color w:val="000000"/>
          <w:sz w:val="20"/>
          <w:szCs w:val="20"/>
          <w:lang w:bidi="pa-IN"/>
        </w:rPr>
        <w:t xml:space="preserve"> Contrato</w:t>
      </w:r>
      <w:r w:rsidR="006C11A2" w:rsidRPr="00A079A1">
        <w:rPr>
          <w:rFonts w:ascii="Arial" w:hAnsi="Arial" w:cs="Arial"/>
          <w:color w:val="000000"/>
          <w:sz w:val="20"/>
          <w:szCs w:val="20"/>
          <w:lang w:bidi="pa-IN"/>
        </w:rPr>
        <w:t>s</w:t>
      </w:r>
      <w:r w:rsidRPr="00A079A1">
        <w:rPr>
          <w:rFonts w:ascii="Arial" w:hAnsi="Arial" w:cs="Arial"/>
          <w:color w:val="000000"/>
          <w:sz w:val="20"/>
          <w:szCs w:val="20"/>
          <w:lang w:bidi="pa-IN"/>
        </w:rPr>
        <w:t xml:space="preserve"> de </w:t>
      </w:r>
      <w:r w:rsidRPr="00A079A1">
        <w:rPr>
          <w:rFonts w:ascii="Arial" w:hAnsi="Arial" w:cs="Arial"/>
          <w:bCs/>
          <w:sz w:val="20"/>
          <w:szCs w:val="20"/>
        </w:rPr>
        <w:t>Contas Vinculadas</w:t>
      </w:r>
      <w:r w:rsidRPr="00A079A1">
        <w:rPr>
          <w:rFonts w:ascii="Arial" w:hAnsi="Arial" w:cs="Arial"/>
          <w:color w:val="000000"/>
          <w:sz w:val="20"/>
          <w:szCs w:val="20"/>
          <w:lang w:bidi="pa-IN"/>
        </w:rPr>
        <w:t xml:space="preserve"> e nos Documentos da Operação</w:t>
      </w:r>
      <w:r w:rsidRPr="00A079A1">
        <w:rPr>
          <w:rFonts w:ascii="Arial" w:hAnsi="Arial" w:cs="Arial"/>
          <w:sz w:val="20"/>
          <w:szCs w:val="20"/>
        </w:rPr>
        <w:t>.</w:t>
      </w:r>
      <w:r w:rsidR="00FD0C9C" w:rsidRPr="00A079A1">
        <w:rPr>
          <w:rFonts w:ascii="Arial" w:hAnsi="Arial" w:cs="Arial"/>
          <w:sz w:val="20"/>
          <w:szCs w:val="20"/>
        </w:rPr>
        <w:t xml:space="preserve"> </w:t>
      </w:r>
    </w:p>
    <w:p w14:paraId="5CB9F814" w14:textId="22036C64" w:rsidR="00CC66C4" w:rsidRPr="00A079A1" w:rsidRDefault="00CC66C4" w:rsidP="00CC66C4">
      <w:pPr>
        <w:pStyle w:val="PargrafodaLista"/>
        <w:widowControl w:val="0"/>
        <w:numPr>
          <w:ilvl w:val="1"/>
          <w:numId w:val="61"/>
        </w:numPr>
        <w:tabs>
          <w:tab w:val="left" w:pos="851"/>
        </w:tabs>
        <w:autoSpaceDE/>
        <w:autoSpaceDN/>
        <w:adjustRightInd/>
        <w:spacing w:before="240" w:after="240" w:line="300" w:lineRule="auto"/>
        <w:ind w:left="0" w:firstLine="0"/>
        <w:jc w:val="both"/>
        <w:rPr>
          <w:rFonts w:ascii="Arial" w:hAnsi="Arial" w:cs="Arial"/>
          <w:color w:val="000000"/>
          <w:sz w:val="20"/>
          <w:szCs w:val="20"/>
          <w:lang w:bidi="pa-IN"/>
        </w:rPr>
      </w:pPr>
      <w:r w:rsidRPr="00A079A1">
        <w:rPr>
          <w:rFonts w:ascii="Arial" w:hAnsi="Arial" w:cs="Arial"/>
          <w:color w:val="000000"/>
          <w:sz w:val="20"/>
          <w:szCs w:val="20"/>
          <w:u w:val="single"/>
          <w:lang w:bidi="pa-IN"/>
        </w:rPr>
        <w:t>Movimentação das Contas Vinculadas</w:t>
      </w:r>
      <w:r w:rsidRPr="00A079A1">
        <w:rPr>
          <w:rFonts w:ascii="Arial" w:hAnsi="Arial" w:cs="Arial"/>
          <w:color w:val="000000"/>
          <w:sz w:val="20"/>
          <w:szCs w:val="20"/>
          <w:lang w:bidi="pa-IN"/>
        </w:rPr>
        <w:t>. A movimentação das Contas Vinculadas caberá, exclusivamente, ao Banco Depositário</w:t>
      </w:r>
      <w:r w:rsidR="00A77AD0" w:rsidRPr="00A079A1">
        <w:rPr>
          <w:rFonts w:ascii="Arial" w:hAnsi="Arial" w:cs="Arial"/>
          <w:color w:val="000000"/>
          <w:sz w:val="20"/>
          <w:szCs w:val="20"/>
          <w:lang w:bidi="pa-IN"/>
        </w:rPr>
        <w:t>, por intermédio do Administrador</w:t>
      </w:r>
      <w:r w:rsidR="00354BC4">
        <w:rPr>
          <w:rFonts w:ascii="Arial" w:hAnsi="Arial" w:cs="Arial"/>
          <w:color w:val="000000"/>
          <w:sz w:val="20"/>
          <w:szCs w:val="20"/>
          <w:lang w:bidi="pa-IN"/>
        </w:rPr>
        <w:t>,</w:t>
      </w:r>
      <w:r w:rsidR="00141405" w:rsidRPr="00A079A1">
        <w:rPr>
          <w:rFonts w:ascii="Arial" w:hAnsi="Arial" w:cs="Arial"/>
          <w:color w:val="000000"/>
          <w:sz w:val="20"/>
          <w:szCs w:val="20"/>
          <w:lang w:bidi="pa-IN"/>
        </w:rPr>
        <w:t xml:space="preserve"> </w:t>
      </w:r>
      <w:r w:rsidR="00354BC4">
        <w:rPr>
          <w:rFonts w:ascii="Arial" w:hAnsi="Arial" w:cs="Arial"/>
          <w:color w:val="000000"/>
          <w:sz w:val="20"/>
          <w:szCs w:val="20"/>
          <w:lang w:bidi="pa-IN"/>
        </w:rPr>
        <w:t>conforme</w:t>
      </w:r>
      <w:r w:rsidR="00141405" w:rsidRPr="00A079A1">
        <w:rPr>
          <w:rFonts w:ascii="Arial" w:hAnsi="Arial" w:cs="Arial"/>
          <w:color w:val="000000"/>
          <w:sz w:val="20"/>
          <w:szCs w:val="20"/>
          <w:lang w:bidi="pa-IN"/>
        </w:rPr>
        <w:t xml:space="preserve"> instruções </w:t>
      </w:r>
      <w:r w:rsidR="00354BC4">
        <w:rPr>
          <w:rFonts w:ascii="Arial" w:hAnsi="Arial" w:cs="Arial"/>
          <w:color w:val="000000"/>
          <w:sz w:val="20"/>
          <w:szCs w:val="20"/>
          <w:lang w:bidi="pa-IN"/>
        </w:rPr>
        <w:t xml:space="preserve">recebidas </w:t>
      </w:r>
      <w:r w:rsidR="00141405" w:rsidRPr="00A079A1">
        <w:rPr>
          <w:rFonts w:ascii="Arial" w:hAnsi="Arial" w:cs="Arial"/>
          <w:color w:val="000000"/>
          <w:sz w:val="20"/>
          <w:szCs w:val="20"/>
          <w:lang w:bidi="pa-IN"/>
        </w:rPr>
        <w:t xml:space="preserve">da </w:t>
      </w:r>
      <w:r w:rsidR="00354BC4">
        <w:rPr>
          <w:rFonts w:ascii="Arial" w:hAnsi="Arial" w:cs="Arial"/>
          <w:color w:val="000000"/>
          <w:sz w:val="20"/>
          <w:szCs w:val="20"/>
          <w:lang w:bidi="pa-IN"/>
        </w:rPr>
        <w:t>Securitizadora</w:t>
      </w:r>
      <w:r w:rsidR="00A77AD0" w:rsidRPr="00A079A1">
        <w:rPr>
          <w:rFonts w:ascii="Arial" w:hAnsi="Arial" w:cs="Arial"/>
          <w:color w:val="000000"/>
          <w:sz w:val="20"/>
          <w:szCs w:val="20"/>
          <w:lang w:bidi="pa-IN"/>
        </w:rPr>
        <w:t>,</w:t>
      </w:r>
      <w:r w:rsidRPr="00A079A1">
        <w:rPr>
          <w:rFonts w:ascii="Arial" w:hAnsi="Arial" w:cs="Arial"/>
          <w:color w:val="000000"/>
          <w:sz w:val="20"/>
          <w:szCs w:val="20"/>
          <w:lang w:bidi="pa-IN"/>
        </w:rPr>
        <w:t xml:space="preserve"> de acordo </w:t>
      </w:r>
      <w:r w:rsidRPr="001934E5">
        <w:rPr>
          <w:rFonts w:ascii="Arial" w:hAnsi="Arial" w:cs="Arial"/>
          <w:color w:val="000000"/>
          <w:sz w:val="20"/>
          <w:szCs w:val="20"/>
        </w:rPr>
        <w:t xml:space="preserve">com as orientações </w:t>
      </w:r>
      <w:r w:rsidR="00A77AD0" w:rsidRPr="001934E5">
        <w:rPr>
          <w:rFonts w:ascii="Arial" w:hAnsi="Arial" w:cs="Arial"/>
          <w:color w:val="000000"/>
          <w:sz w:val="20"/>
          <w:szCs w:val="20"/>
        </w:rPr>
        <w:t xml:space="preserve">previstas </w:t>
      </w:r>
      <w:r w:rsidR="00A77AD0" w:rsidRPr="00A079A1">
        <w:rPr>
          <w:rFonts w:ascii="Arial" w:hAnsi="Arial" w:cs="Arial"/>
          <w:color w:val="000000"/>
          <w:sz w:val="20"/>
          <w:szCs w:val="20"/>
          <w:lang w:bidi="pa-IN"/>
        </w:rPr>
        <w:t>no</w:t>
      </w:r>
      <w:r w:rsidR="006C11A2" w:rsidRPr="00A079A1">
        <w:rPr>
          <w:rFonts w:ascii="Arial" w:hAnsi="Arial" w:cs="Arial"/>
          <w:color w:val="000000"/>
          <w:sz w:val="20"/>
          <w:szCs w:val="20"/>
          <w:lang w:bidi="pa-IN"/>
        </w:rPr>
        <w:t>s</w:t>
      </w:r>
      <w:r w:rsidR="00A77AD0" w:rsidRPr="00A079A1">
        <w:rPr>
          <w:rFonts w:ascii="Arial" w:hAnsi="Arial" w:cs="Arial"/>
          <w:color w:val="000000"/>
          <w:sz w:val="20"/>
          <w:szCs w:val="20"/>
          <w:lang w:bidi="pa-IN"/>
        </w:rPr>
        <w:t xml:space="preserve"> Contrato</w:t>
      </w:r>
      <w:r w:rsidR="006C11A2" w:rsidRPr="00A079A1">
        <w:rPr>
          <w:rFonts w:ascii="Arial" w:hAnsi="Arial" w:cs="Arial"/>
          <w:color w:val="000000"/>
          <w:sz w:val="20"/>
          <w:szCs w:val="20"/>
          <w:lang w:bidi="pa-IN"/>
        </w:rPr>
        <w:t>s</w:t>
      </w:r>
      <w:r w:rsidR="00A77AD0" w:rsidRPr="001934E5">
        <w:rPr>
          <w:rFonts w:ascii="Arial" w:hAnsi="Arial" w:cs="Arial"/>
          <w:color w:val="000000"/>
          <w:sz w:val="20"/>
          <w:szCs w:val="20"/>
        </w:rPr>
        <w:t xml:space="preserve"> de Contas Vinculadas</w:t>
      </w:r>
      <w:r w:rsidR="00354BC4">
        <w:rPr>
          <w:rFonts w:ascii="Arial" w:hAnsi="Arial" w:cs="Arial"/>
          <w:color w:val="000000"/>
          <w:sz w:val="20"/>
          <w:szCs w:val="20"/>
        </w:rPr>
        <w:t>,</w:t>
      </w:r>
      <w:r w:rsidR="00A77AD0" w:rsidRPr="001934E5">
        <w:rPr>
          <w:rFonts w:ascii="Arial" w:hAnsi="Arial" w:cs="Arial"/>
          <w:color w:val="000000"/>
          <w:sz w:val="20"/>
          <w:szCs w:val="20"/>
        </w:rPr>
        <w:t xml:space="preserve"> no Contrato de Cessão Fiduciária</w:t>
      </w:r>
      <w:r w:rsidR="00354BC4">
        <w:rPr>
          <w:rFonts w:ascii="Arial" w:hAnsi="Arial" w:cs="Arial"/>
          <w:color w:val="000000"/>
          <w:sz w:val="20"/>
          <w:szCs w:val="20"/>
        </w:rPr>
        <w:t xml:space="preserve"> e neste instrumento</w:t>
      </w:r>
      <w:r w:rsidRPr="00A079A1">
        <w:rPr>
          <w:rFonts w:ascii="Arial" w:hAnsi="Arial" w:cs="Arial"/>
          <w:color w:val="000000"/>
          <w:sz w:val="20"/>
          <w:szCs w:val="20"/>
          <w:lang w:bidi="pa-IN"/>
        </w:rPr>
        <w:t>.</w:t>
      </w:r>
    </w:p>
    <w:p w14:paraId="656EF094" w14:textId="195FA79E" w:rsidR="00CC66C4" w:rsidRPr="00A079A1" w:rsidRDefault="00354BC4" w:rsidP="00EE435F">
      <w:pPr>
        <w:pStyle w:val="PargrafodaLista"/>
        <w:widowControl w:val="0"/>
        <w:numPr>
          <w:ilvl w:val="2"/>
          <w:numId w:val="61"/>
        </w:numPr>
        <w:autoSpaceDE/>
        <w:autoSpaceDN/>
        <w:adjustRightInd/>
        <w:spacing w:before="240" w:after="240" w:line="300" w:lineRule="auto"/>
        <w:ind w:left="567" w:firstLine="0"/>
        <w:jc w:val="both"/>
        <w:rPr>
          <w:rFonts w:ascii="Arial" w:hAnsi="Arial" w:cs="Arial"/>
          <w:color w:val="000000"/>
          <w:sz w:val="20"/>
          <w:szCs w:val="20"/>
          <w:lang w:bidi="pa-IN"/>
        </w:rPr>
      </w:pPr>
      <w:r w:rsidRPr="00FB3488">
        <w:rPr>
          <w:rFonts w:ascii="Arial" w:hAnsi="Arial" w:cs="Arial"/>
          <w:color w:val="000000"/>
          <w:sz w:val="20"/>
          <w:szCs w:val="20"/>
        </w:rPr>
        <w:t>O Administrador</w:t>
      </w:r>
      <w:r w:rsidRPr="00FB3488">
        <w:rPr>
          <w:rFonts w:ascii="Arial" w:hAnsi="Arial" w:cs="Arial"/>
          <w:color w:val="000000"/>
          <w:sz w:val="20"/>
          <w:szCs w:val="20"/>
          <w:lang w:bidi="pa-IN"/>
        </w:rPr>
        <w:t>, após expressas instruções da Securitizadora ou em conformidade com as disposições do Contrato de Cessão Fiduciária,</w:t>
      </w:r>
      <w:r w:rsidRPr="00FB3488">
        <w:rPr>
          <w:rFonts w:ascii="Arial" w:hAnsi="Arial" w:cs="Arial"/>
          <w:color w:val="000000"/>
          <w:sz w:val="20"/>
          <w:szCs w:val="20"/>
        </w:rPr>
        <w:t xml:space="preserve"> será o único autorizado a </w:t>
      </w:r>
      <w:r w:rsidRPr="00FB3488">
        <w:rPr>
          <w:rFonts w:ascii="Arial" w:hAnsi="Arial" w:cs="Arial"/>
          <w:sz w:val="20"/>
          <w:szCs w:val="20"/>
        </w:rPr>
        <w:t>operacionalizar</w:t>
      </w:r>
      <w:r w:rsidRPr="00FB3488">
        <w:rPr>
          <w:rFonts w:ascii="Arial" w:hAnsi="Arial" w:cs="Arial"/>
          <w:color w:val="000000"/>
          <w:sz w:val="20"/>
          <w:szCs w:val="20"/>
        </w:rPr>
        <w:t xml:space="preserve"> as instruções ou ordens da Securitizadora, no sistema do Banco Depositário, em relação a</w:t>
      </w:r>
      <w:r w:rsidRPr="00FB3488">
        <w:rPr>
          <w:rFonts w:ascii="Arial" w:hAnsi="Arial" w:cs="Arial"/>
          <w:color w:val="000000"/>
          <w:sz w:val="20"/>
          <w:szCs w:val="20"/>
          <w:lang w:bidi="pa-IN"/>
        </w:rPr>
        <w:t>os Direitos Creditórios depositados nas Contas Vinculadas.</w:t>
      </w:r>
    </w:p>
    <w:p w14:paraId="58F2A8FE" w14:textId="1CFCD951" w:rsidR="00A77AD0" w:rsidRPr="00A079A1" w:rsidRDefault="00354BC4" w:rsidP="00EE435F">
      <w:pPr>
        <w:pStyle w:val="PargrafodaLista"/>
        <w:widowControl w:val="0"/>
        <w:numPr>
          <w:ilvl w:val="2"/>
          <w:numId w:val="61"/>
        </w:numPr>
        <w:autoSpaceDE/>
        <w:autoSpaceDN/>
        <w:adjustRightInd/>
        <w:spacing w:before="240" w:after="240" w:line="300" w:lineRule="auto"/>
        <w:ind w:left="567" w:firstLine="0"/>
        <w:jc w:val="both"/>
        <w:rPr>
          <w:rFonts w:ascii="Arial" w:hAnsi="Arial" w:cs="Arial"/>
          <w:color w:val="000000"/>
          <w:sz w:val="20"/>
          <w:szCs w:val="20"/>
          <w:lang w:bidi="pa-IN"/>
        </w:rPr>
      </w:pPr>
      <w:r w:rsidRPr="00FB3488">
        <w:rPr>
          <w:rFonts w:ascii="Arial" w:hAnsi="Arial" w:cs="Arial"/>
          <w:color w:val="000000"/>
          <w:sz w:val="20"/>
          <w:szCs w:val="20"/>
        </w:rPr>
        <w:t>O Administrador deverá, no prazo de</w:t>
      </w:r>
      <w:r w:rsidRPr="00FB3488">
        <w:rPr>
          <w:rFonts w:ascii="Arial" w:hAnsi="Arial" w:cs="Arial"/>
          <w:color w:val="000000"/>
          <w:sz w:val="20"/>
          <w:szCs w:val="20"/>
          <w:lang w:bidi="pa-IN"/>
        </w:rPr>
        <w:t xml:space="preserve"> até</w:t>
      </w:r>
      <w:r w:rsidRPr="00FB3488">
        <w:rPr>
          <w:rFonts w:ascii="Arial" w:hAnsi="Arial" w:cs="Arial"/>
          <w:color w:val="000000"/>
          <w:sz w:val="20"/>
          <w:szCs w:val="20"/>
        </w:rPr>
        <w:t xml:space="preserve"> 1 (um) Dia Útil, comunicar à Securitizadora</w:t>
      </w:r>
      <w:r w:rsidRPr="00FB3488">
        <w:rPr>
          <w:rFonts w:ascii="Arial" w:hAnsi="Arial" w:cs="Arial"/>
          <w:color w:val="000000"/>
          <w:sz w:val="20"/>
          <w:szCs w:val="20"/>
          <w:lang w:bidi="pa-IN"/>
        </w:rPr>
        <w:t xml:space="preserve"> caso ocorra qualquer erro, material ou formal, na manutenção, administração ou realização de ordens nas Contas Vinculadas.</w:t>
      </w:r>
    </w:p>
    <w:p w14:paraId="14825D04" w14:textId="4AEC1544" w:rsidR="00EE435F" w:rsidRPr="00A079A1" w:rsidRDefault="00354BC4">
      <w:pPr>
        <w:pStyle w:val="Level2"/>
        <w:numPr>
          <w:ilvl w:val="2"/>
          <w:numId w:val="61"/>
        </w:numPr>
        <w:tabs>
          <w:tab w:val="left" w:pos="1134"/>
        </w:tabs>
        <w:spacing w:after="240" w:line="297" w:lineRule="auto"/>
        <w:ind w:left="567" w:firstLine="0"/>
        <w:rPr>
          <w:rFonts w:ascii="Arial" w:hAnsi="Arial" w:cs="Arial"/>
          <w:color w:val="000000"/>
          <w:sz w:val="20"/>
          <w:lang w:bidi="pa-IN"/>
        </w:rPr>
      </w:pPr>
      <w:r w:rsidRPr="00FB3488">
        <w:rPr>
          <w:rFonts w:ascii="Arial" w:hAnsi="Arial" w:cs="Arial"/>
          <w:color w:val="000000"/>
          <w:sz w:val="20"/>
          <w:lang w:val="pt-BR"/>
        </w:rPr>
        <w:t xml:space="preserve">A cada dia 3, 9, 16, e 23 de cada mês, ou no dia útil subsequente, e caso não haja expressa instrução da Securitizadora em sentido contrário, </w:t>
      </w:r>
      <w:r w:rsidRPr="00FB3488">
        <w:rPr>
          <w:rFonts w:ascii="Arial" w:hAnsi="Arial" w:cs="Arial"/>
          <w:color w:val="000000"/>
          <w:sz w:val="20"/>
          <w:lang w:val="pt-BR" w:bidi="pa-IN"/>
        </w:rPr>
        <w:t>o Administrador coletará e reterá o saldo de recursos depositados na</w:t>
      </w:r>
      <w:r w:rsidRPr="00FB3488">
        <w:rPr>
          <w:rFonts w:ascii="Arial" w:hAnsi="Arial" w:cs="Arial"/>
          <w:color w:val="000000"/>
          <w:sz w:val="20"/>
          <w:lang w:bidi="pa-IN"/>
        </w:rPr>
        <w:t>s</w:t>
      </w:r>
      <w:r w:rsidRPr="00FB3488">
        <w:rPr>
          <w:rFonts w:ascii="Arial" w:hAnsi="Arial" w:cs="Arial"/>
          <w:color w:val="000000"/>
          <w:sz w:val="20"/>
          <w:lang w:val="pt-BR" w:bidi="pa-IN"/>
        </w:rPr>
        <w:t xml:space="preserve"> Conta</w:t>
      </w:r>
      <w:r w:rsidRPr="00FB3488">
        <w:rPr>
          <w:rFonts w:ascii="Arial" w:hAnsi="Arial" w:cs="Arial"/>
          <w:color w:val="000000"/>
          <w:sz w:val="20"/>
          <w:lang w:bidi="pa-IN"/>
        </w:rPr>
        <w:t>s</w:t>
      </w:r>
      <w:r w:rsidRPr="00FB3488">
        <w:rPr>
          <w:rFonts w:ascii="Arial" w:hAnsi="Arial" w:cs="Arial"/>
          <w:color w:val="000000"/>
          <w:sz w:val="20"/>
          <w:lang w:val="pt-BR" w:bidi="pa-IN"/>
        </w:rPr>
        <w:t xml:space="preserve"> Vinculada</w:t>
      </w:r>
      <w:r w:rsidRPr="00FB3488">
        <w:rPr>
          <w:rFonts w:ascii="Arial" w:hAnsi="Arial" w:cs="Arial"/>
          <w:color w:val="000000"/>
          <w:sz w:val="20"/>
          <w:lang w:bidi="pa-IN"/>
        </w:rPr>
        <w:t>s</w:t>
      </w:r>
      <w:r w:rsidRPr="00FB3488">
        <w:rPr>
          <w:rFonts w:ascii="Arial" w:hAnsi="Arial" w:cs="Arial"/>
          <w:color w:val="000000"/>
          <w:sz w:val="20"/>
          <w:lang w:val="pt-BR" w:bidi="pa-IN"/>
        </w:rPr>
        <w:t>, em cada data, até o atingimento do valor necessário à cobertura do Valor do</w:t>
      </w:r>
      <w:r w:rsidRPr="00FB3488">
        <w:rPr>
          <w:rFonts w:ascii="Arial" w:hAnsi="Arial" w:cs="Arial"/>
          <w:color w:val="000000"/>
          <w:sz w:val="20"/>
          <w:lang w:bidi="pa-IN"/>
        </w:rPr>
        <w:t>s</w:t>
      </w:r>
      <w:r w:rsidRPr="00FB3488">
        <w:rPr>
          <w:rFonts w:ascii="Arial" w:hAnsi="Arial" w:cs="Arial"/>
          <w:color w:val="000000"/>
          <w:sz w:val="20"/>
          <w:lang w:val="pt-BR" w:bidi="pa-IN"/>
        </w:rPr>
        <w:t xml:space="preserve"> </w:t>
      </w:r>
      <w:proofErr w:type="spellStart"/>
      <w:r w:rsidRPr="00FB3488">
        <w:rPr>
          <w:rFonts w:ascii="Arial" w:hAnsi="Arial" w:cs="Arial"/>
          <w:color w:val="000000"/>
          <w:sz w:val="20"/>
          <w:lang w:val="pt-BR" w:bidi="pa-IN"/>
        </w:rPr>
        <w:t>Al</w:t>
      </w:r>
      <w:r w:rsidRPr="00F704D2">
        <w:rPr>
          <w:rFonts w:ascii="Arial" w:hAnsi="Arial" w:cs="Arial"/>
          <w:color w:val="000000"/>
          <w:sz w:val="20"/>
          <w:lang w:val="pt-BR" w:bidi="pa-IN"/>
        </w:rPr>
        <w:t>ugu</w:t>
      </w:r>
      <w:r w:rsidRPr="00F704D2">
        <w:rPr>
          <w:rFonts w:ascii="Arial" w:hAnsi="Arial" w:cs="Arial"/>
          <w:color w:val="000000"/>
          <w:sz w:val="20"/>
          <w:lang w:bidi="pa-IN"/>
        </w:rPr>
        <w:t>éis</w:t>
      </w:r>
      <w:proofErr w:type="spellEnd"/>
      <w:r w:rsidRPr="00F704D2">
        <w:rPr>
          <w:rFonts w:ascii="Arial" w:hAnsi="Arial" w:cs="Arial"/>
          <w:color w:val="000000"/>
          <w:sz w:val="20"/>
          <w:lang w:val="pt-BR" w:bidi="pa-IN"/>
        </w:rPr>
        <w:t xml:space="preserve"> do mês vigente</w:t>
      </w:r>
      <w:r w:rsidR="00F704D2" w:rsidRPr="00F704D2">
        <w:rPr>
          <w:rFonts w:ascii="Arial" w:hAnsi="Arial" w:cs="Arial"/>
          <w:color w:val="000000"/>
          <w:sz w:val="20"/>
          <w:lang w:val="pt-BR" w:bidi="pa-IN"/>
        </w:rPr>
        <w:t xml:space="preserve">, a ser verificado pelo Administrador de acordo com os Valores dos Aluguéis listados no Anexo III deste instrumento. </w:t>
      </w:r>
      <w:r w:rsidR="00F704D2" w:rsidRPr="00964C24">
        <w:rPr>
          <w:rFonts w:ascii="Arial" w:hAnsi="Arial" w:cs="Arial"/>
          <w:color w:val="000000"/>
          <w:sz w:val="20"/>
          <w:lang w:val="pt-BR" w:bidi="pa-IN"/>
        </w:rPr>
        <w:t>Assim que o Valor do</w:t>
      </w:r>
      <w:r w:rsidR="00F704D2" w:rsidRPr="00964C24">
        <w:rPr>
          <w:rFonts w:ascii="Arial" w:hAnsi="Arial" w:cs="Arial"/>
          <w:color w:val="000000"/>
          <w:sz w:val="20"/>
          <w:lang w:bidi="pa-IN"/>
        </w:rPr>
        <w:t>s</w:t>
      </w:r>
      <w:r w:rsidR="00F704D2" w:rsidRPr="00964C24">
        <w:rPr>
          <w:rFonts w:ascii="Arial" w:hAnsi="Arial" w:cs="Arial"/>
          <w:color w:val="000000"/>
          <w:sz w:val="20"/>
          <w:lang w:val="pt-BR" w:bidi="pa-IN"/>
        </w:rPr>
        <w:t xml:space="preserve"> </w:t>
      </w:r>
      <w:proofErr w:type="spellStart"/>
      <w:r w:rsidR="00F704D2" w:rsidRPr="00964C24">
        <w:rPr>
          <w:rFonts w:ascii="Arial" w:hAnsi="Arial" w:cs="Arial"/>
          <w:color w:val="000000"/>
          <w:sz w:val="20"/>
          <w:lang w:val="pt-BR" w:bidi="pa-IN"/>
        </w:rPr>
        <w:t>Alugu</w:t>
      </w:r>
      <w:r w:rsidR="00F704D2" w:rsidRPr="00964C24">
        <w:rPr>
          <w:rFonts w:ascii="Arial" w:hAnsi="Arial" w:cs="Arial"/>
          <w:color w:val="000000"/>
          <w:sz w:val="20"/>
          <w:lang w:bidi="pa-IN"/>
        </w:rPr>
        <w:t>éis</w:t>
      </w:r>
      <w:proofErr w:type="spellEnd"/>
      <w:r w:rsidR="00F704D2" w:rsidRPr="00964C24">
        <w:rPr>
          <w:rFonts w:ascii="Arial" w:hAnsi="Arial" w:cs="Arial"/>
          <w:color w:val="000000"/>
          <w:sz w:val="20"/>
          <w:lang w:val="pt-BR" w:bidi="pa-IN"/>
        </w:rPr>
        <w:t xml:space="preserve"> do mês vigente for integralmente coletado, o Administrador fica expressamente autorizado pelas Locatárias a encaminhar os recursos nela depositados para pagamentos, pelas Locatárias, dos Créditos Imobiliários Totais, oriundos dos Contratos de Locação</w:t>
      </w:r>
      <w:r w:rsidRPr="00FB3488">
        <w:rPr>
          <w:rFonts w:ascii="Arial" w:hAnsi="Arial" w:cs="Arial"/>
          <w:color w:val="000000"/>
          <w:sz w:val="20"/>
          <w:lang w:val="pt-BR" w:bidi="pa-IN"/>
        </w:rPr>
        <w:t>, devendo</w:t>
      </w:r>
      <w:r w:rsidRPr="00FB3488">
        <w:rPr>
          <w:rFonts w:ascii="Arial" w:hAnsi="Arial" w:cs="Arial"/>
          <w:color w:val="000000"/>
          <w:sz w:val="20"/>
          <w:lang w:val="pt-BR"/>
        </w:rPr>
        <w:t xml:space="preserve"> o saldo dos recursos excedentes, presentes e que venham a ser depositados dentro do mesmo mês, </w:t>
      </w:r>
      <w:r w:rsidRPr="00FB3488">
        <w:rPr>
          <w:rFonts w:ascii="Arial" w:hAnsi="Arial" w:cs="Arial"/>
          <w:color w:val="000000"/>
          <w:sz w:val="20"/>
        </w:rPr>
        <w:t xml:space="preserve">correspondentes aos Créditos Imobiliários Não Vinculados, </w:t>
      </w:r>
      <w:r w:rsidRPr="00FB3488">
        <w:rPr>
          <w:rFonts w:ascii="Arial" w:hAnsi="Arial" w:cs="Arial"/>
          <w:color w:val="000000"/>
          <w:sz w:val="20"/>
          <w:lang w:val="pt-BR"/>
        </w:rPr>
        <w:t>ser</w:t>
      </w:r>
      <w:proofErr w:type="spellStart"/>
      <w:r w:rsidRPr="00FB3488">
        <w:rPr>
          <w:rFonts w:ascii="Arial" w:hAnsi="Arial" w:cs="Arial"/>
          <w:color w:val="000000"/>
          <w:sz w:val="20"/>
        </w:rPr>
        <w:t>ão</w:t>
      </w:r>
      <w:proofErr w:type="spellEnd"/>
      <w:r w:rsidRPr="00FB3488">
        <w:rPr>
          <w:rFonts w:ascii="Arial" w:hAnsi="Arial" w:cs="Arial"/>
          <w:color w:val="000000"/>
          <w:sz w:val="20"/>
          <w:lang w:val="pt-BR"/>
        </w:rPr>
        <w:t xml:space="preserve"> liberados e direcionados à Conta </w:t>
      </w:r>
      <w:r w:rsidRPr="00FB3488">
        <w:rPr>
          <w:rFonts w:ascii="Arial" w:hAnsi="Arial" w:cs="Arial"/>
          <w:color w:val="000000"/>
          <w:sz w:val="20"/>
        </w:rPr>
        <w:t>do Cedente</w:t>
      </w:r>
      <w:r w:rsidRPr="00FB3488">
        <w:rPr>
          <w:rFonts w:ascii="Arial" w:hAnsi="Arial" w:cs="Arial"/>
          <w:color w:val="000000"/>
          <w:sz w:val="20"/>
          <w:lang w:val="pt-BR"/>
        </w:rPr>
        <w:t xml:space="preserve">, exceto nas hipóteses </w:t>
      </w:r>
      <w:r w:rsidRPr="00FB3488">
        <w:rPr>
          <w:rFonts w:ascii="Arial" w:hAnsi="Arial" w:cs="Arial"/>
          <w:color w:val="000000"/>
          <w:sz w:val="20"/>
          <w:lang w:val="pt-BR" w:bidi="pa-IN"/>
        </w:rPr>
        <w:t xml:space="preserve">mencionadas na Cláusula </w:t>
      </w:r>
      <w:r w:rsidRPr="00FB3488">
        <w:rPr>
          <w:rFonts w:ascii="Arial" w:hAnsi="Arial" w:cs="Arial"/>
          <w:color w:val="000000"/>
          <w:sz w:val="20"/>
          <w:lang w:bidi="pa-IN"/>
        </w:rPr>
        <w:t>6.</w:t>
      </w:r>
      <w:r w:rsidR="00240120">
        <w:rPr>
          <w:rFonts w:ascii="Arial" w:hAnsi="Arial" w:cs="Arial"/>
          <w:color w:val="000000"/>
          <w:sz w:val="20"/>
          <w:lang w:val="pt-BR" w:bidi="pa-IN"/>
        </w:rPr>
        <w:t>2.</w:t>
      </w:r>
      <w:r w:rsidRPr="00FB3488">
        <w:rPr>
          <w:rFonts w:ascii="Arial" w:hAnsi="Arial" w:cs="Arial"/>
          <w:color w:val="000000"/>
          <w:sz w:val="20"/>
          <w:lang w:bidi="pa-IN"/>
        </w:rPr>
        <w:t>5</w:t>
      </w:r>
      <w:r w:rsidRPr="00FB3488">
        <w:rPr>
          <w:rFonts w:ascii="Arial" w:hAnsi="Arial" w:cs="Arial"/>
          <w:color w:val="000000"/>
          <w:sz w:val="20"/>
          <w:lang w:val="pt-BR" w:bidi="pa-IN"/>
        </w:rPr>
        <w:t xml:space="preserve">, </w:t>
      </w:r>
      <w:r w:rsidRPr="00FB3488">
        <w:rPr>
          <w:rFonts w:ascii="Arial" w:hAnsi="Arial" w:cs="Arial"/>
          <w:color w:val="000000"/>
          <w:sz w:val="20"/>
          <w:lang w:val="pt-BR"/>
        </w:rPr>
        <w:t>abaixo</w:t>
      </w:r>
      <w:r w:rsidRPr="00FB3488">
        <w:rPr>
          <w:rFonts w:ascii="Arial" w:hAnsi="Arial" w:cs="Arial"/>
          <w:color w:val="000000"/>
          <w:sz w:val="20"/>
          <w:lang w:val="pt-BR" w:bidi="pa-IN"/>
        </w:rPr>
        <w:t>.</w:t>
      </w:r>
      <w:r>
        <w:rPr>
          <w:rFonts w:ascii="Arial" w:hAnsi="Arial" w:cs="Arial"/>
          <w:color w:val="000000"/>
          <w:sz w:val="20"/>
          <w:lang w:bidi="pa-IN"/>
        </w:rPr>
        <w:t xml:space="preserve"> </w:t>
      </w:r>
    </w:p>
    <w:p w14:paraId="033D23F9" w14:textId="63CC14C2" w:rsidR="00354BC4" w:rsidRPr="00D15495" w:rsidRDefault="00354BC4" w:rsidP="00286B3F">
      <w:pPr>
        <w:pStyle w:val="Level2"/>
        <w:numPr>
          <w:ilvl w:val="2"/>
          <w:numId w:val="61"/>
        </w:numPr>
        <w:tabs>
          <w:tab w:val="left" w:pos="1134"/>
        </w:tabs>
        <w:spacing w:after="240" w:line="297" w:lineRule="auto"/>
        <w:ind w:left="567" w:firstLine="0"/>
        <w:rPr>
          <w:rFonts w:ascii="Arial" w:hAnsi="Arial" w:cs="Arial"/>
          <w:color w:val="000000"/>
          <w:sz w:val="20"/>
          <w:lang w:bidi="pa-IN"/>
        </w:rPr>
      </w:pPr>
      <w:r w:rsidRPr="00FB3488">
        <w:rPr>
          <w:rFonts w:ascii="Arial" w:hAnsi="Arial" w:cs="Arial"/>
          <w:color w:val="000000"/>
          <w:sz w:val="20"/>
          <w:lang w:val="pt-BR" w:bidi="pa-IN"/>
        </w:rPr>
        <w:t>O Valor do</w:t>
      </w:r>
      <w:r w:rsidRPr="00FB3488">
        <w:rPr>
          <w:rFonts w:ascii="Arial" w:hAnsi="Arial" w:cs="Arial"/>
          <w:color w:val="000000"/>
          <w:sz w:val="20"/>
          <w:lang w:bidi="pa-IN"/>
        </w:rPr>
        <w:t>s</w:t>
      </w:r>
      <w:r w:rsidRPr="00FB3488">
        <w:rPr>
          <w:rFonts w:ascii="Arial" w:hAnsi="Arial" w:cs="Arial"/>
          <w:color w:val="000000"/>
          <w:sz w:val="20"/>
          <w:lang w:val="pt-BR" w:bidi="pa-IN"/>
        </w:rPr>
        <w:t xml:space="preserve"> </w:t>
      </w:r>
      <w:proofErr w:type="spellStart"/>
      <w:r w:rsidRPr="00FB3488">
        <w:rPr>
          <w:rFonts w:ascii="Arial" w:hAnsi="Arial" w:cs="Arial"/>
          <w:color w:val="000000"/>
          <w:sz w:val="20"/>
          <w:lang w:val="pt-BR" w:bidi="pa-IN"/>
        </w:rPr>
        <w:t>Alugu</w:t>
      </w:r>
      <w:r w:rsidRPr="00FB3488">
        <w:rPr>
          <w:rFonts w:ascii="Arial" w:hAnsi="Arial" w:cs="Arial"/>
          <w:color w:val="000000"/>
          <w:sz w:val="20"/>
          <w:lang w:bidi="pa-IN"/>
        </w:rPr>
        <w:t>éis</w:t>
      </w:r>
      <w:proofErr w:type="spellEnd"/>
      <w:r w:rsidRPr="00FB3488">
        <w:rPr>
          <w:rFonts w:ascii="Arial" w:hAnsi="Arial" w:cs="Arial"/>
          <w:color w:val="000000"/>
          <w:sz w:val="20"/>
          <w:lang w:val="pt-BR" w:bidi="pa-IN"/>
        </w:rPr>
        <w:t xml:space="preserve"> do mês vigente deverá ser informado pela Securitizadora ao Administrador até o último dia útil do mês imediatamente anterior.</w:t>
      </w:r>
    </w:p>
    <w:p w14:paraId="683724FD" w14:textId="5CDD94D6" w:rsidR="00EE435F" w:rsidRPr="00354BC4" w:rsidRDefault="00354BC4" w:rsidP="00286B3F">
      <w:pPr>
        <w:pStyle w:val="Level2"/>
        <w:numPr>
          <w:ilvl w:val="2"/>
          <w:numId w:val="61"/>
        </w:numPr>
        <w:tabs>
          <w:tab w:val="left" w:pos="1134"/>
        </w:tabs>
        <w:spacing w:after="240" w:line="297" w:lineRule="auto"/>
        <w:ind w:left="567" w:firstLine="0"/>
        <w:rPr>
          <w:rFonts w:ascii="Arial" w:hAnsi="Arial" w:cs="Arial"/>
          <w:color w:val="000000"/>
          <w:sz w:val="20"/>
          <w:lang w:bidi="pa-IN"/>
        </w:rPr>
      </w:pPr>
      <w:r w:rsidRPr="00FB3488">
        <w:rPr>
          <w:rFonts w:ascii="Arial" w:hAnsi="Arial" w:cs="Arial"/>
          <w:color w:val="000000"/>
          <w:sz w:val="20"/>
          <w:lang w:val="pt-BR"/>
        </w:rPr>
        <w:t xml:space="preserve">Caso seja verificado pela Securitizadora o inadimplemento de qualquer das Obrigações Garantidas e/ou </w:t>
      </w:r>
      <w:r w:rsidRPr="00FB3488">
        <w:rPr>
          <w:rFonts w:ascii="Arial" w:hAnsi="Arial" w:cs="Arial"/>
          <w:color w:val="000000"/>
          <w:sz w:val="20"/>
          <w:lang w:val="pt-BR" w:bidi="pa-IN"/>
        </w:rPr>
        <w:t xml:space="preserve">qualquer um dos Eventos de Inadimplemento, </w:t>
      </w:r>
      <w:r w:rsidRPr="00FB3488">
        <w:rPr>
          <w:rFonts w:ascii="Arial" w:hAnsi="Arial" w:cs="Arial"/>
          <w:color w:val="000000"/>
          <w:sz w:val="20"/>
          <w:lang w:val="pt-BR"/>
        </w:rPr>
        <w:t xml:space="preserve">o recebimento de ordem judicial, ou ainda, a ocorrência, ou iminência da ocorrência, de dano ou perda aos investidores dos CRI, a Securitizadora, deverá notificar </w:t>
      </w:r>
      <w:r w:rsidRPr="00FB3488">
        <w:rPr>
          <w:rFonts w:ascii="Arial" w:hAnsi="Arial" w:cs="Arial"/>
          <w:color w:val="000000"/>
          <w:sz w:val="20"/>
        </w:rPr>
        <w:t>o Banco Depositário</w:t>
      </w:r>
      <w:r w:rsidRPr="00FB3488">
        <w:rPr>
          <w:rFonts w:ascii="Arial" w:hAnsi="Arial" w:cs="Arial"/>
          <w:color w:val="000000"/>
          <w:sz w:val="20"/>
          <w:lang w:val="pt-BR"/>
        </w:rPr>
        <w:t xml:space="preserve"> </w:t>
      </w:r>
      <w:r w:rsidRPr="00FB3488">
        <w:rPr>
          <w:rFonts w:ascii="Arial" w:hAnsi="Arial" w:cs="Arial"/>
          <w:color w:val="000000"/>
          <w:sz w:val="20"/>
          <w:lang w:val="pt-BR" w:bidi="pa-IN"/>
        </w:rPr>
        <w:t xml:space="preserve">e o Administrador </w:t>
      </w:r>
      <w:r w:rsidRPr="00FB3488">
        <w:rPr>
          <w:rFonts w:ascii="Arial" w:hAnsi="Arial" w:cs="Arial"/>
          <w:color w:val="000000"/>
          <w:sz w:val="20"/>
          <w:lang w:val="pt-BR"/>
        </w:rPr>
        <w:t>para que todos e quaisquer recursos existentes e que venham a ser depositados na</w:t>
      </w:r>
      <w:r w:rsidRPr="00FB3488">
        <w:rPr>
          <w:rFonts w:ascii="Arial" w:hAnsi="Arial" w:cs="Arial"/>
          <w:color w:val="000000"/>
          <w:sz w:val="20"/>
        </w:rPr>
        <w:t>s</w:t>
      </w:r>
      <w:r w:rsidRPr="00FB3488">
        <w:rPr>
          <w:rFonts w:ascii="Arial" w:hAnsi="Arial" w:cs="Arial"/>
          <w:color w:val="000000"/>
          <w:sz w:val="20"/>
          <w:lang w:val="pt-BR"/>
        </w:rPr>
        <w:t xml:space="preserve"> Conta</w:t>
      </w:r>
      <w:r w:rsidRPr="00FB3488">
        <w:rPr>
          <w:rFonts w:ascii="Arial" w:hAnsi="Arial" w:cs="Arial"/>
          <w:color w:val="000000"/>
          <w:sz w:val="20"/>
        </w:rPr>
        <w:t>s</w:t>
      </w:r>
      <w:r w:rsidRPr="00FB3488">
        <w:rPr>
          <w:rFonts w:ascii="Arial" w:hAnsi="Arial" w:cs="Arial"/>
          <w:color w:val="000000"/>
          <w:sz w:val="20"/>
          <w:lang w:val="pt-BR"/>
        </w:rPr>
        <w:t xml:space="preserve"> </w:t>
      </w:r>
      <w:r w:rsidRPr="00FB3488">
        <w:rPr>
          <w:rFonts w:ascii="Arial" w:hAnsi="Arial" w:cs="Arial"/>
          <w:color w:val="000000"/>
          <w:sz w:val="20"/>
          <w:lang w:val="pt-BR" w:bidi="pa-IN"/>
        </w:rPr>
        <w:t>Vinculada</w:t>
      </w:r>
      <w:r w:rsidRPr="00FB3488">
        <w:rPr>
          <w:rFonts w:ascii="Arial" w:hAnsi="Arial" w:cs="Arial"/>
          <w:color w:val="000000"/>
          <w:sz w:val="20"/>
          <w:lang w:bidi="pa-IN"/>
        </w:rPr>
        <w:t>s</w:t>
      </w:r>
      <w:r w:rsidRPr="00FB3488">
        <w:rPr>
          <w:rFonts w:ascii="Arial" w:hAnsi="Arial" w:cs="Arial"/>
          <w:color w:val="000000"/>
          <w:sz w:val="20"/>
          <w:lang w:val="pt-BR" w:bidi="pa-IN"/>
        </w:rPr>
        <w:t xml:space="preserve"> sejam imediatamente direcionados para a Conta Centralizadora,</w:t>
      </w:r>
      <w:r w:rsidRPr="00FB3488">
        <w:rPr>
          <w:rFonts w:ascii="Arial" w:hAnsi="Arial" w:cs="Arial"/>
          <w:color w:val="000000"/>
          <w:sz w:val="20"/>
          <w:lang w:val="pt-BR"/>
        </w:rPr>
        <w:t xml:space="preserve"> até que ocorra orientação expressa da Securitizadora </w:t>
      </w:r>
      <w:r w:rsidRPr="00FB3488">
        <w:rPr>
          <w:rFonts w:ascii="Arial" w:hAnsi="Arial" w:cs="Arial"/>
          <w:color w:val="000000"/>
          <w:sz w:val="20"/>
          <w:lang w:val="pt-BR" w:bidi="pa-IN"/>
        </w:rPr>
        <w:t>em</w:t>
      </w:r>
      <w:r w:rsidRPr="00FB3488">
        <w:rPr>
          <w:rFonts w:ascii="Arial" w:hAnsi="Arial" w:cs="Arial"/>
          <w:color w:val="000000"/>
          <w:sz w:val="20"/>
          <w:lang w:val="pt-BR"/>
        </w:rPr>
        <w:t xml:space="preserve"> sentido</w:t>
      </w:r>
      <w:r w:rsidRPr="00FB3488">
        <w:rPr>
          <w:rFonts w:ascii="Arial" w:hAnsi="Arial" w:cs="Arial"/>
          <w:color w:val="000000"/>
          <w:sz w:val="20"/>
          <w:lang w:val="pt-BR" w:bidi="pa-IN"/>
        </w:rPr>
        <w:t xml:space="preserve"> contrário.</w:t>
      </w:r>
    </w:p>
    <w:p w14:paraId="6FD89078" w14:textId="1CF9BED5" w:rsidR="00EE435F" w:rsidRPr="00A079A1" w:rsidRDefault="00354BC4" w:rsidP="00286B3F">
      <w:pPr>
        <w:pStyle w:val="Level2"/>
        <w:widowControl w:val="0"/>
        <w:numPr>
          <w:ilvl w:val="2"/>
          <w:numId w:val="61"/>
        </w:numPr>
        <w:tabs>
          <w:tab w:val="left" w:pos="1134"/>
        </w:tabs>
        <w:spacing w:before="240" w:after="240" w:line="300" w:lineRule="auto"/>
        <w:ind w:left="567" w:firstLine="0"/>
        <w:rPr>
          <w:rFonts w:ascii="Arial" w:hAnsi="Arial" w:cs="Arial"/>
          <w:color w:val="000000"/>
          <w:sz w:val="20"/>
          <w:lang w:bidi="pa-IN"/>
        </w:rPr>
      </w:pPr>
      <w:r w:rsidRPr="00D15495">
        <w:rPr>
          <w:rFonts w:ascii="Arial" w:hAnsi="Arial" w:cs="Arial"/>
          <w:color w:val="000000"/>
          <w:sz w:val="20"/>
          <w:lang w:val="pt-BR" w:bidi="pa-IN"/>
        </w:rPr>
        <w:t xml:space="preserve">A Securitizadora </w:t>
      </w:r>
      <w:r w:rsidRPr="00D15495">
        <w:rPr>
          <w:rFonts w:ascii="Arial" w:hAnsi="Arial" w:cs="Arial"/>
          <w:color w:val="000000"/>
          <w:sz w:val="20"/>
        </w:rPr>
        <w:t>ser</w:t>
      </w:r>
      <w:r w:rsidRPr="00D15495">
        <w:rPr>
          <w:rFonts w:ascii="Arial" w:hAnsi="Arial" w:cs="Arial"/>
          <w:color w:val="000000"/>
          <w:sz w:val="20"/>
          <w:lang w:val="pt-BR"/>
        </w:rPr>
        <w:t>á</w:t>
      </w:r>
      <w:r w:rsidRPr="00D15495">
        <w:rPr>
          <w:rFonts w:ascii="Arial" w:hAnsi="Arial" w:cs="Arial"/>
          <w:color w:val="000000"/>
          <w:sz w:val="20"/>
        </w:rPr>
        <w:t xml:space="preserve"> </w:t>
      </w:r>
      <w:r w:rsidRPr="00D15495">
        <w:rPr>
          <w:rFonts w:ascii="Arial" w:hAnsi="Arial" w:cs="Arial"/>
          <w:color w:val="000000"/>
          <w:sz w:val="20"/>
          <w:lang w:val="pt-BR" w:bidi="pa-IN"/>
        </w:rPr>
        <w:t>a</w:t>
      </w:r>
      <w:r w:rsidRPr="00D15495">
        <w:rPr>
          <w:rFonts w:ascii="Arial" w:hAnsi="Arial" w:cs="Arial"/>
          <w:color w:val="000000"/>
          <w:sz w:val="20"/>
          <w:lang w:bidi="pa-IN"/>
        </w:rPr>
        <w:t xml:space="preserve"> únic</w:t>
      </w:r>
      <w:r w:rsidRPr="00D15495">
        <w:rPr>
          <w:rFonts w:ascii="Arial" w:hAnsi="Arial" w:cs="Arial"/>
          <w:color w:val="000000"/>
          <w:sz w:val="20"/>
          <w:lang w:val="pt-BR" w:bidi="pa-IN"/>
        </w:rPr>
        <w:t>a</w:t>
      </w:r>
      <w:r w:rsidRPr="00D15495">
        <w:rPr>
          <w:rFonts w:ascii="Arial" w:hAnsi="Arial" w:cs="Arial"/>
          <w:color w:val="000000"/>
          <w:sz w:val="20"/>
          <w:lang w:bidi="pa-IN"/>
        </w:rPr>
        <w:t xml:space="preserve"> autorizad</w:t>
      </w:r>
      <w:r w:rsidRPr="00D15495">
        <w:rPr>
          <w:rFonts w:ascii="Arial" w:hAnsi="Arial" w:cs="Arial"/>
          <w:color w:val="000000"/>
          <w:sz w:val="20"/>
          <w:lang w:val="pt-BR" w:bidi="pa-IN"/>
        </w:rPr>
        <w:t>a</w:t>
      </w:r>
      <w:r w:rsidRPr="00D15495">
        <w:rPr>
          <w:rFonts w:ascii="Arial" w:hAnsi="Arial" w:cs="Arial"/>
          <w:color w:val="000000"/>
          <w:sz w:val="20"/>
        </w:rPr>
        <w:t xml:space="preserve"> a transmitir instruções ou </w:t>
      </w:r>
      <w:r w:rsidRPr="00D15495">
        <w:rPr>
          <w:rFonts w:ascii="Arial" w:hAnsi="Arial" w:cs="Arial"/>
          <w:color w:val="000000"/>
          <w:sz w:val="20"/>
          <w:lang w:val="pt-BR"/>
        </w:rPr>
        <w:t>o</w:t>
      </w:r>
      <w:proofErr w:type="spellStart"/>
      <w:r w:rsidRPr="00D15495">
        <w:rPr>
          <w:rFonts w:ascii="Arial" w:hAnsi="Arial" w:cs="Arial"/>
          <w:color w:val="000000"/>
          <w:sz w:val="20"/>
        </w:rPr>
        <w:t>rdens</w:t>
      </w:r>
      <w:proofErr w:type="spellEnd"/>
      <w:r w:rsidRPr="00D15495">
        <w:rPr>
          <w:rFonts w:ascii="Arial" w:hAnsi="Arial" w:cs="Arial"/>
          <w:color w:val="000000"/>
          <w:sz w:val="20"/>
          <w:lang w:val="pt-BR"/>
        </w:rPr>
        <w:t xml:space="preserve"> ao Banco Depositário </w:t>
      </w:r>
      <w:r w:rsidRPr="00D15495">
        <w:rPr>
          <w:rFonts w:ascii="Arial" w:hAnsi="Arial" w:cs="Arial"/>
          <w:color w:val="000000"/>
          <w:sz w:val="20"/>
        </w:rPr>
        <w:t>em relação às movimentações, ordens de bloqueio e de transferência de recursos da</w:t>
      </w:r>
      <w:r w:rsidRPr="00D15495">
        <w:rPr>
          <w:rFonts w:ascii="Arial" w:hAnsi="Arial" w:cs="Arial"/>
          <w:color w:val="000000"/>
          <w:sz w:val="20"/>
          <w:lang w:val="pt-BR"/>
        </w:rPr>
        <w:t xml:space="preserve"> Conta </w:t>
      </w:r>
      <w:r w:rsidRPr="00D15495">
        <w:rPr>
          <w:rFonts w:ascii="Arial" w:hAnsi="Arial" w:cs="Arial"/>
          <w:color w:val="000000"/>
          <w:sz w:val="20"/>
          <w:lang w:val="pt-BR" w:bidi="pa-IN"/>
        </w:rPr>
        <w:t>Vinculada,</w:t>
      </w:r>
      <w:r w:rsidRPr="00D15495">
        <w:rPr>
          <w:rFonts w:ascii="Arial" w:hAnsi="Arial" w:cs="Arial"/>
          <w:color w:val="000000"/>
          <w:sz w:val="20"/>
          <w:lang w:val="pt-BR"/>
        </w:rPr>
        <w:t xml:space="preserve"> as quais serão operacionalizadas pelo Administrador</w:t>
      </w:r>
      <w:r w:rsidRPr="00D15495">
        <w:rPr>
          <w:rFonts w:ascii="Arial" w:hAnsi="Arial" w:cs="Arial"/>
          <w:color w:val="000000"/>
          <w:sz w:val="20"/>
        </w:rPr>
        <w:t>.</w:t>
      </w:r>
    </w:p>
    <w:p w14:paraId="6C104B62" w14:textId="37A1FD80" w:rsidR="00CC66C4" w:rsidRPr="00A079A1" w:rsidRDefault="00CC66C4" w:rsidP="006A0B15">
      <w:pPr>
        <w:pStyle w:val="PargrafodaLista"/>
        <w:widowControl w:val="0"/>
        <w:numPr>
          <w:ilvl w:val="1"/>
          <w:numId w:val="61"/>
        </w:numPr>
        <w:tabs>
          <w:tab w:val="left" w:pos="851"/>
        </w:tabs>
        <w:autoSpaceDE/>
        <w:autoSpaceDN/>
        <w:adjustRightInd/>
        <w:spacing w:before="240" w:after="240" w:line="300" w:lineRule="auto"/>
        <w:ind w:left="0" w:firstLine="0"/>
        <w:jc w:val="both"/>
        <w:rPr>
          <w:rFonts w:ascii="Arial" w:hAnsi="Arial" w:cs="Arial"/>
          <w:color w:val="000000"/>
          <w:sz w:val="20"/>
          <w:szCs w:val="20"/>
          <w:lang w:bidi="pa-IN"/>
        </w:rPr>
      </w:pPr>
      <w:r w:rsidRPr="00A079A1">
        <w:rPr>
          <w:rFonts w:ascii="Arial" w:hAnsi="Arial" w:cs="Arial"/>
          <w:color w:val="000000"/>
          <w:sz w:val="20"/>
          <w:szCs w:val="20"/>
          <w:u w:val="single"/>
        </w:rPr>
        <w:t>Restrições à Movimentação</w:t>
      </w:r>
      <w:r w:rsidRPr="00A079A1">
        <w:rPr>
          <w:rFonts w:ascii="Arial" w:hAnsi="Arial" w:cs="Arial"/>
          <w:color w:val="000000"/>
          <w:sz w:val="20"/>
          <w:szCs w:val="20"/>
        </w:rPr>
        <w:t xml:space="preserve">. A partir da presente data, as Fiduciantes Creditórias não terão direito de movimentar os recursos </w:t>
      </w:r>
      <w:r w:rsidRPr="00A079A1">
        <w:rPr>
          <w:rFonts w:ascii="Arial" w:hAnsi="Arial" w:cs="Arial"/>
          <w:color w:val="000000"/>
          <w:sz w:val="20"/>
          <w:szCs w:val="20"/>
          <w:lang w:bidi="pa-IN"/>
        </w:rPr>
        <w:t>depositados</w:t>
      </w:r>
      <w:r w:rsidRPr="00A079A1">
        <w:rPr>
          <w:rFonts w:ascii="Arial" w:hAnsi="Arial" w:cs="Arial"/>
          <w:color w:val="000000"/>
          <w:sz w:val="20"/>
          <w:szCs w:val="20"/>
        </w:rPr>
        <w:t xml:space="preserve"> nas </w:t>
      </w:r>
      <w:r w:rsidRPr="00A079A1">
        <w:rPr>
          <w:rFonts w:ascii="Arial" w:hAnsi="Arial" w:cs="Arial"/>
          <w:color w:val="000000"/>
          <w:sz w:val="20"/>
          <w:szCs w:val="20"/>
          <w:lang w:bidi="pa-IN"/>
        </w:rPr>
        <w:t>Contas</w:t>
      </w:r>
      <w:r w:rsidRPr="00A079A1">
        <w:rPr>
          <w:rFonts w:ascii="Arial" w:hAnsi="Arial" w:cs="Arial"/>
          <w:color w:val="000000"/>
          <w:sz w:val="20"/>
          <w:szCs w:val="20"/>
        </w:rPr>
        <w:t xml:space="preserve"> Vinculadas, ficando proibidas de fornecer quaisquer instruções diretamente ao Banco Depositário relativas às Contas Vinculadas, sem a prévia e expressa anuência da Securitizadora. </w:t>
      </w:r>
    </w:p>
    <w:p w14:paraId="4828E4D7" w14:textId="50BCB7FB" w:rsidR="00CC66C4" w:rsidRPr="00A079A1" w:rsidRDefault="00CC66C4" w:rsidP="009F773F">
      <w:pPr>
        <w:pStyle w:val="PargrafodaLista"/>
        <w:widowControl w:val="0"/>
        <w:numPr>
          <w:ilvl w:val="2"/>
          <w:numId w:val="61"/>
        </w:numPr>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lastRenderedPageBreak/>
        <w:t xml:space="preserve">Para fins do acima disposto, </w:t>
      </w:r>
      <w:r w:rsidR="007C2375" w:rsidRPr="00A079A1">
        <w:rPr>
          <w:rFonts w:ascii="Arial" w:hAnsi="Arial" w:cs="Arial"/>
          <w:sz w:val="20"/>
          <w:szCs w:val="20"/>
        </w:rPr>
        <w:t>o</w:t>
      </w:r>
      <w:r w:rsidRPr="00A079A1">
        <w:rPr>
          <w:rFonts w:ascii="Arial" w:hAnsi="Arial" w:cs="Arial"/>
          <w:sz w:val="20"/>
          <w:szCs w:val="20"/>
        </w:rPr>
        <w:t xml:space="preserve"> Cedente e as Fiduciantes Creditórias declaram ter ciência de que as Contas Vinculadas terão movimentação restrita, renunciando, expressamente, a qualquer direito de movimentar as referidas contas, que ficarão submetidas às regras e condições estabelecidas neste instrumento, no Contrato de Cessão Fiduciária e no</w:t>
      </w:r>
      <w:r w:rsidR="006C11A2" w:rsidRPr="00A079A1">
        <w:rPr>
          <w:rFonts w:ascii="Arial" w:hAnsi="Arial" w:cs="Arial"/>
          <w:sz w:val="20"/>
          <w:szCs w:val="20"/>
        </w:rPr>
        <w:t>s</w:t>
      </w:r>
      <w:r w:rsidRPr="00A079A1">
        <w:rPr>
          <w:rFonts w:ascii="Arial" w:hAnsi="Arial" w:cs="Arial"/>
          <w:sz w:val="20"/>
          <w:szCs w:val="20"/>
        </w:rPr>
        <w:t xml:space="preserve"> Contrato</w:t>
      </w:r>
      <w:r w:rsidR="006C11A2" w:rsidRPr="00A079A1">
        <w:rPr>
          <w:rFonts w:ascii="Arial" w:hAnsi="Arial" w:cs="Arial"/>
          <w:sz w:val="20"/>
          <w:szCs w:val="20"/>
        </w:rPr>
        <w:t>s</w:t>
      </w:r>
      <w:r w:rsidRPr="00A079A1">
        <w:rPr>
          <w:rFonts w:ascii="Arial" w:hAnsi="Arial" w:cs="Arial"/>
          <w:sz w:val="20"/>
          <w:szCs w:val="20"/>
        </w:rPr>
        <w:t xml:space="preserve"> de Contas Vinculadas.</w:t>
      </w:r>
    </w:p>
    <w:p w14:paraId="63DFD7DB" w14:textId="2D7DF238" w:rsidR="00CC66C4" w:rsidRPr="00A079A1" w:rsidRDefault="00CC66C4" w:rsidP="009F773F">
      <w:pPr>
        <w:pStyle w:val="PargrafodaLista"/>
        <w:widowControl w:val="0"/>
        <w:numPr>
          <w:ilvl w:val="2"/>
          <w:numId w:val="61"/>
        </w:numPr>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Após a quitação integral das Obrigações Garantidas e encerrado o Patrimônio Separado, eventuais recursos remanescentes nas Contas Vinculadas deverão ser transferidos à</w:t>
      </w:r>
      <w:r w:rsidR="004F076F">
        <w:rPr>
          <w:rFonts w:ascii="Arial" w:hAnsi="Arial" w:cs="Arial"/>
          <w:sz w:val="20"/>
          <w:szCs w:val="20"/>
        </w:rPr>
        <w:t>s</w:t>
      </w:r>
      <w:r w:rsidRPr="00A079A1">
        <w:rPr>
          <w:rFonts w:ascii="Arial" w:hAnsi="Arial" w:cs="Arial"/>
          <w:sz w:val="20"/>
          <w:szCs w:val="20"/>
        </w:rPr>
        <w:t xml:space="preserve"> Locatária</w:t>
      </w:r>
      <w:r w:rsidR="004F076F">
        <w:rPr>
          <w:rFonts w:ascii="Arial" w:hAnsi="Arial" w:cs="Arial"/>
          <w:sz w:val="20"/>
          <w:szCs w:val="20"/>
        </w:rPr>
        <w:t>s</w:t>
      </w:r>
      <w:r w:rsidRPr="00A079A1">
        <w:rPr>
          <w:rFonts w:ascii="Arial" w:hAnsi="Arial" w:cs="Arial"/>
          <w:sz w:val="20"/>
          <w:szCs w:val="20"/>
        </w:rPr>
        <w:t xml:space="preserve">. Para tanto, </w:t>
      </w:r>
      <w:r w:rsidR="0025140D" w:rsidRPr="00A079A1">
        <w:rPr>
          <w:rFonts w:ascii="Arial" w:hAnsi="Arial" w:cs="Arial"/>
          <w:sz w:val="20"/>
          <w:szCs w:val="20"/>
        </w:rPr>
        <w:t xml:space="preserve">a Securitizadora </w:t>
      </w:r>
      <w:r w:rsidRPr="001934E5">
        <w:rPr>
          <w:rFonts w:ascii="Arial" w:hAnsi="Arial" w:cs="Arial"/>
          <w:sz w:val="20"/>
          <w:szCs w:val="20"/>
        </w:rPr>
        <w:t xml:space="preserve">emitirá ordem ao Banco Depositário </w:t>
      </w:r>
      <w:r w:rsidR="00DA5C8F">
        <w:rPr>
          <w:rFonts w:ascii="Arial" w:hAnsi="Arial" w:cs="Arial"/>
          <w:sz w:val="20"/>
          <w:szCs w:val="20"/>
        </w:rPr>
        <w:t xml:space="preserve">e ao Administrador </w:t>
      </w:r>
      <w:r w:rsidRPr="001934E5">
        <w:rPr>
          <w:rFonts w:ascii="Arial" w:hAnsi="Arial" w:cs="Arial"/>
          <w:sz w:val="20"/>
          <w:szCs w:val="20"/>
        </w:rPr>
        <w:t xml:space="preserve">para que </w:t>
      </w:r>
      <w:r w:rsidR="00DA5C8F">
        <w:rPr>
          <w:rFonts w:ascii="Arial" w:hAnsi="Arial" w:cs="Arial"/>
          <w:sz w:val="20"/>
          <w:szCs w:val="20"/>
        </w:rPr>
        <w:t xml:space="preserve">seja realizada </w:t>
      </w:r>
      <w:r w:rsidRPr="001934E5">
        <w:rPr>
          <w:rFonts w:ascii="Arial" w:hAnsi="Arial" w:cs="Arial"/>
          <w:sz w:val="20"/>
          <w:szCs w:val="20"/>
        </w:rPr>
        <w:t>a transferência de tais recursos para a</w:t>
      </w:r>
      <w:r w:rsidR="004F076F">
        <w:rPr>
          <w:rFonts w:ascii="Arial" w:hAnsi="Arial" w:cs="Arial"/>
          <w:sz w:val="20"/>
          <w:szCs w:val="20"/>
        </w:rPr>
        <w:t>s</w:t>
      </w:r>
      <w:r w:rsidRPr="001934E5">
        <w:rPr>
          <w:rFonts w:ascii="Arial" w:hAnsi="Arial" w:cs="Arial"/>
          <w:sz w:val="20"/>
          <w:szCs w:val="20"/>
        </w:rPr>
        <w:t xml:space="preserve"> </w:t>
      </w:r>
      <w:r w:rsidR="00DA5C8F">
        <w:rPr>
          <w:rFonts w:ascii="Arial" w:hAnsi="Arial" w:cs="Arial"/>
          <w:sz w:val="20"/>
          <w:szCs w:val="20"/>
        </w:rPr>
        <w:t>contas correntes indicadas por cada uma das Locatárias</w:t>
      </w:r>
      <w:r w:rsidRPr="00A079A1">
        <w:rPr>
          <w:rFonts w:ascii="Arial" w:hAnsi="Arial" w:cs="Arial"/>
          <w:sz w:val="20"/>
          <w:szCs w:val="20"/>
        </w:rPr>
        <w:t xml:space="preserve">. A ordem de transferência aqui prevista deve ser dada pela Securitizadora </w:t>
      </w:r>
      <w:r w:rsidR="00095981" w:rsidRPr="00A079A1">
        <w:rPr>
          <w:rFonts w:ascii="Arial" w:hAnsi="Arial" w:cs="Arial"/>
          <w:sz w:val="20"/>
          <w:szCs w:val="20"/>
        </w:rPr>
        <w:t>ato contínuo</w:t>
      </w:r>
      <w:r w:rsidRPr="00A079A1">
        <w:rPr>
          <w:rFonts w:ascii="Arial" w:hAnsi="Arial" w:cs="Arial"/>
          <w:sz w:val="20"/>
          <w:szCs w:val="20"/>
        </w:rPr>
        <w:t xml:space="preserve"> do encerramento do Patrimônio Separado e, uma vez realizada a transferência aqui mencionada as Contas Vinculadas serão encerradas.</w:t>
      </w:r>
    </w:p>
    <w:p w14:paraId="1D68DEE7" w14:textId="77777777" w:rsidR="00CC66C4" w:rsidRPr="00A079A1" w:rsidRDefault="00CC66C4" w:rsidP="009F773F">
      <w:pPr>
        <w:pStyle w:val="PargrafodaLista"/>
        <w:widowControl w:val="0"/>
        <w:numPr>
          <w:ilvl w:val="2"/>
          <w:numId w:val="61"/>
        </w:numPr>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Fica desde já estabelecido que, nos termos do artigo 1º, parágrafo 3º, inciso V, da Lei Complementar n.º 105, de 10 de janeiro de 2001, conforme alterada, as providências adotadas pelo Banco Depositário, previstas neste instrumento</w:t>
      </w:r>
      <w:proofErr w:type="gramStart"/>
      <w:r w:rsidRPr="00A079A1">
        <w:rPr>
          <w:rFonts w:ascii="Arial" w:hAnsi="Arial" w:cs="Arial"/>
          <w:sz w:val="20"/>
          <w:szCs w:val="20"/>
        </w:rPr>
        <w:t>, em especial,</w:t>
      </w:r>
      <w:proofErr w:type="gramEnd"/>
      <w:r w:rsidRPr="00A079A1">
        <w:rPr>
          <w:rFonts w:ascii="Arial" w:hAnsi="Arial" w:cs="Arial"/>
          <w:sz w:val="20"/>
          <w:szCs w:val="20"/>
        </w:rPr>
        <w:t xml:space="preserve"> mas não limitado às desta Cláusula Sexta, nunca serão consideradas violação ao sigilo bancário previsto em lei.</w:t>
      </w:r>
    </w:p>
    <w:p w14:paraId="4A3364D4" w14:textId="07C4B28F" w:rsidR="00926CCB" w:rsidRPr="00A079A1" w:rsidRDefault="004873C3" w:rsidP="00A167B4">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hAnsi="Arial" w:cs="Arial"/>
          <w:b/>
          <w:sz w:val="20"/>
          <w:szCs w:val="20"/>
        </w:rPr>
        <w:t xml:space="preserve">CLÁUSULA </w:t>
      </w:r>
      <w:r w:rsidR="00CC66C4" w:rsidRPr="00A079A1">
        <w:rPr>
          <w:rFonts w:ascii="Arial" w:hAnsi="Arial" w:cs="Arial"/>
          <w:b/>
          <w:sz w:val="20"/>
          <w:szCs w:val="20"/>
        </w:rPr>
        <w:t>SÉTIMA</w:t>
      </w:r>
      <w:r w:rsidR="00177FA0" w:rsidRPr="00A079A1">
        <w:rPr>
          <w:rFonts w:ascii="Arial" w:hAnsi="Arial" w:cs="Arial"/>
          <w:b/>
          <w:sz w:val="20"/>
          <w:szCs w:val="20"/>
        </w:rPr>
        <w:t xml:space="preserve"> </w:t>
      </w:r>
      <w:r w:rsidR="00926CCB" w:rsidRPr="00A079A1">
        <w:rPr>
          <w:rFonts w:ascii="Arial" w:hAnsi="Arial" w:cs="Arial"/>
          <w:b/>
          <w:sz w:val="20"/>
          <w:szCs w:val="20"/>
        </w:rPr>
        <w:t xml:space="preserve">– </w:t>
      </w:r>
      <w:r w:rsidR="00972D7A" w:rsidRPr="00A079A1">
        <w:rPr>
          <w:rFonts w:ascii="Arial" w:hAnsi="Arial" w:cs="Arial"/>
          <w:b/>
          <w:sz w:val="20"/>
          <w:szCs w:val="20"/>
        </w:rPr>
        <w:t>OPÇÃO DE VENDA POR INADIMPLEMENTO</w:t>
      </w:r>
      <w:r w:rsidR="00926CCB" w:rsidRPr="001934E5">
        <w:rPr>
          <w:rFonts w:ascii="Arial" w:hAnsi="Arial" w:cs="Arial"/>
          <w:b/>
          <w:sz w:val="20"/>
          <w:szCs w:val="20"/>
        </w:rPr>
        <w:t>, RECOMPRA FACULTATIVA</w:t>
      </w:r>
      <w:r w:rsidR="00926CCB" w:rsidRPr="00A079A1">
        <w:rPr>
          <w:rFonts w:ascii="Arial" w:hAnsi="Arial" w:cs="Arial"/>
          <w:b/>
          <w:sz w:val="20"/>
          <w:szCs w:val="20"/>
        </w:rPr>
        <w:t xml:space="preserve"> E MULTA INDENIZATÓRIA</w:t>
      </w:r>
    </w:p>
    <w:p w14:paraId="30AFE73E" w14:textId="74CB1985" w:rsidR="00926CCB" w:rsidRPr="00A079A1" w:rsidRDefault="006D308E" w:rsidP="00A167B4">
      <w:pPr>
        <w:pStyle w:val="PargrafodaLista"/>
        <w:widowControl w:val="0"/>
        <w:numPr>
          <w:ilvl w:val="1"/>
          <w:numId w:val="61"/>
        </w:numPr>
        <w:tabs>
          <w:tab w:val="left" w:pos="567"/>
          <w:tab w:val="left" w:pos="851"/>
        </w:tabs>
        <w:autoSpaceDE/>
        <w:autoSpaceDN/>
        <w:adjustRightInd/>
        <w:spacing w:before="240" w:after="240" w:line="300" w:lineRule="auto"/>
        <w:ind w:left="0" w:firstLine="0"/>
        <w:jc w:val="both"/>
        <w:rPr>
          <w:rFonts w:ascii="Arial" w:eastAsia="Garamond" w:hAnsi="Arial" w:cs="Arial"/>
          <w:sz w:val="20"/>
          <w:szCs w:val="20"/>
        </w:rPr>
      </w:pPr>
      <w:r w:rsidRPr="00A079A1">
        <w:rPr>
          <w:rFonts w:ascii="Arial" w:eastAsia="Garamond" w:hAnsi="Arial" w:cs="Arial"/>
          <w:sz w:val="20"/>
          <w:szCs w:val="20"/>
          <w:u w:val="single"/>
        </w:rPr>
        <w:t>Opção de Venda por Inadimplemento</w:t>
      </w:r>
      <w:r w:rsidR="00EC7DBD" w:rsidRPr="00A079A1">
        <w:rPr>
          <w:rFonts w:ascii="Arial" w:eastAsia="Garamond" w:hAnsi="Arial" w:cs="Arial"/>
          <w:sz w:val="20"/>
          <w:szCs w:val="20"/>
        </w:rPr>
        <w:t>.</w:t>
      </w:r>
      <w:r w:rsidR="00926CCB" w:rsidRPr="00A079A1">
        <w:rPr>
          <w:rFonts w:ascii="Arial" w:eastAsia="Garamond" w:hAnsi="Arial" w:cs="Arial"/>
          <w:sz w:val="20"/>
          <w:szCs w:val="20"/>
        </w:rPr>
        <w:t xml:space="preserve"> </w:t>
      </w:r>
      <w:r w:rsidR="005660A2" w:rsidRPr="00A079A1">
        <w:rPr>
          <w:rFonts w:ascii="Arial" w:hAnsi="Arial" w:cs="Arial"/>
          <w:sz w:val="20"/>
          <w:szCs w:val="20"/>
        </w:rPr>
        <w:t>Sem prejuízo das demais hipóteses previstas neste instrumento, observados os termos e condições abaixo estabelecidos, a Securitizadora, a seu exclusivo critério, assim como seus cessionários e sucessores, terá a opção de vender e a Forgreen Energia S.A., terá a obrigação de comprar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5660A2" w:rsidRPr="00A079A1">
        <w:rPr>
          <w:rFonts w:ascii="Arial" w:hAnsi="Arial" w:cs="Arial"/>
          <w:sz w:val="20"/>
          <w:szCs w:val="20"/>
        </w:rPr>
        <w:t>, que a Securitizadora tiver adquirido</w:t>
      </w:r>
      <w:r w:rsidR="005E46B5" w:rsidRPr="00A079A1">
        <w:rPr>
          <w:rFonts w:ascii="Arial" w:hAnsi="Arial" w:cs="Arial"/>
          <w:color w:val="000000"/>
          <w:sz w:val="20"/>
          <w:szCs w:val="20"/>
        </w:rPr>
        <w:t xml:space="preserve">, pelo </w:t>
      </w:r>
      <w:r w:rsidR="005660A2" w:rsidRPr="00A079A1">
        <w:rPr>
          <w:rFonts w:ascii="Arial" w:hAnsi="Arial" w:cs="Arial"/>
          <w:color w:val="000000"/>
          <w:sz w:val="20"/>
          <w:szCs w:val="20"/>
        </w:rPr>
        <w:t>Preço da Opção de Venda por Inadimplemento</w:t>
      </w:r>
      <w:r w:rsidR="005E46B5" w:rsidRPr="00A079A1">
        <w:rPr>
          <w:rFonts w:ascii="Arial" w:hAnsi="Arial" w:cs="Arial"/>
          <w:color w:val="000000"/>
          <w:sz w:val="20"/>
          <w:szCs w:val="20"/>
        </w:rPr>
        <w:t xml:space="preserve">, </w:t>
      </w:r>
      <w:r w:rsidR="005E46B5" w:rsidRPr="00A079A1">
        <w:rPr>
          <w:rFonts w:ascii="Arial" w:hAnsi="Arial" w:cs="Arial"/>
          <w:sz w:val="20"/>
          <w:szCs w:val="20"/>
        </w:rPr>
        <w:t xml:space="preserve">na ocorrência de qualquer dos </w:t>
      </w:r>
      <w:r w:rsidR="005E46B5" w:rsidRPr="00A079A1">
        <w:rPr>
          <w:rFonts w:ascii="Arial" w:eastAsia="Century Gothic,Arial" w:hAnsi="Arial" w:cs="Arial"/>
          <w:sz w:val="20"/>
          <w:szCs w:val="20"/>
        </w:rPr>
        <w:t>eventos</w:t>
      </w:r>
      <w:r w:rsidR="005E46B5" w:rsidRPr="00A079A1">
        <w:rPr>
          <w:rFonts w:ascii="Arial" w:hAnsi="Arial" w:cs="Arial"/>
          <w:sz w:val="20"/>
          <w:szCs w:val="20"/>
        </w:rPr>
        <w:t xml:space="preserve"> abaixo, observado</w:t>
      </w:r>
      <w:r w:rsidR="00C2124A" w:rsidRPr="00A079A1">
        <w:rPr>
          <w:rFonts w:ascii="Arial" w:hAnsi="Arial" w:cs="Arial"/>
          <w:sz w:val="20"/>
          <w:szCs w:val="20"/>
        </w:rPr>
        <w:t>s</w:t>
      </w:r>
      <w:r w:rsidR="005E46B5" w:rsidRPr="00A079A1">
        <w:rPr>
          <w:rFonts w:ascii="Arial" w:hAnsi="Arial" w:cs="Arial"/>
          <w:sz w:val="20"/>
          <w:szCs w:val="20"/>
        </w:rPr>
        <w:t xml:space="preserve"> os prazos de cura aplicáveis em cada uma das hipóteses, conforme aplicável, e a deliberação pelos </w:t>
      </w:r>
      <w:r w:rsidR="00F47BCE" w:rsidRPr="00A079A1">
        <w:rPr>
          <w:rFonts w:ascii="Arial" w:eastAsia="Times New Roman" w:hAnsi="Arial" w:cs="Arial"/>
          <w:sz w:val="20"/>
          <w:szCs w:val="20"/>
        </w:rPr>
        <w:t>T</w:t>
      </w:r>
      <w:r w:rsidR="005E46B5"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005E46B5" w:rsidRPr="00A079A1">
        <w:rPr>
          <w:rFonts w:ascii="Arial" w:eastAsia="Times New Roman" w:hAnsi="Arial" w:cs="Arial"/>
          <w:sz w:val="20"/>
          <w:szCs w:val="20"/>
        </w:rPr>
        <w:t xml:space="preserve"> CRI</w:t>
      </w:r>
      <w:r w:rsidR="005E46B5" w:rsidRPr="00A079A1">
        <w:rPr>
          <w:rFonts w:ascii="Arial" w:hAnsi="Arial" w:cs="Arial"/>
          <w:sz w:val="20"/>
          <w:szCs w:val="20"/>
        </w:rPr>
        <w:t xml:space="preserve"> reunidos em assembleia geral</w:t>
      </w:r>
      <w:r w:rsidR="00926CCB" w:rsidRPr="00A079A1">
        <w:rPr>
          <w:rFonts w:ascii="Arial" w:eastAsia="Garamond" w:hAnsi="Arial" w:cs="Arial"/>
          <w:sz w:val="20"/>
          <w:szCs w:val="20"/>
        </w:rPr>
        <w:t xml:space="preserve">: </w:t>
      </w:r>
    </w:p>
    <w:p w14:paraId="67470146" w14:textId="0D5B9DB8"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descumprimento, pel</w:t>
      </w:r>
      <w:r w:rsidR="007C2375" w:rsidRPr="00A079A1">
        <w:rPr>
          <w:rFonts w:ascii="Arial" w:hAnsi="Arial" w:cs="Arial"/>
          <w:sz w:val="20"/>
          <w:szCs w:val="20"/>
        </w:rPr>
        <w:t>o</w:t>
      </w:r>
      <w:r w:rsidRPr="00A079A1">
        <w:rPr>
          <w:rFonts w:ascii="Arial" w:hAnsi="Arial" w:cs="Arial"/>
          <w:sz w:val="20"/>
          <w:szCs w:val="20"/>
        </w:rPr>
        <w:t xml:space="preserve"> Cedente e/ou pelos Garantidores, de qualquer obrigação não pecuniária prevista neste instrumento, </w:t>
      </w:r>
      <w:r w:rsidR="005E46B5" w:rsidRPr="00A079A1">
        <w:rPr>
          <w:rFonts w:ascii="Arial" w:hAnsi="Arial" w:cs="Arial"/>
          <w:sz w:val="20"/>
          <w:szCs w:val="20"/>
        </w:rPr>
        <w:t>no</w:t>
      </w:r>
      <w:r w:rsidR="00BB7964" w:rsidRPr="00A079A1">
        <w:rPr>
          <w:rFonts w:ascii="Arial" w:hAnsi="Arial" w:cs="Arial"/>
          <w:sz w:val="20"/>
          <w:szCs w:val="20"/>
        </w:rPr>
        <w:t>s</w:t>
      </w:r>
      <w:r w:rsidR="005E46B5" w:rsidRPr="00A079A1">
        <w:rPr>
          <w:rFonts w:ascii="Arial" w:hAnsi="Arial" w:cs="Arial"/>
          <w:sz w:val="20"/>
          <w:szCs w:val="20"/>
        </w:rPr>
        <w:t xml:space="preserve"> Contrato</w:t>
      </w:r>
      <w:r w:rsidR="00BB7964" w:rsidRPr="00A079A1">
        <w:rPr>
          <w:rFonts w:ascii="Arial" w:hAnsi="Arial" w:cs="Arial"/>
          <w:sz w:val="20"/>
          <w:szCs w:val="20"/>
        </w:rPr>
        <w:t>s</w:t>
      </w:r>
      <w:r w:rsidR="005E46B5" w:rsidRPr="00A079A1">
        <w:rPr>
          <w:rFonts w:ascii="Arial" w:hAnsi="Arial" w:cs="Arial"/>
          <w:sz w:val="20"/>
          <w:szCs w:val="20"/>
        </w:rPr>
        <w:t xml:space="preserve"> de Locação</w:t>
      </w:r>
      <w:r w:rsidRPr="00A079A1">
        <w:rPr>
          <w:rFonts w:ascii="Arial" w:hAnsi="Arial" w:cs="Arial"/>
          <w:sz w:val="20"/>
          <w:szCs w:val="20"/>
        </w:rPr>
        <w:t xml:space="preserve"> e/ou nos demais Documentos da Operação, sem que tal descumprimento seja sanado no prazo de </w:t>
      </w:r>
      <w:r w:rsidR="00C27761" w:rsidRPr="00A079A1">
        <w:rPr>
          <w:rFonts w:ascii="Arial" w:hAnsi="Arial" w:cs="Arial"/>
          <w:sz w:val="20"/>
          <w:szCs w:val="20"/>
        </w:rPr>
        <w:t xml:space="preserve">10 </w:t>
      </w:r>
      <w:r w:rsidRPr="00A079A1">
        <w:rPr>
          <w:rFonts w:ascii="Arial" w:hAnsi="Arial" w:cs="Arial"/>
          <w:sz w:val="20"/>
          <w:szCs w:val="20"/>
        </w:rPr>
        <w:t>(</w:t>
      </w:r>
      <w:r w:rsidR="00C27761" w:rsidRPr="00A079A1">
        <w:rPr>
          <w:rFonts w:ascii="Arial" w:hAnsi="Arial" w:cs="Arial"/>
          <w:sz w:val="20"/>
          <w:szCs w:val="20"/>
        </w:rPr>
        <w:t>dez</w:t>
      </w:r>
      <w:r w:rsidRPr="00A079A1">
        <w:rPr>
          <w:rFonts w:ascii="Arial" w:hAnsi="Arial" w:cs="Arial"/>
          <w:sz w:val="20"/>
          <w:szCs w:val="20"/>
        </w:rPr>
        <w:t>) Dias Úteis</w:t>
      </w:r>
      <w:r w:rsidR="00EC7DBD" w:rsidRPr="00A079A1">
        <w:rPr>
          <w:rFonts w:ascii="Arial" w:hAnsi="Arial" w:cs="Arial"/>
          <w:sz w:val="20"/>
          <w:szCs w:val="20"/>
        </w:rPr>
        <w:t xml:space="preserve"> contados do descumprimento</w:t>
      </w:r>
      <w:r w:rsidR="00DD312F" w:rsidRPr="00A079A1">
        <w:rPr>
          <w:rFonts w:ascii="Arial" w:hAnsi="Arial" w:cs="Arial"/>
          <w:sz w:val="20"/>
          <w:szCs w:val="20"/>
        </w:rPr>
        <w:t xml:space="preserve">, prorrogáveis </w:t>
      </w:r>
      <w:r w:rsidR="00F90819" w:rsidRPr="00A079A1">
        <w:rPr>
          <w:rFonts w:ascii="Arial" w:hAnsi="Arial" w:cs="Arial"/>
          <w:sz w:val="20"/>
          <w:szCs w:val="20"/>
        </w:rPr>
        <w:t xml:space="preserve">exclusivamente pela Securitizadora caso verifique </w:t>
      </w:r>
      <w:r w:rsidR="006F6373" w:rsidRPr="00A079A1">
        <w:rPr>
          <w:rFonts w:ascii="Arial" w:hAnsi="Arial" w:cs="Arial"/>
          <w:sz w:val="20"/>
          <w:szCs w:val="20"/>
        </w:rPr>
        <w:t xml:space="preserve">que o Cedente e/ou os Garantidores comprovem estar agindo para </w:t>
      </w:r>
      <w:r w:rsidR="003A1C7B" w:rsidRPr="00A079A1">
        <w:rPr>
          <w:rFonts w:ascii="Arial" w:hAnsi="Arial" w:cs="Arial"/>
          <w:sz w:val="20"/>
          <w:szCs w:val="20"/>
        </w:rPr>
        <w:t>cumprir a obrigação não pecuniária o quanto antes</w:t>
      </w:r>
      <w:r w:rsidRPr="00A079A1">
        <w:rPr>
          <w:rFonts w:ascii="Arial" w:hAnsi="Arial" w:cs="Arial"/>
          <w:sz w:val="20"/>
          <w:szCs w:val="20"/>
        </w:rPr>
        <w:t xml:space="preserve">; </w:t>
      </w:r>
    </w:p>
    <w:p w14:paraId="2A08CCC6" w14:textId="0EBE57DD"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descumprimento, pel</w:t>
      </w:r>
      <w:r w:rsidR="007C2375" w:rsidRPr="00A079A1">
        <w:rPr>
          <w:rFonts w:ascii="Arial" w:hAnsi="Arial" w:cs="Arial"/>
          <w:sz w:val="20"/>
          <w:szCs w:val="20"/>
        </w:rPr>
        <w:t>o</w:t>
      </w:r>
      <w:r w:rsidRPr="00A079A1">
        <w:rPr>
          <w:rFonts w:ascii="Arial" w:hAnsi="Arial" w:cs="Arial"/>
          <w:sz w:val="20"/>
          <w:szCs w:val="20"/>
        </w:rPr>
        <w:t xml:space="preserve"> Cedente e/ou pelos Garantidores, de qualquer obrigação pecuniária prevista neste instrumento, no</w:t>
      </w:r>
      <w:r w:rsidR="00BB7964" w:rsidRPr="00A079A1">
        <w:rPr>
          <w:rFonts w:ascii="Arial" w:hAnsi="Arial" w:cs="Arial"/>
          <w:sz w:val="20"/>
          <w:szCs w:val="20"/>
        </w:rPr>
        <w:t>s</w:t>
      </w:r>
      <w:r w:rsidRPr="00A079A1">
        <w:rPr>
          <w:rFonts w:ascii="Arial" w:hAnsi="Arial" w:cs="Arial"/>
          <w:sz w:val="20"/>
          <w:szCs w:val="20"/>
        </w:rPr>
        <w:t xml:space="preserve"> </w:t>
      </w:r>
      <w:r w:rsidR="001F67BD" w:rsidRPr="00A079A1">
        <w:rPr>
          <w:rFonts w:ascii="Arial" w:hAnsi="Arial" w:cs="Arial"/>
          <w:sz w:val="20"/>
          <w:szCs w:val="20"/>
        </w:rPr>
        <w:t>Contrato</w:t>
      </w:r>
      <w:r w:rsidR="00BB7964" w:rsidRPr="00A079A1">
        <w:rPr>
          <w:rFonts w:ascii="Arial" w:hAnsi="Arial" w:cs="Arial"/>
          <w:sz w:val="20"/>
          <w:szCs w:val="20"/>
        </w:rPr>
        <w:t>s</w:t>
      </w:r>
      <w:r w:rsidR="001F67BD" w:rsidRPr="00A079A1">
        <w:rPr>
          <w:rFonts w:ascii="Arial" w:hAnsi="Arial" w:cs="Arial"/>
          <w:sz w:val="20"/>
          <w:szCs w:val="20"/>
        </w:rPr>
        <w:t xml:space="preserve"> de Locação</w:t>
      </w:r>
      <w:r w:rsidRPr="00A079A1">
        <w:rPr>
          <w:rFonts w:ascii="Arial" w:hAnsi="Arial" w:cs="Arial"/>
          <w:sz w:val="20"/>
          <w:szCs w:val="20"/>
        </w:rPr>
        <w:t xml:space="preserve"> e/ou nos demais Documentos da Operação, sem que tal descumprimento seja sanado no prazo de </w:t>
      </w:r>
      <w:r w:rsidR="00EC7DBD" w:rsidRPr="00A079A1">
        <w:rPr>
          <w:rFonts w:ascii="Arial" w:hAnsi="Arial" w:cs="Arial"/>
          <w:sz w:val="20"/>
          <w:szCs w:val="20"/>
        </w:rPr>
        <w:t>2</w:t>
      </w:r>
      <w:r w:rsidRPr="00A079A1">
        <w:rPr>
          <w:rFonts w:ascii="Arial" w:hAnsi="Arial" w:cs="Arial"/>
          <w:sz w:val="20"/>
          <w:szCs w:val="20"/>
        </w:rPr>
        <w:t xml:space="preserve"> (</w:t>
      </w:r>
      <w:r w:rsidR="00EC7DBD" w:rsidRPr="00A079A1">
        <w:rPr>
          <w:rFonts w:ascii="Arial" w:hAnsi="Arial" w:cs="Arial"/>
          <w:sz w:val="20"/>
          <w:szCs w:val="20"/>
        </w:rPr>
        <w:t>dois</w:t>
      </w:r>
      <w:r w:rsidRPr="00A079A1">
        <w:rPr>
          <w:rFonts w:ascii="Arial" w:hAnsi="Arial" w:cs="Arial"/>
          <w:sz w:val="20"/>
          <w:szCs w:val="20"/>
        </w:rPr>
        <w:t>) Dias Úteis</w:t>
      </w:r>
      <w:r w:rsidR="00EC7DBD" w:rsidRPr="00A079A1">
        <w:rPr>
          <w:rFonts w:ascii="Arial" w:hAnsi="Arial" w:cs="Arial"/>
          <w:sz w:val="20"/>
          <w:szCs w:val="20"/>
        </w:rPr>
        <w:t xml:space="preserve"> contados do descumprimento</w:t>
      </w:r>
      <w:r w:rsidR="00E0349C" w:rsidRPr="00A079A1">
        <w:rPr>
          <w:rFonts w:ascii="Arial" w:hAnsi="Arial" w:cs="Arial"/>
          <w:sz w:val="20"/>
          <w:szCs w:val="20"/>
        </w:rPr>
        <w:t>, sem prejuízo da incidência dos encargos moratórios aplicáveis</w:t>
      </w:r>
      <w:r w:rsidRPr="00A079A1">
        <w:rPr>
          <w:rFonts w:ascii="Arial" w:hAnsi="Arial" w:cs="Arial"/>
          <w:sz w:val="20"/>
          <w:szCs w:val="20"/>
        </w:rPr>
        <w:t>;</w:t>
      </w:r>
    </w:p>
    <w:p w14:paraId="59B24085" w14:textId="68B77EDF" w:rsidR="00165B58" w:rsidRPr="00A079A1" w:rsidRDefault="00165B58"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ocorrência de (a) liquidação, dissolução ou decretação de falência dos Garantidores e/ou de quaisquer de suas Afiliadas; (b) pedido de autofalência dos Garantidores e/ou de quaisquer de suas Afiliadas; (c) pedido de falência formulado por terceiros em face dos Garantidores, em face de quaisquer de suas Afiliadas, e não devidamente elidido por esta, no prazo legal; (d) propositura, pelos Garantidores ou por qualquer de suas Afiliadas, ou demais empresas de seu grupo econômico, de plano de recuperação extrajudicial a qualquer credor ou classe de credores, independentemente de ter sido requerida ou obtida homologação judicial do referido plano; (e) a insolvência civil dos Fiadores; (f) ingresso pelos Garantidores ou por qualquer de suas Afiliadas, em juízo com requerimento de recuperação judicial, </w:t>
      </w:r>
      <w:r w:rsidRPr="00A079A1">
        <w:rPr>
          <w:rFonts w:ascii="Arial" w:hAnsi="Arial" w:cs="Arial"/>
          <w:sz w:val="20"/>
          <w:szCs w:val="20"/>
        </w:rPr>
        <w:lastRenderedPageBreak/>
        <w:t>independentemente de deferimento do processamento da recuperação ou de sua concessão pelo juiz competente;</w:t>
      </w:r>
      <w:r w:rsidR="00551641" w:rsidRPr="00A079A1">
        <w:rPr>
          <w:rFonts w:ascii="Arial" w:hAnsi="Arial" w:cs="Arial"/>
          <w:sz w:val="20"/>
          <w:szCs w:val="20"/>
        </w:rPr>
        <w:t xml:space="preserve"> ou (g) declaração de insolvência civil, liquidação ou dissolução do Cedente;</w:t>
      </w:r>
    </w:p>
    <w:p w14:paraId="2EA48273" w14:textId="70F0D9F4"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rescisão, resolução ou extinção d</w:t>
      </w:r>
      <w:r w:rsidR="00AC4E72" w:rsidRPr="00A079A1">
        <w:rPr>
          <w:rFonts w:ascii="Arial" w:hAnsi="Arial" w:cs="Arial"/>
          <w:sz w:val="20"/>
          <w:szCs w:val="20"/>
        </w:rPr>
        <w:t>e qualquer dos Contratos de Locação</w:t>
      </w:r>
      <w:r w:rsidR="00EC7DBD" w:rsidRPr="00A079A1">
        <w:rPr>
          <w:rFonts w:ascii="Arial" w:hAnsi="Arial" w:cs="Arial"/>
          <w:sz w:val="20"/>
          <w:szCs w:val="20"/>
        </w:rPr>
        <w:t xml:space="preserve">, de qualquer Contrato de Garantias </w:t>
      </w:r>
      <w:r w:rsidRPr="00A079A1">
        <w:rPr>
          <w:rFonts w:ascii="Arial" w:hAnsi="Arial" w:cs="Arial"/>
          <w:sz w:val="20"/>
          <w:szCs w:val="20"/>
        </w:rPr>
        <w:t>e/ou deste instrumento, por qualquer motivo;</w:t>
      </w:r>
    </w:p>
    <w:p w14:paraId="782D4A4B" w14:textId="7B870BF8"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ocorra mudança ou transferência, a qualquer título, do </w:t>
      </w:r>
      <w:r w:rsidRPr="001934E5">
        <w:rPr>
          <w:rFonts w:ascii="Arial" w:hAnsi="Arial" w:cs="Arial"/>
          <w:sz w:val="20"/>
          <w:szCs w:val="20"/>
        </w:rPr>
        <w:t xml:space="preserve">controle societário </w:t>
      </w:r>
      <w:r w:rsidR="00247B3C" w:rsidRPr="00A079A1">
        <w:rPr>
          <w:rFonts w:ascii="Arial" w:hAnsi="Arial" w:cs="Arial"/>
          <w:sz w:val="20"/>
          <w:szCs w:val="20"/>
        </w:rPr>
        <w:t>dos Garantidores</w:t>
      </w:r>
      <w:r w:rsidRPr="00A079A1">
        <w:rPr>
          <w:rFonts w:ascii="Arial" w:hAnsi="Arial" w:cs="Arial"/>
          <w:sz w:val="20"/>
          <w:szCs w:val="20"/>
        </w:rPr>
        <w:t xml:space="preserve">, direta ou indiretamente, sem a prévia e expressa anuência da </w:t>
      </w:r>
      <w:r w:rsidR="001C5EB6" w:rsidRPr="00A079A1">
        <w:rPr>
          <w:rFonts w:ascii="Arial" w:eastAsia="Times New Roman" w:hAnsi="Arial" w:cs="Arial"/>
          <w:sz w:val="20"/>
          <w:szCs w:val="20"/>
        </w:rPr>
        <w:t>Securitizadora</w:t>
      </w:r>
      <w:r w:rsidRPr="00A079A1">
        <w:rPr>
          <w:rFonts w:ascii="Arial" w:hAnsi="Arial" w:cs="Arial"/>
          <w:sz w:val="20"/>
          <w:szCs w:val="20"/>
        </w:rPr>
        <w:t>;</w:t>
      </w:r>
    </w:p>
    <w:p w14:paraId="3329FFB9" w14:textId="70C3E8C3" w:rsidR="00BB3488" w:rsidRPr="00A079A1" w:rsidRDefault="00BB3488" w:rsidP="0098262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rescisão, extinção ou qualquer uma das disposições do</w:t>
      </w:r>
      <w:r w:rsidR="00540EE3" w:rsidRPr="00A079A1">
        <w:rPr>
          <w:rFonts w:ascii="Arial" w:hAnsi="Arial" w:cs="Arial"/>
          <w:sz w:val="20"/>
          <w:szCs w:val="20"/>
        </w:rPr>
        <w:t>s</w:t>
      </w:r>
      <w:r w:rsidRPr="00A079A1">
        <w:rPr>
          <w:rFonts w:ascii="Arial" w:hAnsi="Arial" w:cs="Arial"/>
          <w:sz w:val="20"/>
          <w:szCs w:val="20"/>
        </w:rPr>
        <w:t xml:space="preserve"> Seguro</w:t>
      </w:r>
      <w:r w:rsidR="00540EE3" w:rsidRPr="00A079A1">
        <w:rPr>
          <w:rFonts w:ascii="Arial" w:hAnsi="Arial" w:cs="Arial"/>
          <w:sz w:val="20"/>
          <w:szCs w:val="20"/>
        </w:rPr>
        <w:t>s</w:t>
      </w:r>
      <w:r w:rsidRPr="00A079A1">
        <w:rPr>
          <w:rFonts w:ascii="Arial" w:hAnsi="Arial" w:cs="Arial"/>
          <w:sz w:val="20"/>
          <w:szCs w:val="20"/>
        </w:rPr>
        <w:t xml:space="preserve"> forem declaradas inválidas, nulas ou inexequíveis de forma que tal fato impacte negativamente a exequibilidade do referido seguro;</w:t>
      </w:r>
    </w:p>
    <w:p w14:paraId="7C881B40" w14:textId="1F1BD57E"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as Garantias e/ou quaisquer Documentos da Operação venham a ter sua vigência ou efeitos extintos ou materialmente limitados antes do pagamento integral das Obrigações Garantidas, </w:t>
      </w:r>
      <w:r w:rsidR="00EC7DBD" w:rsidRPr="00A079A1">
        <w:rPr>
          <w:rFonts w:ascii="Arial" w:hAnsi="Arial" w:cs="Arial"/>
          <w:sz w:val="20"/>
          <w:szCs w:val="20"/>
        </w:rPr>
        <w:t xml:space="preserve">ou, ainda, tornem-se inábeis, impróprias ou insuficientes para assegurar o pagamento das Obrigações Garantidas, </w:t>
      </w:r>
      <w:r w:rsidRPr="00A079A1">
        <w:rPr>
          <w:rFonts w:ascii="Arial" w:hAnsi="Arial" w:cs="Arial"/>
          <w:sz w:val="20"/>
          <w:szCs w:val="20"/>
        </w:rPr>
        <w:t>seja por decisão judicial, nulidade, anulação, resilição, rescisão, denúncia, distrato ou por qualquer outra razão</w:t>
      </w:r>
      <w:r w:rsidR="00EC7DBD" w:rsidRPr="00A079A1">
        <w:rPr>
          <w:rFonts w:ascii="Arial" w:hAnsi="Arial" w:cs="Arial"/>
          <w:sz w:val="20"/>
          <w:szCs w:val="20"/>
        </w:rPr>
        <w:t>;</w:t>
      </w:r>
      <w:r w:rsidR="00D27E2D" w:rsidRPr="00A079A1">
        <w:rPr>
          <w:rFonts w:ascii="Arial" w:hAnsi="Arial" w:cs="Arial"/>
          <w:sz w:val="20"/>
          <w:szCs w:val="20"/>
        </w:rPr>
        <w:t xml:space="preserve"> </w:t>
      </w:r>
    </w:p>
    <w:p w14:paraId="3255DB3D" w14:textId="6508E0E4"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seja verificado, a qualquer tempo, pela </w:t>
      </w:r>
      <w:r w:rsidR="001C5EB6" w:rsidRPr="00A079A1">
        <w:rPr>
          <w:rFonts w:ascii="Arial" w:eastAsia="Times New Roman" w:hAnsi="Arial" w:cs="Arial"/>
          <w:sz w:val="20"/>
          <w:szCs w:val="20"/>
        </w:rPr>
        <w:t>Securitizadora</w:t>
      </w:r>
      <w:r w:rsidRPr="00A079A1">
        <w:rPr>
          <w:rFonts w:ascii="Arial" w:hAnsi="Arial" w:cs="Arial"/>
          <w:sz w:val="20"/>
          <w:szCs w:val="20"/>
        </w:rPr>
        <w:t xml:space="preserve">, que </w:t>
      </w:r>
      <w:r w:rsidR="00EC7DBD" w:rsidRPr="00A079A1">
        <w:rPr>
          <w:rFonts w:ascii="Arial" w:hAnsi="Arial" w:cs="Arial"/>
          <w:sz w:val="20"/>
          <w:szCs w:val="20"/>
        </w:rPr>
        <w:t xml:space="preserve">alguma das </w:t>
      </w:r>
      <w:r w:rsidRPr="00A079A1">
        <w:rPr>
          <w:rFonts w:ascii="Arial" w:hAnsi="Arial" w:cs="Arial"/>
          <w:sz w:val="20"/>
          <w:szCs w:val="20"/>
        </w:rPr>
        <w:t>declarações e garantias prestadas pel</w:t>
      </w:r>
      <w:r w:rsidR="007C2375" w:rsidRPr="00A079A1">
        <w:rPr>
          <w:rFonts w:ascii="Arial" w:hAnsi="Arial" w:cs="Arial"/>
          <w:sz w:val="20"/>
          <w:szCs w:val="20"/>
        </w:rPr>
        <w:t>o</w:t>
      </w:r>
      <w:r w:rsidRPr="00A079A1">
        <w:rPr>
          <w:rFonts w:ascii="Arial" w:hAnsi="Arial" w:cs="Arial"/>
          <w:sz w:val="20"/>
          <w:szCs w:val="20"/>
        </w:rPr>
        <w:t xml:space="preserve"> Cedente e/ou pelos Garantidores nos Documentos da Operação é</w:t>
      </w:r>
      <w:r w:rsidR="00261065" w:rsidRPr="00A079A1">
        <w:rPr>
          <w:rFonts w:ascii="Arial" w:hAnsi="Arial" w:cs="Arial"/>
          <w:sz w:val="20"/>
          <w:szCs w:val="20"/>
        </w:rPr>
        <w:t xml:space="preserve"> ou se tornou</w:t>
      </w:r>
      <w:r w:rsidRPr="00A079A1">
        <w:rPr>
          <w:rFonts w:ascii="Arial" w:hAnsi="Arial" w:cs="Arial"/>
          <w:sz w:val="20"/>
          <w:szCs w:val="20"/>
        </w:rPr>
        <w:t xml:space="preserve"> enganosa ou incorreta</w:t>
      </w:r>
      <w:r w:rsidR="00261065" w:rsidRPr="00A079A1">
        <w:rPr>
          <w:rFonts w:ascii="Arial" w:hAnsi="Arial" w:cs="Arial"/>
          <w:sz w:val="20"/>
          <w:szCs w:val="20"/>
        </w:rPr>
        <w:t xml:space="preserve"> e não possa ser corrigida dentro de prazo considerado razoável pela Securitizadora</w:t>
      </w:r>
      <w:r w:rsidRPr="00A079A1">
        <w:rPr>
          <w:rFonts w:ascii="Arial" w:hAnsi="Arial" w:cs="Arial"/>
          <w:sz w:val="20"/>
          <w:szCs w:val="20"/>
        </w:rPr>
        <w:t>;</w:t>
      </w:r>
    </w:p>
    <w:p w14:paraId="22C86F41" w14:textId="25F4F007"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ocorrência de qualquer situação relacionada ao</w:t>
      </w:r>
      <w:r w:rsidR="00D90F8C" w:rsidRPr="00A079A1">
        <w:rPr>
          <w:rFonts w:ascii="Arial" w:hAnsi="Arial" w:cs="Arial"/>
          <w:sz w:val="20"/>
          <w:szCs w:val="20"/>
        </w:rPr>
        <w:t>s</w:t>
      </w:r>
      <w:r w:rsidRPr="00A079A1">
        <w:rPr>
          <w:rFonts w:ascii="Arial" w:hAnsi="Arial" w:cs="Arial"/>
          <w:sz w:val="20"/>
          <w:szCs w:val="20"/>
        </w:rPr>
        <w:t xml:space="preserve"> </w:t>
      </w:r>
      <w:r w:rsidR="006C4244" w:rsidRPr="00A079A1">
        <w:rPr>
          <w:rFonts w:ascii="Arial" w:hAnsi="Arial" w:cs="Arial"/>
          <w:sz w:val="20"/>
          <w:szCs w:val="20"/>
        </w:rPr>
        <w:t>I</w:t>
      </w:r>
      <w:r w:rsidRPr="00A079A1">
        <w:rPr>
          <w:rFonts w:ascii="Arial" w:hAnsi="Arial" w:cs="Arial"/>
          <w:sz w:val="20"/>
          <w:szCs w:val="20"/>
        </w:rPr>
        <w:t>móve</w:t>
      </w:r>
      <w:r w:rsidR="00D90F8C" w:rsidRPr="00A079A1">
        <w:rPr>
          <w:rFonts w:ascii="Arial" w:hAnsi="Arial" w:cs="Arial"/>
          <w:sz w:val="20"/>
          <w:szCs w:val="20"/>
        </w:rPr>
        <w:t>is</w:t>
      </w:r>
      <w:r w:rsidRPr="00A079A1">
        <w:rPr>
          <w:rFonts w:ascii="Arial" w:hAnsi="Arial" w:cs="Arial"/>
          <w:sz w:val="20"/>
          <w:szCs w:val="20"/>
        </w:rPr>
        <w:t xml:space="preserve"> que impacte o pagamento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tais como</w:t>
      </w:r>
      <w:r w:rsidR="00EC7DBD" w:rsidRPr="00A079A1">
        <w:rPr>
          <w:rFonts w:ascii="Arial" w:hAnsi="Arial" w:cs="Arial"/>
          <w:sz w:val="20"/>
          <w:szCs w:val="20"/>
        </w:rPr>
        <w:t xml:space="preserve">: </w:t>
      </w:r>
      <w:r w:rsidRPr="00A079A1">
        <w:rPr>
          <w:rFonts w:ascii="Arial" w:hAnsi="Arial" w:cs="Arial"/>
          <w:sz w:val="20"/>
          <w:szCs w:val="20"/>
        </w:rPr>
        <w:t>(a) não renovação, cancelamento, revogação ou suspensão das autorizações, alvarás e licenças, inclusive ambientais, necessárias para o regular exercício das atividades no Imóve</w:t>
      </w:r>
      <w:r w:rsidR="00D90F8C" w:rsidRPr="00A079A1">
        <w:rPr>
          <w:rFonts w:ascii="Arial" w:hAnsi="Arial" w:cs="Arial"/>
          <w:sz w:val="20"/>
          <w:szCs w:val="20"/>
        </w:rPr>
        <w:t>is</w:t>
      </w:r>
      <w:r w:rsidRPr="00A079A1">
        <w:rPr>
          <w:rFonts w:ascii="Arial" w:hAnsi="Arial" w:cs="Arial"/>
          <w:sz w:val="20"/>
          <w:szCs w:val="20"/>
        </w:rPr>
        <w:t>; (b) ocorrência de sinistros parciais que impactem de forma relevante a atividade no Imóve</w:t>
      </w:r>
      <w:r w:rsidR="00D90F8C" w:rsidRPr="00A079A1">
        <w:rPr>
          <w:rFonts w:ascii="Arial" w:hAnsi="Arial" w:cs="Arial"/>
          <w:sz w:val="20"/>
          <w:szCs w:val="20"/>
        </w:rPr>
        <w:t>is</w:t>
      </w:r>
      <w:r w:rsidRPr="00A079A1">
        <w:rPr>
          <w:rFonts w:ascii="Arial" w:hAnsi="Arial" w:cs="Arial"/>
          <w:sz w:val="20"/>
          <w:szCs w:val="20"/>
        </w:rPr>
        <w:t>,</w:t>
      </w:r>
      <w:r w:rsidR="00C27761" w:rsidRPr="00A079A1">
        <w:rPr>
          <w:rFonts w:ascii="Arial" w:hAnsi="Arial" w:cs="Arial"/>
          <w:sz w:val="20"/>
          <w:szCs w:val="20"/>
        </w:rPr>
        <w:t xml:space="preserve"> ou totais</w:t>
      </w:r>
      <w:r w:rsidRPr="00A079A1">
        <w:rPr>
          <w:rFonts w:ascii="Arial" w:hAnsi="Arial" w:cs="Arial"/>
          <w:sz w:val="20"/>
          <w:szCs w:val="20"/>
        </w:rPr>
        <w:t xml:space="preserve">, exceto se, dentro do prazo de </w:t>
      </w:r>
      <w:r w:rsidR="00EC7DBD" w:rsidRPr="00A079A1">
        <w:rPr>
          <w:rFonts w:ascii="Arial" w:hAnsi="Arial" w:cs="Arial"/>
          <w:sz w:val="20"/>
          <w:szCs w:val="20"/>
        </w:rPr>
        <w:t>10</w:t>
      </w:r>
      <w:r w:rsidRPr="00A079A1">
        <w:rPr>
          <w:rFonts w:ascii="Arial" w:hAnsi="Arial" w:cs="Arial"/>
          <w:sz w:val="20"/>
          <w:szCs w:val="20"/>
        </w:rPr>
        <w:t xml:space="preserve"> (</w:t>
      </w:r>
      <w:r w:rsidR="00EC7DBD" w:rsidRPr="00A079A1">
        <w:rPr>
          <w:rFonts w:ascii="Arial" w:hAnsi="Arial" w:cs="Arial"/>
          <w:sz w:val="20"/>
          <w:szCs w:val="20"/>
        </w:rPr>
        <w:t>dez</w:t>
      </w:r>
      <w:r w:rsidRPr="00A079A1">
        <w:rPr>
          <w:rFonts w:ascii="Arial" w:hAnsi="Arial" w:cs="Arial"/>
          <w:sz w:val="20"/>
          <w:szCs w:val="20"/>
        </w:rPr>
        <w:t xml:space="preserve">) </w:t>
      </w:r>
      <w:r w:rsidR="00EC7DBD" w:rsidRPr="00A079A1">
        <w:rPr>
          <w:rFonts w:ascii="Arial" w:hAnsi="Arial" w:cs="Arial"/>
          <w:sz w:val="20"/>
          <w:szCs w:val="20"/>
        </w:rPr>
        <w:t xml:space="preserve">Dias Úteis </w:t>
      </w:r>
      <w:r w:rsidRPr="00A079A1">
        <w:rPr>
          <w:rFonts w:ascii="Arial" w:hAnsi="Arial" w:cs="Arial"/>
          <w:sz w:val="20"/>
          <w:szCs w:val="20"/>
        </w:rPr>
        <w:t xml:space="preserve">a contar da ocorrência da situação, </w:t>
      </w:r>
      <w:r w:rsidR="007C2375" w:rsidRPr="00A079A1">
        <w:rPr>
          <w:rFonts w:ascii="Arial" w:hAnsi="Arial" w:cs="Arial"/>
          <w:sz w:val="20"/>
          <w:szCs w:val="20"/>
        </w:rPr>
        <w:t>o</w:t>
      </w:r>
      <w:r w:rsidRPr="00A079A1">
        <w:rPr>
          <w:rFonts w:ascii="Arial" w:hAnsi="Arial" w:cs="Arial"/>
          <w:sz w:val="20"/>
          <w:szCs w:val="20"/>
        </w:rPr>
        <w:t xml:space="preserve"> Cedente comprovar a superação da respectiva situação ou apresente à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planejamento para tal superação e comprove estar sendo diligente no cumprimento do mesmo; </w:t>
      </w:r>
      <w:r w:rsidR="00165B58" w:rsidRPr="00A079A1">
        <w:rPr>
          <w:rFonts w:ascii="Arial" w:hAnsi="Arial" w:cs="Arial"/>
          <w:sz w:val="20"/>
          <w:szCs w:val="20"/>
        </w:rPr>
        <w:t xml:space="preserve">e </w:t>
      </w:r>
      <w:r w:rsidRPr="00A079A1">
        <w:rPr>
          <w:rFonts w:ascii="Arial" w:hAnsi="Arial" w:cs="Arial"/>
          <w:sz w:val="20"/>
          <w:szCs w:val="20"/>
        </w:rPr>
        <w:t xml:space="preserve">(c) ocorrência de contingências, obrigações e demandas e/ou passivos ambientais fruto das atividades desenvolvidas </w:t>
      </w:r>
      <w:r w:rsidR="006B45D9" w:rsidRPr="00A079A1">
        <w:rPr>
          <w:rFonts w:ascii="Arial" w:hAnsi="Arial" w:cs="Arial"/>
          <w:sz w:val="20"/>
          <w:szCs w:val="20"/>
        </w:rPr>
        <w:t>pelas Locatárias</w:t>
      </w:r>
      <w:r w:rsidRPr="00A079A1">
        <w:rPr>
          <w:rFonts w:ascii="Arial" w:hAnsi="Arial" w:cs="Arial"/>
          <w:sz w:val="20"/>
          <w:szCs w:val="20"/>
        </w:rPr>
        <w:t>;</w:t>
      </w:r>
    </w:p>
    <w:p w14:paraId="65320B47" w14:textId="40A90107"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caso ocorra desapropriação parcial ou total do</w:t>
      </w:r>
      <w:r w:rsidR="00BB79E9" w:rsidRPr="00A079A1">
        <w:rPr>
          <w:rFonts w:ascii="Arial" w:hAnsi="Arial" w:cs="Arial"/>
          <w:sz w:val="20"/>
          <w:szCs w:val="20"/>
        </w:rPr>
        <w:t>s</w:t>
      </w:r>
      <w:r w:rsidRPr="00A079A1">
        <w:rPr>
          <w:rFonts w:ascii="Arial" w:hAnsi="Arial" w:cs="Arial"/>
          <w:sz w:val="20"/>
          <w:szCs w:val="20"/>
        </w:rPr>
        <w:t xml:space="preserve"> Imóve</w:t>
      </w:r>
      <w:r w:rsidR="00D90F8C" w:rsidRPr="00A079A1">
        <w:rPr>
          <w:rFonts w:ascii="Arial" w:hAnsi="Arial" w:cs="Arial"/>
          <w:sz w:val="20"/>
          <w:szCs w:val="20"/>
        </w:rPr>
        <w:t>is</w:t>
      </w:r>
      <w:r w:rsidRPr="00A079A1">
        <w:rPr>
          <w:rFonts w:ascii="Arial" w:hAnsi="Arial" w:cs="Arial"/>
          <w:sz w:val="20"/>
          <w:szCs w:val="20"/>
        </w:rPr>
        <w:t xml:space="preserve"> que venha a impactar o pagamento dos Créditos Imobiliários </w:t>
      </w:r>
      <w:r w:rsidR="009A1318">
        <w:rPr>
          <w:rFonts w:ascii="Arial" w:hAnsi="Arial" w:cs="Arial"/>
          <w:sz w:val="20"/>
          <w:szCs w:val="20"/>
        </w:rPr>
        <w:t xml:space="preserve">Cedidos </w:t>
      </w:r>
      <w:r w:rsidRPr="00A079A1">
        <w:rPr>
          <w:rFonts w:ascii="Arial" w:hAnsi="Arial" w:cs="Arial"/>
          <w:sz w:val="20"/>
          <w:szCs w:val="20"/>
        </w:rPr>
        <w:t>e/ou as Garantias;</w:t>
      </w:r>
    </w:p>
    <w:p w14:paraId="0F5C6E36" w14:textId="2E994422" w:rsidR="00926CCB" w:rsidRPr="00A079A1" w:rsidRDefault="00165B58"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caso </w:t>
      </w:r>
      <w:r w:rsidR="007C2375" w:rsidRPr="00A079A1">
        <w:rPr>
          <w:rFonts w:ascii="Arial" w:hAnsi="Arial" w:cs="Arial"/>
          <w:sz w:val="20"/>
          <w:szCs w:val="20"/>
        </w:rPr>
        <w:t>o</w:t>
      </w:r>
      <w:r w:rsidR="00926CCB" w:rsidRPr="00A079A1">
        <w:rPr>
          <w:rFonts w:ascii="Arial" w:hAnsi="Arial" w:cs="Arial"/>
          <w:sz w:val="20"/>
          <w:szCs w:val="20"/>
        </w:rPr>
        <w:t xml:space="preserve"> Cedente</w:t>
      </w:r>
      <w:r w:rsidRPr="00A079A1">
        <w:rPr>
          <w:rFonts w:ascii="Arial" w:hAnsi="Arial" w:cs="Arial"/>
          <w:sz w:val="20"/>
          <w:szCs w:val="20"/>
        </w:rPr>
        <w:t xml:space="preserve">, </w:t>
      </w:r>
      <w:r w:rsidR="00926CCB" w:rsidRPr="00A079A1">
        <w:rPr>
          <w:rFonts w:ascii="Arial" w:hAnsi="Arial" w:cs="Arial"/>
          <w:sz w:val="20"/>
          <w:szCs w:val="20"/>
        </w:rPr>
        <w:t xml:space="preserve">os Garantidores </w:t>
      </w:r>
      <w:r w:rsidRPr="00A079A1">
        <w:rPr>
          <w:rFonts w:ascii="Arial" w:hAnsi="Arial" w:cs="Arial"/>
          <w:sz w:val="20"/>
          <w:szCs w:val="20"/>
        </w:rPr>
        <w:t xml:space="preserve">e/ou Afiliadas </w:t>
      </w:r>
      <w:r w:rsidR="00926CCB" w:rsidRPr="00A079A1">
        <w:rPr>
          <w:rFonts w:ascii="Arial" w:hAnsi="Arial" w:cs="Arial"/>
          <w:sz w:val="20"/>
          <w:szCs w:val="20"/>
        </w:rPr>
        <w:t xml:space="preserve">venham a questionar em juízo ou fora dele, qualquer cláusula dos Documentos da Operação, de forma que represente risco efetivo de impacto sobre o fluxo financeiro, as Garantias e/ou manutenção dos Créditos Imobiliários </w:t>
      </w:r>
      <w:r w:rsidR="009A1318">
        <w:rPr>
          <w:rFonts w:ascii="Arial" w:hAnsi="Arial" w:cs="Arial"/>
          <w:sz w:val="20"/>
          <w:szCs w:val="20"/>
        </w:rPr>
        <w:t xml:space="preserve">Cedidos </w:t>
      </w:r>
      <w:r w:rsidR="00926CCB" w:rsidRPr="00A079A1">
        <w:rPr>
          <w:rFonts w:ascii="Arial" w:hAnsi="Arial" w:cs="Arial"/>
          <w:sz w:val="20"/>
          <w:szCs w:val="20"/>
        </w:rPr>
        <w:t>na forma ora pactuada e/ou no âmbito da operação;</w:t>
      </w:r>
    </w:p>
    <w:p w14:paraId="65CACFED" w14:textId="39D4C949"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vencimento antecipado de quaisquer operações financeiras de captação de recursos no mercado financeiro, dos Garantidores e/ou de quaisquer de suas Afiliadas e demais empresas de seu grupo econômico, que possuam valores, individuais ou em conjunto, maiores que R</w:t>
      </w:r>
      <w:r w:rsidRPr="001934E5">
        <w:rPr>
          <w:rFonts w:ascii="Arial" w:hAnsi="Arial" w:cs="Arial"/>
          <w:sz w:val="20"/>
          <w:szCs w:val="20"/>
        </w:rPr>
        <w:t xml:space="preserve">$ </w:t>
      </w:r>
      <w:r w:rsidR="00EC785A" w:rsidRPr="001934E5">
        <w:rPr>
          <w:rFonts w:ascii="Arial" w:hAnsi="Arial" w:cs="Arial"/>
          <w:sz w:val="20"/>
          <w:szCs w:val="20"/>
        </w:rPr>
        <w:t xml:space="preserve">500.000,00 </w:t>
      </w:r>
      <w:r w:rsidRPr="001934E5">
        <w:rPr>
          <w:rFonts w:ascii="Arial" w:hAnsi="Arial" w:cs="Arial"/>
          <w:sz w:val="20"/>
          <w:szCs w:val="20"/>
        </w:rPr>
        <w:t>(</w:t>
      </w:r>
      <w:r w:rsidR="00EC785A" w:rsidRPr="001934E5">
        <w:rPr>
          <w:rFonts w:ascii="Arial" w:hAnsi="Arial" w:cs="Arial"/>
          <w:sz w:val="20"/>
          <w:szCs w:val="20"/>
        </w:rPr>
        <w:t>quinhentos mil</w:t>
      </w:r>
      <w:r w:rsidR="006B45D9" w:rsidRPr="001934E5">
        <w:rPr>
          <w:rFonts w:ascii="Arial" w:hAnsi="Arial" w:cs="Arial"/>
          <w:sz w:val="20"/>
          <w:szCs w:val="20"/>
        </w:rPr>
        <w:t xml:space="preserve"> </w:t>
      </w:r>
      <w:r w:rsidR="00836BA2" w:rsidRPr="001934E5">
        <w:rPr>
          <w:rFonts w:ascii="Arial" w:hAnsi="Arial" w:cs="Arial"/>
          <w:sz w:val="20"/>
          <w:szCs w:val="20"/>
        </w:rPr>
        <w:t>reais</w:t>
      </w:r>
      <w:r w:rsidRPr="001934E5">
        <w:rPr>
          <w:rFonts w:ascii="Arial" w:hAnsi="Arial" w:cs="Arial"/>
          <w:sz w:val="20"/>
          <w:szCs w:val="20"/>
        </w:rPr>
        <w:t>)</w:t>
      </w:r>
      <w:r w:rsidRPr="00A079A1">
        <w:rPr>
          <w:rFonts w:ascii="Arial" w:hAnsi="Arial" w:cs="Arial"/>
          <w:sz w:val="20"/>
          <w:szCs w:val="20"/>
        </w:rPr>
        <w:t>;</w:t>
      </w:r>
      <w:r w:rsidR="00602FF8" w:rsidRPr="00A079A1">
        <w:rPr>
          <w:rFonts w:ascii="Arial" w:hAnsi="Arial" w:cs="Arial"/>
          <w:sz w:val="20"/>
          <w:szCs w:val="20"/>
        </w:rPr>
        <w:t xml:space="preserve"> </w:t>
      </w:r>
    </w:p>
    <w:p w14:paraId="309793EF" w14:textId="25A82464"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violação ou indício de violação, pel</w:t>
      </w:r>
      <w:r w:rsidR="007C2375" w:rsidRPr="00A079A1">
        <w:rPr>
          <w:rFonts w:ascii="Arial" w:hAnsi="Arial" w:cs="Arial"/>
          <w:sz w:val="20"/>
          <w:szCs w:val="20"/>
        </w:rPr>
        <w:t>o</w:t>
      </w:r>
      <w:r w:rsidRPr="00A079A1">
        <w:rPr>
          <w:rFonts w:ascii="Arial" w:hAnsi="Arial" w:cs="Arial"/>
          <w:sz w:val="20"/>
          <w:szCs w:val="20"/>
        </w:rPr>
        <w:t xml:space="preserve"> Cedente, pelos Garantidores e/ou </w:t>
      </w:r>
      <w:r w:rsidR="0007772F" w:rsidRPr="00A079A1">
        <w:rPr>
          <w:rFonts w:ascii="Arial" w:hAnsi="Arial" w:cs="Arial"/>
          <w:sz w:val="20"/>
          <w:szCs w:val="20"/>
        </w:rPr>
        <w:t xml:space="preserve">por </w:t>
      </w:r>
      <w:r w:rsidRPr="00A079A1">
        <w:rPr>
          <w:rFonts w:ascii="Arial" w:hAnsi="Arial" w:cs="Arial"/>
          <w:sz w:val="20"/>
          <w:szCs w:val="20"/>
        </w:rPr>
        <w:t xml:space="preserve">quaisquer de suas afiliadas e demais empresas de seu grupo econômico de qualquer dispositivo, de qualquer lei ou regulamento, </w:t>
      </w:r>
      <w:r w:rsidRPr="00A079A1">
        <w:rPr>
          <w:rFonts w:ascii="Arial" w:hAnsi="Arial" w:cs="Arial"/>
          <w:sz w:val="20"/>
          <w:szCs w:val="20"/>
        </w:rPr>
        <w:lastRenderedPageBreak/>
        <w:t xml:space="preserve">nacional ou estrangeiro, contra prática de corrupção ou atos lesivos à administração pública, incluindo, sem limitação </w:t>
      </w:r>
      <w:r w:rsidR="00BA1535">
        <w:rPr>
          <w:rFonts w:ascii="Arial" w:hAnsi="Arial" w:cs="Arial"/>
          <w:sz w:val="20"/>
          <w:szCs w:val="20"/>
        </w:rPr>
        <w:t>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w:t>
      </w:r>
      <w:r w:rsidR="006B45D9" w:rsidRPr="00A079A1">
        <w:rPr>
          <w:rFonts w:ascii="Arial" w:hAnsi="Arial" w:cs="Arial"/>
          <w:sz w:val="20"/>
          <w:szCs w:val="20"/>
        </w:rPr>
        <w:t xml:space="preserve"> </w:t>
      </w:r>
    </w:p>
    <w:p w14:paraId="421313B0" w14:textId="508A5C75" w:rsidR="00926CCB" w:rsidRPr="00A079A1" w:rsidRDefault="00926CCB"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ocorrência de qualquer das hipóteses estabelecidas nos </w:t>
      </w:r>
      <w:r w:rsidRPr="001934E5">
        <w:rPr>
          <w:rFonts w:ascii="Arial" w:hAnsi="Arial" w:cs="Arial"/>
          <w:sz w:val="20"/>
          <w:szCs w:val="20"/>
        </w:rPr>
        <w:t>artigos 333</w:t>
      </w:r>
      <w:r w:rsidRPr="00A079A1">
        <w:rPr>
          <w:rFonts w:ascii="Arial" w:hAnsi="Arial" w:cs="Arial"/>
          <w:sz w:val="20"/>
          <w:szCs w:val="20"/>
        </w:rPr>
        <w:t xml:space="preserve"> e 1425 do Código Civil Brasileiro, em relação </w:t>
      </w:r>
      <w:r w:rsidR="007C2375" w:rsidRPr="001934E5">
        <w:rPr>
          <w:rFonts w:ascii="Arial" w:hAnsi="Arial" w:cs="Arial"/>
          <w:sz w:val="20"/>
          <w:szCs w:val="20"/>
        </w:rPr>
        <w:t>ao</w:t>
      </w:r>
      <w:r w:rsidRPr="001934E5">
        <w:rPr>
          <w:rFonts w:ascii="Arial" w:hAnsi="Arial" w:cs="Arial"/>
          <w:sz w:val="20"/>
          <w:szCs w:val="20"/>
        </w:rPr>
        <w:t xml:space="preserve"> Cedente</w:t>
      </w:r>
      <w:r w:rsidRPr="00A079A1">
        <w:rPr>
          <w:rFonts w:ascii="Arial" w:hAnsi="Arial" w:cs="Arial"/>
          <w:sz w:val="20"/>
          <w:szCs w:val="20"/>
        </w:rPr>
        <w:t xml:space="preserve"> aos Garantidores e/ou de quaisquer de suas afiliadas e demais empresas de seu grupo econômico, conforme o caso</w:t>
      </w:r>
      <w:r w:rsidR="00EC785A" w:rsidRPr="00A079A1">
        <w:rPr>
          <w:rFonts w:ascii="Arial" w:hAnsi="Arial" w:cs="Arial"/>
          <w:sz w:val="20"/>
          <w:szCs w:val="20"/>
        </w:rPr>
        <w:t>;</w:t>
      </w:r>
    </w:p>
    <w:p w14:paraId="62169A19" w14:textId="0E6567D5" w:rsidR="00932F39" w:rsidRDefault="00912888" w:rsidP="002920D4">
      <w:pPr>
        <w:pStyle w:val="PargrafodaLista"/>
        <w:numPr>
          <w:ilvl w:val="0"/>
          <w:numId w:val="5"/>
        </w:numPr>
        <w:spacing w:before="240" w:after="240" w:line="300" w:lineRule="auto"/>
        <w:ind w:left="1134" w:hanging="567"/>
        <w:jc w:val="both"/>
        <w:rPr>
          <w:rFonts w:ascii="Arial" w:hAnsi="Arial" w:cs="Arial"/>
          <w:sz w:val="20"/>
          <w:szCs w:val="20"/>
        </w:rPr>
      </w:pPr>
      <w:r w:rsidRPr="00A079A1">
        <w:rPr>
          <w:rFonts w:ascii="Arial" w:hAnsi="Arial" w:cs="Arial"/>
          <w:sz w:val="20"/>
          <w:szCs w:val="20"/>
        </w:rPr>
        <w:t>caso o</w:t>
      </w:r>
      <w:r w:rsidR="00540EE3" w:rsidRPr="00A079A1">
        <w:rPr>
          <w:rFonts w:ascii="Arial" w:hAnsi="Arial" w:cs="Arial"/>
          <w:sz w:val="20"/>
          <w:szCs w:val="20"/>
        </w:rPr>
        <w:t>s</w:t>
      </w:r>
      <w:r w:rsidRPr="00A079A1">
        <w:rPr>
          <w:rFonts w:ascii="Arial" w:hAnsi="Arial" w:cs="Arial"/>
          <w:sz w:val="20"/>
          <w:szCs w:val="20"/>
        </w:rPr>
        <w:t xml:space="preserve"> Seguro</w:t>
      </w:r>
      <w:r w:rsidR="00540EE3" w:rsidRPr="00A079A1">
        <w:rPr>
          <w:rFonts w:ascii="Arial" w:hAnsi="Arial" w:cs="Arial"/>
          <w:sz w:val="20"/>
          <w:szCs w:val="20"/>
        </w:rPr>
        <w:t>s</w:t>
      </w:r>
      <w:r w:rsidRPr="00A079A1">
        <w:rPr>
          <w:rFonts w:ascii="Arial" w:hAnsi="Arial" w:cs="Arial"/>
          <w:sz w:val="20"/>
          <w:szCs w:val="20"/>
        </w:rPr>
        <w:t xml:space="preserve"> não seja</w:t>
      </w:r>
      <w:r w:rsidR="00540EE3" w:rsidRPr="00A079A1">
        <w:rPr>
          <w:rFonts w:ascii="Arial" w:hAnsi="Arial" w:cs="Arial"/>
          <w:sz w:val="20"/>
          <w:szCs w:val="20"/>
        </w:rPr>
        <w:t>m</w:t>
      </w:r>
      <w:r w:rsidRPr="00A079A1">
        <w:rPr>
          <w:rFonts w:ascii="Arial" w:hAnsi="Arial" w:cs="Arial"/>
          <w:sz w:val="20"/>
          <w:szCs w:val="20"/>
        </w:rPr>
        <w:t xml:space="preserve"> contratado</w:t>
      </w:r>
      <w:r w:rsidR="00540EE3" w:rsidRPr="00A079A1">
        <w:rPr>
          <w:rFonts w:ascii="Arial" w:hAnsi="Arial" w:cs="Arial"/>
          <w:sz w:val="20"/>
          <w:szCs w:val="20"/>
        </w:rPr>
        <w:t>s</w:t>
      </w:r>
      <w:r w:rsidRPr="00A079A1">
        <w:rPr>
          <w:rFonts w:ascii="Arial" w:hAnsi="Arial" w:cs="Arial"/>
          <w:sz w:val="20"/>
          <w:szCs w:val="20"/>
        </w:rPr>
        <w:t xml:space="preserve"> ou endossado</w:t>
      </w:r>
      <w:r w:rsidR="00540EE3" w:rsidRPr="00A079A1">
        <w:rPr>
          <w:rFonts w:ascii="Arial" w:hAnsi="Arial" w:cs="Arial"/>
          <w:sz w:val="20"/>
          <w:szCs w:val="20"/>
        </w:rPr>
        <w:t>s</w:t>
      </w:r>
      <w:r w:rsidRPr="00A079A1">
        <w:rPr>
          <w:rFonts w:ascii="Arial" w:hAnsi="Arial" w:cs="Arial"/>
          <w:sz w:val="20"/>
          <w:szCs w:val="20"/>
        </w:rPr>
        <w:t xml:space="preserve"> em benefício da Securitizadora</w:t>
      </w:r>
      <w:r w:rsidR="00932F39" w:rsidRPr="00A079A1">
        <w:rPr>
          <w:rFonts w:ascii="Arial" w:hAnsi="Arial" w:cs="Arial"/>
          <w:sz w:val="20"/>
          <w:szCs w:val="20"/>
        </w:rPr>
        <w:t>, em termos satisfatórios, a exclusivo critério da Securitizadora, no prazo estabelecido na Cláusula 5.</w:t>
      </w:r>
      <w:r w:rsidRPr="00A079A1">
        <w:rPr>
          <w:rFonts w:ascii="Arial" w:hAnsi="Arial" w:cs="Arial"/>
          <w:sz w:val="20"/>
          <w:szCs w:val="20"/>
        </w:rPr>
        <w:t>10</w:t>
      </w:r>
      <w:r w:rsidR="00932F39" w:rsidRPr="00A079A1">
        <w:rPr>
          <w:rFonts w:ascii="Arial" w:hAnsi="Arial" w:cs="Arial"/>
          <w:sz w:val="20"/>
          <w:szCs w:val="20"/>
        </w:rPr>
        <w:t>.1.</w:t>
      </w:r>
      <w:r w:rsidR="001E35EF">
        <w:rPr>
          <w:rFonts w:ascii="Arial" w:hAnsi="Arial" w:cs="Arial"/>
          <w:sz w:val="20"/>
          <w:szCs w:val="20"/>
        </w:rPr>
        <w:t>;</w:t>
      </w:r>
    </w:p>
    <w:p w14:paraId="0B6B6A59" w14:textId="26CF0168" w:rsidR="001E35EF" w:rsidRPr="00A079A1" w:rsidRDefault="00686228" w:rsidP="002920D4">
      <w:pPr>
        <w:pStyle w:val="PargrafodaLista"/>
        <w:numPr>
          <w:ilvl w:val="0"/>
          <w:numId w:val="5"/>
        </w:numPr>
        <w:spacing w:before="240" w:after="240" w:line="300" w:lineRule="auto"/>
        <w:ind w:left="1134" w:hanging="567"/>
        <w:jc w:val="both"/>
        <w:rPr>
          <w:rFonts w:ascii="Arial" w:hAnsi="Arial" w:cs="Arial"/>
          <w:sz w:val="20"/>
          <w:szCs w:val="20"/>
        </w:rPr>
      </w:pPr>
      <w:r>
        <w:rPr>
          <w:rFonts w:ascii="Arial" w:hAnsi="Arial" w:cs="Arial"/>
          <w:sz w:val="20"/>
        </w:rPr>
        <w:t xml:space="preserve">caso não seja comprovado à Securitizadora, a seu exclusivo critério, </w:t>
      </w:r>
      <w:r w:rsidR="00370559">
        <w:rPr>
          <w:rFonts w:ascii="Arial" w:hAnsi="Arial" w:cs="Arial"/>
          <w:sz w:val="20"/>
        </w:rPr>
        <w:t xml:space="preserve">a devida formalização de </w:t>
      </w:r>
      <w:r>
        <w:rPr>
          <w:rFonts w:ascii="Arial" w:hAnsi="Arial" w:cs="Arial"/>
          <w:sz w:val="20"/>
        </w:rPr>
        <w:t xml:space="preserve">pelo menos </w:t>
      </w:r>
      <w:r w:rsidR="001E35EF">
        <w:rPr>
          <w:rFonts w:ascii="Arial" w:hAnsi="Arial" w:cs="Arial"/>
          <w:sz w:val="20"/>
        </w:rPr>
        <w:t>80%</w:t>
      </w:r>
      <w:r>
        <w:rPr>
          <w:rFonts w:ascii="Arial" w:hAnsi="Arial" w:cs="Arial"/>
          <w:sz w:val="20"/>
        </w:rPr>
        <w:t xml:space="preserve"> (oitenta por cento) </w:t>
      </w:r>
      <w:r w:rsidR="00370559">
        <w:rPr>
          <w:rFonts w:ascii="Arial" w:hAnsi="Arial" w:cs="Arial"/>
          <w:sz w:val="20"/>
        </w:rPr>
        <w:t xml:space="preserve">de comercialização da capacidade total das </w:t>
      </w:r>
      <w:proofErr w:type="gramStart"/>
      <w:r w:rsidR="00370559">
        <w:rPr>
          <w:rFonts w:ascii="Arial" w:hAnsi="Arial" w:cs="Arial"/>
          <w:sz w:val="20"/>
        </w:rPr>
        <w:t xml:space="preserve">Usinas </w:t>
      </w:r>
      <w:r>
        <w:rPr>
          <w:rFonts w:ascii="Arial" w:hAnsi="Arial" w:cs="Arial"/>
          <w:sz w:val="20"/>
        </w:rPr>
        <w:t>,</w:t>
      </w:r>
      <w:proofErr w:type="gramEnd"/>
      <w:r w:rsidR="001E35EF">
        <w:rPr>
          <w:rFonts w:ascii="Arial" w:hAnsi="Arial" w:cs="Arial"/>
          <w:sz w:val="20"/>
        </w:rPr>
        <w:t xml:space="preserve"> até o fim do período de 12 meses contados da Data de Emissão</w:t>
      </w:r>
      <w:r>
        <w:rPr>
          <w:rFonts w:ascii="Arial" w:hAnsi="Arial" w:cs="Arial"/>
          <w:sz w:val="20"/>
        </w:rPr>
        <w:t xml:space="preserve"> dos CRI</w:t>
      </w:r>
      <w:r w:rsidR="001E35EF">
        <w:rPr>
          <w:rFonts w:ascii="Arial" w:hAnsi="Arial" w:cs="Arial"/>
          <w:sz w:val="20"/>
        </w:rPr>
        <w:t xml:space="preserve"> (último dia útil do 12º mês contado da Data de Emissão dos CRI)</w:t>
      </w:r>
      <w:r>
        <w:rPr>
          <w:rFonts w:ascii="Arial" w:hAnsi="Arial" w:cs="Arial"/>
          <w:sz w:val="20"/>
        </w:rPr>
        <w:t>;</w:t>
      </w:r>
      <w:r w:rsidR="00EA4DDB">
        <w:rPr>
          <w:rFonts w:ascii="Arial" w:hAnsi="Arial" w:cs="Arial"/>
          <w:sz w:val="20"/>
        </w:rPr>
        <w:t xml:space="preserve"> </w:t>
      </w:r>
    </w:p>
    <w:p w14:paraId="1C1AA45C" w14:textId="21383161" w:rsidR="00596752" w:rsidRPr="00A079A1" w:rsidRDefault="00173234" w:rsidP="00D15495">
      <w:pPr>
        <w:pStyle w:val="PargrafodaLista"/>
        <w:widowControl w:val="0"/>
        <w:numPr>
          <w:ilvl w:val="0"/>
          <w:numId w:val="5"/>
        </w:numPr>
        <w:tabs>
          <w:tab w:val="left" w:pos="1134"/>
        </w:tabs>
        <w:autoSpaceDE/>
        <w:autoSpaceDN/>
        <w:adjustRightInd/>
        <w:spacing w:before="240" w:after="240" w:line="300" w:lineRule="auto"/>
        <w:ind w:left="1134" w:hanging="567"/>
        <w:jc w:val="both"/>
        <w:rPr>
          <w:rFonts w:ascii="Arial" w:hAnsi="Arial" w:cs="Arial"/>
          <w:sz w:val="20"/>
          <w:szCs w:val="20"/>
        </w:rPr>
      </w:pPr>
      <w:r w:rsidRPr="00D15495">
        <w:rPr>
          <w:rFonts w:ascii="Arial" w:hAnsi="Arial" w:cs="Arial"/>
          <w:sz w:val="20"/>
          <w:szCs w:val="20"/>
        </w:rPr>
        <w:t xml:space="preserve">caso ocorra atraso superior a </w:t>
      </w:r>
      <w:r w:rsidR="00923ABA" w:rsidRPr="00D15495">
        <w:rPr>
          <w:rFonts w:ascii="Arial" w:hAnsi="Arial" w:cs="Arial"/>
          <w:sz w:val="20"/>
          <w:szCs w:val="20"/>
        </w:rPr>
        <w:t>1</w:t>
      </w:r>
      <w:r w:rsidR="00EF487C" w:rsidRPr="00D15495">
        <w:rPr>
          <w:rFonts w:ascii="Arial" w:hAnsi="Arial" w:cs="Arial"/>
          <w:sz w:val="20"/>
          <w:szCs w:val="20"/>
        </w:rPr>
        <w:t xml:space="preserve"> </w:t>
      </w:r>
      <w:r w:rsidRPr="00D15495">
        <w:rPr>
          <w:rFonts w:ascii="Arial" w:hAnsi="Arial" w:cs="Arial"/>
          <w:sz w:val="20"/>
          <w:szCs w:val="20"/>
        </w:rPr>
        <w:t>(</w:t>
      </w:r>
      <w:r w:rsidR="00923ABA" w:rsidRPr="00D15495">
        <w:rPr>
          <w:rFonts w:ascii="Arial" w:hAnsi="Arial" w:cs="Arial"/>
          <w:sz w:val="20"/>
          <w:szCs w:val="20"/>
        </w:rPr>
        <w:t>um</w:t>
      </w:r>
      <w:r w:rsidRPr="00D15495">
        <w:rPr>
          <w:rFonts w:ascii="Arial" w:hAnsi="Arial" w:cs="Arial"/>
          <w:sz w:val="20"/>
          <w:szCs w:val="20"/>
        </w:rPr>
        <w:t>) m</w:t>
      </w:r>
      <w:r w:rsidR="00923ABA" w:rsidRPr="00D15495">
        <w:rPr>
          <w:rFonts w:ascii="Arial" w:hAnsi="Arial" w:cs="Arial"/>
          <w:sz w:val="20"/>
          <w:szCs w:val="20"/>
        </w:rPr>
        <w:t>ê</w:t>
      </w:r>
      <w:r w:rsidRPr="00D15495">
        <w:rPr>
          <w:rFonts w:ascii="Arial" w:hAnsi="Arial" w:cs="Arial"/>
          <w:sz w:val="20"/>
          <w:szCs w:val="20"/>
        </w:rPr>
        <w:t xml:space="preserve">s no </w:t>
      </w:r>
      <w:r w:rsidR="00EF487C" w:rsidRPr="00D15495">
        <w:rPr>
          <w:rFonts w:ascii="Arial" w:hAnsi="Arial" w:cs="Arial"/>
          <w:sz w:val="20"/>
          <w:szCs w:val="20"/>
        </w:rPr>
        <w:t xml:space="preserve">início previsto para pagamento dos respectivos Créditos Imobiliários </w:t>
      </w:r>
      <w:r w:rsidR="009A1318">
        <w:rPr>
          <w:rFonts w:ascii="Arial" w:hAnsi="Arial" w:cs="Arial"/>
          <w:sz w:val="20"/>
          <w:szCs w:val="20"/>
        </w:rPr>
        <w:t xml:space="preserve">Cedidos </w:t>
      </w:r>
      <w:r w:rsidR="00EF487C" w:rsidRPr="00D15495">
        <w:rPr>
          <w:rFonts w:ascii="Arial" w:hAnsi="Arial" w:cs="Arial"/>
          <w:sz w:val="20"/>
          <w:szCs w:val="20"/>
        </w:rPr>
        <w:t xml:space="preserve">de </w:t>
      </w:r>
      <w:r w:rsidRPr="00D15495">
        <w:rPr>
          <w:rFonts w:ascii="Arial" w:hAnsi="Arial" w:cs="Arial"/>
          <w:sz w:val="20"/>
          <w:szCs w:val="20"/>
        </w:rPr>
        <w:t xml:space="preserve">cada Empreendimento, desde que o Cedente possua o </w:t>
      </w:r>
      <w:r w:rsidR="00EF487C" w:rsidRPr="00D15495">
        <w:rPr>
          <w:rFonts w:ascii="Arial" w:hAnsi="Arial" w:cs="Arial"/>
          <w:sz w:val="20"/>
          <w:szCs w:val="20"/>
        </w:rPr>
        <w:t>parecer de acesso</w:t>
      </w:r>
      <w:r w:rsidRPr="00D15495">
        <w:rPr>
          <w:rFonts w:ascii="Arial" w:hAnsi="Arial" w:cs="Arial"/>
          <w:sz w:val="20"/>
          <w:szCs w:val="20"/>
        </w:rPr>
        <w:t xml:space="preserve"> de cada Empreendimento e</w:t>
      </w:r>
      <w:r w:rsidR="00235C3F" w:rsidRPr="00D15495">
        <w:rPr>
          <w:rFonts w:ascii="Arial" w:hAnsi="Arial" w:cs="Arial"/>
          <w:sz w:val="20"/>
          <w:szCs w:val="20"/>
        </w:rPr>
        <w:t xml:space="preserve"> </w:t>
      </w:r>
      <w:r w:rsidR="00EF487C" w:rsidRPr="00D15495">
        <w:rPr>
          <w:rFonts w:ascii="Arial" w:hAnsi="Arial" w:cs="Arial"/>
          <w:sz w:val="20"/>
          <w:szCs w:val="20"/>
        </w:rPr>
        <w:t>não tenha solicitado a vistoria final à concessionária local competente</w:t>
      </w:r>
      <w:r w:rsidR="00EC785A" w:rsidRPr="00150B58">
        <w:rPr>
          <w:rFonts w:ascii="Arial" w:hAnsi="Arial" w:cs="Arial"/>
          <w:sz w:val="20"/>
          <w:szCs w:val="20"/>
        </w:rPr>
        <w:t xml:space="preserve">. </w:t>
      </w:r>
    </w:p>
    <w:p w14:paraId="4FFC1457" w14:textId="0CF44B95" w:rsidR="006A673B" w:rsidRPr="00A332CB" w:rsidRDefault="00D02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119" w:name="_Hlk501132953"/>
      <w:r w:rsidRPr="00A332CB">
        <w:rPr>
          <w:rFonts w:ascii="Arial" w:hAnsi="Arial" w:cs="Arial"/>
          <w:sz w:val="20"/>
          <w:szCs w:val="20"/>
        </w:rPr>
        <w:t>Nas hipóteses previstas na Cláusula 7.1, acima, a Securitizadora</w:t>
      </w:r>
      <w:r w:rsidR="00774AD6" w:rsidRPr="00A332CB">
        <w:rPr>
          <w:rFonts w:ascii="Arial" w:hAnsi="Arial" w:cs="Arial"/>
          <w:sz w:val="20"/>
          <w:szCs w:val="20"/>
        </w:rPr>
        <w:t xml:space="preserve">, </w:t>
      </w:r>
      <w:r w:rsidR="00011975" w:rsidRPr="00EA5B01">
        <w:rPr>
          <w:rFonts w:ascii="Arial" w:hAnsi="Arial" w:cs="Arial"/>
          <w:sz w:val="20"/>
          <w:szCs w:val="20"/>
        </w:rPr>
        <w:t>deverá</w:t>
      </w:r>
      <w:r w:rsidRPr="00A332CB">
        <w:rPr>
          <w:rFonts w:ascii="Arial" w:hAnsi="Arial" w:cs="Arial"/>
          <w:sz w:val="20"/>
          <w:szCs w:val="20"/>
        </w:rPr>
        <w:t xml:space="preserve"> enviar notificação por escrito à Forgreen Energia S.A., com cópia para o Cedente, declarando a ocorrência de um evento de exercício da Opção de Venda por Inadimplemento. Nesse caso, </w:t>
      </w:r>
      <w:r w:rsidRPr="00EA5B01">
        <w:rPr>
          <w:rFonts w:ascii="Arial" w:hAnsi="Arial" w:cs="Arial"/>
          <w:sz w:val="20"/>
          <w:szCs w:val="20"/>
        </w:rPr>
        <w:t>será conferido prazo adicional de 10 (dez) dias contados do recebimento da respectiva notificação, pelo Cedente e pelos Garantidores, para que o Cedente e os Garantidores afastem o fato causador do exercício da Opção de Venda por Inadimplemento</w:t>
      </w:r>
      <w:r w:rsidRPr="00A332CB">
        <w:rPr>
          <w:rFonts w:ascii="Arial" w:hAnsi="Arial" w:cs="Arial"/>
          <w:sz w:val="20"/>
          <w:szCs w:val="20"/>
        </w:rPr>
        <w:t xml:space="preserve">. Findo este prazo aqui previsto, </w:t>
      </w:r>
      <w:r w:rsidR="00011975" w:rsidRPr="00A332CB">
        <w:rPr>
          <w:rFonts w:ascii="Arial" w:hAnsi="Arial" w:cs="Arial"/>
          <w:sz w:val="20"/>
          <w:szCs w:val="20"/>
        </w:rPr>
        <w:t>a Securitizadora convocará assembleia geral dos Titulares de CRI para deliberar a respeito da execução ou não da Opção de Venda por Inadimplemento</w:t>
      </w:r>
      <w:r w:rsidR="00BE55CC" w:rsidRPr="00A332CB">
        <w:rPr>
          <w:rFonts w:ascii="Arial" w:hAnsi="Arial" w:cs="Arial"/>
          <w:sz w:val="20"/>
          <w:szCs w:val="20"/>
        </w:rPr>
        <w:t>. O quórum e regras para decretar a realização da Opção de Venda por Inadimplemento serão aquelas estipuladas no Termo de Securitização.</w:t>
      </w:r>
      <w:r w:rsidR="00011975" w:rsidRPr="00A332CB">
        <w:rPr>
          <w:rFonts w:ascii="Arial" w:hAnsi="Arial" w:cs="Arial"/>
          <w:sz w:val="20"/>
          <w:szCs w:val="20"/>
        </w:rPr>
        <w:t xml:space="preserve"> </w:t>
      </w:r>
    </w:p>
    <w:p w14:paraId="18061340" w14:textId="11C7F1BB" w:rsidR="00011975" w:rsidRPr="00BE55CC" w:rsidRDefault="00011975"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EA5B01">
        <w:rPr>
          <w:rFonts w:ascii="Arial" w:hAnsi="Arial" w:cs="Arial"/>
          <w:sz w:val="20"/>
          <w:szCs w:val="20"/>
        </w:rPr>
        <w:t>Na hipótese de deliberação pela assembleia geral dos Titulares de CRI para a execução da Opção de Venda por Inadimplemento, o pagamento do respectivo Preço da Opção de Venda por Inadimplemento, deverá ocorrer no prazo máximo indicada pela assembleia geral</w:t>
      </w:r>
      <w:r w:rsidRPr="00BE55CC">
        <w:rPr>
          <w:rFonts w:ascii="Arial" w:hAnsi="Arial" w:cs="Arial"/>
          <w:sz w:val="20"/>
          <w:szCs w:val="20"/>
        </w:rPr>
        <w:t xml:space="preserve">. </w:t>
      </w:r>
      <w:r w:rsidR="00BE55CC">
        <w:rPr>
          <w:rFonts w:ascii="Arial" w:hAnsi="Arial" w:cs="Arial"/>
          <w:sz w:val="20"/>
          <w:szCs w:val="20"/>
        </w:rPr>
        <w:t>Após o</w:t>
      </w:r>
      <w:r w:rsidRPr="00BE55CC">
        <w:rPr>
          <w:rFonts w:ascii="Arial" w:hAnsi="Arial" w:cs="Arial"/>
          <w:sz w:val="20"/>
          <w:szCs w:val="20"/>
        </w:rPr>
        <w:t xml:space="preserve"> pagamento do Preço da Opção de Venda por Inadimplemento, a Securitizadora transferirá a titularidade dos Créditos Imobiliários </w:t>
      </w:r>
      <w:r w:rsidR="009A1318">
        <w:rPr>
          <w:rFonts w:ascii="Arial" w:hAnsi="Arial" w:cs="Arial"/>
          <w:sz w:val="20"/>
          <w:szCs w:val="20"/>
        </w:rPr>
        <w:t xml:space="preserve">Cedidos </w:t>
      </w:r>
      <w:r w:rsidRPr="00BE55CC">
        <w:rPr>
          <w:rFonts w:ascii="Arial" w:hAnsi="Arial" w:cs="Arial"/>
          <w:sz w:val="20"/>
          <w:szCs w:val="20"/>
        </w:rPr>
        <w:t>à Forgreen Energia S.A.</w:t>
      </w:r>
    </w:p>
    <w:p w14:paraId="21D83034" w14:textId="1155EBCC" w:rsidR="006A673B" w:rsidRPr="00A079A1"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120" w:name="_Hlk53076580"/>
      <w:r w:rsidRPr="003F5014">
        <w:rPr>
          <w:rFonts w:ascii="Arial" w:hAnsi="Arial" w:cs="Arial"/>
          <w:sz w:val="20"/>
          <w:szCs w:val="20"/>
        </w:rPr>
        <w:t xml:space="preserve">Na ocorrência de qualquer </w:t>
      </w:r>
      <w:r w:rsidR="000556E8" w:rsidRPr="003F5014">
        <w:rPr>
          <w:rFonts w:ascii="Arial" w:hAnsi="Arial" w:cs="Arial"/>
          <w:sz w:val="20"/>
          <w:szCs w:val="20"/>
        </w:rPr>
        <w:t>E</w:t>
      </w:r>
      <w:r w:rsidRPr="003F5014">
        <w:rPr>
          <w:rFonts w:ascii="Arial" w:hAnsi="Arial" w:cs="Arial"/>
          <w:sz w:val="20"/>
          <w:szCs w:val="20"/>
        </w:rPr>
        <w:t>vento</w:t>
      </w:r>
      <w:r w:rsidRPr="00A079A1">
        <w:rPr>
          <w:rFonts w:ascii="Arial" w:hAnsi="Arial" w:cs="Arial"/>
          <w:sz w:val="20"/>
          <w:szCs w:val="20"/>
        </w:rPr>
        <w:t xml:space="preserve"> de </w:t>
      </w:r>
      <w:r w:rsidR="000556E8" w:rsidRPr="00A079A1">
        <w:rPr>
          <w:rFonts w:ascii="Arial" w:hAnsi="Arial" w:cs="Arial"/>
          <w:sz w:val="20"/>
          <w:szCs w:val="20"/>
        </w:rPr>
        <w:t xml:space="preserve">Inadimplemento </w:t>
      </w:r>
      <w:r w:rsidRPr="00A079A1">
        <w:rPr>
          <w:rFonts w:ascii="Arial" w:hAnsi="Arial" w:cs="Arial"/>
          <w:sz w:val="20"/>
          <w:szCs w:val="20"/>
        </w:rPr>
        <w:t xml:space="preserve">mencionado na Cláusula </w:t>
      </w:r>
      <w:r w:rsidR="00540EE3" w:rsidRPr="00A079A1">
        <w:rPr>
          <w:rFonts w:ascii="Arial" w:hAnsi="Arial" w:cs="Arial"/>
          <w:sz w:val="20"/>
          <w:szCs w:val="20"/>
        </w:rPr>
        <w:t>7</w:t>
      </w:r>
      <w:r w:rsidRPr="00A079A1">
        <w:rPr>
          <w:rFonts w:ascii="Arial" w:hAnsi="Arial" w:cs="Arial"/>
          <w:sz w:val="20"/>
          <w:szCs w:val="20"/>
        </w:rPr>
        <w:t xml:space="preserve">.1., a </w:t>
      </w:r>
      <w:r w:rsidR="000556E8" w:rsidRPr="00A079A1">
        <w:rPr>
          <w:rFonts w:ascii="Arial" w:hAnsi="Arial" w:cs="Arial"/>
          <w:sz w:val="20"/>
          <w:szCs w:val="20"/>
        </w:rPr>
        <w:t>Opção de Venda por Inadimplemento</w:t>
      </w:r>
      <w:r w:rsidRPr="00A079A1">
        <w:rPr>
          <w:rFonts w:ascii="Arial" w:hAnsi="Arial" w:cs="Arial"/>
          <w:sz w:val="20"/>
          <w:szCs w:val="20"/>
        </w:rPr>
        <w:t xml:space="preserve"> alcançará a totalidade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conforme decisão dos </w:t>
      </w:r>
      <w:r w:rsidR="00F47BCE" w:rsidRPr="00A079A1">
        <w:rPr>
          <w:rFonts w:ascii="Arial"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w:t>
      </w:r>
      <w:r w:rsidRPr="00A079A1">
        <w:rPr>
          <w:rFonts w:ascii="Arial" w:hAnsi="Arial" w:cs="Arial"/>
          <w:sz w:val="20"/>
          <w:szCs w:val="20"/>
        </w:rPr>
        <w:t xml:space="preserve"> reunidos na assembleia geral mencionada na Cláusula </w:t>
      </w:r>
      <w:r w:rsidR="00540EE3" w:rsidRPr="00A079A1">
        <w:rPr>
          <w:rFonts w:ascii="Arial" w:hAnsi="Arial" w:cs="Arial"/>
          <w:sz w:val="20"/>
          <w:szCs w:val="20"/>
        </w:rPr>
        <w:t>7</w:t>
      </w:r>
      <w:r w:rsidR="00097581" w:rsidRPr="00A079A1">
        <w:rPr>
          <w:rFonts w:ascii="Arial" w:hAnsi="Arial" w:cs="Arial"/>
          <w:sz w:val="20"/>
          <w:szCs w:val="20"/>
        </w:rPr>
        <w:t>.</w:t>
      </w:r>
      <w:r w:rsidRPr="00A079A1">
        <w:rPr>
          <w:rFonts w:ascii="Arial" w:hAnsi="Arial" w:cs="Arial"/>
          <w:sz w:val="20"/>
          <w:szCs w:val="20"/>
        </w:rPr>
        <w:t>1.1.</w:t>
      </w:r>
      <w:r w:rsidR="0065387A" w:rsidRPr="00A079A1">
        <w:rPr>
          <w:rFonts w:ascii="Arial" w:hAnsi="Arial" w:cs="Arial"/>
          <w:sz w:val="20"/>
          <w:szCs w:val="20"/>
        </w:rPr>
        <w:t xml:space="preserve">, com </w:t>
      </w:r>
      <w:r w:rsidR="00EB139E" w:rsidRPr="00A079A1">
        <w:rPr>
          <w:rFonts w:ascii="Arial" w:hAnsi="Arial" w:cs="Arial"/>
          <w:sz w:val="20"/>
          <w:szCs w:val="20"/>
        </w:rPr>
        <w:t xml:space="preserve">a possibilidade de </w:t>
      </w:r>
      <w:r w:rsidR="0065387A" w:rsidRPr="00A079A1">
        <w:rPr>
          <w:rFonts w:ascii="Arial" w:hAnsi="Arial" w:cs="Arial"/>
          <w:sz w:val="20"/>
          <w:szCs w:val="20"/>
        </w:rPr>
        <w:t>exceção à hipótese prevista na alínea “</w:t>
      </w:r>
      <w:proofErr w:type="spellStart"/>
      <w:r w:rsidR="0065387A" w:rsidRPr="00A079A1">
        <w:rPr>
          <w:rFonts w:ascii="Arial" w:hAnsi="Arial" w:cs="Arial"/>
          <w:sz w:val="20"/>
          <w:szCs w:val="20"/>
        </w:rPr>
        <w:t>iv</w:t>
      </w:r>
      <w:proofErr w:type="spellEnd"/>
      <w:r w:rsidR="0065387A" w:rsidRPr="00A079A1">
        <w:rPr>
          <w:rFonts w:ascii="Arial" w:hAnsi="Arial" w:cs="Arial"/>
          <w:sz w:val="20"/>
          <w:szCs w:val="20"/>
        </w:rPr>
        <w:t xml:space="preserve">” da Cláusula 7.1 acima, </w:t>
      </w:r>
      <w:r w:rsidR="0072381F" w:rsidRPr="00A079A1">
        <w:rPr>
          <w:rFonts w:ascii="Arial" w:hAnsi="Arial" w:cs="Arial"/>
          <w:sz w:val="20"/>
          <w:szCs w:val="20"/>
        </w:rPr>
        <w:t xml:space="preserve">para validar </w:t>
      </w:r>
      <w:r w:rsidR="0065387A" w:rsidRPr="00A079A1">
        <w:rPr>
          <w:rFonts w:ascii="Arial" w:hAnsi="Arial" w:cs="Arial"/>
          <w:sz w:val="20"/>
          <w:szCs w:val="20"/>
        </w:rPr>
        <w:t xml:space="preserve">que os Créditos Imobiliários </w:t>
      </w:r>
      <w:r w:rsidR="009A1318">
        <w:rPr>
          <w:rFonts w:ascii="Arial" w:hAnsi="Arial" w:cs="Arial"/>
          <w:sz w:val="20"/>
          <w:szCs w:val="20"/>
        </w:rPr>
        <w:t xml:space="preserve">Cedidos </w:t>
      </w:r>
      <w:r w:rsidR="0072381F" w:rsidRPr="00A079A1">
        <w:rPr>
          <w:rFonts w:ascii="Arial" w:hAnsi="Arial" w:cs="Arial"/>
          <w:sz w:val="20"/>
          <w:szCs w:val="20"/>
        </w:rPr>
        <w:t xml:space="preserve">sejam </w:t>
      </w:r>
      <w:r w:rsidR="000556E8" w:rsidRPr="00A079A1">
        <w:rPr>
          <w:rFonts w:ascii="Arial" w:hAnsi="Arial" w:cs="Arial"/>
          <w:sz w:val="20"/>
          <w:szCs w:val="20"/>
        </w:rPr>
        <w:t xml:space="preserve">objeto da Opção de Venda por Inadimplemento de forma </w:t>
      </w:r>
      <w:r w:rsidR="0065387A" w:rsidRPr="00A079A1">
        <w:rPr>
          <w:rFonts w:ascii="Arial" w:hAnsi="Arial" w:cs="Arial"/>
          <w:sz w:val="20"/>
          <w:szCs w:val="20"/>
        </w:rPr>
        <w:t>parcial, de acordo com o saldo devedor dos Contratos de Locação efetivamente rescindidos, resolvidos ou extintos.</w:t>
      </w:r>
    </w:p>
    <w:bookmarkEnd w:id="119"/>
    <w:bookmarkEnd w:id="120"/>
    <w:p w14:paraId="7DBE0EBB" w14:textId="75895169" w:rsidR="006A673B" w:rsidRPr="00A079A1"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sidRPr="00A079A1">
        <w:rPr>
          <w:rFonts w:ascii="Arial" w:hAnsi="Arial" w:cs="Arial"/>
          <w:color w:val="000000"/>
          <w:sz w:val="20"/>
          <w:szCs w:val="20"/>
        </w:rPr>
        <w:t xml:space="preserve">A obrigação da </w:t>
      </w:r>
      <w:r w:rsidR="0076114E" w:rsidRPr="00A079A1">
        <w:rPr>
          <w:rFonts w:ascii="Arial" w:hAnsi="Arial" w:cs="Arial"/>
          <w:color w:val="000000"/>
          <w:sz w:val="20"/>
          <w:szCs w:val="20"/>
        </w:rPr>
        <w:t>Opção de Venda por Inadimplemento</w:t>
      </w:r>
      <w:r w:rsidRPr="00A079A1">
        <w:rPr>
          <w:rFonts w:ascii="Arial" w:hAnsi="Arial" w:cs="Arial"/>
          <w:color w:val="000000"/>
          <w:sz w:val="20"/>
          <w:szCs w:val="20"/>
        </w:rPr>
        <w:t xml:space="preserve"> prevista nas Cláusulas acima, configura um negócio aleatório, nos termos dos artigos 458 e seguintes do Código Civil, de modo que a excussão das Garantias para a quitação do </w:t>
      </w:r>
      <w:r w:rsidR="0076114E" w:rsidRPr="00A079A1">
        <w:rPr>
          <w:rFonts w:ascii="Arial" w:hAnsi="Arial" w:cs="Arial"/>
          <w:color w:val="000000"/>
          <w:sz w:val="20"/>
          <w:szCs w:val="20"/>
        </w:rPr>
        <w:t>Preço da Opção de Venda por Inadimplemento</w:t>
      </w:r>
      <w:r w:rsidR="00381AD8" w:rsidRPr="00A079A1">
        <w:rPr>
          <w:rFonts w:ascii="Arial" w:hAnsi="Arial" w:cs="Arial"/>
          <w:color w:val="000000"/>
          <w:sz w:val="20"/>
          <w:szCs w:val="20"/>
        </w:rPr>
        <w:t xml:space="preserve"> </w:t>
      </w:r>
      <w:r w:rsidRPr="00A079A1">
        <w:rPr>
          <w:rFonts w:ascii="Arial" w:hAnsi="Arial" w:cs="Arial"/>
          <w:color w:val="000000"/>
          <w:sz w:val="20"/>
          <w:szCs w:val="20"/>
        </w:rPr>
        <w:t xml:space="preserve">poderá ocorrer independentemente do estado em que os Créditos Imobiliários </w:t>
      </w:r>
      <w:r w:rsidR="009A1318">
        <w:rPr>
          <w:rFonts w:ascii="Arial" w:hAnsi="Arial" w:cs="Arial"/>
          <w:sz w:val="20"/>
          <w:szCs w:val="20"/>
        </w:rPr>
        <w:t xml:space="preserve">Cedidos </w:t>
      </w:r>
      <w:r w:rsidRPr="00A079A1">
        <w:rPr>
          <w:rFonts w:ascii="Arial" w:hAnsi="Arial" w:cs="Arial"/>
          <w:color w:val="000000"/>
          <w:sz w:val="20"/>
          <w:szCs w:val="20"/>
        </w:rPr>
        <w:t xml:space="preserve">se encontrarem, ou mesmo de sua existência, validade, eficácia ou </w:t>
      </w:r>
      <w:r w:rsidRPr="00A079A1">
        <w:rPr>
          <w:rFonts w:ascii="Arial" w:hAnsi="Arial" w:cs="Arial"/>
          <w:sz w:val="20"/>
          <w:szCs w:val="20"/>
        </w:rPr>
        <w:t>exigibilidade</w:t>
      </w:r>
      <w:r w:rsidRPr="00A079A1">
        <w:rPr>
          <w:rFonts w:ascii="Arial" w:hAnsi="Arial" w:cs="Arial"/>
          <w:color w:val="000000"/>
          <w:sz w:val="20"/>
          <w:szCs w:val="20"/>
        </w:rPr>
        <w:t xml:space="preserve"> quando da </w:t>
      </w:r>
      <w:r w:rsidR="0076114E" w:rsidRPr="00A079A1">
        <w:rPr>
          <w:rFonts w:ascii="Arial" w:hAnsi="Arial" w:cs="Arial"/>
          <w:color w:val="000000"/>
          <w:sz w:val="20"/>
          <w:szCs w:val="20"/>
        </w:rPr>
        <w:t>Opção de Venda por Inadimplemento</w:t>
      </w:r>
      <w:r w:rsidRPr="00A079A1">
        <w:rPr>
          <w:rFonts w:ascii="Arial" w:hAnsi="Arial" w:cs="Arial"/>
          <w:color w:val="000000"/>
          <w:sz w:val="20"/>
          <w:szCs w:val="20"/>
        </w:rPr>
        <w:t xml:space="preserve">, desde que </w:t>
      </w:r>
      <w:r w:rsidR="0076114E" w:rsidRPr="00A079A1">
        <w:rPr>
          <w:rFonts w:ascii="Arial" w:hAnsi="Arial" w:cs="Arial"/>
          <w:color w:val="000000"/>
          <w:sz w:val="20"/>
          <w:szCs w:val="20"/>
        </w:rPr>
        <w:t xml:space="preserve">a Forgreen Energia S.A., </w:t>
      </w:r>
      <w:r w:rsidRPr="00A079A1">
        <w:rPr>
          <w:rFonts w:ascii="Arial" w:hAnsi="Arial" w:cs="Arial"/>
          <w:color w:val="000000"/>
          <w:sz w:val="20"/>
          <w:szCs w:val="20"/>
        </w:rPr>
        <w:t xml:space="preserve">não realize o pagamento do </w:t>
      </w:r>
      <w:r w:rsidR="0076114E" w:rsidRPr="00A079A1">
        <w:rPr>
          <w:rFonts w:ascii="Arial" w:hAnsi="Arial" w:cs="Arial"/>
          <w:color w:val="000000"/>
          <w:sz w:val="20"/>
          <w:szCs w:val="20"/>
        </w:rPr>
        <w:t>Preço da Opção de Venda por Inadimplemento</w:t>
      </w:r>
      <w:r w:rsidR="0076114E" w:rsidRPr="00A079A1" w:rsidDel="0076114E">
        <w:rPr>
          <w:rFonts w:ascii="Arial" w:hAnsi="Arial" w:cs="Arial"/>
          <w:color w:val="000000"/>
          <w:sz w:val="20"/>
          <w:szCs w:val="20"/>
        </w:rPr>
        <w:t xml:space="preserve"> </w:t>
      </w:r>
      <w:r w:rsidRPr="00A079A1">
        <w:rPr>
          <w:rFonts w:ascii="Arial" w:hAnsi="Arial" w:cs="Arial"/>
          <w:color w:val="000000"/>
          <w:sz w:val="20"/>
          <w:szCs w:val="20"/>
        </w:rPr>
        <w:t xml:space="preserve">no prazo estabelecido na Cláusula </w:t>
      </w:r>
      <w:r w:rsidR="00B46791" w:rsidRPr="00A079A1">
        <w:rPr>
          <w:rFonts w:ascii="Arial" w:hAnsi="Arial" w:cs="Arial"/>
          <w:color w:val="000000"/>
          <w:sz w:val="20"/>
          <w:szCs w:val="20"/>
        </w:rPr>
        <w:t>7</w:t>
      </w:r>
      <w:r w:rsidRPr="00A079A1">
        <w:rPr>
          <w:rFonts w:ascii="Arial" w:hAnsi="Arial" w:cs="Arial"/>
          <w:color w:val="000000"/>
          <w:sz w:val="20"/>
          <w:szCs w:val="20"/>
        </w:rPr>
        <w:t>.1.</w:t>
      </w:r>
      <w:r w:rsidR="0076114E" w:rsidRPr="00A079A1">
        <w:rPr>
          <w:rFonts w:ascii="Arial" w:hAnsi="Arial" w:cs="Arial"/>
          <w:color w:val="000000"/>
          <w:sz w:val="20"/>
          <w:szCs w:val="20"/>
        </w:rPr>
        <w:t>1</w:t>
      </w:r>
      <w:r w:rsidRPr="00A079A1">
        <w:rPr>
          <w:rFonts w:ascii="Arial" w:hAnsi="Arial" w:cs="Arial"/>
          <w:color w:val="000000"/>
          <w:sz w:val="20"/>
          <w:szCs w:val="20"/>
        </w:rPr>
        <w:t>.</w:t>
      </w:r>
      <w:r w:rsidR="008F5463">
        <w:rPr>
          <w:rFonts w:ascii="Arial" w:hAnsi="Arial" w:cs="Arial"/>
          <w:color w:val="000000"/>
          <w:sz w:val="20"/>
          <w:szCs w:val="20"/>
        </w:rPr>
        <w:t xml:space="preserve"> </w:t>
      </w:r>
    </w:p>
    <w:p w14:paraId="2AD7DDFD" w14:textId="27EB12E6" w:rsidR="006A673B" w:rsidRPr="001934E5" w:rsidRDefault="00926CCB"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1934E5">
        <w:rPr>
          <w:rFonts w:ascii="Arial" w:hAnsi="Arial" w:cs="Arial"/>
          <w:color w:val="000000" w:themeColor="text1"/>
          <w:sz w:val="20"/>
          <w:szCs w:val="20"/>
          <w:u w:val="single"/>
        </w:rPr>
        <w:lastRenderedPageBreak/>
        <w:t>Recompra Facultativa</w:t>
      </w:r>
      <w:r w:rsidRPr="001934E5">
        <w:rPr>
          <w:rFonts w:ascii="Arial" w:hAnsi="Arial" w:cs="Arial"/>
          <w:color w:val="000000" w:themeColor="text1"/>
          <w:sz w:val="20"/>
          <w:szCs w:val="20"/>
        </w:rPr>
        <w:t xml:space="preserve">: </w:t>
      </w:r>
      <w:r w:rsidR="006A673B" w:rsidRPr="001934E5">
        <w:rPr>
          <w:rFonts w:ascii="Arial" w:hAnsi="Arial" w:cs="Arial"/>
          <w:color w:val="000000"/>
          <w:sz w:val="20"/>
          <w:szCs w:val="20"/>
        </w:rPr>
        <w:t xml:space="preserve">A partir </w:t>
      </w:r>
      <w:r w:rsidR="006A673B" w:rsidRPr="0072359B">
        <w:rPr>
          <w:rFonts w:ascii="Arial" w:hAnsi="Arial" w:cs="Arial"/>
          <w:color w:val="000000"/>
          <w:sz w:val="20"/>
          <w:szCs w:val="20"/>
        </w:rPr>
        <w:t>d</w:t>
      </w:r>
      <w:r w:rsidR="00A84E79" w:rsidRPr="0072359B">
        <w:rPr>
          <w:rFonts w:ascii="Arial" w:hAnsi="Arial" w:cs="Arial"/>
          <w:color w:val="000000"/>
          <w:sz w:val="20"/>
          <w:szCs w:val="20"/>
        </w:rPr>
        <w:t>o</w:t>
      </w:r>
      <w:r w:rsidR="006A673B" w:rsidRPr="0072359B">
        <w:rPr>
          <w:rFonts w:ascii="Arial" w:hAnsi="Arial" w:cs="Arial"/>
          <w:color w:val="000000"/>
          <w:sz w:val="20"/>
          <w:szCs w:val="20"/>
        </w:rPr>
        <w:t xml:space="preserve"> </w:t>
      </w:r>
      <w:r w:rsidR="00A84E79" w:rsidRPr="00D15495">
        <w:rPr>
          <w:rFonts w:ascii="Arial" w:hAnsi="Arial" w:cs="Arial"/>
          <w:color w:val="000000"/>
          <w:sz w:val="20"/>
          <w:szCs w:val="20"/>
        </w:rPr>
        <w:t xml:space="preserve">24º </w:t>
      </w:r>
      <w:r w:rsidR="00CF7431" w:rsidRPr="00D15495">
        <w:rPr>
          <w:rFonts w:ascii="Arial" w:hAnsi="Arial" w:cs="Arial"/>
          <w:color w:val="000000"/>
          <w:sz w:val="20"/>
          <w:szCs w:val="20"/>
        </w:rPr>
        <w:t xml:space="preserve">(vigésimo quarto) </w:t>
      </w:r>
      <w:r w:rsidR="006A673B" w:rsidRPr="0072359B">
        <w:rPr>
          <w:rFonts w:ascii="Arial" w:hAnsi="Arial" w:cs="Arial"/>
          <w:color w:val="000000"/>
          <w:sz w:val="20"/>
          <w:szCs w:val="20"/>
        </w:rPr>
        <w:t>m</w:t>
      </w:r>
      <w:r w:rsidR="00A84E79" w:rsidRPr="0072359B">
        <w:rPr>
          <w:rFonts w:ascii="Arial" w:hAnsi="Arial" w:cs="Arial"/>
          <w:color w:val="000000"/>
          <w:sz w:val="20"/>
          <w:szCs w:val="20"/>
        </w:rPr>
        <w:t>ês</w:t>
      </w:r>
      <w:r w:rsidR="006A673B" w:rsidRPr="001934E5">
        <w:rPr>
          <w:rFonts w:ascii="Arial" w:hAnsi="Arial" w:cs="Arial"/>
          <w:color w:val="000000"/>
          <w:sz w:val="20"/>
          <w:szCs w:val="20"/>
        </w:rPr>
        <w:t xml:space="preserve"> contado</w:t>
      </w:r>
      <w:r w:rsidR="00273E47">
        <w:rPr>
          <w:rFonts w:ascii="Arial" w:hAnsi="Arial" w:cs="Arial"/>
          <w:color w:val="000000"/>
          <w:sz w:val="20"/>
          <w:szCs w:val="20"/>
        </w:rPr>
        <w:t xml:space="preserve"> </w:t>
      </w:r>
      <w:r w:rsidR="006A673B" w:rsidRPr="001934E5">
        <w:rPr>
          <w:rFonts w:ascii="Arial" w:hAnsi="Arial" w:cs="Arial"/>
          <w:color w:val="000000"/>
          <w:sz w:val="20"/>
          <w:szCs w:val="20"/>
        </w:rPr>
        <w:t xml:space="preserve">da </w:t>
      </w:r>
      <w:r w:rsidR="00273E47">
        <w:rPr>
          <w:rFonts w:ascii="Arial" w:hAnsi="Arial" w:cs="Arial"/>
          <w:color w:val="000000"/>
          <w:sz w:val="20"/>
          <w:szCs w:val="20"/>
        </w:rPr>
        <w:t>D</w:t>
      </w:r>
      <w:r w:rsidR="006A673B" w:rsidRPr="001934E5">
        <w:rPr>
          <w:rFonts w:ascii="Arial" w:hAnsi="Arial" w:cs="Arial"/>
          <w:color w:val="000000"/>
          <w:sz w:val="20"/>
          <w:szCs w:val="20"/>
        </w:rPr>
        <w:t xml:space="preserve">ata </w:t>
      </w:r>
      <w:r w:rsidR="00A84E79">
        <w:rPr>
          <w:rFonts w:ascii="Arial" w:hAnsi="Arial" w:cs="Arial"/>
          <w:color w:val="000000"/>
          <w:sz w:val="20"/>
          <w:szCs w:val="20"/>
        </w:rPr>
        <w:t xml:space="preserve">de </w:t>
      </w:r>
      <w:r w:rsidR="00273E47">
        <w:rPr>
          <w:rFonts w:ascii="Arial" w:hAnsi="Arial" w:cs="Arial"/>
          <w:color w:val="000000"/>
          <w:sz w:val="20"/>
          <w:szCs w:val="20"/>
        </w:rPr>
        <w:t>E</w:t>
      </w:r>
      <w:r w:rsidR="00A84E79">
        <w:rPr>
          <w:rFonts w:ascii="Arial" w:hAnsi="Arial" w:cs="Arial"/>
          <w:color w:val="000000"/>
          <w:sz w:val="20"/>
          <w:szCs w:val="20"/>
        </w:rPr>
        <w:t>missão dos CRI</w:t>
      </w:r>
      <w:r w:rsidR="00F47321" w:rsidRPr="001934E5">
        <w:rPr>
          <w:rFonts w:ascii="Arial" w:hAnsi="Arial" w:cs="Arial"/>
          <w:color w:val="000000"/>
          <w:sz w:val="20"/>
          <w:szCs w:val="20"/>
        </w:rPr>
        <w:t>,</w:t>
      </w:r>
      <w:r w:rsidR="006A673B" w:rsidRPr="001934E5">
        <w:rPr>
          <w:rFonts w:ascii="Arial" w:hAnsi="Arial" w:cs="Arial"/>
          <w:color w:val="000000"/>
          <w:sz w:val="20"/>
          <w:szCs w:val="20"/>
        </w:rPr>
        <w:t xml:space="preserve"> será facultado </w:t>
      </w:r>
      <w:r w:rsidR="007C2375" w:rsidRPr="001934E5">
        <w:rPr>
          <w:rFonts w:ascii="Arial" w:hAnsi="Arial" w:cs="Arial"/>
          <w:color w:val="000000"/>
          <w:sz w:val="20"/>
          <w:szCs w:val="20"/>
        </w:rPr>
        <w:t>ao</w:t>
      </w:r>
      <w:r w:rsidR="006A673B" w:rsidRPr="001934E5">
        <w:rPr>
          <w:rFonts w:ascii="Arial" w:hAnsi="Arial" w:cs="Arial"/>
          <w:color w:val="000000"/>
          <w:sz w:val="20"/>
          <w:szCs w:val="20"/>
        </w:rPr>
        <w:t xml:space="preserve"> Cedente </w:t>
      </w:r>
      <w:r w:rsidR="006A673B" w:rsidRPr="001934E5">
        <w:rPr>
          <w:rFonts w:ascii="Arial" w:hAnsi="Arial" w:cs="Arial"/>
          <w:sz w:val="20"/>
          <w:szCs w:val="20"/>
        </w:rPr>
        <w:t>realizar</w:t>
      </w:r>
      <w:r w:rsidR="00760E93" w:rsidRPr="001934E5">
        <w:rPr>
          <w:rFonts w:ascii="Arial" w:hAnsi="Arial" w:cs="Arial"/>
          <w:sz w:val="20"/>
          <w:szCs w:val="20"/>
        </w:rPr>
        <w:t>, a qualquer momento,</w:t>
      </w:r>
      <w:r w:rsidR="006A673B" w:rsidRPr="001934E5">
        <w:rPr>
          <w:rFonts w:ascii="Arial" w:hAnsi="Arial" w:cs="Arial"/>
          <w:sz w:val="20"/>
          <w:szCs w:val="20"/>
        </w:rPr>
        <w:t xml:space="preserve"> a Recompra Facultativa da totalidade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6A673B" w:rsidRPr="001934E5">
        <w:rPr>
          <w:rFonts w:ascii="Arial" w:hAnsi="Arial" w:cs="Arial"/>
          <w:sz w:val="20"/>
          <w:szCs w:val="20"/>
        </w:rPr>
        <w:t xml:space="preserve">, </w:t>
      </w:r>
      <w:r w:rsidR="006A673B" w:rsidRPr="001934E5">
        <w:rPr>
          <w:rFonts w:ascii="Arial" w:hAnsi="Arial" w:cs="Arial"/>
          <w:color w:val="000000"/>
          <w:sz w:val="20"/>
          <w:szCs w:val="20"/>
        </w:rPr>
        <w:t xml:space="preserve">desde que sejam observadas as regras estipuladas a esse respeito nesta Cláusula </w:t>
      </w:r>
      <w:r w:rsidR="00B46791" w:rsidRPr="001934E5">
        <w:rPr>
          <w:rFonts w:ascii="Arial" w:hAnsi="Arial" w:cs="Arial"/>
          <w:color w:val="000000"/>
          <w:sz w:val="20"/>
          <w:szCs w:val="20"/>
        </w:rPr>
        <w:t>7</w:t>
      </w:r>
      <w:r w:rsidR="006A673B" w:rsidRPr="001934E5">
        <w:rPr>
          <w:rFonts w:ascii="Arial" w:hAnsi="Arial" w:cs="Arial"/>
          <w:color w:val="000000"/>
          <w:sz w:val="20"/>
          <w:szCs w:val="20"/>
        </w:rPr>
        <w:t xml:space="preserve">.2. </w:t>
      </w:r>
      <w:r w:rsidR="006A673B" w:rsidRPr="00A079A1">
        <w:rPr>
          <w:rFonts w:ascii="Arial" w:hAnsi="Arial" w:cs="Arial"/>
          <w:color w:val="000000"/>
          <w:sz w:val="20"/>
          <w:szCs w:val="20"/>
        </w:rPr>
        <w:t>e seguintes</w:t>
      </w:r>
      <w:r w:rsidR="00B930AB" w:rsidRPr="00A079A1">
        <w:rPr>
          <w:rFonts w:ascii="Arial" w:hAnsi="Arial" w:cs="Arial"/>
          <w:color w:val="000000"/>
          <w:sz w:val="20"/>
          <w:szCs w:val="20"/>
        </w:rPr>
        <w:t xml:space="preserve">, além do pagamento do </w:t>
      </w:r>
      <w:r w:rsidR="00F90DBE" w:rsidRPr="00A079A1">
        <w:rPr>
          <w:rFonts w:ascii="Arial" w:hAnsi="Arial" w:cs="Arial"/>
          <w:color w:val="000000"/>
          <w:sz w:val="20"/>
          <w:szCs w:val="20"/>
        </w:rPr>
        <w:t>correspondente P</w:t>
      </w:r>
      <w:r w:rsidR="00B930AB" w:rsidRPr="00A079A1">
        <w:rPr>
          <w:rFonts w:ascii="Arial" w:hAnsi="Arial" w:cs="Arial"/>
          <w:color w:val="000000"/>
          <w:sz w:val="20"/>
          <w:szCs w:val="20"/>
        </w:rPr>
        <w:t>rêmio</w:t>
      </w:r>
      <w:r w:rsidR="006A673B" w:rsidRPr="00A079A1">
        <w:rPr>
          <w:rFonts w:ascii="Arial" w:hAnsi="Arial" w:cs="Arial"/>
          <w:color w:val="000000"/>
          <w:sz w:val="20"/>
          <w:szCs w:val="20"/>
        </w:rPr>
        <w:t>.</w:t>
      </w:r>
      <w:r w:rsidR="00B46791" w:rsidRPr="00A079A1">
        <w:rPr>
          <w:rFonts w:ascii="Arial" w:hAnsi="Arial" w:cs="Arial"/>
          <w:color w:val="000000"/>
          <w:sz w:val="20"/>
          <w:szCs w:val="20"/>
        </w:rPr>
        <w:t xml:space="preserve"> </w:t>
      </w:r>
    </w:p>
    <w:p w14:paraId="366BEBB5" w14:textId="0CA76E19" w:rsidR="006A673B" w:rsidRPr="001934E5"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 xml:space="preserve">A </w:t>
      </w:r>
      <w:r w:rsidRPr="001934E5">
        <w:rPr>
          <w:rFonts w:ascii="Arial" w:hAnsi="Arial" w:cs="Arial"/>
          <w:sz w:val="20"/>
          <w:szCs w:val="20"/>
        </w:rPr>
        <w:t>Recompra</w:t>
      </w:r>
      <w:r w:rsidRPr="001934E5">
        <w:rPr>
          <w:rFonts w:ascii="Arial" w:hAnsi="Arial" w:cs="Arial"/>
          <w:color w:val="000000"/>
          <w:sz w:val="20"/>
          <w:szCs w:val="20"/>
        </w:rPr>
        <w:t xml:space="preserve"> Facultativa deverá ocorrer, sempre, em uma </w:t>
      </w:r>
      <w:r w:rsidR="00CD5C20" w:rsidRPr="001934E5">
        <w:rPr>
          <w:rFonts w:ascii="Arial" w:hAnsi="Arial" w:cs="Arial"/>
          <w:color w:val="000000"/>
          <w:sz w:val="20"/>
          <w:szCs w:val="20"/>
        </w:rPr>
        <w:t>d</w:t>
      </w:r>
      <w:r w:rsidRPr="001934E5">
        <w:rPr>
          <w:rFonts w:ascii="Arial" w:hAnsi="Arial" w:cs="Arial"/>
          <w:color w:val="000000"/>
          <w:sz w:val="20"/>
          <w:szCs w:val="20"/>
        </w:rPr>
        <w:t xml:space="preserve">ata de </w:t>
      </w:r>
      <w:r w:rsidR="00CD5C20" w:rsidRPr="001934E5">
        <w:rPr>
          <w:rFonts w:ascii="Arial" w:hAnsi="Arial" w:cs="Arial"/>
          <w:color w:val="000000"/>
          <w:sz w:val="20"/>
          <w:szCs w:val="20"/>
        </w:rPr>
        <w:t>pagamento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00CD5C20" w:rsidRPr="001934E5">
        <w:rPr>
          <w:rFonts w:ascii="Arial" w:hAnsi="Arial" w:cs="Arial"/>
          <w:color w:val="000000"/>
          <w:sz w:val="20"/>
          <w:szCs w:val="20"/>
        </w:rPr>
        <w:t>, conforme previsto no</w:t>
      </w:r>
      <w:r w:rsidR="003B0B3E" w:rsidRPr="001934E5">
        <w:rPr>
          <w:rFonts w:ascii="Arial" w:hAnsi="Arial" w:cs="Arial"/>
          <w:color w:val="000000"/>
          <w:sz w:val="20"/>
          <w:szCs w:val="20"/>
        </w:rPr>
        <w:t xml:space="preserve">s </w:t>
      </w:r>
      <w:r w:rsidR="00CD5C20" w:rsidRPr="001934E5">
        <w:rPr>
          <w:rFonts w:ascii="Arial" w:hAnsi="Arial" w:cs="Arial"/>
          <w:color w:val="000000"/>
          <w:sz w:val="20"/>
          <w:szCs w:val="20"/>
        </w:rPr>
        <w:t>Contrato</w:t>
      </w:r>
      <w:r w:rsidR="003B0B3E" w:rsidRPr="001934E5">
        <w:rPr>
          <w:rFonts w:ascii="Arial" w:hAnsi="Arial" w:cs="Arial"/>
          <w:color w:val="000000"/>
          <w:sz w:val="20"/>
          <w:szCs w:val="20"/>
        </w:rPr>
        <w:t>s</w:t>
      </w:r>
      <w:r w:rsidR="00CD5C20" w:rsidRPr="001934E5">
        <w:rPr>
          <w:rFonts w:ascii="Arial" w:hAnsi="Arial" w:cs="Arial"/>
          <w:color w:val="000000"/>
          <w:sz w:val="20"/>
          <w:szCs w:val="20"/>
        </w:rPr>
        <w:t xml:space="preserve"> de Locação</w:t>
      </w:r>
      <w:r w:rsidRPr="001934E5">
        <w:rPr>
          <w:rFonts w:ascii="Arial" w:hAnsi="Arial" w:cs="Arial"/>
          <w:color w:val="000000"/>
          <w:sz w:val="20"/>
          <w:szCs w:val="20"/>
        </w:rPr>
        <w:t>.</w:t>
      </w:r>
    </w:p>
    <w:p w14:paraId="653E4C74" w14:textId="0E3763B1" w:rsidR="006A673B" w:rsidRPr="001934E5" w:rsidRDefault="007C2375"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O</w:t>
      </w:r>
      <w:r w:rsidR="006A673B" w:rsidRPr="001934E5">
        <w:rPr>
          <w:rFonts w:ascii="Arial" w:hAnsi="Arial" w:cs="Arial"/>
          <w:color w:val="000000"/>
          <w:sz w:val="20"/>
          <w:szCs w:val="20"/>
        </w:rPr>
        <w:t xml:space="preserve"> Cedente deve notificar a </w:t>
      </w:r>
      <w:r w:rsidR="001C5EB6" w:rsidRPr="001934E5">
        <w:rPr>
          <w:rFonts w:ascii="Arial" w:hAnsi="Arial" w:cs="Arial"/>
          <w:sz w:val="20"/>
          <w:szCs w:val="20"/>
        </w:rPr>
        <w:t>Securitizadora</w:t>
      </w:r>
      <w:r w:rsidR="00274B9B" w:rsidRPr="001934E5">
        <w:rPr>
          <w:rFonts w:ascii="Arial" w:hAnsi="Arial" w:cs="Arial"/>
          <w:sz w:val="20"/>
          <w:szCs w:val="20"/>
        </w:rPr>
        <w:t xml:space="preserve"> e o Agente Fiduciário</w:t>
      </w:r>
      <w:r w:rsidR="001C5EB6" w:rsidRPr="001934E5">
        <w:rPr>
          <w:rFonts w:ascii="Arial" w:hAnsi="Arial" w:cs="Arial"/>
          <w:sz w:val="20"/>
          <w:szCs w:val="20"/>
        </w:rPr>
        <w:t xml:space="preserve"> </w:t>
      </w:r>
      <w:r w:rsidR="006A673B" w:rsidRPr="001934E5">
        <w:rPr>
          <w:rFonts w:ascii="Arial" w:hAnsi="Arial" w:cs="Arial"/>
          <w:color w:val="000000"/>
          <w:sz w:val="20"/>
          <w:szCs w:val="20"/>
        </w:rPr>
        <w:t xml:space="preserve">a respeito de sua intenção com prazo mínimo de </w:t>
      </w:r>
      <w:r w:rsidR="00A84E79">
        <w:rPr>
          <w:rFonts w:ascii="Arial" w:hAnsi="Arial" w:cs="Arial"/>
          <w:color w:val="000000"/>
          <w:sz w:val="20"/>
          <w:szCs w:val="20"/>
        </w:rPr>
        <w:t>30</w:t>
      </w:r>
      <w:r w:rsidR="0000530B" w:rsidRPr="001934E5">
        <w:rPr>
          <w:rFonts w:ascii="Arial" w:hAnsi="Arial" w:cs="Arial"/>
          <w:color w:val="000000"/>
          <w:sz w:val="20"/>
          <w:szCs w:val="20"/>
        </w:rPr>
        <w:t xml:space="preserve"> </w:t>
      </w:r>
      <w:r w:rsidR="006A673B" w:rsidRPr="001934E5">
        <w:rPr>
          <w:rFonts w:ascii="Arial" w:hAnsi="Arial" w:cs="Arial"/>
          <w:color w:val="000000"/>
          <w:sz w:val="20"/>
          <w:szCs w:val="20"/>
        </w:rPr>
        <w:t>(</w:t>
      </w:r>
      <w:r w:rsidR="00A84E79">
        <w:rPr>
          <w:rFonts w:ascii="Arial" w:hAnsi="Arial" w:cs="Arial"/>
          <w:color w:val="000000"/>
          <w:sz w:val="20"/>
          <w:szCs w:val="20"/>
        </w:rPr>
        <w:t>trinta</w:t>
      </w:r>
      <w:r w:rsidR="006A673B" w:rsidRPr="001934E5">
        <w:rPr>
          <w:rFonts w:ascii="Arial" w:hAnsi="Arial" w:cs="Arial"/>
          <w:sz w:val="20"/>
          <w:szCs w:val="20"/>
        </w:rPr>
        <w:t>)</w:t>
      </w:r>
      <w:r w:rsidR="006A673B" w:rsidRPr="001934E5">
        <w:rPr>
          <w:rFonts w:ascii="Arial" w:hAnsi="Arial" w:cs="Arial"/>
          <w:color w:val="000000"/>
          <w:sz w:val="20"/>
          <w:szCs w:val="20"/>
        </w:rPr>
        <w:t xml:space="preserve"> dias </w:t>
      </w:r>
      <w:r w:rsidR="006A673B" w:rsidRPr="001934E5">
        <w:rPr>
          <w:rFonts w:ascii="Arial" w:hAnsi="Arial" w:cs="Arial"/>
          <w:sz w:val="20"/>
          <w:szCs w:val="20"/>
        </w:rPr>
        <w:t>corridos</w:t>
      </w:r>
      <w:r w:rsidR="006A673B" w:rsidRPr="001934E5">
        <w:rPr>
          <w:rFonts w:ascii="Arial" w:hAnsi="Arial" w:cs="Arial"/>
          <w:color w:val="000000"/>
          <w:sz w:val="20"/>
          <w:szCs w:val="20"/>
        </w:rPr>
        <w:t xml:space="preserve"> de antecedência em relação à </w:t>
      </w:r>
      <w:r w:rsidR="00CD5C20" w:rsidRPr="001934E5">
        <w:rPr>
          <w:rFonts w:ascii="Arial" w:hAnsi="Arial" w:cs="Arial"/>
          <w:color w:val="000000"/>
          <w:sz w:val="20"/>
          <w:szCs w:val="20"/>
        </w:rPr>
        <w:t>d</w:t>
      </w:r>
      <w:r w:rsidR="006A673B" w:rsidRPr="001934E5">
        <w:rPr>
          <w:rFonts w:ascii="Arial" w:hAnsi="Arial" w:cs="Arial"/>
          <w:color w:val="000000"/>
          <w:sz w:val="20"/>
          <w:szCs w:val="20"/>
        </w:rPr>
        <w:t xml:space="preserve">ata de </w:t>
      </w:r>
      <w:r w:rsidR="00CD5C20" w:rsidRPr="001934E5">
        <w:rPr>
          <w:rFonts w:ascii="Arial" w:hAnsi="Arial" w:cs="Arial"/>
          <w:color w:val="000000"/>
          <w:sz w:val="20"/>
          <w:szCs w:val="20"/>
        </w:rPr>
        <w:t xml:space="preserve">pagamento dos Créditos Imobiliários </w:t>
      </w:r>
      <w:r w:rsidR="009A1318">
        <w:rPr>
          <w:rFonts w:ascii="Arial" w:hAnsi="Arial" w:cs="Arial"/>
          <w:sz w:val="20"/>
          <w:szCs w:val="20"/>
        </w:rPr>
        <w:t xml:space="preserve">Cedidos </w:t>
      </w:r>
      <w:r w:rsidR="006A673B" w:rsidRPr="001934E5">
        <w:rPr>
          <w:rFonts w:ascii="Arial" w:hAnsi="Arial" w:cs="Arial"/>
          <w:sz w:val="20"/>
          <w:szCs w:val="20"/>
        </w:rPr>
        <w:t>na qual pretenda realizar a referida Recompra Facultativa</w:t>
      </w:r>
      <w:r w:rsidR="006A673B" w:rsidRPr="001934E5">
        <w:rPr>
          <w:rFonts w:ascii="Arial" w:hAnsi="Arial" w:cs="Arial"/>
          <w:color w:val="000000"/>
          <w:sz w:val="20"/>
          <w:szCs w:val="20"/>
        </w:rPr>
        <w:t>.</w:t>
      </w:r>
    </w:p>
    <w:p w14:paraId="2207E5D8" w14:textId="35575542" w:rsidR="006A673B" w:rsidRPr="001934E5"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 xml:space="preserve">A comunicação mencionada na Cláusula </w:t>
      </w:r>
      <w:r w:rsidR="00B46791" w:rsidRPr="001934E5">
        <w:rPr>
          <w:rFonts w:ascii="Arial" w:hAnsi="Arial" w:cs="Arial"/>
          <w:color w:val="000000"/>
          <w:sz w:val="20"/>
          <w:szCs w:val="20"/>
        </w:rPr>
        <w:t>7</w:t>
      </w:r>
      <w:r w:rsidRPr="001934E5">
        <w:rPr>
          <w:rFonts w:ascii="Arial" w:hAnsi="Arial" w:cs="Arial"/>
          <w:color w:val="000000"/>
          <w:sz w:val="20"/>
          <w:szCs w:val="20"/>
        </w:rPr>
        <w:t>.2.2. deve informar (i) o Valor de Recompra</w:t>
      </w:r>
      <w:r w:rsidR="00381AD8" w:rsidRPr="001934E5">
        <w:rPr>
          <w:rFonts w:ascii="Arial" w:hAnsi="Arial" w:cs="Arial"/>
          <w:color w:val="000000"/>
          <w:sz w:val="20"/>
          <w:szCs w:val="20"/>
        </w:rPr>
        <w:t xml:space="preserve"> Facultativa</w:t>
      </w:r>
      <w:r w:rsidRPr="001934E5">
        <w:rPr>
          <w:rFonts w:ascii="Arial" w:hAnsi="Arial" w:cs="Arial"/>
          <w:color w:val="000000"/>
          <w:sz w:val="20"/>
          <w:szCs w:val="20"/>
        </w:rPr>
        <w:t xml:space="preserve">, nos termos da Cláusula </w:t>
      </w:r>
      <w:r w:rsidR="00B46791" w:rsidRPr="001934E5">
        <w:rPr>
          <w:rFonts w:ascii="Arial" w:hAnsi="Arial" w:cs="Arial"/>
          <w:color w:val="000000"/>
          <w:sz w:val="20"/>
          <w:szCs w:val="20"/>
        </w:rPr>
        <w:t>7</w:t>
      </w:r>
      <w:r w:rsidRPr="001934E5">
        <w:rPr>
          <w:rFonts w:ascii="Arial" w:hAnsi="Arial" w:cs="Arial"/>
          <w:color w:val="000000"/>
          <w:sz w:val="20"/>
          <w:szCs w:val="20"/>
        </w:rPr>
        <w:t>.3.; e (</w:t>
      </w:r>
      <w:proofErr w:type="spellStart"/>
      <w:r w:rsidRPr="001934E5">
        <w:rPr>
          <w:rFonts w:ascii="Arial" w:hAnsi="Arial" w:cs="Arial"/>
          <w:color w:val="000000"/>
          <w:sz w:val="20"/>
          <w:szCs w:val="20"/>
        </w:rPr>
        <w:t>ii</w:t>
      </w:r>
      <w:proofErr w:type="spellEnd"/>
      <w:r w:rsidRPr="001934E5">
        <w:rPr>
          <w:rFonts w:ascii="Arial" w:hAnsi="Arial" w:cs="Arial"/>
          <w:color w:val="000000"/>
          <w:sz w:val="20"/>
          <w:szCs w:val="20"/>
        </w:rPr>
        <w:t xml:space="preserve">) a </w:t>
      </w:r>
      <w:r w:rsidR="00CD5C20" w:rsidRPr="001934E5">
        <w:rPr>
          <w:rFonts w:ascii="Arial" w:hAnsi="Arial" w:cs="Arial"/>
          <w:color w:val="000000"/>
          <w:sz w:val="20"/>
          <w:szCs w:val="20"/>
        </w:rPr>
        <w:t>d</w:t>
      </w:r>
      <w:r w:rsidRPr="001934E5">
        <w:rPr>
          <w:rFonts w:ascii="Arial" w:hAnsi="Arial" w:cs="Arial"/>
          <w:color w:val="000000"/>
          <w:sz w:val="20"/>
          <w:szCs w:val="20"/>
        </w:rPr>
        <w:t>ata na qual pretende realizar a Recompra Facultativa da totalidade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1934E5">
        <w:rPr>
          <w:rFonts w:ascii="Arial" w:hAnsi="Arial" w:cs="Arial"/>
          <w:color w:val="000000"/>
          <w:sz w:val="20"/>
          <w:szCs w:val="20"/>
        </w:rPr>
        <w:t>.</w:t>
      </w:r>
    </w:p>
    <w:p w14:paraId="240951EF" w14:textId="726EA136" w:rsidR="006A673B" w:rsidRPr="001934E5" w:rsidRDefault="006A673B"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1934E5">
        <w:rPr>
          <w:rFonts w:ascii="Arial" w:hAnsi="Arial" w:cs="Arial"/>
          <w:color w:val="000000"/>
          <w:sz w:val="20"/>
          <w:szCs w:val="20"/>
        </w:rPr>
        <w:t xml:space="preserve">Na hipótese de Recompra Facultativa, </w:t>
      </w:r>
      <w:r w:rsidR="007C2375" w:rsidRPr="001934E5">
        <w:rPr>
          <w:rFonts w:ascii="Arial" w:hAnsi="Arial" w:cs="Arial"/>
          <w:color w:val="000000"/>
          <w:sz w:val="20"/>
          <w:szCs w:val="20"/>
        </w:rPr>
        <w:t>o</w:t>
      </w:r>
      <w:r w:rsidRPr="001934E5">
        <w:rPr>
          <w:rFonts w:ascii="Arial" w:hAnsi="Arial" w:cs="Arial"/>
          <w:color w:val="000000"/>
          <w:sz w:val="20"/>
          <w:szCs w:val="20"/>
        </w:rPr>
        <w:t xml:space="preserve"> Cedente poder</w:t>
      </w:r>
      <w:r w:rsidR="007533EB" w:rsidRPr="001934E5">
        <w:rPr>
          <w:rFonts w:ascii="Arial" w:hAnsi="Arial" w:cs="Arial"/>
          <w:color w:val="000000"/>
          <w:sz w:val="20"/>
          <w:szCs w:val="20"/>
        </w:rPr>
        <w:t>á</w:t>
      </w:r>
      <w:r w:rsidRPr="001934E5">
        <w:rPr>
          <w:rFonts w:ascii="Arial" w:hAnsi="Arial" w:cs="Arial"/>
          <w:color w:val="000000"/>
          <w:sz w:val="20"/>
          <w:szCs w:val="20"/>
        </w:rPr>
        <w:t xml:space="preserve"> exercer seu direito de retrocessão integral dos Créditos Imobiliários </w:t>
      </w:r>
      <w:r w:rsidR="009A1318">
        <w:rPr>
          <w:rFonts w:ascii="Arial" w:hAnsi="Arial" w:cs="Arial"/>
          <w:sz w:val="20"/>
          <w:szCs w:val="20"/>
        </w:rPr>
        <w:t xml:space="preserve">Cedidos </w:t>
      </w:r>
      <w:r w:rsidRPr="001934E5">
        <w:rPr>
          <w:rFonts w:ascii="Arial" w:hAnsi="Arial" w:cs="Arial"/>
          <w:color w:val="000000"/>
          <w:sz w:val="20"/>
          <w:szCs w:val="20"/>
        </w:rPr>
        <w:t xml:space="preserve">objeto da recompra mediante o </w:t>
      </w:r>
      <w:r w:rsidRPr="001934E5">
        <w:rPr>
          <w:rFonts w:ascii="Arial" w:hAnsi="Arial" w:cs="Arial"/>
          <w:sz w:val="20"/>
          <w:szCs w:val="20"/>
        </w:rPr>
        <w:t>pagamento do Valor de Recompra</w:t>
      </w:r>
      <w:r w:rsidR="00381AD8" w:rsidRPr="001934E5">
        <w:rPr>
          <w:rFonts w:ascii="Arial" w:hAnsi="Arial" w:cs="Arial"/>
          <w:sz w:val="20"/>
          <w:szCs w:val="20"/>
        </w:rPr>
        <w:t xml:space="preserve"> Facultativa</w:t>
      </w:r>
      <w:r w:rsidRPr="001934E5">
        <w:rPr>
          <w:rFonts w:ascii="Arial" w:hAnsi="Arial" w:cs="Arial"/>
          <w:sz w:val="20"/>
          <w:szCs w:val="20"/>
        </w:rPr>
        <w:t>.</w:t>
      </w:r>
    </w:p>
    <w:p w14:paraId="70DFE538" w14:textId="192B8576" w:rsidR="00926CCB" w:rsidRPr="00A079A1" w:rsidRDefault="00926CCB"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eastAsia="Garamond" w:hAnsi="Arial" w:cs="Arial"/>
          <w:sz w:val="20"/>
          <w:szCs w:val="20"/>
        </w:rPr>
      </w:pPr>
      <w:r w:rsidRPr="00A079A1">
        <w:rPr>
          <w:rFonts w:ascii="Arial" w:eastAsia="Garamond" w:hAnsi="Arial" w:cs="Arial"/>
          <w:sz w:val="20"/>
          <w:szCs w:val="20"/>
          <w:u w:val="single"/>
        </w:rPr>
        <w:t>Valor de Recompra</w:t>
      </w:r>
      <w:r w:rsidRPr="00A079A1">
        <w:rPr>
          <w:rFonts w:ascii="Arial" w:eastAsia="Garamond" w:hAnsi="Arial" w:cs="Arial"/>
          <w:sz w:val="20"/>
          <w:szCs w:val="20"/>
        </w:rPr>
        <w:t xml:space="preserve">. </w:t>
      </w:r>
      <w:r w:rsidR="009165E9" w:rsidRPr="00A079A1">
        <w:rPr>
          <w:rFonts w:ascii="Arial" w:hAnsi="Arial" w:cs="Arial"/>
          <w:sz w:val="20"/>
          <w:szCs w:val="20"/>
        </w:rPr>
        <w:t xml:space="preserve">Em razão da ocorrência </w:t>
      </w:r>
      <w:r w:rsidR="00CD5C20" w:rsidRPr="00A079A1">
        <w:rPr>
          <w:rFonts w:ascii="Arial" w:hAnsi="Arial" w:cs="Arial"/>
          <w:sz w:val="20"/>
          <w:szCs w:val="20"/>
        </w:rPr>
        <w:t>d</w:t>
      </w:r>
      <w:r w:rsidR="009165E9" w:rsidRPr="00A079A1">
        <w:rPr>
          <w:rFonts w:ascii="Arial" w:hAnsi="Arial" w:cs="Arial"/>
          <w:sz w:val="20"/>
          <w:szCs w:val="20"/>
        </w:rPr>
        <w:t>a Recompra Facultativa</w:t>
      </w:r>
      <w:r w:rsidR="00CD5C20" w:rsidRPr="00A079A1">
        <w:rPr>
          <w:rFonts w:ascii="Arial" w:hAnsi="Arial" w:cs="Arial"/>
          <w:sz w:val="20"/>
          <w:szCs w:val="20"/>
        </w:rPr>
        <w:t xml:space="preserve">, </w:t>
      </w:r>
      <w:bookmarkStart w:id="121" w:name="_Hlk53075602"/>
      <w:r w:rsidR="007C2375" w:rsidRPr="00A079A1">
        <w:rPr>
          <w:rFonts w:ascii="Arial" w:hAnsi="Arial" w:cs="Arial"/>
          <w:sz w:val="20"/>
          <w:szCs w:val="20"/>
        </w:rPr>
        <w:t>o</w:t>
      </w:r>
      <w:r w:rsidR="009165E9" w:rsidRPr="00A079A1">
        <w:rPr>
          <w:rFonts w:ascii="Arial" w:hAnsi="Arial" w:cs="Arial"/>
          <w:sz w:val="20"/>
          <w:szCs w:val="20"/>
        </w:rPr>
        <w:t xml:space="preserve"> Cedente ficar</w:t>
      </w:r>
      <w:r w:rsidR="007533EB" w:rsidRPr="00A079A1">
        <w:rPr>
          <w:rFonts w:ascii="Arial" w:hAnsi="Arial" w:cs="Arial"/>
          <w:sz w:val="20"/>
          <w:szCs w:val="20"/>
        </w:rPr>
        <w:t>á</w:t>
      </w:r>
      <w:r w:rsidR="009165E9" w:rsidRPr="00A079A1">
        <w:rPr>
          <w:rFonts w:ascii="Arial" w:hAnsi="Arial" w:cs="Arial"/>
          <w:sz w:val="20"/>
          <w:szCs w:val="20"/>
        </w:rPr>
        <w:t xml:space="preserve"> obrigada a recomprar os Créditos Imobiliários </w:t>
      </w:r>
      <w:r w:rsidR="009A1318">
        <w:rPr>
          <w:rFonts w:ascii="Arial" w:hAnsi="Arial" w:cs="Arial"/>
          <w:sz w:val="20"/>
          <w:szCs w:val="20"/>
        </w:rPr>
        <w:t xml:space="preserve">Cedidos </w:t>
      </w:r>
      <w:r w:rsidR="009165E9" w:rsidRPr="00A079A1">
        <w:rPr>
          <w:rFonts w:ascii="Arial" w:hAnsi="Arial" w:cs="Arial"/>
          <w:sz w:val="20"/>
          <w:szCs w:val="20"/>
        </w:rPr>
        <w:t xml:space="preserve">ainda não pagos (vincendos), mediante o pagamento do </w:t>
      </w:r>
      <w:r w:rsidR="00381AD8" w:rsidRPr="00A079A1">
        <w:rPr>
          <w:rFonts w:ascii="Arial" w:hAnsi="Arial" w:cs="Arial"/>
          <w:sz w:val="20"/>
          <w:szCs w:val="20"/>
        </w:rPr>
        <w:t xml:space="preserve">Valor de Recompra Facultativa, </w:t>
      </w:r>
      <w:r w:rsidR="009165E9" w:rsidRPr="00A079A1">
        <w:rPr>
          <w:rFonts w:ascii="Arial" w:hAnsi="Arial" w:cs="Arial"/>
          <w:sz w:val="20"/>
          <w:szCs w:val="20"/>
        </w:rPr>
        <w:t>na Conta Centralizadora</w:t>
      </w:r>
      <w:bookmarkEnd w:id="121"/>
      <w:r w:rsidRPr="00A079A1">
        <w:rPr>
          <w:rFonts w:ascii="Arial" w:eastAsia="Garamond" w:hAnsi="Arial" w:cs="Arial"/>
          <w:sz w:val="20"/>
          <w:szCs w:val="20"/>
        </w:rPr>
        <w:t>.</w:t>
      </w:r>
    </w:p>
    <w:p w14:paraId="4D0CA3D7" w14:textId="46985747" w:rsidR="00381AD8" w:rsidRPr="00A079A1" w:rsidRDefault="00381AD8"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Sem prejuízo do acima disposto, a legitimidade para o cálculo do Valor de Recompra Facultativa é da </w:t>
      </w:r>
      <w:r w:rsidR="00D42102" w:rsidRPr="00A079A1">
        <w:rPr>
          <w:rFonts w:ascii="Arial" w:hAnsi="Arial" w:cs="Arial"/>
          <w:sz w:val="20"/>
          <w:szCs w:val="20"/>
        </w:rPr>
        <w:t>Securitizadora</w:t>
      </w:r>
      <w:r w:rsidRPr="00A079A1">
        <w:rPr>
          <w:rFonts w:ascii="Arial" w:hAnsi="Arial" w:cs="Arial"/>
          <w:sz w:val="20"/>
          <w:szCs w:val="20"/>
        </w:rPr>
        <w:t>. Nesse sentido, caso o Valor de Recompra Facultativa praticado ou informado pel</w:t>
      </w:r>
      <w:r w:rsidR="007C2375" w:rsidRPr="00A079A1">
        <w:rPr>
          <w:rFonts w:ascii="Arial" w:hAnsi="Arial" w:cs="Arial"/>
          <w:sz w:val="20"/>
          <w:szCs w:val="20"/>
        </w:rPr>
        <w:t>o</w:t>
      </w:r>
      <w:r w:rsidRPr="00A079A1">
        <w:rPr>
          <w:rFonts w:ascii="Arial" w:hAnsi="Arial" w:cs="Arial"/>
          <w:sz w:val="20"/>
          <w:szCs w:val="20"/>
        </w:rPr>
        <w:t xml:space="preserve"> Cedente, em qualquer hipótese, esteja, a exclusivo critério da </w:t>
      </w:r>
      <w:r w:rsidR="00D42102" w:rsidRPr="00A079A1">
        <w:rPr>
          <w:rFonts w:ascii="Arial" w:hAnsi="Arial" w:cs="Arial"/>
          <w:sz w:val="20"/>
          <w:szCs w:val="20"/>
        </w:rPr>
        <w:t>Securitizadora</w:t>
      </w:r>
      <w:r w:rsidRPr="00A079A1">
        <w:rPr>
          <w:rFonts w:ascii="Arial" w:hAnsi="Arial" w:cs="Arial"/>
          <w:sz w:val="20"/>
          <w:szCs w:val="20"/>
        </w:rPr>
        <w:t xml:space="preserve">, calculado da forma equivocada, a </w:t>
      </w:r>
      <w:r w:rsidR="00D42102" w:rsidRPr="00A079A1">
        <w:rPr>
          <w:rFonts w:ascii="Arial" w:hAnsi="Arial" w:cs="Arial"/>
          <w:sz w:val="20"/>
          <w:szCs w:val="20"/>
        </w:rPr>
        <w:t xml:space="preserve">Securitizadora </w:t>
      </w:r>
      <w:r w:rsidRPr="00A079A1">
        <w:rPr>
          <w:rFonts w:ascii="Arial" w:hAnsi="Arial" w:cs="Arial"/>
          <w:sz w:val="20"/>
          <w:szCs w:val="20"/>
        </w:rPr>
        <w:t xml:space="preserve">realizará o cálculo correto do referido valor e, então informará o valor ajustado </w:t>
      </w:r>
      <w:r w:rsidR="007C2375" w:rsidRPr="00A079A1">
        <w:rPr>
          <w:rFonts w:ascii="Arial" w:hAnsi="Arial" w:cs="Arial"/>
          <w:sz w:val="20"/>
          <w:szCs w:val="20"/>
        </w:rPr>
        <w:t>ao</w:t>
      </w:r>
      <w:r w:rsidRPr="00A079A1">
        <w:rPr>
          <w:rFonts w:ascii="Arial" w:hAnsi="Arial" w:cs="Arial"/>
          <w:sz w:val="20"/>
          <w:szCs w:val="20"/>
        </w:rPr>
        <w:t xml:space="preserve"> Cedente. Nessa hipótese, prevalecerá o valor calculado pela </w:t>
      </w:r>
      <w:r w:rsidR="00D42102" w:rsidRPr="00A079A1">
        <w:rPr>
          <w:rFonts w:ascii="Arial" w:hAnsi="Arial" w:cs="Arial"/>
          <w:sz w:val="20"/>
          <w:szCs w:val="20"/>
        </w:rPr>
        <w:t>Securitizadora</w:t>
      </w:r>
      <w:r w:rsidRPr="00A079A1">
        <w:rPr>
          <w:rFonts w:ascii="Arial" w:hAnsi="Arial" w:cs="Arial"/>
          <w:sz w:val="20"/>
          <w:szCs w:val="20"/>
        </w:rPr>
        <w:t>.</w:t>
      </w:r>
    </w:p>
    <w:p w14:paraId="575BDE32" w14:textId="1A3C63EA" w:rsidR="00011C0F" w:rsidRPr="00A079A1" w:rsidRDefault="00011C0F"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Multa Indenizatória</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Cedente responderá pela existência, validade, eficácia e exigibilidade da integralidade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de modo que </w:t>
      </w:r>
      <w:r w:rsidR="007C2375" w:rsidRPr="00A079A1">
        <w:rPr>
          <w:rFonts w:ascii="Arial" w:hAnsi="Arial" w:cs="Arial"/>
          <w:sz w:val="20"/>
          <w:szCs w:val="20"/>
        </w:rPr>
        <w:t>o</w:t>
      </w:r>
      <w:r w:rsidRPr="00A079A1">
        <w:rPr>
          <w:rFonts w:ascii="Arial" w:hAnsi="Arial" w:cs="Arial"/>
          <w:sz w:val="20"/>
          <w:szCs w:val="20"/>
        </w:rPr>
        <w:t xml:space="preserve"> Cedente pagará à </w:t>
      </w:r>
      <w:r w:rsidR="001C5EB6" w:rsidRPr="00A079A1">
        <w:rPr>
          <w:rFonts w:ascii="Arial" w:eastAsia="Times New Roman" w:hAnsi="Arial" w:cs="Arial"/>
          <w:sz w:val="20"/>
          <w:szCs w:val="20"/>
        </w:rPr>
        <w:t>Securitizadora</w:t>
      </w:r>
      <w:r w:rsidRPr="00A079A1">
        <w:rPr>
          <w:rFonts w:ascii="Arial" w:hAnsi="Arial" w:cs="Arial"/>
          <w:sz w:val="20"/>
          <w:szCs w:val="20"/>
        </w:rPr>
        <w:t>, a Multa Indenizatória caso ocorra qualquer um dos seguintes eventos:</w:t>
      </w:r>
    </w:p>
    <w:p w14:paraId="7A6811C8" w14:textId="20D575E8" w:rsidR="00011C0F" w:rsidRPr="00A079A1" w:rsidRDefault="00011C0F" w:rsidP="002920D4">
      <w:pPr>
        <w:pStyle w:val="PargrafodaLista"/>
        <w:numPr>
          <w:ilvl w:val="0"/>
          <w:numId w:val="62"/>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eastAsia="Garamond" w:hAnsi="Arial" w:cs="Arial"/>
          <w:sz w:val="20"/>
          <w:szCs w:val="20"/>
        </w:rPr>
        <w:t>decisão judicial que envolva discussão quanto à existência ou exigibilidade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w:t>
      </w:r>
    </w:p>
    <w:p w14:paraId="057F1BE6" w14:textId="38190E56" w:rsidR="00011C0F" w:rsidRPr="00A079A1" w:rsidRDefault="00011C0F" w:rsidP="002920D4">
      <w:pPr>
        <w:pStyle w:val="PargrafodaLista"/>
        <w:numPr>
          <w:ilvl w:val="0"/>
          <w:numId w:val="62"/>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 existência, validade, eficácia ou exigibilidade dos Créditos Imobiliários </w:t>
      </w:r>
      <w:r w:rsidR="009A1318">
        <w:rPr>
          <w:rFonts w:ascii="Arial" w:hAnsi="Arial" w:cs="Arial"/>
          <w:sz w:val="20"/>
          <w:szCs w:val="20"/>
        </w:rPr>
        <w:t xml:space="preserve">Cedidos </w:t>
      </w:r>
      <w:r w:rsidRPr="00A079A1">
        <w:rPr>
          <w:rFonts w:ascii="Arial" w:hAnsi="Arial" w:cs="Arial"/>
          <w:sz w:val="20"/>
          <w:szCs w:val="20"/>
        </w:rPr>
        <w:t>seja contestada pel</w:t>
      </w:r>
      <w:r w:rsidR="007C2375" w:rsidRPr="00A079A1">
        <w:rPr>
          <w:rFonts w:ascii="Arial" w:hAnsi="Arial" w:cs="Arial"/>
          <w:sz w:val="20"/>
          <w:szCs w:val="20"/>
        </w:rPr>
        <w:t>o</w:t>
      </w:r>
      <w:r w:rsidRPr="00A079A1">
        <w:rPr>
          <w:rFonts w:ascii="Arial" w:hAnsi="Arial" w:cs="Arial"/>
          <w:sz w:val="20"/>
          <w:szCs w:val="20"/>
        </w:rPr>
        <w:t xml:space="preserve"> Cedente, </w:t>
      </w:r>
      <w:r w:rsidR="003B0B3E" w:rsidRPr="00A079A1">
        <w:rPr>
          <w:rFonts w:ascii="Arial" w:hAnsi="Arial" w:cs="Arial"/>
          <w:sz w:val="20"/>
          <w:szCs w:val="20"/>
        </w:rPr>
        <w:t>pelas Locatárias</w:t>
      </w:r>
      <w:r w:rsidR="0084344B" w:rsidRPr="00A079A1">
        <w:rPr>
          <w:rFonts w:ascii="Arial" w:hAnsi="Arial" w:cs="Arial"/>
          <w:sz w:val="20"/>
          <w:szCs w:val="20"/>
        </w:rPr>
        <w:t xml:space="preserve"> </w:t>
      </w:r>
      <w:r w:rsidRPr="00A079A1">
        <w:rPr>
          <w:rFonts w:ascii="Arial" w:hAnsi="Arial" w:cs="Arial"/>
          <w:sz w:val="20"/>
          <w:szCs w:val="20"/>
        </w:rPr>
        <w:t>e/ou terceiros, judicial ou extrajudicialmente;</w:t>
      </w:r>
      <w:r w:rsidR="000123FC" w:rsidRPr="00A079A1">
        <w:rPr>
          <w:rFonts w:ascii="Arial" w:hAnsi="Arial" w:cs="Arial"/>
          <w:sz w:val="20"/>
          <w:szCs w:val="20"/>
        </w:rPr>
        <w:t xml:space="preserve"> ou</w:t>
      </w:r>
    </w:p>
    <w:p w14:paraId="785DEBF1" w14:textId="3C831FAD" w:rsidR="00011C0F" w:rsidRPr="00A079A1" w:rsidRDefault="00011C0F" w:rsidP="002920D4">
      <w:pPr>
        <w:pStyle w:val="PargrafodaLista"/>
        <w:numPr>
          <w:ilvl w:val="0"/>
          <w:numId w:val="62"/>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 ilegitimidade, inexistência, invalidade, ineficácia ou inexigibilidade dos Créditos Imobiliários </w:t>
      </w:r>
      <w:r w:rsidR="009A1318">
        <w:rPr>
          <w:rFonts w:ascii="Arial" w:hAnsi="Arial" w:cs="Arial"/>
          <w:sz w:val="20"/>
          <w:szCs w:val="20"/>
        </w:rPr>
        <w:t xml:space="preserve">Cedidos </w:t>
      </w:r>
      <w:r w:rsidRPr="00A079A1">
        <w:rPr>
          <w:rFonts w:ascii="Arial" w:hAnsi="Arial" w:cs="Arial"/>
          <w:sz w:val="20"/>
          <w:szCs w:val="20"/>
        </w:rPr>
        <w:t xml:space="preserve">seja reconhecida ou declarada, judicialmente por sentença transitada em julgado ou decisão que não tenha sido revertida em prazo suficiente para que se mantenha o fluxo dos Créditos Imobiliários </w:t>
      </w:r>
      <w:r w:rsidR="009A1318">
        <w:rPr>
          <w:rFonts w:ascii="Arial" w:hAnsi="Arial" w:cs="Arial"/>
          <w:sz w:val="20"/>
          <w:szCs w:val="20"/>
        </w:rPr>
        <w:t xml:space="preserve">Cedidos </w:t>
      </w:r>
      <w:r w:rsidRPr="00A079A1">
        <w:rPr>
          <w:rFonts w:ascii="Arial" w:hAnsi="Arial" w:cs="Arial"/>
          <w:sz w:val="20"/>
          <w:szCs w:val="20"/>
        </w:rPr>
        <w:t>necessário ao fiel cumprimento de todas as obrigações no âmbito do CRI, no todo ou em parte, sob qualquer fundamento, inclusive com base na invalidação, nulificação, anulação, declaração de ineficácia, resolução, rescisão, resilição, denúncia ou revisão de pagamentos, total ou parcial, do</w:t>
      </w:r>
      <w:r w:rsidR="0084344B" w:rsidRPr="00A079A1">
        <w:rPr>
          <w:rFonts w:ascii="Arial" w:hAnsi="Arial" w:cs="Arial"/>
          <w:sz w:val="20"/>
          <w:szCs w:val="20"/>
        </w:rPr>
        <w:t xml:space="preserve"> Contrato de Locação</w:t>
      </w:r>
      <w:r w:rsidRPr="00A079A1">
        <w:rPr>
          <w:rFonts w:ascii="Arial" w:hAnsi="Arial" w:cs="Arial"/>
          <w:sz w:val="20"/>
          <w:szCs w:val="20"/>
        </w:rPr>
        <w:t xml:space="preserve">, </w:t>
      </w:r>
      <w:bookmarkStart w:id="122" w:name="_DV_C128"/>
      <w:r w:rsidRPr="00A079A1">
        <w:rPr>
          <w:rFonts w:ascii="Arial" w:hAnsi="Arial" w:cs="Arial"/>
          <w:sz w:val="20"/>
          <w:szCs w:val="20"/>
        </w:rPr>
        <w:t xml:space="preserve">de </w:t>
      </w:r>
      <w:bookmarkStart w:id="123" w:name="_DV_M162"/>
      <w:bookmarkEnd w:id="123"/>
      <w:r w:rsidRPr="00A079A1">
        <w:rPr>
          <w:rFonts w:ascii="Arial" w:hAnsi="Arial" w:cs="Arial"/>
          <w:sz w:val="20"/>
          <w:szCs w:val="20"/>
        </w:rPr>
        <w:t xml:space="preserve">modo a comprometer de forma </w:t>
      </w:r>
      <w:bookmarkStart w:id="124" w:name="_DV_C119"/>
      <w:r w:rsidRPr="00A079A1">
        <w:rPr>
          <w:rFonts w:ascii="Arial" w:hAnsi="Arial" w:cs="Arial"/>
          <w:sz w:val="20"/>
          <w:szCs w:val="20"/>
        </w:rPr>
        <w:t xml:space="preserve">adversa </w:t>
      </w:r>
      <w:bookmarkStart w:id="125" w:name="_DV_C120"/>
      <w:bookmarkEnd w:id="124"/>
      <w:r w:rsidRPr="00A079A1">
        <w:rPr>
          <w:rFonts w:ascii="Arial" w:hAnsi="Arial" w:cs="Arial"/>
          <w:sz w:val="20"/>
          <w:szCs w:val="20"/>
        </w:rPr>
        <w:t>os Créditos Imobiliários</w:t>
      </w:r>
      <w:bookmarkEnd w:id="122"/>
      <w:bookmarkEnd w:id="125"/>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ainda que tal contestação ou reconhecimento tenha por base eventos ocorridos após a cessão dos </w:t>
      </w:r>
      <w:r w:rsidRPr="00A079A1">
        <w:rPr>
          <w:rFonts w:ascii="Arial" w:hAnsi="Arial" w:cs="Arial"/>
          <w:sz w:val="20"/>
          <w:szCs w:val="20"/>
        </w:rPr>
        <w:lastRenderedPageBreak/>
        <w:t>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ou seja, decorrente de falsidade, incorreção, omissão ou incompletude das declarações prestadas pel</w:t>
      </w:r>
      <w:r w:rsidR="007C2375" w:rsidRPr="00A079A1">
        <w:rPr>
          <w:rFonts w:ascii="Arial" w:hAnsi="Arial" w:cs="Arial"/>
          <w:sz w:val="20"/>
          <w:szCs w:val="20"/>
        </w:rPr>
        <w:t>o</w:t>
      </w:r>
      <w:r w:rsidRPr="00A079A1">
        <w:rPr>
          <w:rFonts w:ascii="Arial" w:hAnsi="Arial" w:cs="Arial"/>
          <w:sz w:val="20"/>
          <w:szCs w:val="20"/>
        </w:rPr>
        <w:t xml:space="preserve"> Cedente nos Documentos da Operação</w:t>
      </w:r>
      <w:bookmarkStart w:id="126" w:name="_DV_M163"/>
      <w:bookmarkEnd w:id="126"/>
      <w:r w:rsidR="000123FC" w:rsidRPr="00A079A1">
        <w:rPr>
          <w:rFonts w:ascii="Arial" w:hAnsi="Arial" w:cs="Arial"/>
          <w:sz w:val="20"/>
          <w:szCs w:val="20"/>
        </w:rPr>
        <w:t>.</w:t>
      </w:r>
    </w:p>
    <w:p w14:paraId="717801DC" w14:textId="5C373149" w:rsidR="00011C0F" w:rsidRPr="00A079A1" w:rsidRDefault="00011C0F"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Pagamento da Multa Indenizatória</w:t>
      </w:r>
      <w:r w:rsidRPr="00A079A1">
        <w:rPr>
          <w:rFonts w:ascii="Arial" w:hAnsi="Arial" w:cs="Arial"/>
          <w:sz w:val="20"/>
          <w:szCs w:val="20"/>
        </w:rPr>
        <w:t xml:space="preserve">. Na ocorrência de qualquer um dos eventos de Multa Indenizatória, </w:t>
      </w:r>
      <w:r w:rsidR="007C2375" w:rsidRPr="00A079A1">
        <w:rPr>
          <w:rFonts w:ascii="Arial" w:hAnsi="Arial" w:cs="Arial"/>
          <w:sz w:val="20"/>
          <w:szCs w:val="20"/>
        </w:rPr>
        <w:t>o</w:t>
      </w:r>
      <w:r w:rsidRPr="00A079A1">
        <w:rPr>
          <w:rFonts w:ascii="Arial" w:hAnsi="Arial" w:cs="Arial"/>
          <w:sz w:val="20"/>
          <w:szCs w:val="20"/>
        </w:rPr>
        <w:t xml:space="preserve"> Cedente se obriga, desde logo, em caráter irrevogável e irretratável, a pagar à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a Multa Indenizatória, sendo certo que a Multa Indenizatória não é cumulativa com a </w:t>
      </w:r>
      <w:r w:rsidR="000123FC" w:rsidRPr="00A079A1">
        <w:rPr>
          <w:rFonts w:ascii="Arial" w:hAnsi="Arial" w:cs="Arial"/>
          <w:color w:val="000000"/>
          <w:sz w:val="20"/>
          <w:szCs w:val="20"/>
        </w:rPr>
        <w:t>Opção de Venda por Inadimplemento</w:t>
      </w:r>
      <w:r w:rsidR="000123FC" w:rsidRPr="00A079A1" w:rsidDel="000123FC">
        <w:rPr>
          <w:rFonts w:ascii="Arial" w:hAnsi="Arial" w:cs="Arial"/>
          <w:sz w:val="20"/>
          <w:szCs w:val="20"/>
        </w:rPr>
        <w:t xml:space="preserve"> </w:t>
      </w:r>
      <w:r w:rsidRPr="00A079A1">
        <w:rPr>
          <w:rFonts w:ascii="Arial" w:hAnsi="Arial" w:cs="Arial"/>
          <w:sz w:val="20"/>
          <w:szCs w:val="20"/>
        </w:rPr>
        <w:t>e o seu valor não poderá ser, em nenhuma hipótese, maior que o saldo das Obrigações Garantidas.</w:t>
      </w:r>
    </w:p>
    <w:p w14:paraId="23EC3761" w14:textId="6D964B7F" w:rsidR="00011C0F" w:rsidRPr="00A079A1" w:rsidRDefault="00011C0F"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 Multa Indenizatória deverá ser paga pel</w:t>
      </w:r>
      <w:r w:rsidR="007C2375" w:rsidRPr="00A079A1">
        <w:rPr>
          <w:rFonts w:ascii="Arial" w:hAnsi="Arial" w:cs="Arial"/>
          <w:sz w:val="20"/>
          <w:szCs w:val="20"/>
        </w:rPr>
        <w:t>o</w:t>
      </w:r>
      <w:r w:rsidRPr="00A079A1">
        <w:rPr>
          <w:rFonts w:ascii="Arial" w:hAnsi="Arial" w:cs="Arial"/>
          <w:sz w:val="20"/>
          <w:szCs w:val="20"/>
        </w:rPr>
        <w:t xml:space="preserve"> Cedente na Conta Centralizadora no prazo de até </w:t>
      </w:r>
      <w:r w:rsidR="00C27761" w:rsidRPr="00A079A1">
        <w:rPr>
          <w:rFonts w:ascii="Arial" w:hAnsi="Arial" w:cs="Arial"/>
          <w:sz w:val="20"/>
          <w:szCs w:val="20"/>
        </w:rPr>
        <w:t xml:space="preserve">5 </w:t>
      </w:r>
      <w:r w:rsidRPr="00A079A1">
        <w:rPr>
          <w:rFonts w:ascii="Arial" w:hAnsi="Arial" w:cs="Arial"/>
          <w:sz w:val="20"/>
          <w:szCs w:val="20"/>
        </w:rPr>
        <w:t>(</w:t>
      </w:r>
      <w:r w:rsidR="00C27761" w:rsidRPr="00A079A1">
        <w:rPr>
          <w:rFonts w:ascii="Arial" w:hAnsi="Arial" w:cs="Arial"/>
          <w:sz w:val="20"/>
          <w:szCs w:val="20"/>
        </w:rPr>
        <w:t>cinco</w:t>
      </w:r>
      <w:r w:rsidRPr="00A079A1">
        <w:rPr>
          <w:rFonts w:ascii="Arial" w:hAnsi="Arial" w:cs="Arial"/>
          <w:sz w:val="20"/>
          <w:szCs w:val="20"/>
        </w:rPr>
        <w:t>) Dias Úteis, a contar do recebimento, pel</w:t>
      </w:r>
      <w:r w:rsidR="007C2375" w:rsidRPr="00A079A1">
        <w:rPr>
          <w:rFonts w:ascii="Arial" w:hAnsi="Arial" w:cs="Arial"/>
          <w:sz w:val="20"/>
          <w:szCs w:val="20"/>
        </w:rPr>
        <w:t>o</w:t>
      </w:r>
      <w:r w:rsidRPr="00A079A1">
        <w:rPr>
          <w:rFonts w:ascii="Arial" w:hAnsi="Arial" w:cs="Arial"/>
          <w:sz w:val="20"/>
          <w:szCs w:val="20"/>
        </w:rPr>
        <w:t xml:space="preserve"> Cedente, de simples notificação por escrito a ser enviada pela </w:t>
      </w:r>
      <w:r w:rsidR="001C5EB6" w:rsidRPr="00A079A1">
        <w:rPr>
          <w:rFonts w:ascii="Arial" w:eastAsia="Times New Roman" w:hAnsi="Arial" w:cs="Arial"/>
          <w:sz w:val="20"/>
          <w:szCs w:val="20"/>
        </w:rPr>
        <w:t>Securitizadora</w:t>
      </w:r>
      <w:r w:rsidRPr="00A079A1">
        <w:rPr>
          <w:rFonts w:ascii="Arial" w:hAnsi="Arial" w:cs="Arial"/>
          <w:sz w:val="20"/>
          <w:szCs w:val="20"/>
        </w:rPr>
        <w:t>, noticiando a identificação de quaisquer dos eventos de Multa Indenizatória</w:t>
      </w:r>
      <w:r w:rsidR="00C27761" w:rsidRPr="00A079A1">
        <w:rPr>
          <w:rFonts w:ascii="Arial" w:hAnsi="Arial" w:cs="Arial"/>
          <w:sz w:val="20"/>
          <w:szCs w:val="20"/>
        </w:rPr>
        <w:t xml:space="preserve">, sob pena de incidirem sobre os valores devidos e não pagos multa moratória de 2% (dois por cento) e juros moratórios de 1% (um por cento) ao mês, calculados </w:t>
      </w:r>
      <w:r w:rsidR="00C27761" w:rsidRPr="00A079A1">
        <w:rPr>
          <w:rFonts w:ascii="Arial" w:hAnsi="Arial" w:cs="Arial"/>
          <w:i/>
          <w:iCs/>
          <w:sz w:val="20"/>
          <w:szCs w:val="20"/>
        </w:rPr>
        <w:t>pro r</w:t>
      </w:r>
      <w:r w:rsidR="00273E47">
        <w:rPr>
          <w:rFonts w:ascii="Arial" w:hAnsi="Arial" w:cs="Arial"/>
          <w:i/>
          <w:iCs/>
          <w:sz w:val="20"/>
          <w:szCs w:val="20"/>
        </w:rPr>
        <w:t>a</w:t>
      </w:r>
      <w:r w:rsidR="00C27761" w:rsidRPr="00A079A1">
        <w:rPr>
          <w:rFonts w:ascii="Arial" w:hAnsi="Arial" w:cs="Arial"/>
          <w:i/>
          <w:iCs/>
          <w:sz w:val="20"/>
          <w:szCs w:val="20"/>
        </w:rPr>
        <w:t>ta die</w:t>
      </w:r>
      <w:r w:rsidR="00C27761" w:rsidRPr="00A079A1">
        <w:rPr>
          <w:rFonts w:ascii="Arial" w:hAnsi="Arial" w:cs="Arial"/>
          <w:sz w:val="20"/>
          <w:szCs w:val="20"/>
        </w:rPr>
        <w:t>.</w:t>
      </w:r>
    </w:p>
    <w:p w14:paraId="381551CA" w14:textId="0D62FD41" w:rsidR="00011C0F" w:rsidRPr="00A079A1" w:rsidRDefault="00011C0F"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Após o pagamento da Multa Indenizatória pel</w:t>
      </w:r>
      <w:r w:rsidR="007C2375" w:rsidRPr="00A079A1">
        <w:rPr>
          <w:rFonts w:ascii="Arial" w:hAnsi="Arial" w:cs="Arial"/>
          <w:sz w:val="20"/>
          <w:szCs w:val="20"/>
        </w:rPr>
        <w:t>o</w:t>
      </w:r>
      <w:r w:rsidRPr="00A079A1">
        <w:rPr>
          <w:rFonts w:ascii="Arial" w:hAnsi="Arial" w:cs="Arial"/>
          <w:sz w:val="20"/>
          <w:szCs w:val="20"/>
        </w:rPr>
        <w:t xml:space="preserve"> Cedente, os Créditos Imobiliários </w:t>
      </w:r>
      <w:r w:rsidR="009A1318">
        <w:rPr>
          <w:rFonts w:ascii="Arial" w:hAnsi="Arial" w:cs="Arial"/>
          <w:sz w:val="20"/>
          <w:szCs w:val="20"/>
        </w:rPr>
        <w:t xml:space="preserve">Cedidos </w:t>
      </w:r>
      <w:r w:rsidRPr="00A079A1">
        <w:rPr>
          <w:rFonts w:ascii="Arial" w:hAnsi="Arial" w:cs="Arial"/>
          <w:sz w:val="20"/>
          <w:szCs w:val="20"/>
        </w:rPr>
        <w:t>serão retrocedido</w:t>
      </w:r>
      <w:r w:rsidR="00D71A5E" w:rsidRPr="00A079A1">
        <w:rPr>
          <w:rFonts w:ascii="Arial" w:hAnsi="Arial" w:cs="Arial"/>
          <w:sz w:val="20"/>
          <w:szCs w:val="20"/>
        </w:rPr>
        <w:t>s</w:t>
      </w:r>
      <w:r w:rsidRPr="00A079A1">
        <w:rPr>
          <w:rFonts w:ascii="Arial" w:hAnsi="Arial" w:cs="Arial"/>
          <w:sz w:val="20"/>
          <w:szCs w:val="20"/>
        </w:rPr>
        <w:t xml:space="preserve"> </w:t>
      </w:r>
      <w:r w:rsidR="007C2375" w:rsidRPr="00A079A1">
        <w:rPr>
          <w:rFonts w:ascii="Arial" w:hAnsi="Arial" w:cs="Arial"/>
          <w:sz w:val="20"/>
          <w:szCs w:val="20"/>
        </w:rPr>
        <w:t>ao</w:t>
      </w:r>
      <w:r w:rsidRPr="00A079A1">
        <w:rPr>
          <w:rFonts w:ascii="Arial" w:hAnsi="Arial" w:cs="Arial"/>
          <w:sz w:val="20"/>
          <w:szCs w:val="20"/>
        </w:rPr>
        <w:t xml:space="preserve"> Cedent</w:t>
      </w:r>
      <w:r w:rsidR="00D71A5E" w:rsidRPr="00A079A1">
        <w:rPr>
          <w:rFonts w:ascii="Arial" w:hAnsi="Arial" w:cs="Arial"/>
          <w:sz w:val="20"/>
          <w:szCs w:val="20"/>
        </w:rPr>
        <w:t>e</w:t>
      </w:r>
      <w:r w:rsidRPr="00A079A1">
        <w:rPr>
          <w:rFonts w:ascii="Arial" w:hAnsi="Arial" w:cs="Arial"/>
          <w:sz w:val="20"/>
          <w:szCs w:val="20"/>
        </w:rPr>
        <w:t xml:space="preserve"> passando a serem as únicas e exclusivas titulares de todo e qualquer Crédito Imobiliário, sendo certo que o presente instrumento extinguir-se-á de pleno direito.</w:t>
      </w:r>
    </w:p>
    <w:p w14:paraId="24EF8C26" w14:textId="643741C3" w:rsidR="00011C0F" w:rsidRPr="00A079A1" w:rsidRDefault="00011C0F"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Na hipótese de </w:t>
      </w:r>
      <w:r w:rsidRPr="00A079A1">
        <w:rPr>
          <w:rFonts w:ascii="Arial" w:hAnsi="Arial" w:cs="Arial"/>
          <w:color w:val="000000"/>
          <w:sz w:val="20"/>
          <w:szCs w:val="20"/>
        </w:rPr>
        <w:t>desdobramentos</w:t>
      </w:r>
      <w:r w:rsidRPr="00A079A1">
        <w:rPr>
          <w:rFonts w:ascii="Arial" w:hAnsi="Arial" w:cs="Arial"/>
          <w:sz w:val="20"/>
          <w:szCs w:val="20"/>
        </w:rPr>
        <w:t xml:space="preserve"> dos eventos de Multa Indenizatória ensejarem a restituição dos valores até então pagos em decorrência do</w:t>
      </w:r>
      <w:r w:rsidR="001F5724" w:rsidRPr="00A079A1">
        <w:rPr>
          <w:rFonts w:ascii="Arial" w:hAnsi="Arial" w:cs="Arial"/>
          <w:sz w:val="20"/>
          <w:szCs w:val="20"/>
        </w:rPr>
        <w:t>s</w:t>
      </w:r>
      <w:r w:rsidR="00D71A5E" w:rsidRPr="00A079A1">
        <w:rPr>
          <w:rFonts w:ascii="Arial" w:hAnsi="Arial" w:cs="Arial"/>
          <w:sz w:val="20"/>
          <w:szCs w:val="20"/>
        </w:rPr>
        <w:t xml:space="preserve"> Contrato</w:t>
      </w:r>
      <w:r w:rsidR="001F5724" w:rsidRPr="00A079A1">
        <w:rPr>
          <w:rFonts w:ascii="Arial" w:hAnsi="Arial" w:cs="Arial"/>
          <w:sz w:val="20"/>
          <w:szCs w:val="20"/>
        </w:rPr>
        <w:t>s</w:t>
      </w:r>
      <w:r w:rsidR="00D71A5E" w:rsidRPr="00A079A1">
        <w:rPr>
          <w:rFonts w:ascii="Arial" w:hAnsi="Arial" w:cs="Arial"/>
          <w:sz w:val="20"/>
          <w:szCs w:val="20"/>
        </w:rPr>
        <w:t xml:space="preserve"> de Locação</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Cedente dever</w:t>
      </w:r>
      <w:r w:rsidR="001C5EB6" w:rsidRPr="00A079A1">
        <w:rPr>
          <w:rFonts w:ascii="Arial" w:hAnsi="Arial" w:cs="Arial"/>
          <w:sz w:val="20"/>
          <w:szCs w:val="20"/>
        </w:rPr>
        <w:t>á</w:t>
      </w:r>
      <w:r w:rsidRPr="00A079A1">
        <w:rPr>
          <w:rFonts w:ascii="Arial" w:hAnsi="Arial" w:cs="Arial"/>
          <w:sz w:val="20"/>
          <w:szCs w:val="20"/>
        </w:rPr>
        <w:t xml:space="preserve"> suportar todos os encargos financeiros decorrentes de tal obrigação de restituição, isentando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de qualquer responsabilidade ou obrigação nesse sentido.</w:t>
      </w:r>
    </w:p>
    <w:p w14:paraId="6ED71F30" w14:textId="50718E50" w:rsidR="00021A62" w:rsidRPr="00A079A1" w:rsidRDefault="00543AC2"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r w:rsidRPr="00A079A1">
        <w:rPr>
          <w:rFonts w:ascii="Arial" w:eastAsia="Times New Roman" w:hAnsi="Arial" w:cs="Arial"/>
          <w:b/>
          <w:sz w:val="20"/>
          <w:szCs w:val="20"/>
        </w:rPr>
        <w:t>CLÁUSULA</w:t>
      </w:r>
      <w:r w:rsidRPr="00A079A1">
        <w:rPr>
          <w:rFonts w:ascii="Arial" w:hAnsi="Arial" w:cs="Arial"/>
          <w:b/>
          <w:sz w:val="20"/>
          <w:szCs w:val="20"/>
        </w:rPr>
        <w:t xml:space="preserve"> </w:t>
      </w:r>
      <w:r w:rsidR="00B46791" w:rsidRPr="00A079A1">
        <w:rPr>
          <w:rFonts w:ascii="Arial" w:hAnsi="Arial" w:cs="Arial"/>
          <w:b/>
          <w:sz w:val="20"/>
          <w:szCs w:val="20"/>
        </w:rPr>
        <w:t>OITAVA</w:t>
      </w:r>
      <w:r w:rsidR="00F56251" w:rsidRPr="00A079A1">
        <w:rPr>
          <w:rFonts w:ascii="Arial" w:hAnsi="Arial" w:cs="Arial"/>
          <w:b/>
          <w:sz w:val="20"/>
          <w:szCs w:val="20"/>
        </w:rPr>
        <w:t xml:space="preserve"> </w:t>
      </w:r>
      <w:r w:rsidRPr="00A079A1">
        <w:rPr>
          <w:rFonts w:ascii="Arial" w:hAnsi="Arial" w:cs="Arial"/>
          <w:b/>
          <w:sz w:val="20"/>
          <w:szCs w:val="20"/>
        </w:rPr>
        <w:t>– DECLARAÇÕES</w:t>
      </w:r>
      <w:bookmarkEnd w:id="114"/>
    </w:p>
    <w:p w14:paraId="0E22558E" w14:textId="592F97D9" w:rsidR="00724E9C"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Declarações das Partes</w:t>
      </w:r>
      <w:r w:rsidRPr="00A079A1">
        <w:rPr>
          <w:rFonts w:ascii="Arial" w:hAnsi="Arial" w:cs="Arial"/>
          <w:sz w:val="20"/>
          <w:szCs w:val="20"/>
        </w:rPr>
        <w:t>. Cada uma das Partes declara e garante à(s) outra(s) que:</w:t>
      </w:r>
    </w:p>
    <w:p w14:paraId="5638EC8B" w14:textId="36E2CFC0" w:rsidR="00724E9C" w:rsidRPr="00A079A1" w:rsidRDefault="00724E9C" w:rsidP="002920D4">
      <w:pPr>
        <w:pStyle w:val="PargrafodaLista"/>
        <w:numPr>
          <w:ilvl w:val="0"/>
          <w:numId w:val="63"/>
        </w:numPr>
        <w:tabs>
          <w:tab w:val="clear" w:pos="720"/>
          <w:tab w:val="left" w:pos="1134"/>
        </w:tabs>
        <w:ind w:left="1134" w:hanging="567"/>
        <w:jc w:val="both"/>
        <w:rPr>
          <w:rFonts w:ascii="Arial" w:hAnsi="Arial" w:cs="Arial"/>
          <w:sz w:val="20"/>
          <w:szCs w:val="20"/>
        </w:rPr>
      </w:pPr>
      <w:r w:rsidRPr="00A079A1">
        <w:rPr>
          <w:rFonts w:ascii="Arial" w:hAnsi="Arial" w:cs="Arial"/>
          <w:sz w:val="20"/>
          <w:szCs w:val="20"/>
        </w:rPr>
        <w:t xml:space="preserve">exceto quanto ao Garantidor pessoa física, </w:t>
      </w:r>
      <w:r w:rsidR="00A24D5E" w:rsidRPr="00A079A1">
        <w:rPr>
          <w:rFonts w:ascii="Arial" w:hAnsi="Arial" w:cs="Arial"/>
          <w:sz w:val="20"/>
          <w:szCs w:val="20"/>
        </w:rPr>
        <w:t xml:space="preserve">está </w:t>
      </w:r>
      <w:r w:rsidRPr="00A079A1">
        <w:rPr>
          <w:rFonts w:ascii="Arial" w:hAnsi="Arial" w:cs="Arial"/>
          <w:sz w:val="20"/>
          <w:szCs w:val="20"/>
        </w:rPr>
        <w:t>devidamente constituída e em funcionamento de acordo com a legislação e regulamentação em vigor;</w:t>
      </w:r>
    </w:p>
    <w:p w14:paraId="60D78708"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possui plena capacidade e legitimidade para celebrar o presente instrumento,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7642562"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este instrumento é validamente celebrado e constitui obrigação legal, válida, vinculante e exequível, de acordo com os seus termos;</w:t>
      </w:r>
    </w:p>
    <w:p w14:paraId="038DB616" w14:textId="77777777" w:rsidR="002A6A5F"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 </w:t>
      </w:r>
      <w:r w:rsidRPr="00A079A1">
        <w:rPr>
          <w:rFonts w:ascii="Arial" w:eastAsia="Times New Roman" w:hAnsi="Arial" w:cs="Arial"/>
          <w:sz w:val="20"/>
          <w:szCs w:val="20"/>
        </w:rPr>
        <w:t xml:space="preserve">celebração deste instrumento e o cumprimento das obrigações dele decorrentes não acarretarão, direta ou indiretamente, o descumprimento, total ou parcial, de qualquer: </w:t>
      </w:r>
    </w:p>
    <w:p w14:paraId="34C4049D" w14:textId="55BCCFAF" w:rsidR="002A6A5F"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contrato ou negócio jurídico de que sejam parte, ou a que estejam vinculadas, a qualquer título, bens ou direitos de propriedade de quaisquer das </w:t>
      </w:r>
      <w:r w:rsidR="00CC4B16" w:rsidRPr="00A079A1">
        <w:rPr>
          <w:rFonts w:ascii="Arial" w:eastAsia="Times New Roman" w:hAnsi="Arial" w:cs="Arial"/>
          <w:sz w:val="20"/>
          <w:szCs w:val="20"/>
        </w:rPr>
        <w:t>Partes</w:t>
      </w:r>
      <w:r w:rsidRPr="00A079A1">
        <w:rPr>
          <w:rFonts w:ascii="Arial" w:eastAsia="Times New Roman" w:hAnsi="Arial" w:cs="Arial"/>
          <w:sz w:val="20"/>
          <w:szCs w:val="20"/>
        </w:rPr>
        <w:t>;</w:t>
      </w:r>
    </w:p>
    <w:p w14:paraId="7CB47BBC" w14:textId="47783D1F" w:rsidR="002A6A5F"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norma a que quaisquer das </w:t>
      </w:r>
      <w:r w:rsidR="00C53AD9" w:rsidRPr="00A079A1">
        <w:rPr>
          <w:rFonts w:ascii="Arial" w:eastAsia="Times New Roman" w:hAnsi="Arial" w:cs="Arial"/>
          <w:sz w:val="20"/>
          <w:szCs w:val="20"/>
        </w:rPr>
        <w:t>Partes</w:t>
      </w:r>
      <w:r w:rsidRPr="00A079A1">
        <w:rPr>
          <w:rFonts w:ascii="Arial" w:eastAsia="Times New Roman" w:hAnsi="Arial" w:cs="Arial"/>
          <w:sz w:val="20"/>
          <w:szCs w:val="20"/>
        </w:rPr>
        <w:t>, ou seus bens e direitos, estejam sujeitos;</w:t>
      </w:r>
    </w:p>
    <w:p w14:paraId="3D8C7C69" w14:textId="703ACDA8" w:rsidR="002A6A5F"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de qualquer ordem ou decisão judicial ou administrativa, ainda que liminar, dirigida ou que afete qualquer das </w:t>
      </w:r>
      <w:r w:rsidR="00C53AD9" w:rsidRPr="00A079A1">
        <w:rPr>
          <w:rFonts w:ascii="Arial" w:eastAsia="Times New Roman" w:hAnsi="Arial" w:cs="Arial"/>
          <w:sz w:val="20"/>
          <w:szCs w:val="20"/>
        </w:rPr>
        <w:t xml:space="preserve">Partes </w:t>
      </w:r>
      <w:r w:rsidRPr="00A079A1">
        <w:rPr>
          <w:rFonts w:ascii="Arial" w:eastAsia="Times New Roman" w:hAnsi="Arial" w:cs="Arial"/>
          <w:sz w:val="20"/>
          <w:szCs w:val="20"/>
        </w:rPr>
        <w:t>ou qualquer bem e direito de sua</w:t>
      </w:r>
      <w:r w:rsidR="00C53AD9" w:rsidRPr="00A079A1">
        <w:rPr>
          <w:rFonts w:ascii="Arial" w:eastAsia="Times New Roman" w:hAnsi="Arial" w:cs="Arial"/>
          <w:sz w:val="20"/>
          <w:szCs w:val="20"/>
        </w:rPr>
        <w:t>s</w:t>
      </w:r>
      <w:r w:rsidRPr="00A079A1">
        <w:rPr>
          <w:rFonts w:ascii="Arial" w:eastAsia="Times New Roman" w:hAnsi="Arial" w:cs="Arial"/>
          <w:sz w:val="20"/>
          <w:szCs w:val="20"/>
        </w:rPr>
        <w:t xml:space="preserve"> propriedade</w:t>
      </w:r>
      <w:r w:rsidR="00C53AD9" w:rsidRPr="00A079A1">
        <w:rPr>
          <w:rFonts w:ascii="Arial" w:eastAsia="Times New Roman" w:hAnsi="Arial" w:cs="Arial"/>
          <w:sz w:val="20"/>
          <w:szCs w:val="20"/>
        </w:rPr>
        <w:t>s</w:t>
      </w:r>
      <w:r w:rsidRPr="00A079A1">
        <w:rPr>
          <w:rFonts w:ascii="Arial" w:eastAsia="Times New Roman" w:hAnsi="Arial" w:cs="Arial"/>
          <w:sz w:val="20"/>
          <w:szCs w:val="20"/>
        </w:rPr>
        <w:t>;</w:t>
      </w:r>
      <w:r w:rsidRPr="00A079A1">
        <w:rPr>
          <w:rFonts w:ascii="Arial" w:hAnsi="Arial" w:cs="Arial"/>
          <w:sz w:val="20"/>
          <w:szCs w:val="20"/>
        </w:rPr>
        <w:t xml:space="preserve"> e</w:t>
      </w:r>
    </w:p>
    <w:p w14:paraId="67FAF485" w14:textId="1733E95E" w:rsidR="00724E9C" w:rsidRPr="00A079A1" w:rsidRDefault="00724E9C" w:rsidP="002920D4">
      <w:pPr>
        <w:pStyle w:val="PargrafodaLista"/>
        <w:widowControl w:val="0"/>
        <w:numPr>
          <w:ilvl w:val="0"/>
          <w:numId w:val="81"/>
        </w:numPr>
        <w:tabs>
          <w:tab w:val="left" w:pos="1134"/>
        </w:tabs>
        <w:autoSpaceDE/>
        <w:autoSpaceDN/>
        <w:adjustRightInd/>
        <w:spacing w:before="240" w:after="240" w:line="300" w:lineRule="auto"/>
        <w:ind w:left="1701" w:hanging="567"/>
        <w:jc w:val="both"/>
        <w:rPr>
          <w:rFonts w:ascii="Arial" w:hAnsi="Arial" w:cs="Arial"/>
          <w:sz w:val="20"/>
          <w:szCs w:val="20"/>
        </w:rPr>
      </w:pPr>
      <w:r w:rsidRPr="00A079A1">
        <w:rPr>
          <w:rFonts w:ascii="Arial" w:hAnsi="Arial" w:cs="Arial"/>
          <w:sz w:val="20"/>
          <w:szCs w:val="20"/>
        </w:rPr>
        <w:lastRenderedPageBreak/>
        <w:t>não violam qualquer disposição contida em seus documentos societários;</w:t>
      </w:r>
    </w:p>
    <w:p w14:paraId="21837CF1"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está apta a cumprir as obrigações previstas neste instrumento e agirá em relação a ele com boa-fé, probidade e lealdade;</w:t>
      </w:r>
    </w:p>
    <w:p w14:paraId="4C5CEF3C"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não dependem economicamente de qualquer das Partes e não se encontra em estado de necessidade ou sob coação para celebrar o presente instrumento, quaisquer outros contratos e/ou documentos a ele relacionados, tampouco tem urgência em celebrá-los;</w:t>
      </w:r>
    </w:p>
    <w:p w14:paraId="2452A7CA"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as discussões sobre o objeto deste instrumento foram feitas, conduzidas e implementadas por sua livre iniciativa;</w:t>
      </w:r>
    </w:p>
    <w:p w14:paraId="11FBC5CE"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é sujeito de direito sofisticado e tem experiência em contratos semelhantes a este instrumento e/ou outros relacionados;</w:t>
      </w:r>
    </w:p>
    <w:p w14:paraId="02E02603"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foi informada e avisada de todas as condições e circunstâncias envolvidas na negociação objeto deste instrumento e que poderiam influenciar a capacidade de expressar a sua vontade, tendo sido assistida por advogados durante toda a referida negociação;</w:t>
      </w:r>
    </w:p>
    <w:p w14:paraId="6C1F0114" w14:textId="77777777"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representantes legais ou mandatários que assinam este instrumento têm poderes estatutários e/ou legitimamente outorgados para assumir as obrigações estabelecidas neste instrumento; </w:t>
      </w:r>
    </w:p>
    <w:p w14:paraId="7C793AC0" w14:textId="77777777" w:rsidR="00724E9C" w:rsidRPr="00A079A1" w:rsidRDefault="00724E9C" w:rsidP="002920D4">
      <w:pPr>
        <w:numPr>
          <w:ilvl w:val="0"/>
          <w:numId w:val="63"/>
        </w:numPr>
        <w:tabs>
          <w:tab w:val="clear" w:pos="720"/>
          <w:tab w:val="left" w:pos="1134"/>
        </w:tabs>
        <w:autoSpaceDE/>
        <w:autoSpaceDN/>
        <w:adjustRightInd/>
        <w:spacing w:before="240" w:after="240" w:line="300" w:lineRule="auto"/>
        <w:ind w:left="1134" w:right="-176" w:hanging="567"/>
        <w:jc w:val="both"/>
        <w:rPr>
          <w:rFonts w:ascii="Arial" w:hAnsi="Arial" w:cs="Arial"/>
          <w:sz w:val="20"/>
          <w:szCs w:val="20"/>
        </w:rPr>
      </w:pPr>
      <w:r w:rsidRPr="00A079A1">
        <w:rPr>
          <w:rFonts w:ascii="Arial" w:hAnsi="Arial" w:cs="Arial"/>
          <w:sz w:val="20"/>
          <w:szCs w:val="20"/>
        </w:rPr>
        <w:t xml:space="preserve">cumpre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10.165, estando comprometida com as melhores práticas socioambientais em sua gestão; </w:t>
      </w:r>
    </w:p>
    <w:p w14:paraId="51CFCA77" w14:textId="28C96022" w:rsidR="00724E9C" w:rsidRPr="00A079A1" w:rsidRDefault="00724E9C" w:rsidP="002920D4">
      <w:pPr>
        <w:pStyle w:val="PargrafodaLista"/>
        <w:widowControl w:val="0"/>
        <w:numPr>
          <w:ilvl w:val="0"/>
          <w:numId w:val="63"/>
        </w:numPr>
        <w:tabs>
          <w:tab w:val="clear" w:pos="72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o Preço da Cessão acordado entre as Partes na forma deste instrumento representa o valor econômico dos respectivos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calculado com base nos termos e condições atuais do</w:t>
      </w:r>
      <w:r w:rsidR="001F5724" w:rsidRPr="00A079A1">
        <w:rPr>
          <w:rFonts w:ascii="Arial" w:hAnsi="Arial" w:cs="Arial"/>
          <w:sz w:val="20"/>
          <w:szCs w:val="20"/>
        </w:rPr>
        <w:t>s</w:t>
      </w:r>
      <w:r w:rsidRPr="00A079A1">
        <w:rPr>
          <w:rFonts w:ascii="Arial" w:hAnsi="Arial" w:cs="Arial"/>
          <w:sz w:val="20"/>
          <w:szCs w:val="20"/>
        </w:rPr>
        <w:t xml:space="preserve"> Contrato</w:t>
      </w:r>
      <w:r w:rsidR="001F5724" w:rsidRPr="00A079A1">
        <w:rPr>
          <w:rFonts w:ascii="Arial" w:hAnsi="Arial" w:cs="Arial"/>
          <w:sz w:val="20"/>
          <w:szCs w:val="20"/>
        </w:rPr>
        <w:t>s</w:t>
      </w:r>
      <w:r w:rsidRPr="00A079A1">
        <w:rPr>
          <w:rFonts w:ascii="Arial" w:hAnsi="Arial" w:cs="Arial"/>
          <w:sz w:val="20"/>
          <w:szCs w:val="20"/>
        </w:rPr>
        <w:t xml:space="preserve"> de Locação, e na expectativa de recebimento integral e tempestivo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e</w:t>
      </w:r>
    </w:p>
    <w:p w14:paraId="062D57AF" w14:textId="5079CA79" w:rsidR="002A6A5F" w:rsidRPr="00A079A1" w:rsidRDefault="00724E9C" w:rsidP="002920D4">
      <w:pPr>
        <w:pStyle w:val="PargrafodaLista"/>
        <w:numPr>
          <w:ilvl w:val="0"/>
          <w:numId w:val="63"/>
        </w:numPr>
        <w:tabs>
          <w:tab w:val="clear" w:pos="720"/>
        </w:tabs>
        <w:spacing w:line="300" w:lineRule="auto"/>
        <w:ind w:left="1134" w:hanging="567"/>
        <w:jc w:val="both"/>
        <w:rPr>
          <w:rFonts w:ascii="Arial" w:hAnsi="Arial" w:cs="Arial"/>
          <w:sz w:val="20"/>
          <w:szCs w:val="20"/>
        </w:rPr>
      </w:pPr>
      <w:r w:rsidRPr="00A079A1">
        <w:rPr>
          <w:rFonts w:ascii="Arial" w:hAnsi="Arial" w:cs="Arial"/>
          <w:sz w:val="20"/>
          <w:szCs w:val="20"/>
        </w:rPr>
        <w:t xml:space="preserve">a Cessão de Créditos Imobiliários </w:t>
      </w:r>
      <w:r w:rsidR="009A1318">
        <w:rPr>
          <w:rFonts w:ascii="Arial" w:hAnsi="Arial" w:cs="Arial"/>
          <w:sz w:val="20"/>
          <w:szCs w:val="20"/>
        </w:rPr>
        <w:t xml:space="preserve">Cedidos </w:t>
      </w:r>
      <w:r w:rsidRPr="00A079A1">
        <w:rPr>
          <w:rFonts w:ascii="Arial" w:hAnsi="Arial" w:cs="Arial"/>
          <w:sz w:val="20"/>
          <w:szCs w:val="20"/>
        </w:rPr>
        <w:t>não caracteriza:</w:t>
      </w:r>
    </w:p>
    <w:p w14:paraId="34E02FDE" w14:textId="179915C4" w:rsidR="002A6A5F"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fraude contra credores, conforme previsto nos artigos 158 a 165 do Código Civil;</w:t>
      </w:r>
    </w:p>
    <w:p w14:paraId="5670145F" w14:textId="77777777" w:rsidR="002A6A5F"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infração ao artigo 286 do Código Civil;</w:t>
      </w:r>
    </w:p>
    <w:p w14:paraId="33C8BC96" w14:textId="77777777" w:rsidR="002A6A5F"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fraude de execução, conforme previsto no artigo 792 do Código de Processo Civil; ou</w:t>
      </w:r>
    </w:p>
    <w:p w14:paraId="2B9714AB" w14:textId="27F66D38" w:rsidR="00724E9C" w:rsidRPr="00A079A1" w:rsidRDefault="00724E9C" w:rsidP="002920D4">
      <w:pPr>
        <w:pStyle w:val="PargrafodaLista"/>
        <w:numPr>
          <w:ilvl w:val="0"/>
          <w:numId w:val="80"/>
        </w:numPr>
        <w:spacing w:before="240" w:after="240" w:line="300" w:lineRule="auto"/>
        <w:ind w:left="1701" w:hanging="567"/>
        <w:jc w:val="both"/>
        <w:rPr>
          <w:rFonts w:ascii="Arial" w:hAnsi="Arial" w:cs="Arial"/>
          <w:sz w:val="20"/>
          <w:szCs w:val="20"/>
        </w:rPr>
      </w:pPr>
      <w:r w:rsidRPr="00A079A1">
        <w:rPr>
          <w:rFonts w:ascii="Arial" w:hAnsi="Arial" w:cs="Arial"/>
          <w:sz w:val="20"/>
          <w:szCs w:val="20"/>
        </w:rPr>
        <w:t>fraude, conforme previsto no artigo 185 da Lei 5.172, bem como não é passível de revogação, nos termos dos artigos 129 e 130 da Lei 11.101.</w:t>
      </w:r>
    </w:p>
    <w:p w14:paraId="5E00AB00" w14:textId="2CC6ED68" w:rsidR="00724E9C"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Declarações adicionais d</w:t>
      </w:r>
      <w:r w:rsidR="007C2375" w:rsidRPr="00A079A1">
        <w:rPr>
          <w:rFonts w:ascii="Arial" w:hAnsi="Arial" w:cs="Arial"/>
          <w:sz w:val="20"/>
          <w:szCs w:val="20"/>
          <w:u w:val="single"/>
        </w:rPr>
        <w:t>o</w:t>
      </w:r>
      <w:r w:rsidR="007533EB" w:rsidRPr="00A079A1">
        <w:rPr>
          <w:rFonts w:ascii="Arial" w:hAnsi="Arial" w:cs="Arial"/>
          <w:sz w:val="20"/>
          <w:szCs w:val="20"/>
          <w:u w:val="single"/>
        </w:rPr>
        <w:t xml:space="preserve"> </w:t>
      </w:r>
      <w:r w:rsidRPr="00A079A1">
        <w:rPr>
          <w:rFonts w:ascii="Arial" w:hAnsi="Arial" w:cs="Arial"/>
          <w:sz w:val="20"/>
          <w:szCs w:val="20"/>
          <w:u w:val="single"/>
        </w:rPr>
        <w:t>Cedente e dos Garantidores</w:t>
      </w:r>
      <w:r w:rsidRPr="00A079A1">
        <w:rPr>
          <w:rFonts w:ascii="Arial" w:hAnsi="Arial" w:cs="Arial"/>
          <w:sz w:val="20"/>
          <w:szCs w:val="20"/>
        </w:rPr>
        <w:t xml:space="preserve">. Sem prejuízo das demais declarações aqui previstas, </w:t>
      </w:r>
      <w:r w:rsidR="007C2375" w:rsidRPr="00A079A1">
        <w:rPr>
          <w:rFonts w:ascii="Arial" w:hAnsi="Arial" w:cs="Arial"/>
          <w:sz w:val="20"/>
          <w:szCs w:val="20"/>
        </w:rPr>
        <w:t>o</w:t>
      </w:r>
      <w:r w:rsidRPr="00A079A1">
        <w:rPr>
          <w:rFonts w:ascii="Arial" w:hAnsi="Arial" w:cs="Arial"/>
          <w:sz w:val="20"/>
          <w:szCs w:val="20"/>
        </w:rPr>
        <w:t xml:space="preserve"> Cedente e os Garantidores declaram e reconhece</w:t>
      </w:r>
      <w:r w:rsidR="002A6A5F" w:rsidRPr="00A079A1">
        <w:rPr>
          <w:rFonts w:ascii="Arial" w:hAnsi="Arial" w:cs="Arial"/>
          <w:sz w:val="20"/>
          <w:szCs w:val="20"/>
        </w:rPr>
        <w:t>m</w:t>
      </w:r>
      <w:r w:rsidRPr="00A079A1">
        <w:rPr>
          <w:rFonts w:ascii="Arial" w:hAnsi="Arial" w:cs="Arial"/>
          <w:sz w:val="20"/>
          <w:szCs w:val="20"/>
        </w:rPr>
        <w:t xml:space="preserve"> que:</w:t>
      </w:r>
      <w:r w:rsidR="001E4A4A" w:rsidRPr="00A079A1">
        <w:rPr>
          <w:rFonts w:ascii="Arial" w:hAnsi="Arial" w:cs="Arial"/>
          <w:sz w:val="20"/>
          <w:szCs w:val="20"/>
        </w:rPr>
        <w:t xml:space="preserve"> </w:t>
      </w:r>
    </w:p>
    <w:p w14:paraId="5AAD18C2" w14:textId="39506AD5"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conhecem e entendem a gravidade </w:t>
      </w:r>
      <w:r w:rsidR="002A6A5F" w:rsidRPr="00A079A1">
        <w:rPr>
          <w:rFonts w:ascii="Arial" w:hAnsi="Arial" w:cs="Arial"/>
          <w:sz w:val="20"/>
          <w:szCs w:val="20"/>
        </w:rPr>
        <w:t>d</w:t>
      </w:r>
      <w:r w:rsidRPr="00A079A1">
        <w:rPr>
          <w:rFonts w:ascii="Arial" w:hAnsi="Arial" w:cs="Arial"/>
          <w:sz w:val="20"/>
          <w:szCs w:val="20"/>
        </w:rPr>
        <w:t>a situação ocasionada pela pandemia “Covid-19” e atestam que</w:t>
      </w:r>
      <w:r w:rsidR="00B3462A" w:rsidRPr="00A079A1">
        <w:rPr>
          <w:rFonts w:ascii="Arial" w:hAnsi="Arial" w:cs="Arial"/>
          <w:sz w:val="20"/>
          <w:szCs w:val="20"/>
        </w:rPr>
        <w:t xml:space="preserve"> </w:t>
      </w:r>
      <w:r w:rsidRPr="00A079A1">
        <w:rPr>
          <w:rFonts w:ascii="Arial" w:hAnsi="Arial" w:cs="Arial"/>
          <w:sz w:val="20"/>
          <w:szCs w:val="20"/>
        </w:rPr>
        <w:t>possu</w:t>
      </w:r>
      <w:r w:rsidR="00B3462A" w:rsidRPr="00A079A1">
        <w:rPr>
          <w:rFonts w:ascii="Arial" w:hAnsi="Arial" w:cs="Arial"/>
          <w:sz w:val="20"/>
          <w:szCs w:val="20"/>
        </w:rPr>
        <w:t>em</w:t>
      </w:r>
      <w:r w:rsidRPr="00A079A1">
        <w:rPr>
          <w:rFonts w:ascii="Arial" w:hAnsi="Arial" w:cs="Arial"/>
          <w:sz w:val="20"/>
          <w:szCs w:val="20"/>
        </w:rPr>
        <w:t xml:space="preserve"> condições de cumprimento e continuidade de todas suas obrigações</w:t>
      </w:r>
      <w:r w:rsidR="00756A48" w:rsidRPr="00A079A1">
        <w:rPr>
          <w:rFonts w:ascii="Arial" w:hAnsi="Arial" w:cs="Arial"/>
          <w:sz w:val="20"/>
          <w:szCs w:val="20"/>
        </w:rPr>
        <w:t xml:space="preserve"> e</w:t>
      </w:r>
      <w:r w:rsidRPr="00A079A1">
        <w:rPr>
          <w:rFonts w:ascii="Arial" w:hAnsi="Arial" w:cs="Arial"/>
          <w:sz w:val="20"/>
          <w:szCs w:val="20"/>
        </w:rPr>
        <w:t xml:space="preserve"> declara</w:t>
      </w:r>
      <w:r w:rsidR="00756A48" w:rsidRPr="00A079A1">
        <w:rPr>
          <w:rFonts w:ascii="Arial" w:hAnsi="Arial" w:cs="Arial"/>
          <w:sz w:val="20"/>
          <w:szCs w:val="20"/>
        </w:rPr>
        <w:t>m</w:t>
      </w:r>
      <w:r w:rsidRPr="00A079A1">
        <w:rPr>
          <w:rFonts w:ascii="Arial" w:hAnsi="Arial" w:cs="Arial"/>
          <w:sz w:val="20"/>
          <w:szCs w:val="20"/>
        </w:rPr>
        <w:t xml:space="preserve">, em especial, </w:t>
      </w:r>
      <w:r w:rsidRPr="00A079A1">
        <w:rPr>
          <w:rFonts w:ascii="Arial" w:hAnsi="Arial" w:cs="Arial"/>
          <w:sz w:val="20"/>
          <w:szCs w:val="20"/>
        </w:rPr>
        <w:lastRenderedPageBreak/>
        <w:t xml:space="preserve">que as condições </w:t>
      </w:r>
      <w:r w:rsidR="00756A48" w:rsidRPr="00A079A1">
        <w:rPr>
          <w:rFonts w:ascii="Arial" w:hAnsi="Arial" w:cs="Arial"/>
          <w:sz w:val="20"/>
          <w:szCs w:val="20"/>
        </w:rPr>
        <w:t xml:space="preserve">estabelecidas </w:t>
      </w:r>
      <w:r w:rsidR="00E65BB1" w:rsidRPr="00A079A1">
        <w:rPr>
          <w:rFonts w:ascii="Arial" w:hAnsi="Arial" w:cs="Arial"/>
          <w:sz w:val="20"/>
          <w:szCs w:val="20"/>
        </w:rPr>
        <w:t>nos Documentos da Operação lhes são</w:t>
      </w:r>
      <w:r w:rsidRPr="00A079A1">
        <w:rPr>
          <w:rFonts w:ascii="Arial" w:hAnsi="Arial" w:cs="Arial"/>
          <w:sz w:val="20"/>
          <w:szCs w:val="20"/>
        </w:rPr>
        <w:t xml:space="preserve"> benéficas e possibilitarão o cumprimento de suas obrigações financeiras adequada, tempestiva e pontualmente;</w:t>
      </w:r>
    </w:p>
    <w:p w14:paraId="3D9BAAAF" w14:textId="205B51D3"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na forma do que dispõe o artigo 393 do Código Civil, que está ciente e se obriga, para todos os efeitos e fins de direito, pelos prejuízos resultantes de caso fortuito ou força maior, inclusive daqueles decorrentes da pandemia “Covid-19”, renunciando expressamente a qualquer direito presente ou futuro de </w:t>
      </w:r>
      <w:r w:rsidR="006C281B" w:rsidRPr="004447CA">
        <w:rPr>
          <w:rFonts w:ascii="Arial" w:hAnsi="Arial" w:cs="Arial"/>
          <w:sz w:val="20"/>
          <w:szCs w:val="20"/>
        </w:rPr>
        <w:t xml:space="preserve">invocá-los </w:t>
      </w:r>
      <w:r w:rsidRPr="00A079A1">
        <w:rPr>
          <w:rFonts w:ascii="Arial" w:hAnsi="Arial" w:cs="Arial"/>
          <w:sz w:val="20"/>
          <w:szCs w:val="20"/>
        </w:rPr>
        <w:t>em seu favor, seja para suspender qualquer uma das obrigações assumidas neste instrumento e/ou nos contratos a ela relacionados, incluindo aqueles relacionados a prazos, multas e datas de pagamento, seja para se exonerar dos efeitos de eventual inadimplemento contratual;</w:t>
      </w:r>
    </w:p>
    <w:p w14:paraId="6828862D" w14:textId="071FB84B"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ratificam que, caso haja descumprimento contratual, não poderão alegar em seu favor e/ou benefício quaisquer das consequências que porventura poderão lhe ocorrer por ocasião de situações de caso fortuito e/ou força maior, inclusive por conta da pandemia “Covid-19”, sendo que reconhecem que este instrumento é suficiente para lhe dar segurança e condições financeiras à continuidade da avença, de modo que, havendo inadimplência,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poderá executar este instrumento e todas as Garantias a ele vinculadas; e</w:t>
      </w:r>
    </w:p>
    <w:p w14:paraId="75B05A6A" w14:textId="77777777" w:rsidR="00724E9C" w:rsidRPr="00A079A1" w:rsidRDefault="00724E9C" w:rsidP="002920D4">
      <w:pPr>
        <w:pStyle w:val="PargrafodaLista"/>
        <w:numPr>
          <w:ilvl w:val="0"/>
          <w:numId w:val="66"/>
        </w:numPr>
        <w:tabs>
          <w:tab w:val="left" w:pos="0"/>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reconhecem, por fim, que os princípios norteadores e basilares deste instrumento são (a) boa-fé objetiva; (b) justiça contratual; (c) ponderação de interesses; (d) função social do contrato; (e) solidariedade; (f) cooperação; (g) autonomia privada e (h) consensualismo.</w:t>
      </w:r>
    </w:p>
    <w:p w14:paraId="09898E32" w14:textId="25AD8E26" w:rsidR="00724E9C"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sz w:val="20"/>
          <w:szCs w:val="20"/>
        </w:rPr>
      </w:pPr>
      <w:bookmarkStart w:id="127" w:name="_Hlk40462592"/>
      <w:r w:rsidRPr="00A079A1">
        <w:rPr>
          <w:rFonts w:ascii="Arial" w:hAnsi="Arial" w:cs="Arial"/>
          <w:sz w:val="20"/>
          <w:szCs w:val="20"/>
          <w:u w:val="single"/>
        </w:rPr>
        <w:t>Declarações sobre os Créditos Imobiliários</w:t>
      </w:r>
      <w:r w:rsidR="009A1318">
        <w:rPr>
          <w:rFonts w:ascii="Arial" w:hAnsi="Arial" w:cs="Arial"/>
          <w:sz w:val="20"/>
          <w:szCs w:val="20"/>
          <w:u w:val="single"/>
        </w:rPr>
        <w:t xml:space="preserve"> Cedidos</w:t>
      </w:r>
      <w:r w:rsidR="002A6A5F" w:rsidRPr="00A079A1">
        <w:rPr>
          <w:rFonts w:ascii="Arial" w:hAnsi="Arial" w:cs="Arial"/>
          <w:sz w:val="20"/>
          <w:szCs w:val="20"/>
          <w:u w:val="single"/>
        </w:rPr>
        <w:t>, Garantias</w:t>
      </w:r>
      <w:r w:rsidR="007B187A" w:rsidRPr="00A079A1">
        <w:rPr>
          <w:rFonts w:ascii="Arial" w:hAnsi="Arial" w:cs="Arial"/>
          <w:sz w:val="20"/>
          <w:szCs w:val="20"/>
          <w:u w:val="single"/>
        </w:rPr>
        <w:t xml:space="preserve"> e </w:t>
      </w:r>
      <w:r w:rsidRPr="00A079A1">
        <w:rPr>
          <w:rFonts w:ascii="Arial" w:hAnsi="Arial" w:cs="Arial"/>
          <w:sz w:val="20"/>
          <w:szCs w:val="20"/>
          <w:u w:val="single"/>
        </w:rPr>
        <w:t>sobre o</w:t>
      </w:r>
      <w:r w:rsidR="001F32A6" w:rsidRPr="00A079A1">
        <w:rPr>
          <w:rFonts w:ascii="Arial" w:hAnsi="Arial" w:cs="Arial"/>
          <w:sz w:val="20"/>
          <w:szCs w:val="20"/>
          <w:u w:val="single"/>
        </w:rPr>
        <w:t>s</w:t>
      </w:r>
      <w:r w:rsidRPr="00A079A1">
        <w:rPr>
          <w:rFonts w:ascii="Arial" w:hAnsi="Arial" w:cs="Arial"/>
          <w:sz w:val="20"/>
          <w:szCs w:val="20"/>
          <w:u w:val="single"/>
        </w:rPr>
        <w:t xml:space="preserve"> </w:t>
      </w:r>
      <w:r w:rsidR="001F5724" w:rsidRPr="00A079A1">
        <w:rPr>
          <w:rFonts w:ascii="Arial" w:hAnsi="Arial" w:cs="Arial"/>
          <w:sz w:val="20"/>
          <w:szCs w:val="20"/>
          <w:u w:val="single"/>
        </w:rPr>
        <w:t>Imóve</w:t>
      </w:r>
      <w:r w:rsidR="001F32A6" w:rsidRPr="00A079A1">
        <w:rPr>
          <w:rFonts w:ascii="Arial" w:hAnsi="Arial" w:cs="Arial"/>
          <w:sz w:val="20"/>
          <w:szCs w:val="20"/>
          <w:u w:val="single"/>
        </w:rPr>
        <w:t>is</w:t>
      </w:r>
      <w:r w:rsidR="001F5724" w:rsidRPr="00A079A1">
        <w:rPr>
          <w:rFonts w:ascii="Arial" w:hAnsi="Arial" w:cs="Arial"/>
          <w:sz w:val="20"/>
          <w:szCs w:val="20"/>
          <w:u w:val="single"/>
        </w:rPr>
        <w:t xml:space="preserve"> </w:t>
      </w:r>
      <w:r w:rsidR="007B187A" w:rsidRPr="00A079A1">
        <w:rPr>
          <w:rFonts w:ascii="Arial" w:hAnsi="Arial" w:cs="Arial"/>
          <w:sz w:val="20"/>
          <w:szCs w:val="20"/>
          <w:u w:val="single"/>
        </w:rPr>
        <w:t>envolvidos na Operação</w:t>
      </w:r>
      <w:r w:rsidRPr="00A079A1">
        <w:rPr>
          <w:rFonts w:ascii="Arial" w:hAnsi="Arial" w:cs="Arial"/>
          <w:sz w:val="20"/>
          <w:szCs w:val="20"/>
        </w:rPr>
        <w:t xml:space="preserve">. </w:t>
      </w:r>
      <w:r w:rsidR="007C2375" w:rsidRPr="00A079A1">
        <w:rPr>
          <w:rFonts w:ascii="Arial" w:hAnsi="Arial" w:cs="Arial"/>
          <w:sz w:val="20"/>
          <w:szCs w:val="20"/>
        </w:rPr>
        <w:t>O</w:t>
      </w:r>
      <w:r w:rsidRPr="00A079A1">
        <w:rPr>
          <w:rFonts w:ascii="Arial" w:hAnsi="Arial" w:cs="Arial"/>
          <w:sz w:val="20"/>
          <w:szCs w:val="20"/>
        </w:rPr>
        <w:t xml:space="preserve"> Cedente e os Garantidores, declaram, individual e indistintamente, conforme aplicável, em relação aos respectivos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w:t>
      </w:r>
      <w:r w:rsidR="002A6A5F" w:rsidRPr="00A079A1">
        <w:rPr>
          <w:rFonts w:ascii="Arial" w:hAnsi="Arial" w:cs="Arial"/>
          <w:sz w:val="20"/>
          <w:szCs w:val="20"/>
        </w:rPr>
        <w:t xml:space="preserve">Garantias e </w:t>
      </w:r>
      <w:r w:rsidR="00550FCA" w:rsidRPr="00A079A1">
        <w:rPr>
          <w:rFonts w:ascii="Arial" w:hAnsi="Arial" w:cs="Arial"/>
          <w:sz w:val="20"/>
          <w:szCs w:val="20"/>
        </w:rPr>
        <w:t>Imóve</w:t>
      </w:r>
      <w:r w:rsidR="00D90F8C" w:rsidRPr="00A079A1">
        <w:rPr>
          <w:rFonts w:ascii="Arial" w:hAnsi="Arial" w:cs="Arial"/>
          <w:sz w:val="20"/>
          <w:szCs w:val="20"/>
        </w:rPr>
        <w:t>is</w:t>
      </w:r>
      <w:r w:rsidRPr="00A079A1">
        <w:rPr>
          <w:rFonts w:ascii="Arial" w:hAnsi="Arial" w:cs="Arial"/>
          <w:sz w:val="20"/>
          <w:szCs w:val="20"/>
        </w:rPr>
        <w:t>, que:</w:t>
      </w:r>
    </w:p>
    <w:p w14:paraId="62BBD46D" w14:textId="0E331B5A" w:rsidR="00EA0209" w:rsidRPr="00A079A1" w:rsidRDefault="00EA0209" w:rsidP="00EA0209">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Créditos Imobiliários </w:t>
      </w:r>
      <w:r w:rsidR="009A1318">
        <w:rPr>
          <w:rFonts w:ascii="Arial" w:hAnsi="Arial" w:cs="Arial"/>
          <w:sz w:val="20"/>
          <w:szCs w:val="20"/>
        </w:rPr>
        <w:t xml:space="preserve">Cedidos </w:t>
      </w:r>
      <w:r w:rsidRPr="00A079A1">
        <w:rPr>
          <w:rFonts w:ascii="Arial" w:hAnsi="Arial" w:cs="Arial"/>
          <w:sz w:val="20"/>
          <w:szCs w:val="20"/>
        </w:rPr>
        <w:t>existem e são válidos, eficazes, exequíveis e de legítima e exclusiva titularidade d</w:t>
      </w:r>
      <w:r w:rsidR="007C2375" w:rsidRPr="00A079A1">
        <w:rPr>
          <w:rFonts w:ascii="Arial" w:hAnsi="Arial" w:cs="Arial"/>
          <w:sz w:val="20"/>
          <w:szCs w:val="20"/>
        </w:rPr>
        <w:t>o</w:t>
      </w:r>
      <w:r w:rsidRPr="00A079A1">
        <w:rPr>
          <w:rFonts w:ascii="Arial" w:hAnsi="Arial" w:cs="Arial"/>
          <w:sz w:val="20"/>
          <w:szCs w:val="20"/>
        </w:rPr>
        <w:t xml:space="preserve"> Cedente, estando livres e desembaraçados de quaisquer Ônus, inclusive os que possam obstar a cessão prometida e o pleno gozo e uso, pela </w:t>
      </w:r>
      <w:r w:rsidR="00D42102" w:rsidRPr="00A079A1">
        <w:rPr>
          <w:rFonts w:ascii="Arial" w:hAnsi="Arial" w:cs="Arial"/>
          <w:sz w:val="20"/>
          <w:szCs w:val="20"/>
        </w:rPr>
        <w:t>Securitizadora</w:t>
      </w:r>
      <w:r w:rsidRPr="00A079A1">
        <w:rPr>
          <w:rFonts w:ascii="Arial" w:hAnsi="Arial" w:cs="Arial"/>
          <w:sz w:val="20"/>
          <w:szCs w:val="20"/>
        </w:rPr>
        <w:t>, de todos os direitos, garantias e prerrogativas, nos termos deste instrumento;</w:t>
      </w:r>
    </w:p>
    <w:p w14:paraId="7D20C709" w14:textId="5FD1099B" w:rsidR="00724E9C" w:rsidRPr="00A079A1" w:rsidRDefault="00724E9C" w:rsidP="002920D4">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não se encontra impedido de realizar a Cessão de Créditos, a qual inclui, de forma integral, todos os direitos, ações, prerrogativas e garantias dos respectivos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 xml:space="preserve">, nos termos </w:t>
      </w:r>
      <w:r w:rsidR="005D4AE7" w:rsidRPr="00A079A1">
        <w:rPr>
          <w:rFonts w:ascii="Arial" w:hAnsi="Arial" w:cs="Arial"/>
          <w:sz w:val="20"/>
          <w:szCs w:val="20"/>
        </w:rPr>
        <w:t>do</w:t>
      </w:r>
      <w:r w:rsidR="00550FCA" w:rsidRPr="00A079A1">
        <w:rPr>
          <w:rFonts w:ascii="Arial" w:hAnsi="Arial" w:cs="Arial"/>
          <w:sz w:val="20"/>
          <w:szCs w:val="20"/>
        </w:rPr>
        <w:t>s</w:t>
      </w:r>
      <w:r w:rsidR="005D4AE7" w:rsidRPr="00A079A1">
        <w:rPr>
          <w:rFonts w:ascii="Arial" w:hAnsi="Arial" w:cs="Arial"/>
          <w:sz w:val="20"/>
          <w:szCs w:val="20"/>
        </w:rPr>
        <w:t xml:space="preserve"> Contrato</w:t>
      </w:r>
      <w:r w:rsidR="00550FCA" w:rsidRPr="00A079A1">
        <w:rPr>
          <w:rFonts w:ascii="Arial" w:hAnsi="Arial" w:cs="Arial"/>
          <w:sz w:val="20"/>
          <w:szCs w:val="20"/>
        </w:rPr>
        <w:t>s</w:t>
      </w:r>
      <w:r w:rsidR="005D4AE7" w:rsidRPr="00A079A1">
        <w:rPr>
          <w:rFonts w:ascii="Arial" w:hAnsi="Arial" w:cs="Arial"/>
          <w:sz w:val="20"/>
          <w:szCs w:val="20"/>
        </w:rPr>
        <w:t xml:space="preserve"> de Locação</w:t>
      </w:r>
      <w:r w:rsidRPr="00A079A1">
        <w:rPr>
          <w:rFonts w:ascii="Arial" w:hAnsi="Arial" w:cs="Arial"/>
          <w:sz w:val="20"/>
          <w:szCs w:val="20"/>
        </w:rPr>
        <w:t>;</w:t>
      </w:r>
    </w:p>
    <w:p w14:paraId="7D1E11A9" w14:textId="10FF52B2" w:rsidR="00724E9C" w:rsidRPr="00A079A1" w:rsidRDefault="00724E9C" w:rsidP="002920D4">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Créditos Imobiliários </w:t>
      </w:r>
      <w:r w:rsidR="009A1318">
        <w:rPr>
          <w:rFonts w:ascii="Arial" w:hAnsi="Arial" w:cs="Arial"/>
          <w:sz w:val="20"/>
          <w:szCs w:val="20"/>
        </w:rPr>
        <w:t xml:space="preserve">Cedidos </w:t>
      </w:r>
      <w:r w:rsidR="002A6A5F" w:rsidRPr="00A079A1">
        <w:rPr>
          <w:rFonts w:ascii="Arial" w:hAnsi="Arial" w:cs="Arial"/>
          <w:sz w:val="20"/>
          <w:szCs w:val="20"/>
        </w:rPr>
        <w:t xml:space="preserve">e as Garantias </w:t>
      </w:r>
      <w:r w:rsidRPr="00A079A1">
        <w:rPr>
          <w:rFonts w:ascii="Arial" w:hAnsi="Arial" w:cs="Arial"/>
          <w:sz w:val="20"/>
          <w:szCs w:val="20"/>
        </w:rPr>
        <w:t>encontram-se livres e desembaraçados de quaisquer Ônus, não sendo do conhecimento d</w:t>
      </w:r>
      <w:r w:rsidR="007C2375" w:rsidRPr="00A079A1">
        <w:rPr>
          <w:rFonts w:ascii="Arial" w:hAnsi="Arial" w:cs="Arial"/>
          <w:sz w:val="20"/>
          <w:szCs w:val="20"/>
        </w:rPr>
        <w:t>o</w:t>
      </w:r>
      <w:r w:rsidRPr="00A079A1">
        <w:rPr>
          <w:rFonts w:ascii="Arial" w:hAnsi="Arial" w:cs="Arial"/>
          <w:sz w:val="20"/>
          <w:szCs w:val="20"/>
        </w:rPr>
        <w:t xml:space="preserve"> Cedente a existência de qualquer fato que impeça ou restrinja o direito d</w:t>
      </w:r>
      <w:r w:rsidR="007C2375" w:rsidRPr="00A079A1">
        <w:rPr>
          <w:rFonts w:ascii="Arial" w:hAnsi="Arial" w:cs="Arial"/>
          <w:sz w:val="20"/>
          <w:szCs w:val="20"/>
        </w:rPr>
        <w:t>o</w:t>
      </w:r>
      <w:r w:rsidRPr="00A079A1">
        <w:rPr>
          <w:rFonts w:ascii="Arial" w:hAnsi="Arial" w:cs="Arial"/>
          <w:sz w:val="20"/>
          <w:szCs w:val="20"/>
        </w:rPr>
        <w:t xml:space="preserve"> Cedente de celebrar o presente instrumento ou de realizar a cessão dos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A079A1">
        <w:rPr>
          <w:rFonts w:ascii="Arial" w:hAnsi="Arial" w:cs="Arial"/>
          <w:sz w:val="20"/>
          <w:szCs w:val="20"/>
        </w:rPr>
        <w:t>;</w:t>
      </w:r>
    </w:p>
    <w:p w14:paraId="05988000" w14:textId="2AF66875" w:rsidR="00724E9C" w:rsidRPr="00A079A1" w:rsidRDefault="00724E9C" w:rsidP="002920D4">
      <w:pPr>
        <w:pStyle w:val="PargrafodaLista"/>
        <w:widowControl w:val="0"/>
        <w:numPr>
          <w:ilvl w:val="0"/>
          <w:numId w:val="65"/>
        </w:numPr>
        <w:tabs>
          <w:tab w:val="left" w:pos="1134"/>
        </w:tabs>
        <w:autoSpaceDE/>
        <w:autoSpaceDN/>
        <w:adjustRightInd/>
        <w:spacing w:before="240" w:after="240" w:line="300" w:lineRule="auto"/>
        <w:ind w:left="1134" w:hanging="567"/>
        <w:jc w:val="both"/>
        <w:rPr>
          <w:rFonts w:ascii="Arial" w:hAnsi="Arial" w:cs="Arial"/>
          <w:sz w:val="20"/>
          <w:szCs w:val="20"/>
        </w:rPr>
      </w:pPr>
      <w:r w:rsidRPr="00A079A1">
        <w:rPr>
          <w:rFonts w:ascii="Arial" w:hAnsi="Arial" w:cs="Arial"/>
          <w:sz w:val="20"/>
          <w:szCs w:val="20"/>
        </w:rPr>
        <w:t>não há ações ou processos em curso junto a qualquer juízo, tribunal, entidade governamental, órgão ou árbitro que possam afetar a legalidade, validade, exequibilidade do presente instrumento ou a capacidade d</w:t>
      </w:r>
      <w:r w:rsidR="007C2375" w:rsidRPr="00A079A1">
        <w:rPr>
          <w:rFonts w:ascii="Arial" w:hAnsi="Arial" w:cs="Arial"/>
          <w:sz w:val="20"/>
          <w:szCs w:val="20"/>
        </w:rPr>
        <w:t>o</w:t>
      </w:r>
      <w:r w:rsidR="005D4AE7" w:rsidRPr="00A079A1">
        <w:rPr>
          <w:rFonts w:ascii="Arial" w:hAnsi="Arial" w:cs="Arial"/>
          <w:sz w:val="20"/>
          <w:szCs w:val="20"/>
        </w:rPr>
        <w:t xml:space="preserve"> </w:t>
      </w:r>
      <w:r w:rsidRPr="00A079A1">
        <w:rPr>
          <w:rFonts w:ascii="Arial" w:hAnsi="Arial" w:cs="Arial"/>
          <w:sz w:val="20"/>
          <w:szCs w:val="20"/>
        </w:rPr>
        <w:t>Cedente e/ou dos Garantidores de cumprir as obrigações assumidas consoante este instrumento;</w:t>
      </w:r>
    </w:p>
    <w:p w14:paraId="13786FDD" w14:textId="5825874A"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não tem conhecimento da existência de procedimentos administrativos ou ações judiciais, pessoais ou reais, de qualquer natureza, contra si em qualquer tribunal, até a presente data, que afetem ou possam vir a afetar os Créditos Imobiliários</w:t>
      </w:r>
      <w:r w:rsidR="009A1318" w:rsidRPr="009A1318">
        <w:rPr>
          <w:rFonts w:ascii="Arial" w:hAnsi="Arial" w:cs="Arial"/>
          <w:sz w:val="20"/>
          <w:szCs w:val="20"/>
        </w:rPr>
        <w:t xml:space="preserve"> </w:t>
      </w:r>
      <w:r w:rsidR="009A1318">
        <w:rPr>
          <w:rFonts w:ascii="Arial" w:hAnsi="Arial" w:cs="Arial"/>
          <w:sz w:val="20"/>
          <w:szCs w:val="20"/>
        </w:rPr>
        <w:t>Cedidos</w:t>
      </w:r>
      <w:r w:rsidRPr="008A3A2F">
        <w:rPr>
          <w:rFonts w:ascii="Arial" w:hAnsi="Arial" w:cs="Arial"/>
          <w:sz w:val="20"/>
          <w:szCs w:val="20"/>
        </w:rPr>
        <w:t xml:space="preserve">, </w:t>
      </w:r>
      <w:r w:rsidR="002A6A5F" w:rsidRPr="008A3A2F">
        <w:rPr>
          <w:rFonts w:ascii="Arial" w:hAnsi="Arial" w:cs="Arial"/>
          <w:sz w:val="20"/>
          <w:szCs w:val="20"/>
        </w:rPr>
        <w:t xml:space="preserve">as Garantias e </w:t>
      </w:r>
      <w:r w:rsidRPr="008A3A2F">
        <w:rPr>
          <w:rFonts w:ascii="Arial" w:hAnsi="Arial" w:cs="Arial"/>
          <w:sz w:val="20"/>
          <w:szCs w:val="20"/>
        </w:rPr>
        <w:t>o</w:t>
      </w:r>
      <w:r w:rsidR="00D90F8C" w:rsidRPr="008A3A2F">
        <w:rPr>
          <w:rFonts w:ascii="Arial" w:hAnsi="Arial" w:cs="Arial"/>
          <w:sz w:val="20"/>
          <w:szCs w:val="20"/>
        </w:rPr>
        <w:t>s</w:t>
      </w:r>
      <w:r w:rsidR="00550FCA" w:rsidRPr="008A3A2F">
        <w:rPr>
          <w:rFonts w:ascii="Arial" w:hAnsi="Arial" w:cs="Arial"/>
          <w:sz w:val="20"/>
          <w:szCs w:val="20"/>
        </w:rPr>
        <w:t xml:space="preserve"> Imóve</w:t>
      </w:r>
      <w:r w:rsidR="00D90F8C" w:rsidRPr="008A3A2F">
        <w:rPr>
          <w:rFonts w:ascii="Arial" w:hAnsi="Arial" w:cs="Arial"/>
          <w:sz w:val="20"/>
          <w:szCs w:val="20"/>
        </w:rPr>
        <w:t>is</w:t>
      </w:r>
      <w:r w:rsidR="00550FCA" w:rsidRPr="008A3A2F">
        <w:rPr>
          <w:rFonts w:ascii="Arial" w:hAnsi="Arial" w:cs="Arial"/>
          <w:sz w:val="20"/>
          <w:szCs w:val="20"/>
        </w:rPr>
        <w:t xml:space="preserve"> </w:t>
      </w:r>
      <w:r w:rsidRPr="008A3A2F">
        <w:rPr>
          <w:rFonts w:ascii="Arial" w:hAnsi="Arial" w:cs="Arial"/>
          <w:sz w:val="20"/>
          <w:szCs w:val="20"/>
        </w:rPr>
        <w:t>ou, ainda que indiretamente, qualquer um dos Documentos da Operação;</w:t>
      </w:r>
      <w:r w:rsidR="00956EC0" w:rsidRPr="008A3A2F">
        <w:rPr>
          <w:rFonts w:ascii="Arial" w:hAnsi="Arial" w:cs="Arial"/>
          <w:sz w:val="20"/>
          <w:szCs w:val="20"/>
        </w:rPr>
        <w:t xml:space="preserve"> </w:t>
      </w:r>
    </w:p>
    <w:p w14:paraId="0E681EC5" w14:textId="32C40E61"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lastRenderedPageBreak/>
        <w:t>foi diligente na verificação e não tem conhecimento, até a presente data, da existência de restrições urbanísticas, ambientais, sanitárias, de acesso ou segurança relacionadas ao</w:t>
      </w:r>
      <w:r w:rsidR="00550FCA"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que afetem ou possam vir a afetar os Créditos Imobiliários </w:t>
      </w:r>
      <w:r w:rsidR="009A1318">
        <w:rPr>
          <w:rFonts w:ascii="Arial" w:hAnsi="Arial" w:cs="Arial"/>
          <w:sz w:val="20"/>
          <w:szCs w:val="20"/>
        </w:rPr>
        <w:t xml:space="preserve">Cedidos </w:t>
      </w:r>
      <w:r w:rsidRPr="008A3A2F">
        <w:rPr>
          <w:rFonts w:ascii="Arial" w:hAnsi="Arial" w:cs="Arial"/>
          <w:sz w:val="20"/>
          <w:szCs w:val="20"/>
        </w:rPr>
        <w:t>e/ou</w:t>
      </w:r>
      <w:r w:rsidR="00BF0EE6" w:rsidRPr="008A3A2F">
        <w:rPr>
          <w:rFonts w:ascii="Arial" w:hAnsi="Arial" w:cs="Arial"/>
          <w:sz w:val="20"/>
          <w:szCs w:val="20"/>
        </w:rPr>
        <w:t xml:space="preserve"> </w:t>
      </w:r>
      <w:r w:rsidRPr="008A3A2F">
        <w:rPr>
          <w:rFonts w:ascii="Arial" w:hAnsi="Arial" w:cs="Arial"/>
          <w:sz w:val="20"/>
          <w:szCs w:val="20"/>
        </w:rPr>
        <w:t>qualquer das Garantias;</w:t>
      </w:r>
    </w:p>
    <w:p w14:paraId="4B7128DB" w14:textId="0E33F0D0"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 xml:space="preserve">foi diligente na verificação e não tem conhecimento, até a presente data, da existência de processo de desapropriação relacionado </w:t>
      </w:r>
      <w:r w:rsidR="00550FCA" w:rsidRPr="008A3A2F">
        <w:rPr>
          <w:rFonts w:ascii="Arial" w:hAnsi="Arial" w:cs="Arial"/>
          <w:sz w:val="20"/>
          <w:szCs w:val="20"/>
        </w:rPr>
        <w:t>ao</w:t>
      </w:r>
      <w:r w:rsidR="00901B92" w:rsidRPr="008A3A2F">
        <w:rPr>
          <w:rFonts w:ascii="Arial" w:hAnsi="Arial" w:cs="Arial"/>
          <w:sz w:val="20"/>
          <w:szCs w:val="20"/>
        </w:rPr>
        <w:t>s</w:t>
      </w:r>
      <w:r w:rsidR="00550FCA"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ou à área adjacente, e tampouco aforamento, tanto em âmbito municipal quanto federal, relacionado aos </w:t>
      </w:r>
      <w:r w:rsidR="007533EB" w:rsidRPr="008A3A2F">
        <w:rPr>
          <w:rFonts w:ascii="Arial" w:hAnsi="Arial" w:cs="Arial"/>
          <w:sz w:val="20"/>
          <w:szCs w:val="20"/>
        </w:rPr>
        <w:t>i</w:t>
      </w:r>
      <w:r w:rsidRPr="008A3A2F">
        <w:rPr>
          <w:rFonts w:ascii="Arial" w:hAnsi="Arial" w:cs="Arial"/>
          <w:sz w:val="20"/>
          <w:szCs w:val="20"/>
        </w:rPr>
        <w:t>móveis</w:t>
      </w:r>
      <w:r w:rsidR="007533EB" w:rsidRPr="008A3A2F">
        <w:rPr>
          <w:rFonts w:ascii="Arial" w:hAnsi="Arial" w:cs="Arial"/>
          <w:sz w:val="20"/>
          <w:szCs w:val="20"/>
        </w:rPr>
        <w:t xml:space="preserve"> envolvidos na Operação</w:t>
      </w:r>
      <w:r w:rsidRPr="008A3A2F">
        <w:rPr>
          <w:rFonts w:ascii="Arial" w:hAnsi="Arial" w:cs="Arial"/>
          <w:sz w:val="20"/>
          <w:szCs w:val="20"/>
        </w:rPr>
        <w:t>;</w:t>
      </w:r>
    </w:p>
    <w:p w14:paraId="4F3949BA" w14:textId="309D1E2D" w:rsidR="00724E9C" w:rsidRPr="008A3A2F" w:rsidRDefault="00550FCA"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o</w:t>
      </w:r>
      <w:r w:rsidR="003B2D90" w:rsidRPr="008A3A2F">
        <w:rPr>
          <w:rFonts w:ascii="Arial" w:hAnsi="Arial" w:cs="Arial"/>
          <w:sz w:val="20"/>
          <w:szCs w:val="20"/>
        </w:rPr>
        <w:t>s</w:t>
      </w:r>
      <w:r w:rsidRPr="008A3A2F">
        <w:rPr>
          <w:rFonts w:ascii="Arial" w:hAnsi="Arial" w:cs="Arial"/>
          <w:sz w:val="20"/>
          <w:szCs w:val="20"/>
        </w:rPr>
        <w:t xml:space="preserve"> Imóve</w:t>
      </w:r>
      <w:r w:rsidR="00D90F8C" w:rsidRPr="008A3A2F">
        <w:rPr>
          <w:rFonts w:ascii="Arial" w:hAnsi="Arial" w:cs="Arial"/>
          <w:sz w:val="20"/>
          <w:szCs w:val="20"/>
        </w:rPr>
        <w:t>is</w:t>
      </w:r>
      <w:r w:rsidR="00724E9C" w:rsidRPr="008A3A2F">
        <w:rPr>
          <w:rFonts w:ascii="Arial" w:hAnsi="Arial" w:cs="Arial"/>
          <w:sz w:val="20"/>
          <w:szCs w:val="20"/>
        </w:rPr>
        <w:t xml:space="preserve"> não </w:t>
      </w:r>
      <w:r w:rsidRPr="008A3A2F">
        <w:rPr>
          <w:rFonts w:ascii="Arial" w:hAnsi="Arial" w:cs="Arial"/>
          <w:sz w:val="20"/>
          <w:szCs w:val="20"/>
        </w:rPr>
        <w:t>est</w:t>
      </w:r>
      <w:r w:rsidR="0096512E" w:rsidRPr="008A3A2F">
        <w:rPr>
          <w:rFonts w:ascii="Arial" w:hAnsi="Arial" w:cs="Arial"/>
          <w:sz w:val="20"/>
          <w:szCs w:val="20"/>
        </w:rPr>
        <w:t>ão</w:t>
      </w:r>
      <w:r w:rsidRPr="008A3A2F">
        <w:rPr>
          <w:rFonts w:ascii="Arial" w:hAnsi="Arial" w:cs="Arial"/>
          <w:sz w:val="20"/>
          <w:szCs w:val="20"/>
        </w:rPr>
        <w:t xml:space="preserve"> </w:t>
      </w:r>
      <w:r w:rsidR="00724E9C" w:rsidRPr="008A3A2F">
        <w:rPr>
          <w:rFonts w:ascii="Arial" w:hAnsi="Arial" w:cs="Arial"/>
          <w:sz w:val="20"/>
          <w:szCs w:val="20"/>
        </w:rPr>
        <w:t>localizado</w:t>
      </w:r>
      <w:r w:rsidR="0096512E" w:rsidRPr="008A3A2F">
        <w:rPr>
          <w:rFonts w:ascii="Arial" w:hAnsi="Arial" w:cs="Arial"/>
          <w:sz w:val="20"/>
          <w:szCs w:val="20"/>
        </w:rPr>
        <w:t>s</w:t>
      </w:r>
      <w:r w:rsidR="00724E9C" w:rsidRPr="008A3A2F">
        <w:rPr>
          <w:rFonts w:ascii="Arial" w:hAnsi="Arial" w:cs="Arial"/>
          <w:sz w:val="20"/>
          <w:szCs w:val="20"/>
        </w:rPr>
        <w:t xml:space="preserve"> em área contaminada ou considerada de risco de contaminação</w:t>
      </w:r>
      <w:r w:rsidR="00EA0209" w:rsidRPr="008A3A2F">
        <w:rPr>
          <w:rFonts w:ascii="Arial" w:hAnsi="Arial" w:cs="Arial"/>
          <w:sz w:val="20"/>
          <w:szCs w:val="20"/>
        </w:rPr>
        <w:t>, tampouco há utilização de trabalho escravo e/ou infantil em tais imóveis</w:t>
      </w:r>
      <w:r w:rsidR="00724E9C" w:rsidRPr="008A3A2F">
        <w:rPr>
          <w:rFonts w:ascii="Arial" w:hAnsi="Arial" w:cs="Arial"/>
          <w:sz w:val="20"/>
          <w:szCs w:val="20"/>
        </w:rPr>
        <w:t>;</w:t>
      </w:r>
    </w:p>
    <w:p w14:paraId="63CE3B30" w14:textId="3858A1B6"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até a presente data, o</w:t>
      </w:r>
      <w:r w:rsidR="007B187A" w:rsidRPr="008A3A2F">
        <w:rPr>
          <w:rFonts w:ascii="Arial" w:hAnsi="Arial" w:cs="Arial"/>
          <w:sz w:val="20"/>
          <w:szCs w:val="20"/>
        </w:rPr>
        <w:t>s</w:t>
      </w:r>
      <w:r w:rsidRPr="008A3A2F">
        <w:rPr>
          <w:rFonts w:ascii="Arial" w:hAnsi="Arial" w:cs="Arial"/>
          <w:sz w:val="20"/>
          <w:szCs w:val="20"/>
        </w:rPr>
        <w:t xml:space="preserve"> </w:t>
      </w:r>
      <w:r w:rsidR="007B187A" w:rsidRPr="008A3A2F">
        <w:rPr>
          <w:rFonts w:ascii="Arial" w:hAnsi="Arial" w:cs="Arial"/>
          <w:sz w:val="20"/>
          <w:szCs w:val="20"/>
        </w:rPr>
        <w:t>i</w:t>
      </w:r>
      <w:r w:rsidRPr="008A3A2F">
        <w:rPr>
          <w:rFonts w:ascii="Arial" w:hAnsi="Arial" w:cs="Arial"/>
          <w:sz w:val="20"/>
          <w:szCs w:val="20"/>
        </w:rPr>
        <w:t>móveis</w:t>
      </w:r>
      <w:r w:rsidR="007B187A" w:rsidRPr="008A3A2F">
        <w:rPr>
          <w:rFonts w:ascii="Arial" w:hAnsi="Arial" w:cs="Arial"/>
          <w:sz w:val="20"/>
          <w:szCs w:val="20"/>
        </w:rPr>
        <w:t xml:space="preserve"> envolvidos na Operação</w:t>
      </w:r>
      <w:r w:rsidRPr="008A3A2F">
        <w:rPr>
          <w:rFonts w:ascii="Arial" w:hAnsi="Arial" w:cs="Arial"/>
          <w:sz w:val="20"/>
          <w:szCs w:val="20"/>
        </w:rPr>
        <w:t xml:space="preserve"> atendem à legislação ambiental e não tem conhecimento, até a presente data, da existência, </w:t>
      </w:r>
      <w:r w:rsidR="004E0739" w:rsidRPr="008A3A2F">
        <w:rPr>
          <w:rFonts w:ascii="Arial" w:hAnsi="Arial" w:cs="Arial"/>
          <w:sz w:val="20"/>
          <w:szCs w:val="20"/>
        </w:rPr>
        <w:t>no</w:t>
      </w:r>
      <w:r w:rsidR="00AC5BAD" w:rsidRPr="008A3A2F">
        <w:rPr>
          <w:rFonts w:ascii="Arial" w:hAnsi="Arial" w:cs="Arial"/>
          <w:sz w:val="20"/>
          <w:szCs w:val="20"/>
        </w:rPr>
        <w:t>s</w:t>
      </w:r>
      <w:r w:rsidR="004E0739"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79C17960" w14:textId="3BE738DB"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foi diligente na verificação e não tem conhecimento, até a presente data, da existência de qualquer pendência ou exigência de adequação suscitada por nenhuma autoridade governamental referente ao</w:t>
      </w:r>
      <w:r w:rsidR="007B187A" w:rsidRPr="008A3A2F">
        <w:rPr>
          <w:rFonts w:ascii="Arial" w:hAnsi="Arial" w:cs="Arial"/>
          <w:sz w:val="20"/>
          <w:szCs w:val="20"/>
        </w:rPr>
        <w:t>s</w:t>
      </w:r>
      <w:r w:rsidRPr="008A3A2F">
        <w:rPr>
          <w:rFonts w:ascii="Arial" w:hAnsi="Arial" w:cs="Arial"/>
          <w:sz w:val="20"/>
          <w:szCs w:val="20"/>
        </w:rPr>
        <w:t xml:space="preserve"> </w:t>
      </w:r>
      <w:r w:rsidR="007B187A" w:rsidRPr="008A3A2F">
        <w:rPr>
          <w:rFonts w:ascii="Arial" w:hAnsi="Arial" w:cs="Arial"/>
          <w:sz w:val="20"/>
          <w:szCs w:val="20"/>
        </w:rPr>
        <w:t>i</w:t>
      </w:r>
      <w:r w:rsidRPr="008A3A2F">
        <w:rPr>
          <w:rFonts w:ascii="Arial" w:hAnsi="Arial" w:cs="Arial"/>
          <w:sz w:val="20"/>
          <w:szCs w:val="20"/>
        </w:rPr>
        <w:t xml:space="preserve">móveis </w:t>
      </w:r>
      <w:r w:rsidR="007B187A" w:rsidRPr="008A3A2F">
        <w:rPr>
          <w:rFonts w:ascii="Arial" w:hAnsi="Arial" w:cs="Arial"/>
          <w:sz w:val="20"/>
          <w:szCs w:val="20"/>
        </w:rPr>
        <w:t>envolvidos na Operação</w:t>
      </w:r>
      <w:r w:rsidRPr="008A3A2F">
        <w:rPr>
          <w:rFonts w:ascii="Arial" w:hAnsi="Arial" w:cs="Arial"/>
          <w:sz w:val="20"/>
          <w:szCs w:val="20"/>
        </w:rPr>
        <w:t>;</w:t>
      </w:r>
    </w:p>
    <w:p w14:paraId="38B00315" w14:textId="12F61116"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estando comprometida com as melhores práticas socioambientais em sua gestão; e</w:t>
      </w:r>
    </w:p>
    <w:p w14:paraId="5373144B" w14:textId="3B40952A" w:rsidR="00724E9C" w:rsidRPr="008A3A2F" w:rsidRDefault="00724E9C" w:rsidP="00D15495">
      <w:pPr>
        <w:pStyle w:val="PargrafodaLista"/>
        <w:widowControl w:val="0"/>
        <w:numPr>
          <w:ilvl w:val="0"/>
          <w:numId w:val="65"/>
        </w:numPr>
        <w:tabs>
          <w:tab w:val="left" w:pos="1134"/>
        </w:tabs>
        <w:autoSpaceDE/>
        <w:autoSpaceDN/>
        <w:adjustRightInd/>
        <w:spacing w:before="240" w:after="240" w:line="300" w:lineRule="auto"/>
        <w:ind w:left="1134" w:hanging="567"/>
        <w:jc w:val="both"/>
        <w:rPr>
          <w:sz w:val="20"/>
          <w:szCs w:val="20"/>
        </w:rPr>
      </w:pPr>
      <w:r w:rsidRPr="008A3A2F">
        <w:rPr>
          <w:rFonts w:ascii="Arial" w:hAnsi="Arial" w:cs="Arial"/>
          <w:sz w:val="20"/>
          <w:szCs w:val="20"/>
        </w:rPr>
        <w:t xml:space="preserve">na hipótese de virem a existir eventuais reclamações ambientais ou questões ambientais relacionadas </w:t>
      </w:r>
      <w:r w:rsidR="004E0739" w:rsidRPr="008A3A2F">
        <w:rPr>
          <w:rFonts w:ascii="Arial" w:hAnsi="Arial" w:cs="Arial"/>
          <w:sz w:val="20"/>
          <w:szCs w:val="20"/>
        </w:rPr>
        <w:t>ao</w:t>
      </w:r>
      <w:r w:rsidR="007033EA" w:rsidRPr="008A3A2F">
        <w:rPr>
          <w:rFonts w:ascii="Arial" w:hAnsi="Arial" w:cs="Arial"/>
          <w:sz w:val="20"/>
          <w:szCs w:val="20"/>
        </w:rPr>
        <w:t>s</w:t>
      </w:r>
      <w:r w:rsidR="004E0739" w:rsidRPr="008A3A2F">
        <w:rPr>
          <w:rFonts w:ascii="Arial" w:hAnsi="Arial" w:cs="Arial"/>
          <w:sz w:val="20"/>
          <w:szCs w:val="20"/>
        </w:rPr>
        <w:t xml:space="preserve"> Imóve</w:t>
      </w:r>
      <w:r w:rsidR="00D90F8C" w:rsidRPr="008A3A2F">
        <w:rPr>
          <w:rFonts w:ascii="Arial" w:hAnsi="Arial" w:cs="Arial"/>
          <w:sz w:val="20"/>
          <w:szCs w:val="20"/>
        </w:rPr>
        <w:t>is</w:t>
      </w:r>
      <w:r w:rsidRPr="008A3A2F">
        <w:rPr>
          <w:rFonts w:ascii="Arial" w:hAnsi="Arial" w:cs="Arial"/>
          <w:sz w:val="20"/>
          <w:szCs w:val="20"/>
        </w:rPr>
        <w:t xml:space="preserve">, </w:t>
      </w:r>
      <w:r w:rsidR="007C2375" w:rsidRPr="008A3A2F">
        <w:rPr>
          <w:rFonts w:ascii="Arial" w:hAnsi="Arial" w:cs="Arial"/>
          <w:sz w:val="20"/>
          <w:szCs w:val="20"/>
        </w:rPr>
        <w:t>o</w:t>
      </w:r>
      <w:r w:rsidRPr="008A3A2F">
        <w:rPr>
          <w:rFonts w:ascii="Arial" w:hAnsi="Arial" w:cs="Arial"/>
          <w:sz w:val="20"/>
          <w:szCs w:val="20"/>
        </w:rPr>
        <w:t xml:space="preserve"> Cedente responsabilizar-se-</w:t>
      </w:r>
      <w:r w:rsidR="007B187A" w:rsidRPr="008A3A2F">
        <w:rPr>
          <w:rFonts w:ascii="Arial" w:hAnsi="Arial" w:cs="Arial"/>
          <w:sz w:val="20"/>
          <w:szCs w:val="20"/>
        </w:rPr>
        <w:t>á</w:t>
      </w:r>
      <w:r w:rsidRPr="008A3A2F">
        <w:rPr>
          <w:rFonts w:ascii="Arial" w:hAnsi="Arial" w:cs="Arial"/>
          <w:sz w:val="20"/>
          <w:szCs w:val="20"/>
        </w:rPr>
        <w:t xml:space="preserv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bookmarkEnd w:id="127"/>
    <w:p w14:paraId="00DE6F05" w14:textId="37A74220" w:rsidR="00724E9C" w:rsidRPr="00A079A1" w:rsidRDefault="00724E9C"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Para fins das declarações constantes nos itens acima, </w:t>
      </w:r>
      <w:r w:rsidR="007C2375" w:rsidRPr="00A079A1">
        <w:rPr>
          <w:rFonts w:ascii="Arial" w:hAnsi="Arial" w:cs="Arial"/>
          <w:sz w:val="20"/>
          <w:szCs w:val="20"/>
        </w:rPr>
        <w:t>o</w:t>
      </w:r>
      <w:r w:rsidRPr="00A079A1">
        <w:rPr>
          <w:rFonts w:ascii="Arial" w:hAnsi="Arial" w:cs="Arial"/>
          <w:sz w:val="20"/>
          <w:szCs w:val="20"/>
        </w:rPr>
        <w:t xml:space="preserve"> Cedente efetu</w:t>
      </w:r>
      <w:r w:rsidR="007533EB" w:rsidRPr="00A079A1">
        <w:rPr>
          <w:rFonts w:ascii="Arial" w:hAnsi="Arial" w:cs="Arial"/>
          <w:sz w:val="20"/>
          <w:szCs w:val="20"/>
        </w:rPr>
        <w:t>ou</w:t>
      </w:r>
      <w:r w:rsidRPr="00A079A1">
        <w:rPr>
          <w:rFonts w:ascii="Arial" w:hAnsi="Arial" w:cs="Arial"/>
          <w:sz w:val="20"/>
          <w:szCs w:val="20"/>
        </w:rPr>
        <w:t xml:space="preserve"> as diligências perante os competentes </w:t>
      </w:r>
      <w:r w:rsidRPr="00A079A1">
        <w:rPr>
          <w:rFonts w:ascii="Arial" w:eastAsia="Times New Roman" w:hAnsi="Arial" w:cs="Arial"/>
          <w:sz w:val="20"/>
          <w:szCs w:val="20"/>
        </w:rPr>
        <w:t>órgãos</w:t>
      </w:r>
      <w:r w:rsidRPr="00A079A1">
        <w:rPr>
          <w:rFonts w:ascii="Arial" w:hAnsi="Arial" w:cs="Arial"/>
          <w:sz w:val="20"/>
          <w:szCs w:val="20"/>
        </w:rPr>
        <w:t xml:space="preserve"> públicos, tendo obtido todas as certidões necessárias à comprovação de tais declarações.</w:t>
      </w:r>
    </w:p>
    <w:p w14:paraId="66B60444" w14:textId="268F9638" w:rsidR="00E30AA1" w:rsidRPr="00A079A1" w:rsidRDefault="00724E9C" w:rsidP="00596752">
      <w:pPr>
        <w:pStyle w:val="PargrafodaLista"/>
        <w:widowControl w:val="0"/>
        <w:numPr>
          <w:ilvl w:val="1"/>
          <w:numId w:val="61"/>
        </w:numPr>
        <w:tabs>
          <w:tab w:val="left" w:pos="0"/>
          <w:tab w:val="left" w:pos="567"/>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eastAsia="Times New Roman" w:hAnsi="Arial" w:cs="Arial"/>
          <w:sz w:val="20"/>
          <w:szCs w:val="20"/>
          <w:u w:val="single"/>
        </w:rPr>
        <w:t>Vigência das Declarações</w:t>
      </w:r>
      <w:r w:rsidRPr="00A079A1">
        <w:rPr>
          <w:rFonts w:ascii="Arial" w:eastAsia="Times New Roman" w:hAnsi="Arial" w:cs="Arial"/>
          <w:sz w:val="20"/>
          <w:szCs w:val="20"/>
        </w:rPr>
        <w:t xml:space="preserve">. As Partes obrigam-se a manter as declarações prestadas no âmbito desta </w:t>
      </w:r>
      <w:r w:rsidRPr="00A079A1">
        <w:rPr>
          <w:rFonts w:ascii="Arial" w:hAnsi="Arial" w:cs="Arial"/>
          <w:sz w:val="20"/>
          <w:szCs w:val="20"/>
        </w:rPr>
        <w:t>Cláusula</w:t>
      </w:r>
      <w:r w:rsidRPr="00A079A1">
        <w:rPr>
          <w:rFonts w:ascii="Arial" w:eastAsia="Times New Roman" w:hAnsi="Arial" w:cs="Arial"/>
          <w:sz w:val="20"/>
          <w:szCs w:val="20"/>
        </w:rPr>
        <w:t xml:space="preserve"> </w:t>
      </w:r>
      <w:r w:rsidR="001F32A6" w:rsidRPr="00A079A1">
        <w:rPr>
          <w:rFonts w:ascii="Arial" w:eastAsia="Times New Roman" w:hAnsi="Arial" w:cs="Arial"/>
          <w:sz w:val="20"/>
          <w:szCs w:val="20"/>
        </w:rPr>
        <w:t>Oitava</w:t>
      </w:r>
      <w:r w:rsidR="004E0739" w:rsidRPr="00A079A1">
        <w:rPr>
          <w:rFonts w:ascii="Arial" w:eastAsia="Times New Roman" w:hAnsi="Arial" w:cs="Arial"/>
          <w:sz w:val="20"/>
          <w:szCs w:val="20"/>
        </w:rPr>
        <w:t xml:space="preserve"> </w:t>
      </w:r>
      <w:r w:rsidRPr="00A079A1">
        <w:rPr>
          <w:rFonts w:ascii="Arial" w:eastAsia="Times New Roman" w:hAnsi="Arial" w:cs="Arial"/>
          <w:sz w:val="20"/>
          <w:szCs w:val="20"/>
        </w:rPr>
        <w:t xml:space="preserve">verdadeiras até o resgate dos CRI e do pagamento integral de todos os valores devidos a seus titulares, </w:t>
      </w:r>
      <w:r w:rsidRPr="00A079A1">
        <w:rPr>
          <w:rFonts w:ascii="Arial" w:hAnsi="Arial" w:cs="Arial"/>
          <w:sz w:val="20"/>
          <w:szCs w:val="20"/>
        </w:rPr>
        <w:t>conforme</w:t>
      </w:r>
      <w:r w:rsidRPr="00A079A1">
        <w:rPr>
          <w:rFonts w:ascii="Arial" w:eastAsia="Times New Roman" w:hAnsi="Arial" w:cs="Arial"/>
          <w:sz w:val="20"/>
          <w:szCs w:val="20"/>
        </w:rPr>
        <w:t xml:space="preserve"> previsto no Termo de Securitização.</w:t>
      </w:r>
      <w:bookmarkStart w:id="128" w:name="_DV_M206"/>
      <w:bookmarkStart w:id="129" w:name="_DV_M207"/>
      <w:bookmarkStart w:id="130" w:name="_DV_M208"/>
      <w:bookmarkStart w:id="131" w:name="_DV_M209"/>
      <w:bookmarkEnd w:id="128"/>
      <w:bookmarkEnd w:id="129"/>
      <w:bookmarkEnd w:id="130"/>
      <w:bookmarkEnd w:id="131"/>
    </w:p>
    <w:p w14:paraId="54F33F5F" w14:textId="5F7D6E8B" w:rsidR="00493DC4" w:rsidRPr="00A079A1" w:rsidRDefault="00493DC4"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eastAsia="Times New Roman" w:hAnsi="Arial" w:cs="Arial"/>
          <w:b/>
          <w:sz w:val="20"/>
          <w:szCs w:val="20"/>
        </w:rPr>
        <w:t xml:space="preserve">CLÁUSULA </w:t>
      </w:r>
      <w:r w:rsidR="0096512E" w:rsidRPr="00A079A1">
        <w:rPr>
          <w:rFonts w:ascii="Arial" w:eastAsia="Times New Roman" w:hAnsi="Arial" w:cs="Arial"/>
          <w:b/>
          <w:sz w:val="20"/>
          <w:szCs w:val="20"/>
        </w:rPr>
        <w:t>NONA</w:t>
      </w:r>
      <w:r w:rsidR="004E0739" w:rsidRPr="00A079A1">
        <w:rPr>
          <w:rFonts w:ascii="Arial" w:eastAsia="Times New Roman" w:hAnsi="Arial" w:cs="Arial"/>
          <w:b/>
          <w:sz w:val="20"/>
          <w:szCs w:val="20"/>
        </w:rPr>
        <w:t xml:space="preserve"> </w:t>
      </w:r>
      <w:r w:rsidRPr="00A079A1">
        <w:rPr>
          <w:rFonts w:ascii="Arial" w:eastAsia="Times New Roman" w:hAnsi="Arial" w:cs="Arial"/>
          <w:b/>
          <w:sz w:val="20"/>
          <w:szCs w:val="20"/>
        </w:rPr>
        <w:t>– OBRIGAÇÕES</w:t>
      </w:r>
    </w:p>
    <w:p w14:paraId="3A7FD97D" w14:textId="7BFE1F4B" w:rsidR="00493DC4" w:rsidRPr="00A079A1" w:rsidRDefault="002606E4"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color w:val="000000"/>
          <w:sz w:val="20"/>
          <w:szCs w:val="20"/>
        </w:rPr>
      </w:pPr>
      <w:r w:rsidRPr="00A079A1">
        <w:rPr>
          <w:rFonts w:ascii="Arial" w:hAnsi="Arial" w:cs="Arial"/>
          <w:sz w:val="20"/>
          <w:szCs w:val="20"/>
          <w:u w:val="single"/>
        </w:rPr>
        <w:t>Obrigações de Fazer d</w:t>
      </w:r>
      <w:r w:rsidR="007C2375" w:rsidRPr="00A079A1">
        <w:rPr>
          <w:rFonts w:ascii="Arial" w:hAnsi="Arial" w:cs="Arial"/>
          <w:sz w:val="20"/>
          <w:szCs w:val="20"/>
          <w:u w:val="single"/>
        </w:rPr>
        <w:t>o</w:t>
      </w:r>
      <w:r w:rsidRPr="00A079A1">
        <w:rPr>
          <w:rFonts w:ascii="Arial" w:hAnsi="Arial" w:cs="Arial"/>
          <w:sz w:val="20"/>
          <w:szCs w:val="20"/>
          <w:u w:val="single"/>
        </w:rPr>
        <w:t xml:space="preserve"> Cedente e dos Garantidores</w:t>
      </w:r>
      <w:r w:rsidRPr="00A079A1">
        <w:rPr>
          <w:rFonts w:ascii="Arial" w:hAnsi="Arial" w:cs="Arial"/>
          <w:sz w:val="20"/>
          <w:szCs w:val="20"/>
        </w:rPr>
        <w:t xml:space="preserve">. </w:t>
      </w:r>
      <w:r w:rsidRPr="00A079A1">
        <w:rPr>
          <w:rFonts w:ascii="Arial" w:eastAsia="Times New Roman" w:hAnsi="Arial" w:cs="Arial"/>
          <w:sz w:val="20"/>
          <w:szCs w:val="20"/>
        </w:rPr>
        <w:t xml:space="preserve">Sem prejuízo dos demais deveres assumidos neste instrumento ou nos demais Documentos da Operação,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e os Garantidores ratificam todas as obrigações, declarações e garantias prestadas em todos os Documentos da Operação em que figuram como parte, e se obrigam a</w:t>
      </w:r>
      <w:r w:rsidR="00493DC4" w:rsidRPr="00A079A1">
        <w:rPr>
          <w:rFonts w:ascii="Arial" w:hAnsi="Arial" w:cs="Arial"/>
          <w:sz w:val="20"/>
          <w:szCs w:val="20"/>
        </w:rPr>
        <w:t xml:space="preserve">: </w:t>
      </w:r>
    </w:p>
    <w:p w14:paraId="256458F1" w14:textId="266879AE" w:rsidR="002A6A5F" w:rsidRPr="00A079A1" w:rsidRDefault="002A6A5F" w:rsidP="002920D4">
      <w:pPr>
        <w:pStyle w:val="PargrafodaLista"/>
        <w:numPr>
          <w:ilvl w:val="0"/>
          <w:numId w:val="8"/>
        </w:numPr>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lastRenderedPageBreak/>
        <w:t xml:space="preserve">adotar, em </w:t>
      </w:r>
      <w:r w:rsidRPr="00A079A1">
        <w:rPr>
          <w:rFonts w:ascii="Arial" w:hAnsi="Arial" w:cs="Arial"/>
          <w:sz w:val="20"/>
          <w:szCs w:val="20"/>
        </w:rPr>
        <w:t>nome</w:t>
      </w:r>
      <w:r w:rsidRPr="00A079A1">
        <w:rPr>
          <w:rFonts w:ascii="Arial" w:eastAsia="Times New Roman" w:hAnsi="Arial" w:cs="Arial"/>
          <w:sz w:val="20"/>
          <w:szCs w:val="20"/>
        </w:rPr>
        <w:t xml:space="preserve"> da Securitizadora, todas as medidas razoáveis que se fizerem necessárias para fazer a cessão dos Créditos Imobiliários </w:t>
      </w:r>
      <w:r w:rsidR="009A1318">
        <w:rPr>
          <w:rFonts w:ascii="Arial" w:hAnsi="Arial" w:cs="Arial"/>
          <w:sz w:val="20"/>
          <w:szCs w:val="20"/>
        </w:rPr>
        <w:t xml:space="preserve">Cedidos </w:t>
      </w:r>
      <w:r w:rsidRPr="00A079A1">
        <w:rPr>
          <w:rFonts w:ascii="Arial" w:eastAsia="Times New Roman" w:hAnsi="Arial" w:cs="Arial"/>
          <w:sz w:val="20"/>
          <w:szCs w:val="20"/>
        </w:rPr>
        <w:t>sempre boa, firme e valiosa;</w:t>
      </w:r>
    </w:p>
    <w:p w14:paraId="15B4D611" w14:textId="02C2F864" w:rsidR="002A6A5F" w:rsidRPr="00A079A1" w:rsidRDefault="002A6A5F" w:rsidP="002920D4">
      <w:pPr>
        <w:pStyle w:val="PargrafodaLista"/>
        <w:numPr>
          <w:ilvl w:val="0"/>
          <w:numId w:val="8"/>
        </w:numPr>
        <w:spacing w:before="240" w:after="240" w:line="300" w:lineRule="auto"/>
        <w:ind w:left="1134" w:hanging="567"/>
        <w:jc w:val="both"/>
        <w:rPr>
          <w:rFonts w:ascii="Arial" w:eastAsia="Times New Roman" w:hAnsi="Arial" w:cs="Arial"/>
          <w:sz w:val="20"/>
          <w:szCs w:val="20"/>
        </w:rPr>
      </w:pPr>
      <w:r w:rsidRPr="00A079A1">
        <w:rPr>
          <w:rFonts w:ascii="Arial" w:eastAsia="Times New Roman" w:hAnsi="Arial" w:cs="Arial"/>
          <w:sz w:val="20"/>
          <w:szCs w:val="20"/>
        </w:rPr>
        <w:t xml:space="preserve">adotar </w:t>
      </w:r>
      <w:r w:rsidRPr="00A079A1">
        <w:rPr>
          <w:rFonts w:ascii="Arial" w:hAnsi="Arial" w:cs="Arial"/>
          <w:sz w:val="20"/>
          <w:szCs w:val="20"/>
        </w:rPr>
        <w:t>tempestivamente</w:t>
      </w:r>
      <w:r w:rsidRPr="00A079A1">
        <w:rPr>
          <w:rFonts w:ascii="Arial" w:eastAsia="Times New Roman" w:hAnsi="Arial" w:cs="Arial"/>
          <w:sz w:val="20"/>
          <w:szCs w:val="20"/>
        </w:rPr>
        <w:t xml:space="preserve"> todas as medidas necessárias a garantir a validade, exigibilidade, exequibilidade e regular liquidação financeira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eastAsia="Times New Roman" w:hAnsi="Arial" w:cs="Arial"/>
          <w:sz w:val="20"/>
          <w:szCs w:val="20"/>
        </w:rPr>
        <w:t>;</w:t>
      </w:r>
    </w:p>
    <w:p w14:paraId="768BE576" w14:textId="54D430C6"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não realizar qualquer ato que acarrete ou possa resultar na redução, por qualquer razão, do valor dos Créditos Imobiliários </w:t>
      </w:r>
      <w:r w:rsidR="00C87E70">
        <w:rPr>
          <w:rFonts w:ascii="Arial" w:hAnsi="Arial" w:cs="Arial"/>
          <w:sz w:val="20"/>
          <w:szCs w:val="20"/>
        </w:rPr>
        <w:t xml:space="preserve">Cedidos </w:t>
      </w:r>
      <w:r w:rsidRPr="00A079A1">
        <w:rPr>
          <w:rFonts w:ascii="Arial" w:hAnsi="Arial" w:cs="Arial"/>
          <w:sz w:val="20"/>
          <w:szCs w:val="20"/>
        </w:rPr>
        <w:t>ou na alteração das condições e procedimentos de pagamento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 sem a prévia e expressa anuência da Securitizadora, conforme deliberado pelos Titulares de CRI;</w:t>
      </w:r>
    </w:p>
    <w:p w14:paraId="6FEED521" w14:textId="5AD8EE8C"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não renunciar ao exercício de qualquer direito, tácita ou expressamente, ou alterar, por meio de aditamento, quaisquer das disposições do</w:t>
      </w:r>
      <w:r w:rsidR="0004552F" w:rsidRPr="00A079A1">
        <w:rPr>
          <w:rFonts w:ascii="Arial" w:hAnsi="Arial" w:cs="Arial"/>
          <w:sz w:val="20"/>
          <w:szCs w:val="20"/>
        </w:rPr>
        <w:t>s</w:t>
      </w:r>
      <w:r w:rsidRPr="00A079A1">
        <w:rPr>
          <w:rFonts w:ascii="Arial" w:hAnsi="Arial" w:cs="Arial"/>
          <w:sz w:val="20"/>
          <w:szCs w:val="20"/>
        </w:rPr>
        <w:t xml:space="preserve"> Contrato</w:t>
      </w:r>
      <w:r w:rsidR="0004552F" w:rsidRPr="00A079A1">
        <w:rPr>
          <w:rFonts w:ascii="Arial" w:hAnsi="Arial" w:cs="Arial"/>
          <w:sz w:val="20"/>
          <w:szCs w:val="20"/>
        </w:rPr>
        <w:t>s</w:t>
      </w:r>
      <w:r w:rsidRPr="00A079A1">
        <w:rPr>
          <w:rFonts w:ascii="Arial" w:hAnsi="Arial" w:cs="Arial"/>
          <w:sz w:val="20"/>
          <w:szCs w:val="20"/>
        </w:rPr>
        <w:t xml:space="preserve"> de Locação</w:t>
      </w:r>
      <w:r w:rsidR="0097067F" w:rsidRPr="00A079A1">
        <w:rPr>
          <w:rFonts w:ascii="Arial" w:hAnsi="Arial" w:cs="Arial"/>
          <w:sz w:val="20"/>
          <w:szCs w:val="20"/>
        </w:rPr>
        <w:t>, sem a prévia e expressa anuência da Securitizadora</w:t>
      </w:r>
      <w:r w:rsidRPr="00A079A1">
        <w:rPr>
          <w:rFonts w:ascii="Arial" w:hAnsi="Arial" w:cs="Arial"/>
          <w:sz w:val="20"/>
          <w:szCs w:val="20"/>
        </w:rPr>
        <w:t>, bem como onerar, transferir ou substituir 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w:t>
      </w:r>
    </w:p>
    <w:p w14:paraId="371840EB" w14:textId="4F4455CA"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efetuar, de acordo com as práticas contábeis adotadas no Brasil, os respectivos lançamentos contábeis correspondentes à cessão irrevogável e irretratável dos Créditos Imobiliários </w:t>
      </w:r>
      <w:r w:rsidR="00C87E70">
        <w:rPr>
          <w:rFonts w:ascii="Arial" w:hAnsi="Arial" w:cs="Arial"/>
          <w:sz w:val="20"/>
          <w:szCs w:val="20"/>
        </w:rPr>
        <w:t xml:space="preserve">Cedidos </w:t>
      </w:r>
      <w:r w:rsidRPr="00A079A1">
        <w:rPr>
          <w:rFonts w:ascii="Arial" w:hAnsi="Arial" w:cs="Arial"/>
          <w:sz w:val="20"/>
          <w:szCs w:val="20"/>
        </w:rPr>
        <w:t>à Securitizadora.</w:t>
      </w:r>
    </w:p>
    <w:p w14:paraId="16A5ECA3" w14:textId="382A0C87"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dar ciência, por escrito, e fazer com que seus representantes legalmente constituídos cumpram e façam cumprir todos os termos, condições e obrigações assumidas nos Documentos da Operação, nos termos e nos prazos neles estipulados;</w:t>
      </w:r>
    </w:p>
    <w:p w14:paraId="7673F8C0" w14:textId="0B9BF390"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manter a </w:t>
      </w:r>
      <w:r w:rsidR="001C5EB6" w:rsidRPr="00A079A1">
        <w:rPr>
          <w:rFonts w:ascii="Arial" w:hAnsi="Arial" w:cs="Arial"/>
          <w:sz w:val="20"/>
          <w:szCs w:val="20"/>
        </w:rPr>
        <w:t xml:space="preserve">Securitizadora </w:t>
      </w:r>
      <w:r w:rsidR="00274B9B" w:rsidRPr="00A079A1">
        <w:rPr>
          <w:rFonts w:ascii="Arial" w:hAnsi="Arial" w:cs="Arial"/>
          <w:sz w:val="20"/>
          <w:szCs w:val="20"/>
        </w:rPr>
        <w:t xml:space="preserve">e o Agente Fiduciário </w:t>
      </w:r>
      <w:r w:rsidRPr="00A079A1">
        <w:rPr>
          <w:rFonts w:ascii="Arial" w:hAnsi="Arial" w:cs="Arial"/>
          <w:sz w:val="20"/>
          <w:szCs w:val="20"/>
        </w:rPr>
        <w:t>informad</w:t>
      </w:r>
      <w:r w:rsidR="00274B9B" w:rsidRPr="00A079A1">
        <w:rPr>
          <w:rFonts w:ascii="Arial" w:hAnsi="Arial" w:cs="Arial"/>
          <w:sz w:val="20"/>
          <w:szCs w:val="20"/>
        </w:rPr>
        <w:t>os</w:t>
      </w:r>
      <w:r w:rsidRPr="00A079A1">
        <w:rPr>
          <w:rFonts w:ascii="Arial" w:hAnsi="Arial" w:cs="Arial"/>
          <w:sz w:val="20"/>
          <w:szCs w:val="20"/>
        </w:rPr>
        <w:t xml:space="preserve"> em até 2 (dois) Dias Úteis contados do seu conhecimento de qualquer ato ou fato que possa afetar a existência, a validade, a eficácia e a exequibilidade de qualquer dos Documentos da Operação, dos Créditos Imobiliários </w:t>
      </w:r>
      <w:r w:rsidR="00C87E70">
        <w:rPr>
          <w:rFonts w:ascii="Arial" w:hAnsi="Arial" w:cs="Arial"/>
          <w:sz w:val="20"/>
          <w:szCs w:val="20"/>
        </w:rPr>
        <w:t xml:space="preserve">Cedidos </w:t>
      </w:r>
      <w:r w:rsidRPr="00A079A1">
        <w:rPr>
          <w:rFonts w:ascii="Arial" w:hAnsi="Arial" w:cs="Arial"/>
          <w:sz w:val="20"/>
          <w:szCs w:val="20"/>
        </w:rPr>
        <w:t>e/ou de qualquer uma das Garantias;</w:t>
      </w:r>
    </w:p>
    <w:p w14:paraId="1833CF57" w14:textId="09A527FA"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notificar a </w:t>
      </w:r>
      <w:r w:rsidR="001C5EB6" w:rsidRPr="00A079A1">
        <w:rPr>
          <w:rFonts w:ascii="Arial" w:hAnsi="Arial" w:cs="Arial"/>
          <w:sz w:val="20"/>
          <w:szCs w:val="20"/>
        </w:rPr>
        <w:t xml:space="preserve">Securitizadora </w:t>
      </w:r>
      <w:r w:rsidR="00274B9B" w:rsidRPr="00A079A1">
        <w:rPr>
          <w:rFonts w:ascii="Arial" w:hAnsi="Arial" w:cs="Arial"/>
          <w:sz w:val="20"/>
          <w:szCs w:val="20"/>
        </w:rPr>
        <w:t xml:space="preserve">e o Agente Fiduciário </w:t>
      </w:r>
      <w:r w:rsidRPr="00A079A1">
        <w:rPr>
          <w:rFonts w:ascii="Arial" w:hAnsi="Arial" w:cs="Arial"/>
          <w:sz w:val="20"/>
          <w:szCs w:val="20"/>
        </w:rPr>
        <w:t xml:space="preserve">sobre a ocorrência de todo e qualquer </w:t>
      </w:r>
      <w:r w:rsidR="000123FC" w:rsidRPr="00A079A1">
        <w:rPr>
          <w:rFonts w:ascii="Arial" w:hAnsi="Arial" w:cs="Arial"/>
          <w:sz w:val="20"/>
          <w:szCs w:val="20"/>
        </w:rPr>
        <w:t>Evento de Inadimplemento</w:t>
      </w:r>
      <w:r w:rsidRPr="00A079A1">
        <w:rPr>
          <w:rFonts w:ascii="Arial" w:hAnsi="Arial" w:cs="Arial"/>
          <w:sz w:val="20"/>
          <w:szCs w:val="20"/>
        </w:rPr>
        <w:t xml:space="preserve"> ou evento de Multa Indenizatória elencados na Cláusula </w:t>
      </w:r>
      <w:r w:rsidR="001F32A6" w:rsidRPr="00A079A1">
        <w:rPr>
          <w:rFonts w:ascii="Arial" w:hAnsi="Arial" w:cs="Arial"/>
          <w:sz w:val="20"/>
          <w:szCs w:val="20"/>
        </w:rPr>
        <w:t>Sétima</w:t>
      </w:r>
      <w:r w:rsidR="0004552F" w:rsidRPr="00A079A1">
        <w:rPr>
          <w:rFonts w:ascii="Arial" w:hAnsi="Arial" w:cs="Arial"/>
          <w:sz w:val="20"/>
          <w:szCs w:val="20"/>
        </w:rPr>
        <w:t xml:space="preserve"> </w:t>
      </w:r>
      <w:r w:rsidRPr="00A079A1">
        <w:rPr>
          <w:rFonts w:ascii="Arial" w:hAnsi="Arial" w:cs="Arial"/>
          <w:sz w:val="20"/>
          <w:szCs w:val="20"/>
        </w:rPr>
        <w:t>em até 2 (dois) Dias Úteis contados da ciência d</w:t>
      </w:r>
      <w:r w:rsidR="007C2375" w:rsidRPr="00A079A1">
        <w:rPr>
          <w:rFonts w:ascii="Arial" w:hAnsi="Arial" w:cs="Arial"/>
          <w:sz w:val="20"/>
          <w:szCs w:val="20"/>
        </w:rPr>
        <w:t>o</w:t>
      </w:r>
      <w:r w:rsidRPr="00A079A1">
        <w:rPr>
          <w:rFonts w:ascii="Arial" w:hAnsi="Arial" w:cs="Arial"/>
          <w:sz w:val="20"/>
          <w:szCs w:val="20"/>
        </w:rPr>
        <w:t xml:space="preserve"> Cedente </w:t>
      </w:r>
      <w:r w:rsidR="0043605A" w:rsidRPr="00A079A1">
        <w:rPr>
          <w:rFonts w:ascii="Arial" w:hAnsi="Arial" w:cs="Arial"/>
          <w:sz w:val="20"/>
          <w:szCs w:val="20"/>
        </w:rPr>
        <w:t xml:space="preserve">e/ou dos Garantidores </w:t>
      </w:r>
      <w:r w:rsidRPr="00A079A1">
        <w:rPr>
          <w:rFonts w:ascii="Arial" w:hAnsi="Arial" w:cs="Arial"/>
          <w:sz w:val="20"/>
          <w:szCs w:val="20"/>
        </w:rPr>
        <w:t>a respeito do respectivo evento;</w:t>
      </w:r>
    </w:p>
    <w:p w14:paraId="53B9C86B" w14:textId="1A85E71C" w:rsidR="00A1040D" w:rsidRPr="00A079A1" w:rsidRDefault="00A1040D"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encaminhar à Securitizadora, com cópia para o Agente Fiduciário, em </w:t>
      </w:r>
      <w:r w:rsidR="00221718" w:rsidRPr="00A079A1">
        <w:rPr>
          <w:rFonts w:ascii="Arial" w:hAnsi="Arial" w:cs="Arial"/>
          <w:sz w:val="20"/>
          <w:szCs w:val="20"/>
        </w:rPr>
        <w:t xml:space="preserve">até </w:t>
      </w:r>
      <w:r w:rsidRPr="00A079A1">
        <w:rPr>
          <w:rFonts w:ascii="Arial" w:hAnsi="Arial" w:cs="Arial"/>
          <w:sz w:val="20"/>
          <w:szCs w:val="20"/>
        </w:rPr>
        <w:t xml:space="preserve">2 (dois) Dias Úteis contados da data do recebimento da citação e/ou notificação contra si apresentada por terceiros ou de qualquer fato que tome conhecimento que possa afetar adversamente as obrigações </w:t>
      </w:r>
      <w:r w:rsidR="0004552F" w:rsidRPr="00A079A1">
        <w:rPr>
          <w:rFonts w:ascii="Arial" w:hAnsi="Arial" w:cs="Arial"/>
          <w:sz w:val="20"/>
          <w:szCs w:val="20"/>
        </w:rPr>
        <w:t xml:space="preserve">das Locatárias </w:t>
      </w:r>
      <w:r w:rsidRPr="00A079A1">
        <w:rPr>
          <w:rFonts w:ascii="Arial" w:hAnsi="Arial" w:cs="Arial"/>
          <w:sz w:val="20"/>
          <w:szCs w:val="20"/>
        </w:rPr>
        <w:t>no pagamento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w:t>
      </w:r>
    </w:p>
    <w:p w14:paraId="50C55BE5" w14:textId="1CD0AE18"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adotar todas as providências para manter válidas, precisas, verdadeiras e eficazes as declarações contidas nos Documentos da Operação, bem como informar a </w:t>
      </w:r>
      <w:r w:rsidR="001C5EB6" w:rsidRPr="00A079A1">
        <w:rPr>
          <w:rFonts w:ascii="Arial" w:hAnsi="Arial" w:cs="Arial"/>
          <w:sz w:val="20"/>
          <w:szCs w:val="20"/>
        </w:rPr>
        <w:t>Securitizadora</w:t>
      </w:r>
      <w:r w:rsidRPr="00A079A1">
        <w:rPr>
          <w:rFonts w:ascii="Arial" w:hAnsi="Arial" w:cs="Arial"/>
          <w:sz w:val="20"/>
          <w:szCs w:val="20"/>
        </w:rPr>
        <w:t>, no prazo de até 2 (dois) Dias Úteis contados do seu conhecimento, sobre qualquer ato ou fato que possa afetar qualquer das referidas declarações;</w:t>
      </w:r>
    </w:p>
    <w:p w14:paraId="03762B63" w14:textId="6C4D0D02" w:rsidR="000F36AB" w:rsidRPr="00A079A1" w:rsidRDefault="000F36AB"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fornecer à </w:t>
      </w:r>
      <w:r w:rsidR="001C5EB6" w:rsidRPr="00A079A1">
        <w:rPr>
          <w:rFonts w:ascii="Arial" w:hAnsi="Arial" w:cs="Arial"/>
          <w:sz w:val="20"/>
          <w:szCs w:val="20"/>
        </w:rPr>
        <w:t>Securitizadora</w:t>
      </w:r>
      <w:r w:rsidR="00274B9B" w:rsidRPr="00A079A1">
        <w:rPr>
          <w:rFonts w:ascii="Arial" w:hAnsi="Arial" w:cs="Arial"/>
          <w:sz w:val="20"/>
          <w:szCs w:val="20"/>
        </w:rPr>
        <w:t xml:space="preserve"> e ao Agente Fiduciário</w:t>
      </w:r>
      <w:r w:rsidRPr="00A079A1">
        <w:rPr>
          <w:rFonts w:ascii="Arial" w:hAnsi="Arial" w:cs="Arial"/>
          <w:sz w:val="20"/>
          <w:szCs w:val="20"/>
        </w:rPr>
        <w:t xml:space="preserve">, no prazo de até </w:t>
      </w:r>
      <w:r w:rsidR="00A1040D" w:rsidRPr="00A079A1">
        <w:rPr>
          <w:rFonts w:ascii="Arial" w:hAnsi="Arial" w:cs="Arial"/>
          <w:sz w:val="20"/>
          <w:szCs w:val="20"/>
        </w:rPr>
        <w:t>5</w:t>
      </w:r>
      <w:r w:rsidRPr="00A079A1">
        <w:rPr>
          <w:rFonts w:ascii="Arial" w:hAnsi="Arial" w:cs="Arial"/>
          <w:sz w:val="20"/>
          <w:szCs w:val="20"/>
        </w:rPr>
        <w:t xml:space="preserve"> (</w:t>
      </w:r>
      <w:r w:rsidR="00A1040D" w:rsidRPr="00A079A1">
        <w:rPr>
          <w:rFonts w:ascii="Arial" w:hAnsi="Arial" w:cs="Arial"/>
          <w:sz w:val="20"/>
          <w:szCs w:val="20"/>
        </w:rPr>
        <w:t>cinco</w:t>
      </w:r>
      <w:r w:rsidRPr="00A079A1">
        <w:rPr>
          <w:rFonts w:ascii="Arial" w:hAnsi="Arial" w:cs="Arial"/>
          <w:sz w:val="20"/>
          <w:szCs w:val="20"/>
        </w:rPr>
        <w:t xml:space="preserve">) Dias Úteis, contados da data de solicitação, todos os dados, informações e/ou documentos relativos às Garantias e/ou a este instrumento, bem como demais documentos e informações necessários ao cumprimento de obrigações perante os </w:t>
      </w:r>
      <w:r w:rsidR="007533EB" w:rsidRPr="00A079A1">
        <w:rPr>
          <w:rFonts w:ascii="Arial" w:hAnsi="Arial" w:cs="Arial"/>
          <w:sz w:val="20"/>
          <w:szCs w:val="20"/>
        </w:rPr>
        <w:t>T</w:t>
      </w:r>
      <w:r w:rsidRPr="00A079A1">
        <w:rPr>
          <w:rFonts w:ascii="Arial" w:hAnsi="Arial" w:cs="Arial"/>
          <w:sz w:val="20"/>
          <w:szCs w:val="20"/>
        </w:rPr>
        <w:t>itulares d</w:t>
      </w:r>
      <w:r w:rsidR="007533EB" w:rsidRPr="00A079A1">
        <w:rPr>
          <w:rFonts w:ascii="Arial" w:hAnsi="Arial" w:cs="Arial"/>
          <w:sz w:val="20"/>
          <w:szCs w:val="20"/>
        </w:rPr>
        <w:t>e</w:t>
      </w:r>
      <w:r w:rsidRPr="00A079A1">
        <w:rPr>
          <w:rFonts w:ascii="Arial" w:hAnsi="Arial" w:cs="Arial"/>
          <w:sz w:val="20"/>
          <w:szCs w:val="20"/>
        </w:rPr>
        <w:t xml:space="preserve"> CRI, de modo a possibilitar o cumprimento tempestivo pela </w:t>
      </w:r>
      <w:r w:rsidR="001C5EB6" w:rsidRPr="00A079A1">
        <w:rPr>
          <w:rFonts w:ascii="Arial" w:hAnsi="Arial" w:cs="Arial"/>
          <w:sz w:val="20"/>
          <w:szCs w:val="20"/>
        </w:rPr>
        <w:t>Securitizadora</w:t>
      </w:r>
      <w:r w:rsidRPr="00A079A1">
        <w:rPr>
          <w:rFonts w:ascii="Arial" w:hAnsi="Arial" w:cs="Arial"/>
          <w:sz w:val="20"/>
          <w:szCs w:val="20"/>
        </w:rPr>
        <w:t>, conforme o caso, de quaisquer solicitações efetuadas por autoridades ou órgãos reguladores, regulamentos, leis ou determinações judiciais, administrativas ou arbitrais;</w:t>
      </w:r>
    </w:p>
    <w:p w14:paraId="2F8B3154" w14:textId="0036862D"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lastRenderedPageBreak/>
        <w:t xml:space="preserve">comunicar prontamente a </w:t>
      </w:r>
      <w:r w:rsidR="001C5EB6" w:rsidRPr="00A079A1">
        <w:rPr>
          <w:rFonts w:ascii="Arial" w:hAnsi="Arial" w:cs="Arial"/>
          <w:sz w:val="20"/>
          <w:szCs w:val="20"/>
        </w:rPr>
        <w:t xml:space="preserve">Securitizadora </w:t>
      </w:r>
      <w:r w:rsidRPr="00A079A1">
        <w:rPr>
          <w:rFonts w:ascii="Arial" w:hAnsi="Arial" w:cs="Arial"/>
          <w:sz w:val="20"/>
          <w:szCs w:val="20"/>
        </w:rPr>
        <w:t>acerca de qualquer negócio jurídico ou medida que, sob seu conhecimento, possa afetar, materialmente, o cumprimento de qualquer de suas obrigações neste instrumento e/ou nas Garantias;</w:t>
      </w:r>
    </w:p>
    <w:p w14:paraId="46C60A18" w14:textId="5814CBCC" w:rsidR="00B86484" w:rsidRPr="00A079A1" w:rsidRDefault="00B8648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adotar todas as medidas necessárias para que o</w:t>
      </w:r>
      <w:r w:rsidR="0096512E" w:rsidRPr="00A079A1">
        <w:rPr>
          <w:rFonts w:ascii="Arial" w:hAnsi="Arial" w:cs="Arial"/>
          <w:sz w:val="20"/>
          <w:szCs w:val="20"/>
        </w:rPr>
        <w:t>s</w:t>
      </w:r>
      <w:r w:rsidRPr="00A079A1">
        <w:rPr>
          <w:rFonts w:ascii="Arial" w:hAnsi="Arial" w:cs="Arial"/>
          <w:sz w:val="20"/>
          <w:szCs w:val="20"/>
        </w:rPr>
        <w:t xml:space="preserve"> Seguro</w:t>
      </w:r>
      <w:r w:rsidR="0096512E" w:rsidRPr="00A079A1">
        <w:rPr>
          <w:rFonts w:ascii="Arial" w:hAnsi="Arial" w:cs="Arial"/>
          <w:sz w:val="20"/>
          <w:szCs w:val="20"/>
        </w:rPr>
        <w:t>s</w:t>
      </w:r>
      <w:r w:rsidRPr="00A079A1">
        <w:rPr>
          <w:rFonts w:ascii="Arial" w:hAnsi="Arial" w:cs="Arial"/>
          <w:sz w:val="20"/>
          <w:szCs w:val="20"/>
        </w:rPr>
        <w:t xml:space="preserve"> </w:t>
      </w:r>
      <w:r w:rsidRPr="00A079A1">
        <w:rPr>
          <w:rFonts w:ascii="Arial" w:eastAsia="Times New Roman" w:hAnsi="Arial" w:cs="Arial"/>
          <w:sz w:val="20"/>
          <w:szCs w:val="20"/>
        </w:rPr>
        <w:t>permaneça</w:t>
      </w:r>
      <w:r w:rsidR="0096512E" w:rsidRPr="00A079A1">
        <w:rPr>
          <w:rFonts w:ascii="Arial" w:eastAsia="Times New Roman" w:hAnsi="Arial" w:cs="Arial"/>
          <w:sz w:val="20"/>
          <w:szCs w:val="20"/>
        </w:rPr>
        <w:t>m</w:t>
      </w:r>
      <w:r w:rsidRPr="00A079A1">
        <w:rPr>
          <w:rFonts w:ascii="Arial" w:eastAsia="Times New Roman" w:hAnsi="Arial" w:cs="Arial"/>
          <w:sz w:val="20"/>
          <w:szCs w:val="20"/>
        </w:rPr>
        <w:t xml:space="preserve"> válido</w:t>
      </w:r>
      <w:r w:rsidR="0096512E" w:rsidRPr="00A079A1">
        <w:rPr>
          <w:rFonts w:ascii="Arial" w:eastAsia="Times New Roman" w:hAnsi="Arial" w:cs="Arial"/>
          <w:sz w:val="20"/>
          <w:szCs w:val="20"/>
        </w:rPr>
        <w:t>s</w:t>
      </w:r>
      <w:r w:rsidRPr="00A079A1">
        <w:rPr>
          <w:rFonts w:ascii="Arial" w:eastAsia="Times New Roman" w:hAnsi="Arial" w:cs="Arial"/>
          <w:sz w:val="20"/>
          <w:szCs w:val="20"/>
        </w:rPr>
        <w:t>, vigente</w:t>
      </w:r>
      <w:r w:rsidR="007E7E96" w:rsidRPr="00A079A1">
        <w:rPr>
          <w:rFonts w:ascii="Arial" w:eastAsia="Times New Roman" w:hAnsi="Arial" w:cs="Arial"/>
          <w:sz w:val="20"/>
          <w:szCs w:val="20"/>
        </w:rPr>
        <w:t>s</w:t>
      </w:r>
      <w:r w:rsidRPr="00A079A1">
        <w:rPr>
          <w:rFonts w:ascii="Arial" w:eastAsia="Times New Roman" w:hAnsi="Arial" w:cs="Arial"/>
          <w:sz w:val="20"/>
          <w:szCs w:val="20"/>
        </w:rPr>
        <w:t xml:space="preserve"> e endossado</w:t>
      </w:r>
      <w:r w:rsidR="007E7E96" w:rsidRPr="00A079A1">
        <w:rPr>
          <w:rFonts w:ascii="Arial" w:eastAsia="Times New Roman" w:hAnsi="Arial" w:cs="Arial"/>
          <w:sz w:val="20"/>
          <w:szCs w:val="20"/>
        </w:rPr>
        <w:t>s</w:t>
      </w:r>
      <w:r w:rsidRPr="00A079A1">
        <w:rPr>
          <w:rFonts w:ascii="Arial" w:eastAsia="Times New Roman" w:hAnsi="Arial" w:cs="Arial"/>
          <w:sz w:val="20"/>
          <w:szCs w:val="20"/>
        </w:rPr>
        <w:t xml:space="preserve"> à Securitizadora</w:t>
      </w:r>
      <w:r w:rsidR="00DA4AC9">
        <w:rPr>
          <w:rFonts w:ascii="Arial" w:eastAsia="Times New Roman" w:hAnsi="Arial" w:cs="Arial"/>
          <w:sz w:val="20"/>
          <w:szCs w:val="20"/>
        </w:rPr>
        <w:t xml:space="preserve"> </w:t>
      </w:r>
      <w:r w:rsidR="00DA4AC9" w:rsidRPr="00A079A1">
        <w:rPr>
          <w:rFonts w:ascii="Arial" w:hAnsi="Arial" w:cs="Arial"/>
          <w:sz w:val="20"/>
          <w:szCs w:val="20"/>
        </w:rPr>
        <w:t xml:space="preserve">durante </w:t>
      </w:r>
      <w:r w:rsidR="00DA4AC9">
        <w:rPr>
          <w:rFonts w:ascii="Arial" w:hAnsi="Arial" w:cs="Arial"/>
          <w:sz w:val="20"/>
          <w:szCs w:val="20"/>
        </w:rPr>
        <w:t>os</w:t>
      </w:r>
      <w:r w:rsidR="00DA4AC9" w:rsidRPr="00A079A1">
        <w:rPr>
          <w:rFonts w:ascii="Arial" w:hAnsi="Arial" w:cs="Arial"/>
          <w:sz w:val="20"/>
          <w:szCs w:val="20"/>
        </w:rPr>
        <w:t xml:space="preserve"> </w:t>
      </w:r>
      <w:r w:rsidR="00DA4AC9">
        <w:rPr>
          <w:rFonts w:ascii="Arial" w:hAnsi="Arial" w:cs="Arial"/>
          <w:sz w:val="20"/>
          <w:szCs w:val="20"/>
        </w:rPr>
        <w:t xml:space="preserve">seus respectivos </w:t>
      </w:r>
      <w:r w:rsidR="00DA4AC9" w:rsidRPr="00A079A1">
        <w:rPr>
          <w:rFonts w:ascii="Arial" w:hAnsi="Arial" w:cs="Arial"/>
          <w:sz w:val="20"/>
          <w:szCs w:val="20"/>
        </w:rPr>
        <w:t>prazo</w:t>
      </w:r>
      <w:r w:rsidR="00DA4AC9">
        <w:rPr>
          <w:rFonts w:ascii="Arial" w:hAnsi="Arial" w:cs="Arial"/>
          <w:sz w:val="20"/>
          <w:szCs w:val="20"/>
        </w:rPr>
        <w:t>s</w:t>
      </w:r>
      <w:r w:rsidR="00DA4AC9" w:rsidRPr="00A079A1">
        <w:rPr>
          <w:rFonts w:ascii="Arial" w:hAnsi="Arial" w:cs="Arial"/>
          <w:sz w:val="20"/>
          <w:szCs w:val="20"/>
        </w:rPr>
        <w:t xml:space="preserve"> </w:t>
      </w:r>
      <w:r w:rsidR="00DA4AC9">
        <w:rPr>
          <w:rFonts w:ascii="Arial" w:hAnsi="Arial" w:cs="Arial"/>
          <w:sz w:val="20"/>
          <w:szCs w:val="20"/>
        </w:rPr>
        <w:t>de duração</w:t>
      </w:r>
      <w:r w:rsidR="00DA4AC9">
        <w:rPr>
          <w:rFonts w:ascii="Arial" w:eastAsia="Times New Roman" w:hAnsi="Arial" w:cs="Arial"/>
          <w:sz w:val="20"/>
          <w:szCs w:val="20"/>
        </w:rPr>
        <w:t xml:space="preserve"> (para os Seguros Pré-Operacionais por todo o período de construção de cada Usina e</w:t>
      </w:r>
      <w:r w:rsidR="00DA4AC9" w:rsidRPr="00B07AE8">
        <w:rPr>
          <w:rFonts w:ascii="Arial" w:eastAsia="Times New Roman" w:hAnsi="Arial" w:cs="Arial"/>
          <w:sz w:val="20"/>
          <w:szCs w:val="20"/>
        </w:rPr>
        <w:t xml:space="preserve"> </w:t>
      </w:r>
      <w:r w:rsidR="00DA4AC9">
        <w:rPr>
          <w:rFonts w:ascii="Arial" w:eastAsia="Times New Roman" w:hAnsi="Arial" w:cs="Arial"/>
          <w:sz w:val="20"/>
          <w:szCs w:val="20"/>
        </w:rPr>
        <w:t>para os Seguros Operacionais</w:t>
      </w:r>
      <w:r w:rsidRPr="00A079A1">
        <w:rPr>
          <w:rFonts w:ascii="Arial" w:eastAsia="Times New Roman" w:hAnsi="Arial" w:cs="Arial"/>
          <w:sz w:val="20"/>
          <w:szCs w:val="20"/>
        </w:rPr>
        <w:t xml:space="preserve"> até </w:t>
      </w:r>
      <w:r w:rsidR="005A4B1A" w:rsidRPr="00D15495">
        <w:rPr>
          <w:rFonts w:ascii="Arial" w:hAnsi="Arial" w:cs="Arial"/>
          <w:sz w:val="20"/>
          <w:szCs w:val="20"/>
        </w:rPr>
        <w:t xml:space="preserve">o término </w:t>
      </w:r>
      <w:r w:rsidR="005A4B1A" w:rsidRPr="00015300">
        <w:rPr>
          <w:rFonts w:ascii="Arial" w:hAnsi="Arial" w:cs="Arial"/>
          <w:sz w:val="20"/>
          <w:szCs w:val="20"/>
        </w:rPr>
        <w:t>da Operação dos CRI</w:t>
      </w:r>
      <w:r w:rsidR="005A4B1A">
        <w:rPr>
          <w:rFonts w:ascii="Arial" w:hAnsi="Arial" w:cs="Arial"/>
          <w:sz w:val="20"/>
          <w:szCs w:val="20"/>
        </w:rPr>
        <w:t>,</w:t>
      </w:r>
      <w:r w:rsidR="005A4B1A" w:rsidRPr="00D15495">
        <w:rPr>
          <w:rFonts w:ascii="Arial" w:hAnsi="Arial" w:cs="Arial"/>
          <w:sz w:val="20"/>
          <w:szCs w:val="20"/>
        </w:rPr>
        <w:t xml:space="preserve"> ou ainda, até o </w:t>
      </w:r>
      <w:r w:rsidR="005A4B1A" w:rsidRPr="00015300">
        <w:rPr>
          <w:rFonts w:ascii="Arial" w:hAnsi="Arial" w:cs="Arial"/>
          <w:sz w:val="20"/>
          <w:szCs w:val="20"/>
        </w:rPr>
        <w:t>término dos Contratos</w:t>
      </w:r>
      <w:r w:rsidR="005A4B1A" w:rsidRPr="00D15495">
        <w:rPr>
          <w:rFonts w:ascii="Arial" w:hAnsi="Arial" w:cs="Arial"/>
          <w:sz w:val="20"/>
          <w:szCs w:val="20"/>
        </w:rPr>
        <w:t xml:space="preserve"> de </w:t>
      </w:r>
      <w:r w:rsidR="005A4B1A" w:rsidRPr="00015300">
        <w:rPr>
          <w:rFonts w:ascii="Arial" w:hAnsi="Arial" w:cs="Arial"/>
          <w:sz w:val="20"/>
          <w:szCs w:val="20"/>
        </w:rPr>
        <w:t>Locação,</w:t>
      </w:r>
      <w:r w:rsidR="005A4B1A" w:rsidRPr="00D15495">
        <w:rPr>
          <w:rFonts w:ascii="Arial" w:hAnsi="Arial" w:cs="Arial"/>
          <w:sz w:val="20"/>
          <w:szCs w:val="20"/>
        </w:rPr>
        <w:t xml:space="preserve"> o que ocorrer primeiro</w:t>
      </w:r>
      <w:r w:rsidR="00DA4AC9">
        <w:rPr>
          <w:rFonts w:ascii="Arial" w:eastAsia="Times New Roman" w:hAnsi="Arial" w:cs="Arial"/>
          <w:sz w:val="20"/>
          <w:szCs w:val="20"/>
        </w:rPr>
        <w:t>)</w:t>
      </w:r>
      <w:r w:rsidRPr="00A079A1">
        <w:rPr>
          <w:rFonts w:ascii="Arial" w:eastAsia="Times New Roman" w:hAnsi="Arial" w:cs="Arial"/>
          <w:sz w:val="20"/>
          <w:szCs w:val="20"/>
        </w:rPr>
        <w:t>;</w:t>
      </w:r>
      <w:r w:rsidR="00AB4AD2" w:rsidRPr="00AB4AD2">
        <w:rPr>
          <w:rFonts w:ascii="Arial" w:hAnsi="Arial" w:cs="Arial"/>
          <w:sz w:val="20"/>
          <w:szCs w:val="20"/>
          <w:highlight w:val="green"/>
        </w:rPr>
        <w:t xml:space="preserve"> </w:t>
      </w:r>
    </w:p>
    <w:p w14:paraId="600A0241" w14:textId="0426E020"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participar das assembleias gerais de </w:t>
      </w:r>
      <w:r w:rsidR="007533EB" w:rsidRPr="00A079A1">
        <w:rPr>
          <w:rFonts w:ascii="Arial" w:hAnsi="Arial" w:cs="Arial"/>
          <w:sz w:val="20"/>
          <w:szCs w:val="20"/>
        </w:rPr>
        <w:t>T</w:t>
      </w:r>
      <w:r w:rsidRPr="00A079A1">
        <w:rPr>
          <w:rFonts w:ascii="Arial" w:hAnsi="Arial" w:cs="Arial"/>
          <w:sz w:val="20"/>
          <w:szCs w:val="20"/>
        </w:rPr>
        <w:t>itulares d</w:t>
      </w:r>
      <w:r w:rsidR="007533EB" w:rsidRPr="00A079A1">
        <w:rPr>
          <w:rFonts w:ascii="Arial" w:hAnsi="Arial" w:cs="Arial"/>
          <w:sz w:val="20"/>
          <w:szCs w:val="20"/>
        </w:rPr>
        <w:t>e</w:t>
      </w:r>
      <w:r w:rsidRPr="00A079A1">
        <w:rPr>
          <w:rFonts w:ascii="Arial" w:hAnsi="Arial" w:cs="Arial"/>
          <w:sz w:val="20"/>
          <w:szCs w:val="20"/>
        </w:rPr>
        <w:t xml:space="preserve"> CRI sempre que assim solicitado pela </w:t>
      </w:r>
      <w:r w:rsidR="001C5EB6" w:rsidRPr="00A079A1">
        <w:rPr>
          <w:rFonts w:ascii="Arial" w:hAnsi="Arial" w:cs="Arial"/>
          <w:sz w:val="20"/>
          <w:szCs w:val="20"/>
        </w:rPr>
        <w:t>Securitizadora</w:t>
      </w:r>
      <w:r w:rsidRPr="00A079A1">
        <w:rPr>
          <w:rFonts w:ascii="Arial" w:hAnsi="Arial" w:cs="Arial"/>
          <w:sz w:val="20"/>
          <w:szCs w:val="20"/>
        </w:rPr>
        <w:t>;</w:t>
      </w:r>
    </w:p>
    <w:p w14:paraId="7B056E26" w14:textId="4AF44DB9"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realizar e pagar todos e quaisquer registros que sejam necessários para a formalização dos negócios jurídicos avençados nos Documentos da Operação, nos termos e nos prazos estipulados nos referidos instrumentos;</w:t>
      </w:r>
    </w:p>
    <w:p w14:paraId="1A5F8F49" w14:textId="77777777" w:rsidR="00300FF7" w:rsidRPr="00A079A1" w:rsidRDefault="00300FF7"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reembolsar o patrimônio separado dos CRI pelas despesas ou custas eventualmente incorridas, desde que devidamente comprovadas, nas hipóteses previstas neste instrumento e/ou no Termo de Securitização;</w:t>
      </w:r>
    </w:p>
    <w:p w14:paraId="1D640386" w14:textId="513BB33E" w:rsidR="00274B9B" w:rsidRPr="00A079A1" w:rsidRDefault="00274B9B" w:rsidP="00274B9B">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os Fiadores encaminharão anualmente à Securitizadora e ao Agente Fiduciário, até </w:t>
      </w:r>
      <w:r w:rsidR="001B6455">
        <w:rPr>
          <w:rFonts w:ascii="Arial" w:hAnsi="Arial" w:cs="Arial"/>
          <w:sz w:val="20"/>
          <w:szCs w:val="20"/>
        </w:rPr>
        <w:t>o final do mês de abril de cada ano</w:t>
      </w:r>
      <w:r w:rsidRPr="00A079A1">
        <w:rPr>
          <w:rFonts w:ascii="Arial" w:hAnsi="Arial" w:cs="Arial"/>
          <w:sz w:val="20"/>
          <w:szCs w:val="20"/>
        </w:rPr>
        <w:t xml:space="preserve">, cópia das declarações do imposto de renda </w:t>
      </w:r>
      <w:r w:rsidR="00D31E6B" w:rsidRPr="00A079A1">
        <w:rPr>
          <w:rFonts w:ascii="Arial" w:hAnsi="Arial" w:cs="Arial"/>
          <w:sz w:val="20"/>
          <w:szCs w:val="20"/>
        </w:rPr>
        <w:t>e das demonstrações financeiras auditadas referentes ao exercício encerrado</w:t>
      </w:r>
      <w:r w:rsidR="002D4FA6" w:rsidRPr="00A079A1">
        <w:rPr>
          <w:rFonts w:ascii="Arial" w:hAnsi="Arial" w:cs="Arial"/>
          <w:sz w:val="20"/>
          <w:szCs w:val="20"/>
        </w:rPr>
        <w:t xml:space="preserve">; </w:t>
      </w:r>
    </w:p>
    <w:p w14:paraId="169B63C8" w14:textId="72746DE5"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manter todas as licenças operacionais, ambientais, de funcionamento e demais licenças essenciais à </w:t>
      </w:r>
      <w:r w:rsidR="0016275A" w:rsidRPr="00A079A1">
        <w:rPr>
          <w:rFonts w:ascii="Arial" w:hAnsi="Arial" w:cs="Arial"/>
          <w:sz w:val="20"/>
          <w:szCs w:val="20"/>
        </w:rPr>
        <w:t>manutenção e funcionamento</w:t>
      </w:r>
      <w:r w:rsidRPr="00A079A1">
        <w:rPr>
          <w:rFonts w:ascii="Arial" w:hAnsi="Arial" w:cs="Arial"/>
          <w:sz w:val="20"/>
          <w:szCs w:val="20"/>
        </w:rPr>
        <w:t xml:space="preserve"> do</w:t>
      </w:r>
      <w:r w:rsidR="00C237C5" w:rsidRPr="00A079A1">
        <w:rPr>
          <w:rFonts w:ascii="Arial" w:hAnsi="Arial" w:cs="Arial"/>
          <w:sz w:val="20"/>
          <w:szCs w:val="20"/>
        </w:rPr>
        <w:t>s</w:t>
      </w:r>
      <w:r w:rsidRPr="00A079A1">
        <w:rPr>
          <w:rFonts w:ascii="Arial" w:hAnsi="Arial" w:cs="Arial"/>
          <w:sz w:val="20"/>
          <w:szCs w:val="20"/>
        </w:rPr>
        <w:t xml:space="preserve"> </w:t>
      </w:r>
      <w:r w:rsidR="00300FF7" w:rsidRPr="00A079A1">
        <w:rPr>
          <w:rFonts w:ascii="Arial" w:hAnsi="Arial" w:cs="Arial"/>
          <w:sz w:val="20"/>
          <w:szCs w:val="20"/>
        </w:rPr>
        <w:t>i</w:t>
      </w:r>
      <w:r w:rsidRPr="00A079A1">
        <w:rPr>
          <w:rFonts w:ascii="Arial" w:hAnsi="Arial" w:cs="Arial"/>
          <w:sz w:val="20"/>
          <w:szCs w:val="20"/>
        </w:rPr>
        <w:t>móve</w:t>
      </w:r>
      <w:r w:rsidR="00C237C5" w:rsidRPr="00A079A1">
        <w:rPr>
          <w:rFonts w:ascii="Arial" w:hAnsi="Arial" w:cs="Arial"/>
          <w:sz w:val="20"/>
          <w:szCs w:val="20"/>
        </w:rPr>
        <w:t>is</w:t>
      </w:r>
      <w:r w:rsidR="00300FF7" w:rsidRPr="00A079A1">
        <w:rPr>
          <w:rFonts w:ascii="Arial" w:hAnsi="Arial" w:cs="Arial"/>
          <w:sz w:val="20"/>
          <w:szCs w:val="20"/>
        </w:rPr>
        <w:t xml:space="preserve"> envolvidos na Op</w:t>
      </w:r>
      <w:r w:rsidR="00857996" w:rsidRPr="00A079A1">
        <w:rPr>
          <w:rFonts w:ascii="Arial" w:hAnsi="Arial" w:cs="Arial"/>
          <w:sz w:val="20"/>
          <w:szCs w:val="20"/>
        </w:rPr>
        <w:t>e</w:t>
      </w:r>
      <w:r w:rsidR="00300FF7" w:rsidRPr="00A079A1">
        <w:rPr>
          <w:rFonts w:ascii="Arial" w:hAnsi="Arial" w:cs="Arial"/>
          <w:sz w:val="20"/>
          <w:szCs w:val="20"/>
        </w:rPr>
        <w:t>ração</w:t>
      </w:r>
      <w:r w:rsidRPr="00A079A1">
        <w:rPr>
          <w:rFonts w:ascii="Arial" w:hAnsi="Arial" w:cs="Arial"/>
          <w:sz w:val="20"/>
          <w:szCs w:val="20"/>
        </w:rPr>
        <w:t>;</w:t>
      </w:r>
    </w:p>
    <w:p w14:paraId="254334BD" w14:textId="5E3669DD"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manter em dia o pagamento de todas as suas obrigações de natureza tributária (municipal, estadual e federal), trabalhista, previdenciária e ambiental, e quaisquer outras obrigações impostas por lei ou regulamento;</w:t>
      </w:r>
    </w:p>
    <w:p w14:paraId="3F85BE87" w14:textId="7A6FF169"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cumprir integralmente </w:t>
      </w:r>
      <w:r w:rsidR="004806F4" w:rsidRPr="00A079A1">
        <w:rPr>
          <w:rFonts w:ascii="Arial" w:hAnsi="Arial" w:cs="Arial"/>
          <w:sz w:val="20"/>
          <w:szCs w:val="20"/>
        </w:rPr>
        <w:t>à Legislação</w:t>
      </w:r>
      <w:r w:rsidRPr="00A079A1">
        <w:rPr>
          <w:rFonts w:ascii="Arial" w:hAnsi="Arial" w:cs="Arial"/>
          <w:sz w:val="20"/>
          <w:szCs w:val="20"/>
        </w:rPr>
        <w:t xml:space="preserve"> </w:t>
      </w:r>
      <w:r w:rsidR="004806F4" w:rsidRPr="00A079A1">
        <w:rPr>
          <w:rFonts w:ascii="Arial" w:hAnsi="Arial" w:cs="Arial"/>
          <w:sz w:val="20"/>
          <w:szCs w:val="20"/>
        </w:rPr>
        <w:t xml:space="preserve">Socioambiental </w:t>
      </w:r>
      <w:r w:rsidR="00CD5A24" w:rsidRPr="00A079A1">
        <w:rPr>
          <w:rFonts w:ascii="Arial" w:hAnsi="Arial" w:cs="Arial"/>
          <w:sz w:val="20"/>
          <w:szCs w:val="20"/>
        </w:rPr>
        <w:t xml:space="preserve">e </w:t>
      </w:r>
      <w:r w:rsidR="00BA1535">
        <w:rPr>
          <w:rFonts w:ascii="Arial" w:hAnsi="Arial" w:cs="Arial"/>
          <w:sz w:val="20"/>
          <w:szCs w:val="20"/>
        </w:rPr>
        <w:t>a Legislação</w:t>
      </w:r>
      <w:r w:rsidR="00A66FEA" w:rsidRPr="00A079A1">
        <w:rPr>
          <w:rFonts w:ascii="Arial" w:hAnsi="Arial" w:cs="Arial"/>
          <w:sz w:val="20"/>
          <w:szCs w:val="20"/>
        </w:rPr>
        <w:t xml:space="preserve"> </w:t>
      </w:r>
      <w:r w:rsidR="00CD5A24" w:rsidRPr="00A079A1">
        <w:rPr>
          <w:rFonts w:ascii="Arial" w:hAnsi="Arial" w:cs="Arial"/>
          <w:sz w:val="20"/>
          <w:szCs w:val="20"/>
        </w:rPr>
        <w:t>Anticorrupção</w:t>
      </w:r>
      <w:r w:rsidR="00A1040D" w:rsidRPr="00A079A1">
        <w:rPr>
          <w:rFonts w:ascii="Arial" w:hAnsi="Arial" w:cs="Arial"/>
          <w:sz w:val="20"/>
          <w:szCs w:val="20"/>
        </w:rPr>
        <w:t xml:space="preserve"> </w:t>
      </w:r>
      <w:r w:rsidR="002F2362" w:rsidRPr="00A079A1">
        <w:rPr>
          <w:rFonts w:ascii="Arial" w:hAnsi="Arial" w:cs="Arial"/>
          <w:sz w:val="20"/>
          <w:szCs w:val="20"/>
        </w:rPr>
        <w:t xml:space="preserve">e </w:t>
      </w:r>
      <w:proofErr w:type="spellStart"/>
      <w:r w:rsidR="00A1040D" w:rsidRPr="00A079A1">
        <w:rPr>
          <w:rFonts w:ascii="Arial" w:hAnsi="Arial" w:cs="Arial"/>
          <w:sz w:val="20"/>
          <w:szCs w:val="20"/>
        </w:rPr>
        <w:t>Antilavagem</w:t>
      </w:r>
      <w:proofErr w:type="spellEnd"/>
      <w:r w:rsidRPr="00A079A1">
        <w:rPr>
          <w:rFonts w:ascii="Arial" w:hAnsi="Arial" w:cs="Arial"/>
          <w:sz w:val="20"/>
          <w:szCs w:val="20"/>
        </w:rPr>
        <w:t>;</w:t>
      </w:r>
    </w:p>
    <w:p w14:paraId="3DF1C798" w14:textId="4DD369B3"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manter a sua contabilidade atualizada e efetuar os respectivos registros de acordo com os princípios contábeis geralmente aceitos no Brasil;</w:t>
      </w:r>
    </w:p>
    <w:p w14:paraId="17100A9C" w14:textId="1B56D3B6" w:rsidR="00493DC4"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adotar, conforme a legislação brasileira, medidas e ações destinadas a evitar, mitigar ou corrigir danos socioambientais, à segurança e medicina do trabalho que possam vir a ser causados em razão de suas atividades;</w:t>
      </w:r>
    </w:p>
    <w:p w14:paraId="6D04A011" w14:textId="47FFAB7A" w:rsidR="009979BC" w:rsidRPr="00A079A1" w:rsidRDefault="009979BC"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entregar no prazo de </w:t>
      </w:r>
      <w:r w:rsidR="005F4B0C" w:rsidRPr="00A079A1">
        <w:rPr>
          <w:rFonts w:ascii="Arial" w:hAnsi="Arial" w:cs="Arial"/>
          <w:sz w:val="20"/>
          <w:szCs w:val="20"/>
        </w:rPr>
        <w:t>5</w:t>
      </w:r>
      <w:r w:rsidRPr="00A079A1">
        <w:rPr>
          <w:rFonts w:ascii="Arial" w:hAnsi="Arial" w:cs="Arial"/>
          <w:sz w:val="20"/>
          <w:szCs w:val="20"/>
        </w:rPr>
        <w:t xml:space="preserve"> (</w:t>
      </w:r>
      <w:r w:rsidR="005F4B0C" w:rsidRPr="00A079A1">
        <w:rPr>
          <w:rFonts w:ascii="Arial" w:hAnsi="Arial" w:cs="Arial"/>
          <w:sz w:val="20"/>
          <w:szCs w:val="20"/>
        </w:rPr>
        <w:t>cinco</w:t>
      </w:r>
      <w:r w:rsidRPr="00A079A1">
        <w:rPr>
          <w:rFonts w:ascii="Arial" w:hAnsi="Arial" w:cs="Arial"/>
          <w:sz w:val="20"/>
          <w:szCs w:val="20"/>
        </w:rPr>
        <w:t>) dias, da solicitação da Securitizadora, os comprovantes de pagamento dos encargos fiscais e/ou tributários, ou de quaisquer outras contribuições, ou ainda, conforme o caso, a comprovação de questionamentos administrativo e/ou judicial referentes a valores eventualmente não pagos, relacionados com o</w:t>
      </w:r>
      <w:r w:rsidR="00D90F8C" w:rsidRPr="00A079A1">
        <w:rPr>
          <w:rFonts w:ascii="Arial" w:hAnsi="Arial" w:cs="Arial"/>
          <w:sz w:val="20"/>
          <w:szCs w:val="20"/>
        </w:rPr>
        <w:t>s</w:t>
      </w:r>
      <w:r w:rsidRPr="00A079A1">
        <w:rPr>
          <w:rFonts w:ascii="Arial" w:hAnsi="Arial" w:cs="Arial"/>
          <w:sz w:val="20"/>
          <w:szCs w:val="20"/>
        </w:rPr>
        <w:t xml:space="preserve"> imposto</w:t>
      </w:r>
      <w:r w:rsidR="00D90F8C" w:rsidRPr="00A079A1">
        <w:rPr>
          <w:rFonts w:ascii="Arial" w:hAnsi="Arial" w:cs="Arial"/>
          <w:sz w:val="20"/>
          <w:szCs w:val="20"/>
        </w:rPr>
        <w:t>s</w:t>
      </w:r>
      <w:r w:rsidRPr="00A079A1">
        <w:rPr>
          <w:rFonts w:ascii="Arial" w:hAnsi="Arial" w:cs="Arial"/>
          <w:sz w:val="20"/>
          <w:szCs w:val="20"/>
        </w:rPr>
        <w:t xml:space="preserve"> do</w:t>
      </w:r>
      <w:r w:rsidR="00D90F8C" w:rsidRPr="00A079A1">
        <w:rPr>
          <w:rFonts w:ascii="Arial" w:hAnsi="Arial" w:cs="Arial"/>
          <w:sz w:val="20"/>
          <w:szCs w:val="20"/>
        </w:rPr>
        <w:t>s</w:t>
      </w:r>
      <w:r w:rsidRPr="00A079A1">
        <w:rPr>
          <w:rFonts w:ascii="Arial" w:hAnsi="Arial" w:cs="Arial"/>
          <w:sz w:val="20"/>
          <w:szCs w:val="20"/>
        </w:rPr>
        <w:t xml:space="preserve"> Imóve</w:t>
      </w:r>
      <w:r w:rsidR="00D90F8C" w:rsidRPr="00A079A1">
        <w:rPr>
          <w:rFonts w:ascii="Arial" w:hAnsi="Arial" w:cs="Arial"/>
          <w:sz w:val="20"/>
          <w:szCs w:val="20"/>
        </w:rPr>
        <w:t>is</w:t>
      </w:r>
      <w:r w:rsidRPr="00A079A1">
        <w:rPr>
          <w:rFonts w:ascii="Arial" w:hAnsi="Arial" w:cs="Arial"/>
          <w:sz w:val="20"/>
          <w:szCs w:val="20"/>
        </w:rPr>
        <w:t>.</w:t>
      </w:r>
    </w:p>
    <w:p w14:paraId="1B5870DA" w14:textId="338D43CE" w:rsidR="002A6A5F" w:rsidRPr="00A079A1" w:rsidRDefault="00493DC4"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cumprir as </w:t>
      </w:r>
      <w:bookmarkStart w:id="132" w:name="_Hlk2370175"/>
      <w:r w:rsidRPr="00A079A1">
        <w:rPr>
          <w:rFonts w:ascii="Arial" w:hAnsi="Arial" w:cs="Arial"/>
          <w:sz w:val="20"/>
          <w:szCs w:val="20"/>
        </w:rPr>
        <w:t xml:space="preserve">normas que lhe são aplicáveis que versam sobre atos de corrupção e atos lesivos contra a administração pública, na forma </w:t>
      </w:r>
      <w:r w:rsidR="00BA1535">
        <w:rPr>
          <w:rFonts w:ascii="Arial" w:hAnsi="Arial" w:cs="Arial"/>
          <w:sz w:val="20"/>
          <w:szCs w:val="20"/>
        </w:rPr>
        <w:t>da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 na medida em que</w:t>
      </w:r>
      <w:r w:rsidR="002A6A5F" w:rsidRPr="00A079A1">
        <w:rPr>
          <w:rFonts w:ascii="Arial" w:hAnsi="Arial" w:cs="Arial"/>
          <w:sz w:val="20"/>
          <w:szCs w:val="20"/>
        </w:rPr>
        <w:t>:</w:t>
      </w:r>
      <w:r w:rsidR="00F21EA8" w:rsidRPr="00A079A1">
        <w:rPr>
          <w:rFonts w:ascii="Arial" w:hAnsi="Arial" w:cs="Arial"/>
          <w:sz w:val="20"/>
          <w:szCs w:val="20"/>
        </w:rPr>
        <w:t xml:space="preserve"> </w:t>
      </w:r>
    </w:p>
    <w:p w14:paraId="7F94D567" w14:textId="4D6EF6A6"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lastRenderedPageBreak/>
        <w:t xml:space="preserve">mantém política própria para estabelecer procedimentos rigorosos de verificação de conformidade com </w:t>
      </w:r>
      <w:r w:rsidR="00BA1535">
        <w:rPr>
          <w:rFonts w:ascii="Arial" w:hAnsi="Arial" w:cs="Arial"/>
          <w:sz w:val="20"/>
          <w:szCs w:val="20"/>
        </w:rPr>
        <w:t>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w:t>
      </w:r>
      <w:r w:rsidR="009B2B1D" w:rsidRPr="00A079A1">
        <w:rPr>
          <w:rFonts w:ascii="Arial" w:hAnsi="Arial" w:cs="Arial"/>
          <w:sz w:val="20"/>
          <w:szCs w:val="20"/>
        </w:rPr>
        <w:t xml:space="preserve"> </w:t>
      </w:r>
    </w:p>
    <w:p w14:paraId="48FE3FC6" w14:textId="34F91CB7"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seus respectivos diretores e membros do conselho de administração, no estrito exercício das respectivas funções de administradores do </w:t>
      </w:r>
      <w:r w:rsidR="00C32D31" w:rsidRPr="00A079A1">
        <w:rPr>
          <w:rFonts w:ascii="Arial" w:hAnsi="Arial" w:cs="Arial"/>
          <w:sz w:val="20"/>
          <w:szCs w:val="20"/>
        </w:rPr>
        <w:t>Cedente</w:t>
      </w:r>
      <w:r w:rsidRPr="00A079A1">
        <w:rPr>
          <w:rFonts w:ascii="Arial" w:hAnsi="Arial" w:cs="Arial"/>
          <w:sz w:val="20"/>
          <w:szCs w:val="20"/>
        </w:rPr>
        <w:t xml:space="preserve"> observam os dispositivos </w:t>
      </w:r>
      <w:r w:rsidR="00BA1535">
        <w:rPr>
          <w:rFonts w:ascii="Arial" w:hAnsi="Arial" w:cs="Arial"/>
          <w:sz w:val="20"/>
          <w:szCs w:val="20"/>
        </w:rPr>
        <w:t>da Legislação</w:t>
      </w:r>
      <w:r w:rsidRPr="00A079A1">
        <w:rPr>
          <w:rFonts w:ascii="Arial" w:hAnsi="Arial" w:cs="Arial"/>
          <w:sz w:val="20"/>
          <w:szCs w:val="20"/>
        </w:rPr>
        <w:t xml:space="preserve"> Anticorrupção</w:t>
      </w:r>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Pr="00A079A1">
        <w:rPr>
          <w:rFonts w:ascii="Arial" w:hAnsi="Arial" w:cs="Arial"/>
          <w:sz w:val="20"/>
          <w:szCs w:val="20"/>
        </w:rPr>
        <w:t>;</w:t>
      </w:r>
    </w:p>
    <w:p w14:paraId="5267B213" w14:textId="77777777"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abstém-se de praticar atos de corrupção e de agir de forma lesiva à administração pública, nacional e estrangeira, no seu interesse ou para seu benefício, exclusivo ou não;</w:t>
      </w:r>
    </w:p>
    <w:p w14:paraId="5E0704B3" w14:textId="77777777"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dá conhecimento de tais normas aos profissionais que venham a se relacionar com o </w:t>
      </w:r>
      <w:r w:rsidR="00C32D31" w:rsidRPr="00A079A1">
        <w:rPr>
          <w:rFonts w:ascii="Arial" w:hAnsi="Arial" w:cs="Arial"/>
          <w:sz w:val="20"/>
          <w:szCs w:val="20"/>
        </w:rPr>
        <w:t>Cedente</w:t>
      </w:r>
      <w:r w:rsidRPr="00A079A1">
        <w:rPr>
          <w:rFonts w:ascii="Arial" w:hAnsi="Arial" w:cs="Arial"/>
          <w:sz w:val="20"/>
          <w:szCs w:val="20"/>
        </w:rPr>
        <w:t xml:space="preserve"> e previamente ao início de sua atuação, conforme os limites estabelecidos em referida política;</w:t>
      </w:r>
    </w:p>
    <w:p w14:paraId="3742C961" w14:textId="076B8A2B"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caso tenha conhecimento de qualquer ato ou fato que viole aludidas normas, comunicará imediatamente a </w:t>
      </w:r>
      <w:r w:rsidR="001C5EB6" w:rsidRPr="00A079A1">
        <w:rPr>
          <w:rFonts w:ascii="Arial" w:hAnsi="Arial" w:cs="Arial"/>
          <w:sz w:val="20"/>
          <w:szCs w:val="20"/>
        </w:rPr>
        <w:t xml:space="preserve">Securitizadora </w:t>
      </w:r>
      <w:r w:rsidRPr="00A079A1">
        <w:rPr>
          <w:rFonts w:ascii="Arial" w:hAnsi="Arial" w:cs="Arial"/>
          <w:sz w:val="20"/>
          <w:szCs w:val="20"/>
        </w:rPr>
        <w:t xml:space="preserve">que poderá tomar todas as providências que os </w:t>
      </w:r>
      <w:r w:rsidR="00F47BCE" w:rsidRPr="00A079A1">
        <w:rPr>
          <w:rFonts w:ascii="Arial" w:hAnsi="Arial" w:cs="Arial"/>
          <w:sz w:val="20"/>
          <w:szCs w:val="20"/>
        </w:rPr>
        <w:t>T</w:t>
      </w:r>
      <w:r w:rsidRPr="00A079A1">
        <w:rPr>
          <w:rFonts w:ascii="Arial" w:hAnsi="Arial" w:cs="Arial"/>
          <w:sz w:val="20"/>
          <w:szCs w:val="20"/>
        </w:rPr>
        <w:t>itulares d</w:t>
      </w:r>
      <w:r w:rsidR="00BA11CB" w:rsidRPr="00A079A1">
        <w:rPr>
          <w:rFonts w:ascii="Arial" w:hAnsi="Arial" w:cs="Arial"/>
          <w:sz w:val="20"/>
          <w:szCs w:val="20"/>
        </w:rPr>
        <w:t>e</w:t>
      </w:r>
      <w:r w:rsidRPr="00A079A1">
        <w:rPr>
          <w:rFonts w:ascii="Arial" w:hAnsi="Arial" w:cs="Arial"/>
          <w:sz w:val="20"/>
          <w:szCs w:val="20"/>
        </w:rPr>
        <w:t xml:space="preserve"> </w:t>
      </w:r>
      <w:r w:rsidR="00FE0323" w:rsidRPr="00A079A1">
        <w:rPr>
          <w:rFonts w:ascii="Arial" w:hAnsi="Arial" w:cs="Arial"/>
          <w:sz w:val="20"/>
          <w:szCs w:val="20"/>
        </w:rPr>
        <w:t>CRI</w:t>
      </w:r>
      <w:r w:rsidR="00D26250" w:rsidRPr="00A079A1">
        <w:rPr>
          <w:rFonts w:ascii="Arial" w:hAnsi="Arial" w:cs="Arial"/>
          <w:sz w:val="20"/>
          <w:szCs w:val="20"/>
        </w:rPr>
        <w:t xml:space="preserve"> </w:t>
      </w:r>
      <w:r w:rsidRPr="00A079A1">
        <w:rPr>
          <w:rFonts w:ascii="Arial" w:hAnsi="Arial" w:cs="Arial"/>
          <w:sz w:val="20"/>
          <w:szCs w:val="20"/>
        </w:rPr>
        <w:t xml:space="preserve">entenderem necessárias e cabíveis nos termos dos demais </w:t>
      </w:r>
      <w:r w:rsidR="00276EC2" w:rsidRPr="00A079A1">
        <w:rPr>
          <w:rFonts w:ascii="Arial" w:hAnsi="Arial" w:cs="Arial"/>
          <w:sz w:val="20"/>
          <w:szCs w:val="20"/>
        </w:rPr>
        <w:t>Documentos da Operação</w:t>
      </w:r>
      <w:r w:rsidR="00BA11CB" w:rsidRPr="00A079A1">
        <w:rPr>
          <w:rFonts w:ascii="Arial" w:hAnsi="Arial" w:cs="Arial"/>
          <w:sz w:val="20"/>
          <w:szCs w:val="20"/>
        </w:rPr>
        <w:t>, se aplicável</w:t>
      </w:r>
      <w:r w:rsidRPr="00A079A1">
        <w:rPr>
          <w:rFonts w:ascii="Arial" w:hAnsi="Arial" w:cs="Arial"/>
          <w:sz w:val="20"/>
          <w:szCs w:val="20"/>
        </w:rPr>
        <w:t>;</w:t>
      </w:r>
    </w:p>
    <w:p w14:paraId="01D85F0D" w14:textId="79300098" w:rsidR="002A6A5F"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realizará eventuais pagamentos devidos aos </w:t>
      </w:r>
      <w:r w:rsidR="00F47BCE" w:rsidRPr="00A079A1">
        <w:rPr>
          <w:rFonts w:ascii="Arial" w:hAnsi="Arial" w:cs="Arial"/>
          <w:sz w:val="20"/>
          <w:szCs w:val="20"/>
        </w:rPr>
        <w:t>T</w:t>
      </w:r>
      <w:r w:rsidRPr="00A079A1">
        <w:rPr>
          <w:rFonts w:ascii="Arial" w:hAnsi="Arial" w:cs="Arial"/>
          <w:sz w:val="20"/>
          <w:szCs w:val="20"/>
        </w:rPr>
        <w:t>itulares d</w:t>
      </w:r>
      <w:r w:rsidR="00BA11CB" w:rsidRPr="00A079A1">
        <w:rPr>
          <w:rFonts w:ascii="Arial" w:hAnsi="Arial" w:cs="Arial"/>
          <w:sz w:val="20"/>
          <w:szCs w:val="20"/>
        </w:rPr>
        <w:t>e</w:t>
      </w:r>
      <w:r w:rsidRPr="00A079A1">
        <w:rPr>
          <w:rFonts w:ascii="Arial" w:hAnsi="Arial" w:cs="Arial"/>
          <w:sz w:val="20"/>
          <w:szCs w:val="20"/>
        </w:rPr>
        <w:t xml:space="preserve"> </w:t>
      </w:r>
      <w:r w:rsidR="00FE0323" w:rsidRPr="00A079A1">
        <w:rPr>
          <w:rFonts w:ascii="Arial" w:hAnsi="Arial" w:cs="Arial"/>
          <w:sz w:val="20"/>
          <w:szCs w:val="20"/>
        </w:rPr>
        <w:t>CRI</w:t>
      </w:r>
      <w:r w:rsidRPr="00A079A1">
        <w:rPr>
          <w:rFonts w:ascii="Arial" w:hAnsi="Arial" w:cs="Arial"/>
          <w:sz w:val="20"/>
          <w:szCs w:val="20"/>
        </w:rPr>
        <w:t xml:space="preserve"> na forma prevista </w:t>
      </w:r>
      <w:r w:rsidR="006A15C9" w:rsidRPr="00A079A1">
        <w:rPr>
          <w:rFonts w:ascii="Arial" w:hAnsi="Arial" w:cs="Arial"/>
          <w:sz w:val="20"/>
          <w:szCs w:val="20"/>
        </w:rPr>
        <w:t xml:space="preserve">nos </w:t>
      </w:r>
      <w:r w:rsidR="0097099D" w:rsidRPr="00A079A1">
        <w:rPr>
          <w:rFonts w:ascii="Arial" w:hAnsi="Arial" w:cs="Arial"/>
          <w:sz w:val="20"/>
          <w:szCs w:val="20"/>
        </w:rPr>
        <w:t>Documentos da Operação</w:t>
      </w:r>
      <w:r w:rsidRPr="00A079A1">
        <w:rPr>
          <w:rFonts w:ascii="Arial" w:hAnsi="Arial" w:cs="Arial"/>
          <w:sz w:val="20"/>
          <w:szCs w:val="20"/>
        </w:rPr>
        <w:t>; e</w:t>
      </w:r>
    </w:p>
    <w:p w14:paraId="59ED1138" w14:textId="53CF6D39" w:rsidR="00493DC4" w:rsidRPr="00A079A1" w:rsidRDefault="00493DC4" w:rsidP="002920D4">
      <w:pPr>
        <w:pStyle w:val="PargrafodaLista"/>
        <w:numPr>
          <w:ilvl w:val="0"/>
          <w:numId w:val="82"/>
        </w:numPr>
        <w:spacing w:before="240" w:after="240" w:line="300" w:lineRule="auto"/>
        <w:ind w:left="1701" w:hanging="567"/>
        <w:jc w:val="both"/>
        <w:rPr>
          <w:rFonts w:ascii="Arial" w:hAnsi="Arial" w:cs="Arial"/>
          <w:sz w:val="20"/>
          <w:szCs w:val="20"/>
        </w:rPr>
      </w:pPr>
      <w:r w:rsidRPr="00A079A1">
        <w:rPr>
          <w:rFonts w:ascii="Arial" w:hAnsi="Arial" w:cs="Arial"/>
          <w:sz w:val="20"/>
          <w:szCs w:val="20"/>
        </w:rPr>
        <w:t xml:space="preserve">quando assim aplicáveis, cumpre todas as leis, regulamentos e políticas anticorrupção </w:t>
      </w:r>
      <w:r w:rsidR="002F2362" w:rsidRPr="00A079A1">
        <w:rPr>
          <w:rFonts w:ascii="Arial" w:hAnsi="Arial" w:cs="Arial"/>
          <w:sz w:val="20"/>
          <w:szCs w:val="20"/>
        </w:rPr>
        <w:t xml:space="preserve">e </w:t>
      </w:r>
      <w:proofErr w:type="spellStart"/>
      <w:r w:rsidR="002F2362" w:rsidRPr="00A079A1">
        <w:rPr>
          <w:rFonts w:ascii="Arial" w:hAnsi="Arial" w:cs="Arial"/>
          <w:sz w:val="20"/>
          <w:szCs w:val="20"/>
        </w:rPr>
        <w:t>antilavagem</w:t>
      </w:r>
      <w:proofErr w:type="spellEnd"/>
      <w:r w:rsidR="002F2362" w:rsidRPr="00A079A1">
        <w:rPr>
          <w:rFonts w:ascii="Arial" w:hAnsi="Arial" w:cs="Arial"/>
          <w:sz w:val="20"/>
          <w:szCs w:val="20"/>
        </w:rPr>
        <w:t xml:space="preserve"> </w:t>
      </w:r>
      <w:r w:rsidRPr="00A079A1">
        <w:rPr>
          <w:rFonts w:ascii="Arial" w:hAnsi="Arial" w:cs="Arial"/>
          <w:sz w:val="20"/>
          <w:szCs w:val="20"/>
        </w:rPr>
        <w:t xml:space="preserve">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w:t>
      </w:r>
      <w:r w:rsidR="00BA1535">
        <w:rPr>
          <w:rFonts w:ascii="Arial" w:hAnsi="Arial" w:cs="Arial"/>
          <w:sz w:val="20"/>
          <w:szCs w:val="20"/>
        </w:rPr>
        <w:t>da Legislação</w:t>
      </w:r>
      <w:r w:rsidRPr="00A079A1">
        <w:rPr>
          <w:rFonts w:ascii="Arial" w:hAnsi="Arial" w:cs="Arial"/>
          <w:sz w:val="20"/>
          <w:szCs w:val="20"/>
        </w:rPr>
        <w:t xml:space="preserve"> Anticorrupção</w:t>
      </w:r>
      <w:bookmarkEnd w:id="132"/>
      <w:r w:rsidR="002F2362" w:rsidRPr="00A079A1">
        <w:rPr>
          <w:rFonts w:ascii="Arial" w:hAnsi="Arial" w:cs="Arial"/>
          <w:sz w:val="20"/>
          <w:szCs w:val="20"/>
        </w:rPr>
        <w:t xml:space="preserve"> e </w:t>
      </w:r>
      <w:proofErr w:type="spellStart"/>
      <w:r w:rsidR="002F2362" w:rsidRPr="00A079A1">
        <w:rPr>
          <w:rFonts w:ascii="Arial" w:hAnsi="Arial" w:cs="Arial"/>
          <w:sz w:val="20"/>
          <w:szCs w:val="20"/>
        </w:rPr>
        <w:t>Antilavagem</w:t>
      </w:r>
      <w:proofErr w:type="spellEnd"/>
      <w:r w:rsidR="0078173D" w:rsidRPr="00A079A1">
        <w:rPr>
          <w:rFonts w:ascii="Arial" w:hAnsi="Arial" w:cs="Arial"/>
          <w:sz w:val="20"/>
          <w:szCs w:val="20"/>
        </w:rPr>
        <w:t>; e</w:t>
      </w:r>
    </w:p>
    <w:p w14:paraId="47DC0B4F" w14:textId="283E9DF4" w:rsidR="00BD65F1" w:rsidRPr="00A079A1" w:rsidRDefault="00BD65F1" w:rsidP="002920D4">
      <w:pPr>
        <w:pStyle w:val="PargrafodaLista"/>
        <w:numPr>
          <w:ilvl w:val="0"/>
          <w:numId w:val="8"/>
        </w:numPr>
        <w:spacing w:before="240" w:after="240" w:line="300" w:lineRule="auto"/>
        <w:ind w:left="1134" w:hanging="567"/>
        <w:jc w:val="both"/>
        <w:rPr>
          <w:rFonts w:ascii="Arial" w:hAnsi="Arial" w:cs="Arial"/>
          <w:sz w:val="20"/>
          <w:szCs w:val="20"/>
        </w:rPr>
      </w:pPr>
      <w:r w:rsidRPr="00A079A1">
        <w:rPr>
          <w:rFonts w:ascii="Arial" w:hAnsi="Arial" w:cs="Arial"/>
          <w:sz w:val="20"/>
          <w:szCs w:val="20"/>
        </w:rPr>
        <w:t xml:space="preserve">cumprir com todos os regulamentos, normas e determinações dos órgãos governamentais, autarquias ou instâncias judiciais aplicáveis à Legislação Ambiental, bem como apresentar, no prazo de até 10 (dez) Dias Úteis contados da data de solicitação pela </w:t>
      </w:r>
      <w:r w:rsidR="001C5EB6" w:rsidRPr="00A079A1">
        <w:rPr>
          <w:rFonts w:ascii="Arial" w:hAnsi="Arial" w:cs="Arial"/>
          <w:sz w:val="20"/>
          <w:szCs w:val="20"/>
        </w:rPr>
        <w:t>Securitizadora</w:t>
      </w:r>
      <w:r w:rsidRPr="00A079A1">
        <w:rPr>
          <w:rFonts w:ascii="Arial" w:hAnsi="Arial" w:cs="Arial"/>
          <w:sz w:val="20"/>
          <w:szCs w:val="20"/>
        </w:rPr>
        <w:t>, os documentos que evidenciem tal cumprimento</w:t>
      </w:r>
      <w:r w:rsidR="0078173D" w:rsidRPr="00A079A1">
        <w:rPr>
          <w:rFonts w:ascii="Arial" w:hAnsi="Arial" w:cs="Arial"/>
          <w:sz w:val="20"/>
          <w:szCs w:val="20"/>
        </w:rPr>
        <w:t>.</w:t>
      </w:r>
    </w:p>
    <w:p w14:paraId="0AC90C82" w14:textId="7BD4BC50" w:rsidR="00646226" w:rsidRPr="00A079A1" w:rsidRDefault="00646226"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hAnsi="Arial" w:cs="Arial"/>
          <w:b/>
          <w:sz w:val="20"/>
          <w:szCs w:val="20"/>
        </w:rPr>
        <w:t>CLÁUSULA</w:t>
      </w:r>
      <w:r w:rsidRPr="00A079A1">
        <w:rPr>
          <w:rFonts w:ascii="Arial" w:eastAsia="Times New Roman" w:hAnsi="Arial" w:cs="Arial"/>
          <w:b/>
          <w:sz w:val="20"/>
          <w:szCs w:val="20"/>
        </w:rPr>
        <w:t xml:space="preserve"> </w:t>
      </w:r>
      <w:r w:rsidR="0096512E" w:rsidRPr="00A079A1">
        <w:rPr>
          <w:rFonts w:ascii="Arial" w:eastAsia="Times New Roman" w:hAnsi="Arial" w:cs="Arial"/>
          <w:b/>
          <w:sz w:val="20"/>
          <w:szCs w:val="20"/>
        </w:rPr>
        <w:t>DEZ</w:t>
      </w:r>
      <w:r w:rsidR="000B70CA" w:rsidRPr="00A079A1">
        <w:rPr>
          <w:rFonts w:ascii="Arial" w:eastAsia="Times New Roman" w:hAnsi="Arial" w:cs="Arial"/>
          <w:b/>
          <w:sz w:val="20"/>
          <w:szCs w:val="20"/>
        </w:rPr>
        <w:t xml:space="preserve"> </w:t>
      </w:r>
      <w:r w:rsidRPr="00A079A1">
        <w:rPr>
          <w:rFonts w:ascii="Arial" w:eastAsia="Times New Roman" w:hAnsi="Arial" w:cs="Arial"/>
          <w:b/>
          <w:sz w:val="20"/>
          <w:szCs w:val="20"/>
        </w:rPr>
        <w:t>– INDENIZAÇÃO</w:t>
      </w:r>
    </w:p>
    <w:p w14:paraId="5DF196B0" w14:textId="4193B18B"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eastAsia="Times New Roman" w:hAnsi="Arial" w:cs="Arial"/>
          <w:sz w:val="20"/>
          <w:szCs w:val="20"/>
          <w:u w:val="single"/>
        </w:rPr>
        <w:t>Indenização</w:t>
      </w:r>
      <w:r w:rsidRPr="00A079A1">
        <w:rPr>
          <w:rFonts w:ascii="Arial" w:eastAsia="Times New Roman" w:hAnsi="Arial" w:cs="Arial"/>
          <w:sz w:val="20"/>
          <w:szCs w:val="20"/>
        </w:rPr>
        <w:t xml:space="preserve">.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e os Garantidores obrigam-se a indenizar e a isentar 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na qualidade de titular do patrimônio separado dos CRI, administrado em regime fiduciário em benefício dos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de qualquer prejuízo, e/ou perdas e danos diretos (excluídos lucros cessantes) que venha a sofrer em decorrência, diretamente, do descumprimento, de qualquer obrigação oriunda deste instrumento, inclusive com relação à </w:t>
      </w:r>
      <w:r w:rsidR="00857996" w:rsidRPr="00A079A1">
        <w:rPr>
          <w:rFonts w:ascii="Arial" w:eastAsia="Times New Roman" w:hAnsi="Arial" w:cs="Arial"/>
          <w:sz w:val="20"/>
          <w:szCs w:val="20"/>
        </w:rPr>
        <w:t>C</w:t>
      </w:r>
      <w:r w:rsidRPr="00A079A1">
        <w:rPr>
          <w:rFonts w:ascii="Arial" w:eastAsia="Times New Roman" w:hAnsi="Arial" w:cs="Arial"/>
          <w:sz w:val="20"/>
          <w:szCs w:val="20"/>
        </w:rPr>
        <w:t>essão d</w:t>
      </w:r>
      <w:r w:rsidR="00857996" w:rsidRPr="00A079A1">
        <w:rPr>
          <w:rFonts w:ascii="Arial" w:eastAsia="Times New Roman" w:hAnsi="Arial" w:cs="Arial"/>
          <w:sz w:val="20"/>
          <w:szCs w:val="20"/>
        </w:rPr>
        <w:t>e</w:t>
      </w:r>
      <w:r w:rsidRPr="00A079A1">
        <w:rPr>
          <w:rFonts w:ascii="Arial" w:eastAsia="Times New Roman" w:hAnsi="Arial" w:cs="Arial"/>
          <w:sz w:val="20"/>
          <w:szCs w:val="20"/>
        </w:rPr>
        <w:t xml:space="preserve"> Créditos para fins da Operação, dos Contratos de Garantia, bem como de eventual discussão judicial e/ou extrajudicial da Operação e/ou que envolva a constituição, validade e/ou exigibilidade de qualquer das Garantias, exceto na hipótese de tal prejuízo, perda ou dano direto, ter sido causada comprovadamente e diretamente por dolo ou culpa grave da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conforme determinado por decisão judicial transitada em julgado.</w:t>
      </w:r>
    </w:p>
    <w:p w14:paraId="182ED860" w14:textId="0A5CF479" w:rsidR="00646226" w:rsidRPr="00A079A1" w:rsidRDefault="00646226"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Se qualquer ação, reclamação, investigação ou outro processo for instituído contra 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lastRenderedPageBreak/>
        <w:t xml:space="preserve">e/ou qualquer sociedade pertencente ao seu grupo econômico em relação a ato, omissão ou </w:t>
      </w:r>
      <w:r w:rsidRPr="00A079A1">
        <w:rPr>
          <w:rFonts w:ascii="Arial" w:hAnsi="Arial" w:cs="Arial"/>
          <w:sz w:val="20"/>
          <w:szCs w:val="20"/>
        </w:rPr>
        <w:t>fato</w:t>
      </w:r>
      <w:r w:rsidRPr="00A079A1">
        <w:rPr>
          <w:rFonts w:ascii="Arial" w:eastAsia="Times New Roman" w:hAnsi="Arial" w:cs="Arial"/>
          <w:sz w:val="20"/>
          <w:szCs w:val="20"/>
        </w:rPr>
        <w:t xml:space="preserve"> atribuível </w:t>
      </w:r>
      <w:r w:rsidR="007C2375" w:rsidRPr="00A079A1">
        <w:rPr>
          <w:rFonts w:ascii="Arial" w:eastAsia="Times New Roman" w:hAnsi="Arial" w:cs="Arial"/>
          <w:sz w:val="20"/>
          <w:szCs w:val="20"/>
        </w:rPr>
        <w:t>ao</w:t>
      </w:r>
      <w:r w:rsidRPr="00A079A1">
        <w:rPr>
          <w:rFonts w:ascii="Arial" w:eastAsia="Times New Roman" w:hAnsi="Arial" w:cs="Arial"/>
          <w:sz w:val="20"/>
          <w:szCs w:val="20"/>
        </w:rPr>
        <w:t xml:space="preserve"> Cedente e/ou aos Garantidores, estes reembolsarão ou pagarão o montante total pago ou devido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em benefício ou em razão de sua atuação como administradora do patrimônio separado dos CRI e dos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como resultado de qualquer perda, ação, dano e responsabilidade diretamente relacionada aos CRI, desde que devidamente comprovados. </w:t>
      </w:r>
    </w:p>
    <w:p w14:paraId="582F86B5" w14:textId="2B1B6F65" w:rsidR="00646226" w:rsidRPr="00A079A1" w:rsidRDefault="00646226"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A obrigação de indenização prevista na Cláusula </w:t>
      </w:r>
      <w:r w:rsidR="00B46791" w:rsidRPr="00A079A1">
        <w:rPr>
          <w:rFonts w:ascii="Arial" w:eastAsia="Times New Roman" w:hAnsi="Arial" w:cs="Arial"/>
          <w:sz w:val="20"/>
          <w:szCs w:val="20"/>
        </w:rPr>
        <w:t>10</w:t>
      </w:r>
      <w:r w:rsidRPr="00A079A1">
        <w:rPr>
          <w:rFonts w:ascii="Arial" w:eastAsia="Times New Roman" w:hAnsi="Arial" w:cs="Arial"/>
          <w:sz w:val="20"/>
          <w:szCs w:val="20"/>
        </w:rPr>
        <w:t xml:space="preserve">.1., abrange, inclusive, o reembolso de custas processuais e honorários advocatícios que venham a ser incorridos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seus sucessores na representação do patrimônio separado dos CRI, na defesa ou exercício dos direitos decorrentes deste instrumento e/ou dos instrumentos próprios de constituição das Garantias.</w:t>
      </w:r>
    </w:p>
    <w:p w14:paraId="324FB18F" w14:textId="568D3A53"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133" w:name="_Hlk11670893"/>
      <w:r w:rsidRPr="00A079A1">
        <w:rPr>
          <w:rFonts w:ascii="Arial" w:eastAsia="Times New Roman" w:hAnsi="Arial" w:cs="Arial"/>
          <w:sz w:val="20"/>
          <w:szCs w:val="20"/>
          <w:u w:val="single"/>
        </w:rPr>
        <w:t>Pagamento de Indenizações</w:t>
      </w:r>
      <w:r w:rsidRPr="00A079A1">
        <w:rPr>
          <w:rFonts w:ascii="Arial" w:eastAsia="Times New Roman" w:hAnsi="Arial" w:cs="Arial"/>
          <w:sz w:val="20"/>
          <w:szCs w:val="20"/>
        </w:rPr>
        <w:t xml:space="preserve">.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dever</w:t>
      </w:r>
      <w:r w:rsidR="00C31C29" w:rsidRPr="00A079A1">
        <w:rPr>
          <w:rFonts w:ascii="Arial" w:eastAsia="Times New Roman" w:hAnsi="Arial" w:cs="Arial"/>
          <w:sz w:val="20"/>
          <w:szCs w:val="20"/>
        </w:rPr>
        <w:t>á</w:t>
      </w:r>
      <w:r w:rsidRPr="00A079A1">
        <w:rPr>
          <w:rFonts w:ascii="Arial" w:eastAsia="Times New Roman" w:hAnsi="Arial" w:cs="Arial"/>
          <w:sz w:val="20"/>
          <w:szCs w:val="20"/>
        </w:rPr>
        <w:t xml:space="preserve"> pagar quaisquer valores devidos em decorrência das estipulações desta Cláusula </w:t>
      </w:r>
      <w:r w:rsidR="001F32A6" w:rsidRPr="00A079A1">
        <w:rPr>
          <w:rFonts w:ascii="Arial" w:eastAsia="Times New Roman" w:hAnsi="Arial" w:cs="Arial"/>
          <w:sz w:val="20"/>
          <w:szCs w:val="20"/>
        </w:rPr>
        <w:t>Dez</w:t>
      </w:r>
      <w:r w:rsidR="00097581" w:rsidRPr="00A079A1">
        <w:rPr>
          <w:rFonts w:ascii="Arial" w:eastAsia="Times New Roman" w:hAnsi="Arial" w:cs="Arial"/>
          <w:sz w:val="20"/>
          <w:szCs w:val="20"/>
        </w:rPr>
        <w:t xml:space="preserve"> </w:t>
      </w:r>
      <w:r w:rsidRPr="00A079A1">
        <w:rPr>
          <w:rFonts w:ascii="Arial" w:eastAsia="Times New Roman" w:hAnsi="Arial" w:cs="Arial"/>
          <w:sz w:val="20"/>
          <w:szCs w:val="20"/>
        </w:rPr>
        <w:t xml:space="preserve">no prazo de 10 (dez) Dias Úteis a contar do recebimento da respectiva comunicação enviada pela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desde que acompanhados com a efetiva comprovação dos valores devidos, nos termos previstos nesta Cláusula </w:t>
      </w:r>
      <w:r w:rsidR="001F32A6" w:rsidRPr="00A079A1">
        <w:rPr>
          <w:rFonts w:ascii="Arial" w:eastAsia="Times New Roman" w:hAnsi="Arial" w:cs="Arial"/>
          <w:sz w:val="20"/>
          <w:szCs w:val="20"/>
        </w:rPr>
        <w:t>Dez</w:t>
      </w:r>
      <w:r w:rsidRPr="00A079A1">
        <w:rPr>
          <w:rFonts w:ascii="Arial" w:eastAsia="Times New Roman" w:hAnsi="Arial" w:cs="Arial"/>
          <w:sz w:val="20"/>
          <w:szCs w:val="20"/>
        </w:rPr>
        <w:t>.</w:t>
      </w:r>
    </w:p>
    <w:p w14:paraId="365B92B1" w14:textId="77777777"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134" w:name="_Toc362372073"/>
      <w:bookmarkStart w:id="135" w:name="_Toc454394925"/>
      <w:bookmarkStart w:id="136" w:name="_Toc474170685"/>
      <w:r w:rsidRPr="00A079A1">
        <w:rPr>
          <w:rFonts w:ascii="Arial" w:eastAsia="Times New Roman" w:hAnsi="Arial" w:cs="Arial"/>
          <w:sz w:val="20"/>
          <w:szCs w:val="20"/>
          <w:u w:val="single"/>
        </w:rPr>
        <w:t>Vigência da Obrigação de Indenizar</w:t>
      </w:r>
      <w:r w:rsidRPr="00A079A1">
        <w:rPr>
          <w:rFonts w:ascii="Arial" w:eastAsia="Times New Roman" w:hAnsi="Arial" w:cs="Arial"/>
          <w:sz w:val="20"/>
          <w:szCs w:val="20"/>
        </w:rPr>
        <w:t>. As estipulações de indenização aqui previstas deverão sobreviver à resolução, término (antecipado ou não) ou rescisão do presente instrumento.</w:t>
      </w:r>
    </w:p>
    <w:p w14:paraId="72175EAC" w14:textId="0E50567C" w:rsidR="00646226" w:rsidRPr="00A079A1" w:rsidRDefault="00646226"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eastAsia="Times New Roman" w:hAnsi="Arial" w:cs="Arial"/>
          <w:b/>
          <w:sz w:val="20"/>
          <w:szCs w:val="20"/>
        </w:rPr>
        <w:t xml:space="preserve">CLÁUSULA </w:t>
      </w:r>
      <w:r w:rsidR="00832902" w:rsidRPr="00A079A1">
        <w:rPr>
          <w:rFonts w:ascii="Arial" w:eastAsia="Times New Roman" w:hAnsi="Arial" w:cs="Arial"/>
          <w:b/>
          <w:sz w:val="20"/>
          <w:szCs w:val="20"/>
        </w:rPr>
        <w:t>ONZE</w:t>
      </w:r>
      <w:r w:rsidR="00097581" w:rsidRPr="00A079A1">
        <w:rPr>
          <w:rFonts w:ascii="Arial" w:eastAsia="Times New Roman" w:hAnsi="Arial" w:cs="Arial"/>
          <w:b/>
          <w:sz w:val="20"/>
          <w:szCs w:val="20"/>
        </w:rPr>
        <w:t xml:space="preserve"> </w:t>
      </w:r>
      <w:r w:rsidRPr="00A079A1">
        <w:rPr>
          <w:rFonts w:ascii="Arial" w:eastAsia="Times New Roman" w:hAnsi="Arial" w:cs="Arial"/>
          <w:b/>
          <w:sz w:val="20"/>
          <w:szCs w:val="20"/>
        </w:rPr>
        <w:t>– DESPESAS</w:t>
      </w:r>
    </w:p>
    <w:p w14:paraId="595804BB" w14:textId="35205799" w:rsidR="00CA10E0"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Century Gothic,Arial" w:hAnsi="Arial" w:cs="Arial"/>
          <w:sz w:val="20"/>
          <w:szCs w:val="20"/>
        </w:rPr>
      </w:pPr>
      <w:r w:rsidRPr="00A079A1">
        <w:rPr>
          <w:rFonts w:ascii="Arial" w:eastAsia="Century Gothic,Arial" w:hAnsi="Arial" w:cs="Arial"/>
          <w:sz w:val="20"/>
          <w:szCs w:val="20"/>
          <w:u w:val="single"/>
        </w:rPr>
        <w:t>Despesas</w:t>
      </w:r>
      <w:r w:rsidRPr="00A079A1">
        <w:rPr>
          <w:rFonts w:ascii="Arial" w:eastAsia="Century Gothic,Arial" w:hAnsi="Arial" w:cs="Arial"/>
          <w:sz w:val="20"/>
          <w:szCs w:val="20"/>
        </w:rPr>
        <w:t xml:space="preserve">. As despesas descritas no Anexo </w:t>
      </w:r>
      <w:r w:rsidR="00B24A86" w:rsidRPr="00A079A1">
        <w:rPr>
          <w:rFonts w:ascii="Arial" w:eastAsia="Century Gothic,Arial" w:hAnsi="Arial" w:cs="Arial"/>
          <w:sz w:val="20"/>
          <w:szCs w:val="20"/>
        </w:rPr>
        <w:t>I</w:t>
      </w:r>
      <w:r w:rsidRPr="00A079A1">
        <w:rPr>
          <w:rFonts w:ascii="Arial" w:eastAsia="Century Gothic,Arial" w:hAnsi="Arial" w:cs="Arial"/>
          <w:sz w:val="20"/>
          <w:szCs w:val="20"/>
        </w:rPr>
        <w:t xml:space="preserve"> </w:t>
      </w:r>
      <w:r w:rsidRPr="00A079A1">
        <w:rPr>
          <w:rFonts w:ascii="Arial" w:hAnsi="Arial" w:cs="Arial"/>
          <w:sz w:val="20"/>
          <w:szCs w:val="20"/>
        </w:rPr>
        <w:t>existem</w:t>
      </w:r>
      <w:r w:rsidRPr="00A079A1">
        <w:rPr>
          <w:rFonts w:ascii="Arial" w:eastAsia="Century Gothic,Trebuchet MS,Ari" w:hAnsi="Arial" w:cs="Arial"/>
          <w:sz w:val="20"/>
          <w:szCs w:val="20"/>
        </w:rPr>
        <w:t xml:space="preserve"> única e exclusivamente por ocasião da realização da </w:t>
      </w:r>
      <w:r w:rsidRPr="00A079A1">
        <w:rPr>
          <w:rFonts w:ascii="Arial" w:hAnsi="Arial" w:cs="Arial"/>
          <w:sz w:val="20"/>
          <w:szCs w:val="20"/>
        </w:rPr>
        <w:t>Operação</w:t>
      </w:r>
      <w:r w:rsidRPr="00A079A1">
        <w:rPr>
          <w:rFonts w:ascii="Arial" w:eastAsia="Century Gothic,Trebuchet MS,Ari" w:hAnsi="Arial" w:cs="Arial"/>
          <w:sz w:val="20"/>
          <w:szCs w:val="20"/>
        </w:rPr>
        <w:t xml:space="preserve">, </w:t>
      </w:r>
      <w:r w:rsidRPr="00A079A1">
        <w:rPr>
          <w:rFonts w:ascii="Arial" w:hAnsi="Arial" w:cs="Arial"/>
          <w:sz w:val="20"/>
          <w:szCs w:val="20"/>
        </w:rPr>
        <w:t>para</w:t>
      </w:r>
      <w:r w:rsidRPr="00A079A1">
        <w:rPr>
          <w:rFonts w:ascii="Arial" w:eastAsia="Century Gothic,Trebuchet MS,Ari" w:hAnsi="Arial" w:cs="Arial"/>
          <w:sz w:val="20"/>
          <w:szCs w:val="20"/>
        </w:rPr>
        <w:t xml:space="preserve"> </w:t>
      </w:r>
      <w:r w:rsidRPr="00A079A1">
        <w:rPr>
          <w:rFonts w:ascii="Arial" w:eastAsia="Times New Roman" w:hAnsi="Arial" w:cs="Arial"/>
          <w:sz w:val="20"/>
          <w:szCs w:val="20"/>
        </w:rPr>
        <w:t>atender</w:t>
      </w:r>
      <w:r w:rsidRPr="00A079A1">
        <w:rPr>
          <w:rFonts w:ascii="Arial" w:eastAsia="Century Gothic,Trebuchet MS,Ari" w:hAnsi="Arial" w:cs="Arial"/>
          <w:sz w:val="20"/>
          <w:szCs w:val="20"/>
        </w:rPr>
        <w:t xml:space="preserve"> às necessidades d</w:t>
      </w:r>
      <w:r w:rsidR="007C2375" w:rsidRPr="00A079A1">
        <w:rPr>
          <w:rFonts w:ascii="Arial" w:eastAsia="Century Gothic,Trebuchet MS,Ari" w:hAnsi="Arial" w:cs="Arial"/>
          <w:sz w:val="20"/>
          <w:szCs w:val="20"/>
        </w:rPr>
        <w:t>o</w:t>
      </w:r>
      <w:r w:rsidRPr="00A079A1">
        <w:rPr>
          <w:rFonts w:ascii="Arial" w:eastAsia="Century Gothic,Trebuchet MS,Ari" w:hAnsi="Arial" w:cs="Arial"/>
          <w:sz w:val="20"/>
          <w:szCs w:val="20"/>
        </w:rPr>
        <w:t xml:space="preserve"> Cedente e, portanto, devem ser pagas pel</w:t>
      </w:r>
      <w:r w:rsidR="007C2375" w:rsidRPr="00A079A1">
        <w:rPr>
          <w:rFonts w:ascii="Arial" w:eastAsia="Century Gothic,Trebuchet MS,Ari" w:hAnsi="Arial" w:cs="Arial"/>
          <w:sz w:val="20"/>
          <w:szCs w:val="20"/>
        </w:rPr>
        <w:t>o</w:t>
      </w:r>
      <w:r w:rsidRPr="00A079A1">
        <w:rPr>
          <w:rFonts w:ascii="Arial" w:eastAsia="Century Gothic,Trebuchet MS,Ari" w:hAnsi="Arial" w:cs="Arial"/>
          <w:sz w:val="20"/>
          <w:szCs w:val="20"/>
        </w:rPr>
        <w:t xml:space="preserve"> Cedente. Nesse sentido</w:t>
      </w:r>
      <w:r w:rsidR="00CA10E0" w:rsidRPr="00A079A1">
        <w:rPr>
          <w:rFonts w:ascii="Arial" w:eastAsia="Century Gothic,Trebuchet MS,Ari" w:hAnsi="Arial" w:cs="Arial"/>
          <w:sz w:val="20"/>
          <w:szCs w:val="20"/>
        </w:rPr>
        <w:t>:</w:t>
      </w:r>
    </w:p>
    <w:p w14:paraId="0CAFF482" w14:textId="556CF7AF" w:rsidR="00CA10E0" w:rsidRPr="00A079A1" w:rsidRDefault="00646226" w:rsidP="002920D4">
      <w:pPr>
        <w:pStyle w:val="PargrafodaLista"/>
        <w:widowControl w:val="0"/>
        <w:numPr>
          <w:ilvl w:val="0"/>
          <w:numId w:val="83"/>
        </w:numPr>
        <w:tabs>
          <w:tab w:val="left" w:pos="1134"/>
        </w:tabs>
        <w:autoSpaceDE/>
        <w:autoSpaceDN/>
        <w:adjustRightInd/>
        <w:spacing w:before="240" w:after="240" w:line="300" w:lineRule="auto"/>
        <w:ind w:left="1134" w:hanging="567"/>
        <w:jc w:val="both"/>
        <w:rPr>
          <w:rFonts w:ascii="Arial" w:eastAsia="Century Gothic,Arial" w:hAnsi="Arial" w:cs="Arial"/>
          <w:sz w:val="20"/>
          <w:szCs w:val="20"/>
        </w:rPr>
      </w:pPr>
      <w:r w:rsidRPr="00A079A1">
        <w:rPr>
          <w:rFonts w:ascii="Arial" w:eastAsia="Century Gothic,Trebuchet MS,Ari" w:hAnsi="Arial" w:cs="Arial"/>
          <w:sz w:val="20"/>
          <w:szCs w:val="20"/>
        </w:rPr>
        <w:t xml:space="preserve">as </w:t>
      </w:r>
      <w:r w:rsidR="00CA10E0" w:rsidRPr="00A079A1">
        <w:rPr>
          <w:rFonts w:ascii="Arial" w:eastAsia="Century Gothic,Trebuchet MS,Ari" w:hAnsi="Arial" w:cs="Arial"/>
          <w:sz w:val="20"/>
          <w:szCs w:val="20"/>
        </w:rPr>
        <w:t xml:space="preserve">Despesas Iniciais </w:t>
      </w:r>
      <w:r w:rsidRPr="00A079A1">
        <w:rPr>
          <w:rFonts w:ascii="Arial" w:eastAsia="Century Gothic,Trebuchet MS,Ari" w:hAnsi="Arial" w:cs="Arial"/>
          <w:sz w:val="20"/>
          <w:szCs w:val="20"/>
        </w:rPr>
        <w:t xml:space="preserve">serão pagas </w:t>
      </w:r>
      <w:r w:rsidR="009578D1" w:rsidRPr="00A079A1">
        <w:rPr>
          <w:rFonts w:ascii="Arial" w:eastAsia="Century Gothic,Trebuchet MS,Ari" w:hAnsi="Arial" w:cs="Arial"/>
          <w:sz w:val="20"/>
          <w:szCs w:val="20"/>
        </w:rPr>
        <w:t xml:space="preserve">diretamente pela Securitizadora, </w:t>
      </w:r>
      <w:r w:rsidR="00A167B4" w:rsidRPr="00A079A1">
        <w:rPr>
          <w:rFonts w:ascii="Arial" w:eastAsia="Century Gothic,Trebuchet MS,Ari" w:hAnsi="Arial" w:cs="Arial"/>
          <w:sz w:val="20"/>
          <w:szCs w:val="20"/>
        </w:rPr>
        <w:t>por conta e ordem d</w:t>
      </w:r>
      <w:r w:rsidR="007C2375" w:rsidRPr="00A079A1">
        <w:rPr>
          <w:rFonts w:ascii="Arial" w:eastAsia="Century Gothic,Trebuchet MS,Ari" w:hAnsi="Arial" w:cs="Arial"/>
          <w:sz w:val="20"/>
          <w:szCs w:val="20"/>
        </w:rPr>
        <w:t>o</w:t>
      </w:r>
      <w:r w:rsidR="00A167B4" w:rsidRPr="00A079A1">
        <w:rPr>
          <w:rFonts w:ascii="Arial" w:eastAsia="Century Gothic,Trebuchet MS,Ari" w:hAnsi="Arial" w:cs="Arial"/>
          <w:sz w:val="20"/>
          <w:szCs w:val="20"/>
        </w:rPr>
        <w:t xml:space="preserve"> Cedente, conforme o caso, </w:t>
      </w:r>
      <w:r w:rsidR="00325FAD" w:rsidRPr="00A079A1">
        <w:rPr>
          <w:rFonts w:ascii="Arial" w:hAnsi="Arial" w:cs="Arial"/>
          <w:sz w:val="20"/>
          <w:szCs w:val="20"/>
        </w:rPr>
        <w:t xml:space="preserve">com </w:t>
      </w:r>
      <w:r w:rsidR="00655CCE" w:rsidRPr="00A079A1">
        <w:rPr>
          <w:rFonts w:ascii="Arial" w:hAnsi="Arial" w:cs="Arial"/>
          <w:sz w:val="20"/>
          <w:szCs w:val="20"/>
        </w:rPr>
        <w:t>os recursos oriundos da integralização dos CRI</w:t>
      </w:r>
      <w:r w:rsidR="00587916" w:rsidRPr="00A079A1">
        <w:rPr>
          <w:rFonts w:ascii="Arial" w:hAnsi="Arial" w:cs="Arial"/>
          <w:sz w:val="20"/>
          <w:szCs w:val="20"/>
        </w:rPr>
        <w:t xml:space="preserve"> Seniores</w:t>
      </w:r>
      <w:r w:rsidR="00655CCE" w:rsidRPr="00A079A1">
        <w:rPr>
          <w:rFonts w:ascii="Arial" w:hAnsi="Arial" w:cs="Arial"/>
          <w:sz w:val="20"/>
          <w:szCs w:val="20"/>
        </w:rPr>
        <w:t xml:space="preserve"> e</w:t>
      </w:r>
      <w:r w:rsidR="00980965" w:rsidRPr="00A079A1">
        <w:rPr>
          <w:rFonts w:ascii="Arial" w:hAnsi="Arial" w:cs="Arial"/>
          <w:sz w:val="20"/>
          <w:szCs w:val="20"/>
        </w:rPr>
        <w:t xml:space="preserve"> descontados </w:t>
      </w:r>
      <w:r w:rsidR="00655CCE" w:rsidRPr="00A079A1">
        <w:rPr>
          <w:rFonts w:ascii="Arial" w:hAnsi="Arial" w:cs="Arial"/>
          <w:sz w:val="20"/>
          <w:szCs w:val="20"/>
        </w:rPr>
        <w:t>do Preço da Cessão</w:t>
      </w:r>
      <w:r w:rsidR="00CA10E0" w:rsidRPr="00A079A1">
        <w:rPr>
          <w:rFonts w:ascii="Arial" w:eastAsia="Century Gothic,Trebuchet MS,Ari" w:hAnsi="Arial" w:cs="Arial"/>
          <w:sz w:val="20"/>
          <w:szCs w:val="20"/>
        </w:rPr>
        <w:t>;</w:t>
      </w:r>
    </w:p>
    <w:p w14:paraId="0597EC8A" w14:textId="57031EF6" w:rsidR="00646226" w:rsidRPr="00A079A1" w:rsidRDefault="00CA10E0" w:rsidP="002920D4">
      <w:pPr>
        <w:pStyle w:val="PargrafodaLista"/>
        <w:widowControl w:val="0"/>
        <w:numPr>
          <w:ilvl w:val="0"/>
          <w:numId w:val="83"/>
        </w:numPr>
        <w:tabs>
          <w:tab w:val="left" w:pos="1134"/>
        </w:tabs>
        <w:autoSpaceDE/>
        <w:autoSpaceDN/>
        <w:adjustRightInd/>
        <w:spacing w:before="240" w:after="240" w:line="300" w:lineRule="auto"/>
        <w:ind w:left="1134" w:hanging="567"/>
        <w:jc w:val="both"/>
        <w:rPr>
          <w:rFonts w:ascii="Arial" w:eastAsia="Century Gothic,Arial" w:hAnsi="Arial" w:cs="Arial"/>
          <w:sz w:val="20"/>
          <w:szCs w:val="20"/>
        </w:rPr>
      </w:pPr>
      <w:r w:rsidRPr="00A079A1">
        <w:rPr>
          <w:rFonts w:ascii="Arial" w:eastAsia="Century Gothic,Trebuchet MS,Ari" w:hAnsi="Arial" w:cs="Arial"/>
          <w:sz w:val="20"/>
          <w:szCs w:val="20"/>
        </w:rPr>
        <w:t>as Despesas Recorrentes serão pagas</w:t>
      </w:r>
      <w:r w:rsidR="00B56FE7" w:rsidRPr="00A079A1">
        <w:rPr>
          <w:rFonts w:ascii="Arial" w:eastAsia="Century Gothic,Trebuchet MS,Ari" w:hAnsi="Arial" w:cs="Arial"/>
          <w:sz w:val="20"/>
          <w:szCs w:val="20"/>
        </w:rPr>
        <w:t xml:space="preserve"> pela Securitizadora com os recursos </w:t>
      </w:r>
      <w:r w:rsidR="009578D1" w:rsidRPr="00A079A1">
        <w:rPr>
          <w:rFonts w:ascii="Arial" w:eastAsia="Century Gothic,Trebuchet MS,Ari" w:hAnsi="Arial" w:cs="Arial"/>
          <w:sz w:val="20"/>
          <w:szCs w:val="20"/>
        </w:rPr>
        <w:t>disponíveis no Fundo de Despesas</w:t>
      </w:r>
      <w:r w:rsidR="00E54DFD">
        <w:rPr>
          <w:rFonts w:ascii="Arial" w:eastAsia="Century Gothic,Trebuchet MS,Ari" w:hAnsi="Arial" w:cs="Arial"/>
          <w:sz w:val="20"/>
          <w:szCs w:val="20"/>
        </w:rPr>
        <w:t xml:space="preserve"> e Pagamento de Juros</w:t>
      </w:r>
      <w:r w:rsidR="00B56FE7" w:rsidRPr="00A079A1">
        <w:rPr>
          <w:rFonts w:ascii="Arial" w:eastAsia="Century Gothic,Trebuchet MS,Ari" w:hAnsi="Arial" w:cs="Arial"/>
          <w:sz w:val="20"/>
          <w:szCs w:val="20"/>
        </w:rPr>
        <w:t>. Sendo certo que, caso os recursos disponíveis n</w:t>
      </w:r>
      <w:r w:rsidR="00655CCE" w:rsidRPr="00A079A1">
        <w:rPr>
          <w:rFonts w:ascii="Arial" w:eastAsia="Century Gothic,Trebuchet MS,Ari" w:hAnsi="Arial" w:cs="Arial"/>
          <w:sz w:val="20"/>
          <w:szCs w:val="20"/>
        </w:rPr>
        <w:t xml:space="preserve">o Fundo de Despesas </w:t>
      </w:r>
      <w:r w:rsidR="00E54DFD">
        <w:rPr>
          <w:rFonts w:ascii="Arial" w:eastAsia="Century Gothic,Trebuchet MS,Ari" w:hAnsi="Arial" w:cs="Arial"/>
          <w:sz w:val="20"/>
          <w:szCs w:val="20"/>
        </w:rPr>
        <w:t xml:space="preserve">e Pagamento de Juros </w:t>
      </w:r>
      <w:r w:rsidR="00B56FE7" w:rsidRPr="00A079A1">
        <w:rPr>
          <w:rFonts w:ascii="Arial" w:eastAsia="Century Gothic,Trebuchet MS,Ari" w:hAnsi="Arial" w:cs="Arial"/>
          <w:sz w:val="20"/>
          <w:szCs w:val="20"/>
        </w:rPr>
        <w:t>sejam insuficientes para arcar com as despesas mencionadas neste item, tais despesas serão suportadas</w:t>
      </w:r>
      <w:r w:rsidR="00BC2979" w:rsidRPr="00A079A1">
        <w:rPr>
          <w:rFonts w:ascii="Arial" w:eastAsia="Century Gothic,Trebuchet MS,Ari" w:hAnsi="Arial" w:cs="Arial"/>
          <w:sz w:val="20"/>
          <w:szCs w:val="20"/>
        </w:rPr>
        <w:t xml:space="preserve"> </w:t>
      </w:r>
      <w:r w:rsidR="00B56FE7" w:rsidRPr="00A079A1">
        <w:rPr>
          <w:rFonts w:ascii="Arial" w:eastAsia="Century Gothic,Trebuchet MS,Ari" w:hAnsi="Arial" w:cs="Arial"/>
          <w:sz w:val="20"/>
          <w:szCs w:val="20"/>
        </w:rPr>
        <w:t>diretamente pel</w:t>
      </w:r>
      <w:r w:rsidR="007C2375" w:rsidRPr="00A079A1">
        <w:rPr>
          <w:rFonts w:ascii="Arial" w:eastAsia="Century Gothic,Trebuchet MS,Ari" w:hAnsi="Arial" w:cs="Arial"/>
          <w:sz w:val="20"/>
          <w:szCs w:val="20"/>
        </w:rPr>
        <w:t>o</w:t>
      </w:r>
      <w:r w:rsidR="00B56FE7" w:rsidRPr="00A079A1">
        <w:rPr>
          <w:rFonts w:ascii="Arial" w:eastAsia="Century Gothic,Trebuchet MS,Ari" w:hAnsi="Arial" w:cs="Arial"/>
          <w:sz w:val="20"/>
          <w:szCs w:val="20"/>
        </w:rPr>
        <w:t xml:space="preserve"> Cedente</w:t>
      </w:r>
      <w:r w:rsidRPr="00A079A1">
        <w:rPr>
          <w:rFonts w:ascii="Arial" w:eastAsia="Century Gothic,Trebuchet MS,Ari" w:hAnsi="Arial" w:cs="Arial"/>
          <w:sz w:val="20"/>
          <w:szCs w:val="20"/>
        </w:rPr>
        <w:t>; e</w:t>
      </w:r>
    </w:p>
    <w:p w14:paraId="4C20A72F" w14:textId="6A40D411" w:rsidR="00CA10E0" w:rsidRPr="00A079A1" w:rsidRDefault="00CA10E0" w:rsidP="002920D4">
      <w:pPr>
        <w:pStyle w:val="PargrafodaLista"/>
        <w:widowControl w:val="0"/>
        <w:numPr>
          <w:ilvl w:val="0"/>
          <w:numId w:val="83"/>
        </w:numPr>
        <w:tabs>
          <w:tab w:val="left" w:pos="1134"/>
        </w:tabs>
        <w:autoSpaceDE/>
        <w:autoSpaceDN/>
        <w:adjustRightInd/>
        <w:spacing w:before="240" w:after="240" w:line="300" w:lineRule="auto"/>
        <w:ind w:left="1134" w:hanging="567"/>
        <w:jc w:val="both"/>
        <w:rPr>
          <w:rFonts w:ascii="Arial" w:eastAsia="Century Gothic,Arial" w:hAnsi="Arial" w:cs="Arial"/>
          <w:sz w:val="20"/>
          <w:szCs w:val="20"/>
        </w:rPr>
      </w:pPr>
      <w:r w:rsidRPr="00A079A1">
        <w:rPr>
          <w:rFonts w:ascii="Arial" w:eastAsia="Century Gothic,Trebuchet MS,Ari" w:hAnsi="Arial" w:cs="Arial"/>
          <w:sz w:val="20"/>
          <w:szCs w:val="20"/>
        </w:rPr>
        <w:t xml:space="preserve">as Despesas Extraordinárias serão pagas </w:t>
      </w:r>
      <w:r w:rsidR="00B56FE7" w:rsidRPr="00A079A1">
        <w:rPr>
          <w:rFonts w:ascii="Arial" w:eastAsia="Century Gothic,Trebuchet MS,Ari" w:hAnsi="Arial" w:cs="Arial"/>
          <w:sz w:val="20"/>
          <w:szCs w:val="20"/>
        </w:rPr>
        <w:t>pela Securitizadora, por conta e ordem d</w:t>
      </w:r>
      <w:r w:rsidR="007C2375" w:rsidRPr="00A079A1">
        <w:rPr>
          <w:rFonts w:ascii="Arial" w:eastAsia="Century Gothic,Trebuchet MS,Ari" w:hAnsi="Arial" w:cs="Arial"/>
          <w:sz w:val="20"/>
          <w:szCs w:val="20"/>
        </w:rPr>
        <w:t>o</w:t>
      </w:r>
      <w:r w:rsidR="00B56FE7" w:rsidRPr="00A079A1">
        <w:rPr>
          <w:rFonts w:ascii="Arial" w:eastAsia="Century Gothic,Trebuchet MS,Ari" w:hAnsi="Arial" w:cs="Arial"/>
          <w:sz w:val="20"/>
          <w:szCs w:val="20"/>
        </w:rPr>
        <w:t xml:space="preserve"> Cedente, </w:t>
      </w:r>
      <w:r w:rsidR="00A167B4" w:rsidRPr="00A079A1">
        <w:rPr>
          <w:rFonts w:ascii="Arial" w:eastAsia="Century Gothic,Trebuchet MS,Ari" w:hAnsi="Arial" w:cs="Arial"/>
          <w:sz w:val="20"/>
          <w:szCs w:val="20"/>
        </w:rPr>
        <w:t xml:space="preserve">conforme o caso, </w:t>
      </w:r>
      <w:r w:rsidR="00B56FE7" w:rsidRPr="00A079A1">
        <w:rPr>
          <w:rFonts w:ascii="Arial" w:eastAsia="Century Gothic,Trebuchet MS,Ari" w:hAnsi="Arial" w:cs="Arial"/>
          <w:sz w:val="20"/>
          <w:szCs w:val="20"/>
        </w:rPr>
        <w:t>com os recursos depositados na Conta Centralizadora</w:t>
      </w:r>
      <w:r w:rsidR="00F86D2E" w:rsidRPr="00A079A1">
        <w:rPr>
          <w:rFonts w:ascii="Arial" w:eastAsia="Century Gothic,Trebuchet MS,Ari" w:hAnsi="Arial" w:cs="Arial"/>
          <w:sz w:val="20"/>
          <w:szCs w:val="20"/>
        </w:rPr>
        <w:t>, de acordo com a Ordem de Prioridade de Pagamentos</w:t>
      </w:r>
      <w:r w:rsidRPr="00A079A1">
        <w:rPr>
          <w:rFonts w:ascii="Arial" w:eastAsia="Century Gothic,Trebuchet MS,Ari" w:hAnsi="Arial" w:cs="Arial"/>
          <w:sz w:val="20"/>
          <w:szCs w:val="20"/>
        </w:rPr>
        <w:t>.</w:t>
      </w:r>
      <w:r w:rsidR="00B56FE7" w:rsidRPr="00A079A1">
        <w:rPr>
          <w:rFonts w:ascii="Arial" w:eastAsia="Century Gothic,Trebuchet MS,Ari" w:hAnsi="Arial" w:cs="Arial"/>
          <w:sz w:val="20"/>
          <w:szCs w:val="20"/>
        </w:rPr>
        <w:t xml:space="preserve"> Sendo certo que, caso os </w:t>
      </w:r>
      <w:r w:rsidR="00F86D2E" w:rsidRPr="00A079A1">
        <w:rPr>
          <w:rFonts w:ascii="Arial" w:eastAsia="Century Gothic,Trebuchet MS,Ari" w:hAnsi="Arial" w:cs="Arial"/>
          <w:sz w:val="20"/>
          <w:szCs w:val="20"/>
        </w:rPr>
        <w:t xml:space="preserve">tais </w:t>
      </w:r>
      <w:r w:rsidR="00B56FE7" w:rsidRPr="00A079A1">
        <w:rPr>
          <w:rFonts w:ascii="Arial" w:eastAsia="Century Gothic,Trebuchet MS,Ari" w:hAnsi="Arial" w:cs="Arial"/>
          <w:sz w:val="20"/>
          <w:szCs w:val="20"/>
        </w:rPr>
        <w:t xml:space="preserve">recursos sejam insuficientes para arcar com as despesas mencionadas neste item, tais despesas serão </w:t>
      </w:r>
      <w:r w:rsidR="009174CE" w:rsidRPr="00A079A1">
        <w:rPr>
          <w:rFonts w:ascii="Arial" w:eastAsia="Century Gothic,Trebuchet MS,Ari" w:hAnsi="Arial" w:cs="Arial"/>
          <w:sz w:val="20"/>
          <w:szCs w:val="20"/>
        </w:rPr>
        <w:t>pagas pela Securitizadora com os recursos disponíveis no Fundo de Despesas</w:t>
      </w:r>
      <w:r w:rsidR="00E54DFD" w:rsidRPr="00E54DFD">
        <w:rPr>
          <w:rFonts w:ascii="Arial" w:eastAsia="Century Gothic,Trebuchet MS,Ari" w:hAnsi="Arial" w:cs="Arial"/>
          <w:sz w:val="20"/>
          <w:szCs w:val="20"/>
        </w:rPr>
        <w:t xml:space="preserve"> </w:t>
      </w:r>
      <w:r w:rsidR="00E54DFD">
        <w:rPr>
          <w:rFonts w:ascii="Arial" w:eastAsia="Century Gothic,Trebuchet MS,Ari" w:hAnsi="Arial" w:cs="Arial"/>
          <w:sz w:val="20"/>
          <w:szCs w:val="20"/>
        </w:rPr>
        <w:t>e Pagamento de Juros</w:t>
      </w:r>
      <w:r w:rsidR="009174CE" w:rsidRPr="00A079A1">
        <w:rPr>
          <w:rFonts w:ascii="Arial" w:eastAsia="Century Gothic,Trebuchet MS,Ari" w:hAnsi="Arial" w:cs="Arial"/>
          <w:sz w:val="20"/>
          <w:szCs w:val="20"/>
        </w:rPr>
        <w:t xml:space="preserve">, e caso este seja insuficiente, serão </w:t>
      </w:r>
      <w:r w:rsidR="00B56FE7" w:rsidRPr="00A079A1">
        <w:rPr>
          <w:rFonts w:ascii="Arial" w:eastAsia="Century Gothic,Trebuchet MS,Ari" w:hAnsi="Arial" w:cs="Arial"/>
          <w:sz w:val="20"/>
          <w:szCs w:val="20"/>
        </w:rPr>
        <w:t>suportadas</w:t>
      </w:r>
      <w:r w:rsidR="00BC2979" w:rsidRPr="00A079A1">
        <w:rPr>
          <w:rFonts w:ascii="Arial" w:eastAsia="Century Gothic,Trebuchet MS,Ari" w:hAnsi="Arial" w:cs="Arial"/>
          <w:sz w:val="20"/>
          <w:szCs w:val="20"/>
        </w:rPr>
        <w:t xml:space="preserve"> </w:t>
      </w:r>
      <w:r w:rsidR="00B56FE7" w:rsidRPr="00A079A1">
        <w:rPr>
          <w:rFonts w:ascii="Arial" w:eastAsia="Century Gothic,Trebuchet MS,Ari" w:hAnsi="Arial" w:cs="Arial"/>
          <w:sz w:val="20"/>
          <w:szCs w:val="20"/>
        </w:rPr>
        <w:t>diretamente pel</w:t>
      </w:r>
      <w:r w:rsidR="007C2375" w:rsidRPr="00A079A1">
        <w:rPr>
          <w:rFonts w:ascii="Arial" w:eastAsia="Century Gothic,Trebuchet MS,Ari" w:hAnsi="Arial" w:cs="Arial"/>
          <w:sz w:val="20"/>
          <w:szCs w:val="20"/>
        </w:rPr>
        <w:t>o</w:t>
      </w:r>
      <w:r w:rsidR="00B56FE7" w:rsidRPr="00A079A1">
        <w:rPr>
          <w:rFonts w:ascii="Arial" w:eastAsia="Century Gothic,Trebuchet MS,Ari" w:hAnsi="Arial" w:cs="Arial"/>
          <w:sz w:val="20"/>
          <w:szCs w:val="20"/>
        </w:rPr>
        <w:t xml:space="preserve"> Cedente.</w:t>
      </w:r>
    </w:p>
    <w:p w14:paraId="305A2DF2" w14:textId="0142A49E"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eastAsia="Century Gothic,Arial" w:hAnsi="Arial" w:cs="Arial"/>
          <w:sz w:val="20"/>
          <w:szCs w:val="20"/>
          <w:u w:val="single"/>
        </w:rPr>
        <w:t>Reembolso de Despesas</w:t>
      </w:r>
      <w:r w:rsidRPr="00A079A1">
        <w:rPr>
          <w:rFonts w:ascii="Arial" w:eastAsia="Century Gothic,Arial" w:hAnsi="Arial" w:cs="Arial"/>
          <w:sz w:val="20"/>
          <w:szCs w:val="20"/>
        </w:rPr>
        <w:t xml:space="preserve">. A </w:t>
      </w:r>
      <w:r w:rsidR="001C5EB6" w:rsidRPr="00A079A1">
        <w:rPr>
          <w:rFonts w:ascii="Arial" w:eastAsia="Times New Roman" w:hAnsi="Arial" w:cs="Arial"/>
          <w:sz w:val="20"/>
          <w:szCs w:val="20"/>
        </w:rPr>
        <w:t xml:space="preserve">Securitizadora </w:t>
      </w:r>
      <w:r w:rsidRPr="00A079A1">
        <w:rPr>
          <w:rFonts w:ascii="Arial" w:eastAsia="Century Gothic,Arial" w:hAnsi="Arial" w:cs="Arial"/>
          <w:sz w:val="20"/>
          <w:szCs w:val="20"/>
        </w:rPr>
        <w:t xml:space="preserve">poderá, se assim desejar, com recursos exclusivamente oriundos do patrimônio separado dos CRI e com a finalidade de defender os interesses dos </w:t>
      </w:r>
      <w:r w:rsidR="00F47BCE" w:rsidRPr="00A079A1">
        <w:rPr>
          <w:rFonts w:ascii="Arial" w:eastAsia="Century Gothic,Arial" w:hAnsi="Arial" w:cs="Arial"/>
          <w:sz w:val="20"/>
          <w:szCs w:val="20"/>
        </w:rPr>
        <w:t>Ti</w:t>
      </w:r>
      <w:r w:rsidRPr="00A079A1">
        <w:rPr>
          <w:rFonts w:ascii="Arial" w:eastAsia="Century Gothic,Arial" w:hAnsi="Arial" w:cs="Arial"/>
          <w:sz w:val="20"/>
          <w:szCs w:val="20"/>
        </w:rPr>
        <w:t xml:space="preserve">tulares </w:t>
      </w:r>
      <w:r w:rsidR="00F47BCE" w:rsidRPr="00A079A1">
        <w:rPr>
          <w:rFonts w:ascii="Arial" w:eastAsia="Century Gothic,Arial" w:hAnsi="Arial" w:cs="Arial"/>
          <w:sz w:val="20"/>
          <w:szCs w:val="20"/>
        </w:rPr>
        <w:t>de</w:t>
      </w:r>
      <w:r w:rsidRPr="00A079A1">
        <w:rPr>
          <w:rFonts w:ascii="Arial" w:eastAsia="Century Gothic,Arial" w:hAnsi="Arial" w:cs="Arial"/>
          <w:sz w:val="20"/>
          <w:szCs w:val="20"/>
        </w:rPr>
        <w:t xml:space="preserve"> CRI, pagar ou adiantar quaisquer das despesas de responsabilidade d</w:t>
      </w:r>
      <w:r w:rsidR="007C2375" w:rsidRPr="00A079A1">
        <w:rPr>
          <w:rFonts w:ascii="Arial" w:eastAsia="Century Gothic,Arial" w:hAnsi="Arial" w:cs="Arial"/>
          <w:sz w:val="20"/>
          <w:szCs w:val="20"/>
        </w:rPr>
        <w:t>o</w:t>
      </w:r>
      <w:r w:rsidRPr="00A079A1">
        <w:rPr>
          <w:rFonts w:ascii="Arial" w:eastAsia="Century Gothic,Arial" w:hAnsi="Arial" w:cs="Arial"/>
          <w:sz w:val="20"/>
          <w:szCs w:val="20"/>
        </w:rPr>
        <w:t xml:space="preserve"> Cedente, caso alguma despesa não seja arcada diretamente por esta. Nessa hipótese, </w:t>
      </w:r>
      <w:r w:rsidR="007C2375" w:rsidRPr="00A079A1">
        <w:rPr>
          <w:rFonts w:ascii="Arial" w:eastAsia="Century Gothic,Arial" w:hAnsi="Arial" w:cs="Arial"/>
          <w:sz w:val="20"/>
          <w:szCs w:val="20"/>
        </w:rPr>
        <w:t>o</w:t>
      </w:r>
      <w:r w:rsidRPr="00A079A1">
        <w:rPr>
          <w:rFonts w:ascii="Arial" w:eastAsia="Century Gothic,Arial" w:hAnsi="Arial" w:cs="Arial"/>
          <w:sz w:val="20"/>
          <w:szCs w:val="20"/>
        </w:rPr>
        <w:t xml:space="preserve"> Cedente, se obriga desde já a reembolsar a </w:t>
      </w:r>
      <w:r w:rsidR="001C5EB6" w:rsidRPr="00A079A1">
        <w:rPr>
          <w:rFonts w:ascii="Arial" w:eastAsia="Times New Roman" w:hAnsi="Arial" w:cs="Arial"/>
          <w:sz w:val="20"/>
          <w:szCs w:val="20"/>
        </w:rPr>
        <w:t>Securitizadora</w:t>
      </w:r>
      <w:r w:rsidR="00A167B4" w:rsidRPr="00A079A1">
        <w:rPr>
          <w:rFonts w:ascii="Arial" w:eastAsia="Century Gothic,Arial" w:hAnsi="Arial" w:cs="Arial"/>
          <w:sz w:val="20"/>
          <w:szCs w:val="20"/>
        </w:rPr>
        <w:t xml:space="preserve"> no prazo previsto na Cláusula 1</w:t>
      </w:r>
      <w:r w:rsidR="00B46791" w:rsidRPr="00A079A1">
        <w:rPr>
          <w:rFonts w:ascii="Arial" w:eastAsia="Century Gothic,Arial" w:hAnsi="Arial" w:cs="Arial"/>
          <w:sz w:val="20"/>
          <w:szCs w:val="20"/>
        </w:rPr>
        <w:t>1</w:t>
      </w:r>
      <w:r w:rsidR="00A167B4" w:rsidRPr="00A079A1">
        <w:rPr>
          <w:rFonts w:ascii="Arial" w:eastAsia="Century Gothic,Arial" w:hAnsi="Arial" w:cs="Arial"/>
          <w:sz w:val="20"/>
          <w:szCs w:val="20"/>
        </w:rPr>
        <w:t>.2.1.,</w:t>
      </w:r>
      <w:r w:rsidRPr="00A079A1">
        <w:rPr>
          <w:rFonts w:ascii="Arial" w:eastAsia="Century Gothic,Arial" w:hAnsi="Arial" w:cs="Arial"/>
          <w:sz w:val="20"/>
          <w:szCs w:val="20"/>
        </w:rPr>
        <w:t xml:space="preserve"> cujos recursos serão direcionados à Conta </w:t>
      </w:r>
      <w:r w:rsidRPr="00A079A1">
        <w:rPr>
          <w:rFonts w:ascii="Arial" w:eastAsia="Times New Roman" w:hAnsi="Arial" w:cs="Arial"/>
          <w:sz w:val="20"/>
          <w:szCs w:val="20"/>
        </w:rPr>
        <w:t>Centralizadora</w:t>
      </w:r>
      <w:r w:rsidRPr="00A079A1">
        <w:rPr>
          <w:rFonts w:ascii="Arial" w:eastAsia="Century Gothic,Arial" w:hAnsi="Arial" w:cs="Arial"/>
          <w:sz w:val="20"/>
          <w:szCs w:val="20"/>
        </w:rPr>
        <w:t xml:space="preserve"> para fins de composição do patrimônio separado dos CRI, mediante </w:t>
      </w:r>
      <w:r w:rsidR="003C7672" w:rsidRPr="00A079A1">
        <w:rPr>
          <w:rFonts w:ascii="Arial" w:eastAsia="Century Gothic,Arial" w:hAnsi="Arial" w:cs="Arial"/>
          <w:sz w:val="20"/>
          <w:szCs w:val="20"/>
        </w:rPr>
        <w:t xml:space="preserve">a </w:t>
      </w:r>
      <w:r w:rsidRPr="00A079A1">
        <w:rPr>
          <w:rFonts w:ascii="Arial" w:eastAsia="Century Gothic,Arial" w:hAnsi="Arial" w:cs="Arial"/>
          <w:sz w:val="20"/>
          <w:szCs w:val="20"/>
        </w:rPr>
        <w:t xml:space="preserve">devida comprovação do </w:t>
      </w:r>
      <w:r w:rsidRPr="00A079A1">
        <w:rPr>
          <w:rFonts w:ascii="Arial" w:hAnsi="Arial" w:cs="Arial"/>
          <w:sz w:val="20"/>
          <w:szCs w:val="20"/>
        </w:rPr>
        <w:t>pagamento</w:t>
      </w:r>
      <w:r w:rsidRPr="00A079A1">
        <w:rPr>
          <w:rFonts w:ascii="Arial" w:eastAsia="Century Gothic,Arial" w:hAnsi="Arial" w:cs="Arial"/>
          <w:sz w:val="20"/>
          <w:szCs w:val="20"/>
        </w:rPr>
        <w:t xml:space="preserve"> da despesa mencionada, com o envio do respectivo documento de comprovação do pagamento dando quitação </w:t>
      </w:r>
      <w:r w:rsidR="007C2375" w:rsidRPr="00A079A1">
        <w:rPr>
          <w:rFonts w:ascii="Arial" w:eastAsia="Century Gothic,Arial" w:hAnsi="Arial" w:cs="Arial"/>
          <w:sz w:val="20"/>
          <w:szCs w:val="20"/>
        </w:rPr>
        <w:t>ao</w:t>
      </w:r>
      <w:r w:rsidRPr="00A079A1">
        <w:rPr>
          <w:rFonts w:ascii="Arial" w:eastAsia="Century Gothic,Arial" w:hAnsi="Arial" w:cs="Arial"/>
          <w:sz w:val="20"/>
          <w:szCs w:val="20"/>
        </w:rPr>
        <w:t xml:space="preserve"> Cedente.</w:t>
      </w:r>
    </w:p>
    <w:p w14:paraId="0EA15F27" w14:textId="693190E0" w:rsidR="00646226" w:rsidRPr="00A079A1" w:rsidRDefault="00646226"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lastRenderedPageBreak/>
        <w:t xml:space="preserve">O não reembolso das despesas, nos termos da Cláusula </w:t>
      </w:r>
      <w:r w:rsidR="00097581" w:rsidRPr="00A079A1">
        <w:rPr>
          <w:rFonts w:ascii="Arial" w:hAnsi="Arial" w:cs="Arial"/>
          <w:sz w:val="20"/>
          <w:szCs w:val="20"/>
        </w:rPr>
        <w:t>1</w:t>
      </w:r>
      <w:r w:rsidR="00B46791" w:rsidRPr="00A079A1">
        <w:rPr>
          <w:rFonts w:ascii="Arial" w:hAnsi="Arial" w:cs="Arial"/>
          <w:sz w:val="20"/>
          <w:szCs w:val="20"/>
        </w:rPr>
        <w:t>1</w:t>
      </w:r>
      <w:r w:rsidRPr="00A079A1">
        <w:rPr>
          <w:rFonts w:ascii="Arial" w:hAnsi="Arial" w:cs="Arial"/>
          <w:sz w:val="20"/>
          <w:szCs w:val="20"/>
        </w:rPr>
        <w:t xml:space="preserve">.2., em até 2 (dois) Dias Úteis corridos a contar do recebimento de comunicação e recebimento do </w:t>
      </w:r>
      <w:r w:rsidRPr="00A079A1">
        <w:rPr>
          <w:rFonts w:ascii="Arial" w:eastAsia="Times New Roman" w:hAnsi="Arial" w:cs="Arial"/>
          <w:sz w:val="20"/>
          <w:szCs w:val="20"/>
        </w:rPr>
        <w:t>comprovante</w:t>
      </w:r>
      <w:r w:rsidRPr="00A079A1">
        <w:rPr>
          <w:rFonts w:ascii="Arial" w:hAnsi="Arial" w:cs="Arial"/>
          <w:sz w:val="20"/>
          <w:szCs w:val="20"/>
        </w:rPr>
        <w:t xml:space="preserve"> de pagamento/quitação enviado pela </w:t>
      </w:r>
      <w:r w:rsidR="001C5EB6" w:rsidRPr="00A079A1">
        <w:rPr>
          <w:rFonts w:ascii="Arial" w:eastAsia="Times New Roman" w:hAnsi="Arial" w:cs="Arial"/>
          <w:sz w:val="20"/>
          <w:szCs w:val="20"/>
        </w:rPr>
        <w:t xml:space="preserve">Securitizadora </w:t>
      </w:r>
      <w:r w:rsidR="007C2375" w:rsidRPr="00A079A1">
        <w:rPr>
          <w:rFonts w:ascii="Arial" w:hAnsi="Arial" w:cs="Arial"/>
          <w:sz w:val="20"/>
          <w:szCs w:val="20"/>
        </w:rPr>
        <w:t>ao</w:t>
      </w:r>
      <w:r w:rsidRPr="00A079A1">
        <w:rPr>
          <w:rFonts w:ascii="Arial" w:hAnsi="Arial" w:cs="Arial"/>
          <w:sz w:val="20"/>
          <w:szCs w:val="20"/>
        </w:rPr>
        <w:t xml:space="preserve"> Cedente, nesse sentido, ensejará a incidência dos encargos </w:t>
      </w:r>
      <w:r w:rsidRPr="00A079A1">
        <w:rPr>
          <w:rFonts w:ascii="Arial" w:eastAsia="Times New Roman" w:hAnsi="Arial" w:cs="Arial"/>
          <w:sz w:val="20"/>
          <w:szCs w:val="20"/>
        </w:rPr>
        <w:t>moratórios</w:t>
      </w:r>
      <w:r w:rsidRPr="00A079A1">
        <w:rPr>
          <w:rFonts w:ascii="Arial" w:hAnsi="Arial" w:cs="Arial"/>
          <w:sz w:val="20"/>
          <w:szCs w:val="20"/>
        </w:rPr>
        <w:t xml:space="preserve"> previstos neste instrumento, e será </w:t>
      </w:r>
      <w:r w:rsidRPr="00A079A1">
        <w:rPr>
          <w:rFonts w:ascii="Arial" w:eastAsia="Times New Roman" w:hAnsi="Arial" w:cs="Arial"/>
          <w:sz w:val="20"/>
          <w:szCs w:val="20"/>
        </w:rPr>
        <w:t>considerado</w:t>
      </w:r>
      <w:r w:rsidRPr="00A079A1">
        <w:rPr>
          <w:rFonts w:ascii="Arial" w:hAnsi="Arial" w:cs="Arial"/>
          <w:sz w:val="20"/>
          <w:szCs w:val="20"/>
        </w:rPr>
        <w:t xml:space="preserve"> como o descumprimento de obrigação pecuniária d</w:t>
      </w:r>
      <w:r w:rsidR="007C2375" w:rsidRPr="00A079A1">
        <w:rPr>
          <w:rFonts w:ascii="Arial" w:hAnsi="Arial" w:cs="Arial"/>
          <w:sz w:val="20"/>
          <w:szCs w:val="20"/>
        </w:rPr>
        <w:t>o</w:t>
      </w:r>
      <w:r w:rsidRPr="00A079A1">
        <w:rPr>
          <w:rFonts w:ascii="Arial" w:hAnsi="Arial" w:cs="Arial"/>
          <w:sz w:val="20"/>
          <w:szCs w:val="20"/>
        </w:rPr>
        <w:t xml:space="preserve"> Cedente.</w:t>
      </w:r>
    </w:p>
    <w:bookmarkEnd w:id="133"/>
    <w:p w14:paraId="5FCC2485" w14:textId="3B61422D" w:rsidR="00646226" w:rsidRPr="00A079A1" w:rsidRDefault="00646226"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eastAsia="Times New Roman" w:hAnsi="Arial" w:cs="Arial"/>
          <w:b/>
          <w:sz w:val="20"/>
          <w:szCs w:val="20"/>
        </w:rPr>
      </w:pPr>
      <w:r w:rsidRPr="00A079A1">
        <w:rPr>
          <w:rFonts w:ascii="Arial" w:eastAsia="Times New Roman" w:hAnsi="Arial" w:cs="Arial"/>
          <w:b/>
          <w:sz w:val="20"/>
          <w:szCs w:val="20"/>
        </w:rPr>
        <w:t xml:space="preserve">CLÁUSULA </w:t>
      </w:r>
      <w:r w:rsidR="00832902" w:rsidRPr="00A079A1">
        <w:rPr>
          <w:rFonts w:ascii="Arial" w:eastAsia="Times New Roman" w:hAnsi="Arial" w:cs="Arial"/>
          <w:b/>
          <w:sz w:val="20"/>
          <w:szCs w:val="20"/>
        </w:rPr>
        <w:t>DOZE</w:t>
      </w:r>
      <w:r w:rsidR="00097581" w:rsidRPr="00A079A1">
        <w:rPr>
          <w:rFonts w:ascii="Arial" w:eastAsia="Times New Roman" w:hAnsi="Arial" w:cs="Arial"/>
          <w:b/>
          <w:sz w:val="20"/>
          <w:szCs w:val="20"/>
        </w:rPr>
        <w:t xml:space="preserve"> </w:t>
      </w:r>
      <w:r w:rsidRPr="00A079A1">
        <w:rPr>
          <w:rFonts w:ascii="Arial" w:eastAsia="Times New Roman" w:hAnsi="Arial" w:cs="Arial"/>
          <w:b/>
          <w:sz w:val="20"/>
          <w:szCs w:val="20"/>
        </w:rPr>
        <w:t>– REGISTRO EM CARTÓRIO</w:t>
      </w:r>
      <w:bookmarkEnd w:id="134"/>
      <w:bookmarkEnd w:id="135"/>
      <w:bookmarkEnd w:id="136"/>
    </w:p>
    <w:p w14:paraId="35A1FBDA" w14:textId="00A8E0A7"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137" w:name="OLE_LINK17"/>
      <w:bookmarkStart w:id="138" w:name="_Hlk3978341"/>
      <w:r w:rsidRPr="00A079A1">
        <w:rPr>
          <w:rFonts w:ascii="Arial" w:eastAsia="Times New Roman" w:hAnsi="Arial" w:cs="Arial"/>
          <w:sz w:val="20"/>
          <w:szCs w:val="20"/>
          <w:u w:val="single"/>
        </w:rPr>
        <w:t>Prazo de Registro</w:t>
      </w:r>
      <w:r w:rsidRPr="00A079A1">
        <w:rPr>
          <w:rFonts w:ascii="Arial" w:eastAsia="Times New Roman" w:hAnsi="Arial" w:cs="Arial"/>
          <w:sz w:val="20"/>
          <w:szCs w:val="20"/>
        </w:rPr>
        <w:t>. O presente instrumento e seus eventuais aditamentos deverão ser registrados em Cartórios de Registro de Títulos e Documentos das comarcas das sedes das Partes, pel</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e às suas expensas, em até 10 (</w:t>
      </w:r>
      <w:r w:rsidRPr="00A079A1">
        <w:rPr>
          <w:rFonts w:ascii="Arial" w:eastAsia="Century Gothic,Arial" w:hAnsi="Arial" w:cs="Arial"/>
          <w:sz w:val="20"/>
          <w:szCs w:val="20"/>
        </w:rPr>
        <w:t>dez</w:t>
      </w:r>
      <w:r w:rsidRPr="00A079A1">
        <w:rPr>
          <w:rFonts w:ascii="Arial" w:eastAsia="Times New Roman" w:hAnsi="Arial" w:cs="Arial"/>
          <w:sz w:val="20"/>
          <w:szCs w:val="20"/>
        </w:rPr>
        <w:t xml:space="preserve">) Dias Úteis contados da sua respectiva assinatura.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dever</w:t>
      </w:r>
      <w:r w:rsidR="00971F99" w:rsidRPr="00A079A1">
        <w:rPr>
          <w:rFonts w:ascii="Arial" w:eastAsia="Times New Roman" w:hAnsi="Arial" w:cs="Arial"/>
          <w:sz w:val="20"/>
          <w:szCs w:val="20"/>
        </w:rPr>
        <w:t>á</w:t>
      </w:r>
      <w:r w:rsidRPr="00A079A1">
        <w:rPr>
          <w:rFonts w:ascii="Arial" w:eastAsia="Times New Roman" w:hAnsi="Arial" w:cs="Arial"/>
          <w:sz w:val="20"/>
          <w:szCs w:val="20"/>
        </w:rPr>
        <w:t xml:space="preserve"> comprovar o cumprimento do disposto nesta Cláusula mediante o envio à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com cópia ao Agente Fiduciário, do respectivo instrumento registrado, em até 5 (cinco) Dias Úteis contados do fim do prazo aqui estipulado</w:t>
      </w:r>
      <w:bookmarkEnd w:id="137"/>
      <w:r w:rsidRPr="00A079A1">
        <w:rPr>
          <w:rFonts w:ascii="Arial" w:eastAsia="Times New Roman" w:hAnsi="Arial" w:cs="Arial"/>
          <w:sz w:val="20"/>
          <w:szCs w:val="20"/>
        </w:rPr>
        <w:t>.</w:t>
      </w:r>
    </w:p>
    <w:p w14:paraId="2247A580" w14:textId="63BC8AB7" w:rsidR="00646226" w:rsidRPr="00A079A1" w:rsidRDefault="00646226"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eastAsia="Times New Roman" w:hAnsi="Arial" w:cs="Arial"/>
          <w:sz w:val="20"/>
          <w:szCs w:val="20"/>
          <w:u w:val="single"/>
        </w:rPr>
        <w:t>Obrigação de Registro</w:t>
      </w:r>
      <w:r w:rsidRPr="00A079A1">
        <w:rPr>
          <w:rFonts w:ascii="Arial" w:eastAsia="Times New Roman" w:hAnsi="Arial" w:cs="Arial"/>
          <w:sz w:val="20"/>
          <w:szCs w:val="20"/>
        </w:rPr>
        <w:t>. Sem prejuízo do disposto na Cláusula 1</w:t>
      </w:r>
      <w:r w:rsidR="00B46791" w:rsidRPr="00A079A1">
        <w:rPr>
          <w:rFonts w:ascii="Arial" w:eastAsia="Times New Roman" w:hAnsi="Arial" w:cs="Arial"/>
          <w:sz w:val="20"/>
          <w:szCs w:val="20"/>
        </w:rPr>
        <w:t>2</w:t>
      </w:r>
      <w:r w:rsidRPr="00A079A1">
        <w:rPr>
          <w:rFonts w:ascii="Arial" w:eastAsia="Times New Roman" w:hAnsi="Arial" w:cs="Arial"/>
          <w:sz w:val="20"/>
          <w:szCs w:val="20"/>
        </w:rPr>
        <w:t xml:space="preserve">.1., caso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ao término do prazo acordado, ainda não tenha apresentado evidência do referido registro, poderá a </w:t>
      </w:r>
      <w:r w:rsidR="001C5EB6" w:rsidRPr="00A079A1">
        <w:rPr>
          <w:rFonts w:ascii="Arial" w:eastAsia="Times New Roman" w:hAnsi="Arial" w:cs="Arial"/>
          <w:sz w:val="20"/>
          <w:szCs w:val="20"/>
        </w:rPr>
        <w:t>Securitizadora</w:t>
      </w:r>
      <w:r w:rsidRPr="00A079A1">
        <w:rPr>
          <w:rFonts w:ascii="Arial" w:eastAsia="Times New Roman" w:hAnsi="Arial" w:cs="Arial"/>
          <w:sz w:val="20"/>
          <w:szCs w:val="20"/>
        </w:rPr>
        <w:t xml:space="preserve">, além de tomar as medidas previstas em </w:t>
      </w:r>
      <w:r w:rsidRPr="00A079A1">
        <w:rPr>
          <w:rFonts w:ascii="Arial" w:eastAsia="Century Gothic,Arial" w:hAnsi="Arial" w:cs="Arial"/>
          <w:sz w:val="20"/>
          <w:szCs w:val="20"/>
        </w:rPr>
        <w:t>lei</w:t>
      </w:r>
      <w:r w:rsidRPr="00A079A1">
        <w:rPr>
          <w:rFonts w:ascii="Arial" w:eastAsia="Times New Roman" w:hAnsi="Arial" w:cs="Arial"/>
          <w:sz w:val="20"/>
          <w:szCs w:val="20"/>
        </w:rPr>
        <w:t xml:space="preserve"> ou negócio jurídico pelo inadimplemento, proceder ao registro aqui mencionado, correndo todos os custos e despesas por conta d</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w:t>
      </w:r>
    </w:p>
    <w:p w14:paraId="09E24B6C" w14:textId="3123E623" w:rsidR="00021A62" w:rsidRPr="00A079A1" w:rsidRDefault="00543AC2" w:rsidP="00596752">
      <w:pPr>
        <w:pStyle w:val="PargrafodaLista"/>
        <w:widowControl w:val="0"/>
        <w:numPr>
          <w:ilvl w:val="0"/>
          <w:numId w:val="61"/>
        </w:numPr>
        <w:tabs>
          <w:tab w:val="left" w:pos="567"/>
        </w:tabs>
        <w:autoSpaceDE/>
        <w:autoSpaceDN/>
        <w:adjustRightInd/>
        <w:spacing w:before="240" w:after="240" w:line="300" w:lineRule="auto"/>
        <w:ind w:left="0"/>
        <w:jc w:val="both"/>
        <w:rPr>
          <w:rFonts w:ascii="Arial" w:hAnsi="Arial" w:cs="Arial"/>
          <w:b/>
          <w:sz w:val="20"/>
          <w:szCs w:val="20"/>
        </w:rPr>
      </w:pPr>
      <w:bookmarkStart w:id="139" w:name="_DV_M580"/>
      <w:bookmarkStart w:id="140" w:name="_DV_M581"/>
      <w:bookmarkStart w:id="141" w:name="_DV_M582"/>
      <w:bookmarkStart w:id="142" w:name="_DV_M218"/>
      <w:bookmarkStart w:id="143" w:name="_DV_M220"/>
      <w:bookmarkStart w:id="144" w:name="_DV_M221"/>
      <w:bookmarkStart w:id="145" w:name="_DV_M223"/>
      <w:bookmarkStart w:id="146" w:name="_DV_M224"/>
      <w:bookmarkStart w:id="147" w:name="_DV_M260"/>
      <w:bookmarkStart w:id="148" w:name="_DV_M259"/>
      <w:bookmarkStart w:id="149" w:name="_Toc497474970"/>
      <w:bookmarkEnd w:id="138"/>
      <w:bookmarkEnd w:id="139"/>
      <w:bookmarkEnd w:id="140"/>
      <w:bookmarkEnd w:id="141"/>
      <w:bookmarkEnd w:id="142"/>
      <w:bookmarkEnd w:id="143"/>
      <w:bookmarkEnd w:id="144"/>
      <w:bookmarkEnd w:id="145"/>
      <w:bookmarkEnd w:id="146"/>
      <w:bookmarkEnd w:id="147"/>
      <w:bookmarkEnd w:id="148"/>
      <w:r w:rsidRPr="00A079A1">
        <w:rPr>
          <w:rFonts w:ascii="Arial" w:hAnsi="Arial" w:cs="Arial"/>
          <w:b/>
          <w:sz w:val="20"/>
          <w:szCs w:val="20"/>
        </w:rPr>
        <w:t xml:space="preserve">CLÁUSULA </w:t>
      </w:r>
      <w:r w:rsidR="00832902" w:rsidRPr="00A079A1">
        <w:rPr>
          <w:rFonts w:ascii="Arial" w:hAnsi="Arial" w:cs="Arial"/>
          <w:b/>
          <w:sz w:val="20"/>
          <w:szCs w:val="20"/>
        </w:rPr>
        <w:t>TREZE</w:t>
      </w:r>
      <w:r w:rsidR="00097581" w:rsidRPr="00A079A1">
        <w:rPr>
          <w:rFonts w:ascii="Arial" w:hAnsi="Arial" w:cs="Arial"/>
          <w:b/>
          <w:sz w:val="20"/>
          <w:szCs w:val="20"/>
        </w:rPr>
        <w:t xml:space="preserve"> </w:t>
      </w:r>
      <w:r w:rsidR="003F69F3" w:rsidRPr="00A079A1">
        <w:rPr>
          <w:rFonts w:ascii="Arial" w:hAnsi="Arial" w:cs="Arial"/>
          <w:b/>
          <w:sz w:val="20"/>
          <w:szCs w:val="20"/>
        </w:rPr>
        <w:t>–</w:t>
      </w:r>
      <w:r w:rsidRPr="00A079A1">
        <w:rPr>
          <w:rFonts w:ascii="Arial" w:hAnsi="Arial" w:cs="Arial"/>
          <w:b/>
          <w:sz w:val="20"/>
          <w:szCs w:val="20"/>
        </w:rPr>
        <w:t xml:space="preserve"> </w:t>
      </w:r>
      <w:bookmarkEnd w:id="149"/>
      <w:r w:rsidR="003F69F3" w:rsidRPr="00A079A1">
        <w:rPr>
          <w:rFonts w:ascii="Arial" w:hAnsi="Arial" w:cs="Arial"/>
          <w:b/>
          <w:sz w:val="20"/>
          <w:szCs w:val="20"/>
        </w:rPr>
        <w:t>DISPOSIÇÕES GERAIS</w:t>
      </w:r>
    </w:p>
    <w:p w14:paraId="05F0A3CB" w14:textId="1F636C6A" w:rsidR="00021A62" w:rsidRPr="00A079A1" w:rsidRDefault="00543AC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lang w:bidi="pa-IN"/>
        </w:rPr>
      </w:pPr>
      <w:r w:rsidRPr="00A079A1">
        <w:rPr>
          <w:rFonts w:ascii="Arial" w:hAnsi="Arial" w:cs="Arial"/>
          <w:sz w:val="20"/>
          <w:szCs w:val="20"/>
          <w:u w:val="single"/>
          <w:lang w:bidi="pa-IN"/>
        </w:rPr>
        <w:t>Comunicações</w:t>
      </w:r>
      <w:r w:rsidRPr="00A079A1">
        <w:rPr>
          <w:rFonts w:ascii="Arial" w:hAnsi="Arial" w:cs="Arial"/>
          <w:sz w:val="20"/>
          <w:szCs w:val="20"/>
          <w:lang w:bidi="pa-IN"/>
        </w:rPr>
        <w:t xml:space="preserve">: </w:t>
      </w:r>
      <w:r w:rsidR="00EC36CB" w:rsidRPr="00A079A1">
        <w:rPr>
          <w:rFonts w:ascii="Arial" w:hAnsi="Arial" w:cs="Arial"/>
          <w:sz w:val="20"/>
          <w:szCs w:val="20"/>
        </w:rPr>
        <w:t>Todos os avisos, notificações ou comunicações que, de acordo com o presente instrumento, dev</w:t>
      </w:r>
      <w:r w:rsidR="00E7676D" w:rsidRPr="00A079A1">
        <w:rPr>
          <w:rFonts w:ascii="Arial" w:hAnsi="Arial" w:cs="Arial"/>
          <w:sz w:val="20"/>
          <w:szCs w:val="20"/>
        </w:rPr>
        <w:t>e</w:t>
      </w:r>
      <w:r w:rsidR="00EC36CB" w:rsidRPr="00A079A1">
        <w:rPr>
          <w:rFonts w:ascii="Arial" w:hAnsi="Arial" w:cs="Arial"/>
          <w:sz w:val="20"/>
          <w:szCs w:val="20"/>
        </w:rPr>
        <w:t xml:space="preserve">m ser feitos por escrito </w:t>
      </w:r>
      <w:r w:rsidR="00EC36CB" w:rsidRPr="00A079A1">
        <w:rPr>
          <w:rFonts w:ascii="Arial" w:eastAsia="Times New Roman" w:hAnsi="Arial" w:cs="Arial"/>
          <w:sz w:val="20"/>
          <w:szCs w:val="20"/>
        </w:rPr>
        <w:t>serão</w:t>
      </w:r>
      <w:r w:rsidR="00EC36CB" w:rsidRPr="00A079A1">
        <w:rPr>
          <w:rFonts w:ascii="Arial" w:hAnsi="Arial" w:cs="Arial"/>
          <w:sz w:val="20"/>
          <w:szCs w:val="20"/>
        </w:rPr>
        <w:t xml:space="preserve"> considerados </w:t>
      </w:r>
      <w:r w:rsidR="00E7676D" w:rsidRPr="00A079A1">
        <w:rPr>
          <w:rFonts w:ascii="Arial" w:hAnsi="Arial" w:cs="Arial"/>
          <w:sz w:val="20"/>
          <w:szCs w:val="20"/>
        </w:rPr>
        <w:t xml:space="preserve">entregues </w:t>
      </w:r>
      <w:r w:rsidR="00EC36CB" w:rsidRPr="00A079A1">
        <w:rPr>
          <w:rFonts w:ascii="Arial" w:hAnsi="Arial" w:cs="Arial"/>
          <w:sz w:val="20"/>
          <w:szCs w:val="20"/>
        </w:rPr>
        <w:t>mediante o envio de mensagem eletrônica enviada através d</w:t>
      </w:r>
      <w:r w:rsidR="00E7676D" w:rsidRPr="00A079A1">
        <w:rPr>
          <w:rFonts w:ascii="Arial" w:hAnsi="Arial" w:cs="Arial"/>
          <w:sz w:val="20"/>
          <w:szCs w:val="20"/>
        </w:rPr>
        <w:t xml:space="preserve">e correio eletrônico </w:t>
      </w:r>
      <w:r w:rsidR="00EC36CB" w:rsidRPr="00A079A1">
        <w:rPr>
          <w:rFonts w:ascii="Arial" w:hAnsi="Arial" w:cs="Arial"/>
          <w:sz w:val="20"/>
          <w:szCs w:val="20"/>
        </w:rPr>
        <w:t>ou carta registrada com aviso de recebimento, remetidos aos endereços abaixo, ou a qualquer outro endereço posteriormente comunicado, por escrito, pela destinatária a outra parte</w:t>
      </w:r>
      <w:r w:rsidRPr="00A079A1">
        <w:rPr>
          <w:rFonts w:ascii="Arial" w:hAnsi="Arial" w:cs="Arial"/>
          <w:sz w:val="20"/>
          <w:szCs w:val="20"/>
          <w:lang w:bidi="pa-IN"/>
        </w:rPr>
        <w:t>:</w:t>
      </w:r>
    </w:p>
    <w:p w14:paraId="612D7909" w14:textId="67AE0758" w:rsidR="00C53411" w:rsidRPr="00A079A1" w:rsidRDefault="00A25219" w:rsidP="00A24D5E">
      <w:pPr>
        <w:pStyle w:val="PargrafodaLista"/>
        <w:spacing w:before="240" w:after="240" w:line="300" w:lineRule="auto"/>
        <w:ind w:left="567"/>
        <w:rPr>
          <w:rFonts w:ascii="Arial" w:eastAsia="Arial Unicode MS" w:hAnsi="Arial" w:cs="Arial"/>
          <w:sz w:val="20"/>
          <w:szCs w:val="20"/>
        </w:rPr>
      </w:pPr>
      <w:bookmarkStart w:id="150" w:name="_Hlk91496008"/>
      <w:r w:rsidRPr="00A079A1">
        <w:rPr>
          <w:rFonts w:ascii="Arial" w:hAnsi="Arial" w:cs="Arial"/>
          <w:b/>
          <w:bCs/>
          <w:color w:val="000000" w:themeColor="text1"/>
          <w:sz w:val="20"/>
          <w:szCs w:val="20"/>
        </w:rPr>
        <w:t>FORGREEN FUNDO DE INVESTIMENTO IMOBILIÁRIO</w:t>
      </w:r>
      <w:bookmarkEnd w:id="150"/>
      <w:r w:rsidR="00220CA5" w:rsidRPr="00A079A1">
        <w:rPr>
          <w:rFonts w:ascii="Arial" w:hAnsi="Arial" w:cs="Arial"/>
          <w:b/>
          <w:sz w:val="20"/>
          <w:szCs w:val="20"/>
        </w:rPr>
        <w:br/>
      </w:r>
      <w:r w:rsidR="00A24D5E" w:rsidRPr="00A079A1">
        <w:rPr>
          <w:rFonts w:ascii="Arial" w:hAnsi="Arial" w:cs="Arial"/>
          <w:sz w:val="20"/>
          <w:szCs w:val="20"/>
        </w:rPr>
        <w:t xml:space="preserve">Avenida Brigadeiro Faria Lima, nº 2277, 17º andar – </w:t>
      </w:r>
      <w:proofErr w:type="spellStart"/>
      <w:r w:rsidR="00A24D5E" w:rsidRPr="00A079A1">
        <w:rPr>
          <w:rFonts w:ascii="Arial" w:hAnsi="Arial" w:cs="Arial"/>
          <w:sz w:val="20"/>
          <w:szCs w:val="20"/>
        </w:rPr>
        <w:t>cjto</w:t>
      </w:r>
      <w:proofErr w:type="spellEnd"/>
      <w:r w:rsidR="00A24D5E" w:rsidRPr="00A079A1">
        <w:rPr>
          <w:rFonts w:ascii="Arial" w:hAnsi="Arial" w:cs="Arial"/>
          <w:sz w:val="20"/>
          <w:szCs w:val="20"/>
        </w:rPr>
        <w:t xml:space="preserve"> 1702 – Jardim Paulistano – São Paulo/SP</w:t>
      </w:r>
      <w:r w:rsidR="00A24D5E" w:rsidRPr="00A079A1">
        <w:rPr>
          <w:rFonts w:ascii="Arial" w:hAnsi="Arial" w:cs="Arial"/>
          <w:sz w:val="20"/>
          <w:szCs w:val="20"/>
        </w:rPr>
        <w:br/>
        <w:t xml:space="preserve">CEP </w:t>
      </w:r>
      <w:r w:rsidR="00A24D5E" w:rsidRPr="00A079A1">
        <w:rPr>
          <w:rFonts w:ascii="Arial" w:eastAsia="Arial Unicode MS" w:hAnsi="Arial" w:cs="Arial"/>
          <w:sz w:val="20"/>
          <w:szCs w:val="20"/>
        </w:rPr>
        <w:t>01452-000</w:t>
      </w:r>
      <w:r w:rsidR="00A24D5E" w:rsidRPr="00A079A1">
        <w:rPr>
          <w:rFonts w:ascii="Arial" w:hAnsi="Arial" w:cs="Arial"/>
          <w:sz w:val="20"/>
          <w:szCs w:val="20"/>
        </w:rPr>
        <w:br/>
        <w:t xml:space="preserve">At.: </w:t>
      </w:r>
      <w:r w:rsidR="00A24D5E" w:rsidRPr="00A079A1">
        <w:rPr>
          <w:rFonts w:ascii="Arial" w:eastAsia="Arial Unicode MS" w:hAnsi="Arial" w:cs="Arial"/>
          <w:sz w:val="20"/>
          <w:szCs w:val="20"/>
        </w:rPr>
        <w:t>Silvano Gersztel</w:t>
      </w:r>
      <w:r w:rsidR="00A24D5E" w:rsidRPr="00A079A1">
        <w:rPr>
          <w:rFonts w:ascii="Arial" w:hAnsi="Arial" w:cs="Arial"/>
          <w:sz w:val="20"/>
          <w:szCs w:val="20"/>
        </w:rPr>
        <w:br/>
        <w:t>Telefone: (</w:t>
      </w:r>
      <w:r w:rsidR="00A24D5E" w:rsidRPr="00A079A1">
        <w:rPr>
          <w:rFonts w:ascii="Arial" w:eastAsia="Arial Unicode MS" w:hAnsi="Arial" w:cs="Arial"/>
          <w:sz w:val="20"/>
          <w:szCs w:val="20"/>
        </w:rPr>
        <w:t>11</w:t>
      </w:r>
      <w:r w:rsidR="00A24D5E" w:rsidRPr="00A079A1">
        <w:rPr>
          <w:rFonts w:ascii="Arial" w:hAnsi="Arial" w:cs="Arial"/>
          <w:sz w:val="20"/>
          <w:szCs w:val="20"/>
        </w:rPr>
        <w:t xml:space="preserve">) </w:t>
      </w:r>
      <w:r w:rsidR="00A24D5E" w:rsidRPr="00A079A1">
        <w:rPr>
          <w:rFonts w:ascii="Arial" w:eastAsia="Arial Unicode MS" w:hAnsi="Arial" w:cs="Arial"/>
          <w:sz w:val="20"/>
          <w:szCs w:val="20"/>
        </w:rPr>
        <w:t>3504-6800</w:t>
      </w:r>
      <w:r w:rsidR="00A24D5E" w:rsidRPr="00A079A1">
        <w:rPr>
          <w:rFonts w:ascii="Arial" w:hAnsi="Arial" w:cs="Arial"/>
          <w:sz w:val="20"/>
          <w:szCs w:val="20"/>
        </w:rPr>
        <w:br/>
        <w:t xml:space="preserve">E-mail: </w:t>
      </w:r>
      <w:hyperlink r:id="rId16" w:history="1">
        <w:r w:rsidR="00C53411" w:rsidRPr="00A079A1">
          <w:rPr>
            <w:rStyle w:val="Hyperlink"/>
            <w:rFonts w:ascii="Arial" w:eastAsia="Arial Unicode MS" w:hAnsi="Arial" w:cs="Arial"/>
            <w:sz w:val="20"/>
            <w:szCs w:val="20"/>
          </w:rPr>
          <w:t>juridico@reag.com.br</w:t>
        </w:r>
      </w:hyperlink>
    </w:p>
    <w:p w14:paraId="18F78DB6" w14:textId="358BEE57" w:rsidR="00EC36CB" w:rsidRPr="00A079A1" w:rsidRDefault="008356B1" w:rsidP="00A24D5E">
      <w:pPr>
        <w:pStyle w:val="PargrafodaLista"/>
        <w:spacing w:before="240" w:after="240" w:line="300" w:lineRule="auto"/>
        <w:ind w:left="567"/>
        <w:rPr>
          <w:rStyle w:val="Hyperlink"/>
          <w:rFonts w:ascii="Arial" w:eastAsia="Arial Unicode MS" w:hAnsi="Arial" w:cs="Arial"/>
          <w:sz w:val="20"/>
          <w:szCs w:val="20"/>
          <w:lang w:bidi="pa-IN"/>
        </w:rPr>
      </w:pPr>
      <w:bookmarkStart w:id="151" w:name="_Hlk97815274"/>
      <w:r w:rsidRPr="00A079A1">
        <w:rPr>
          <w:rFonts w:ascii="Arial" w:hAnsi="Arial" w:cs="Arial"/>
          <w:b/>
          <w:sz w:val="20"/>
          <w:szCs w:val="20"/>
        </w:rPr>
        <w:t xml:space="preserve">BLUM Companhia </w:t>
      </w:r>
      <w:r w:rsidR="00877169" w:rsidRPr="00A079A1">
        <w:rPr>
          <w:rFonts w:ascii="Arial" w:hAnsi="Arial" w:cs="Arial"/>
          <w:b/>
          <w:sz w:val="20"/>
          <w:szCs w:val="20"/>
        </w:rPr>
        <w:t xml:space="preserve">de Securitização </w:t>
      </w:r>
      <w:r w:rsidRPr="00A079A1">
        <w:rPr>
          <w:rFonts w:ascii="Arial" w:hAnsi="Arial" w:cs="Arial"/>
          <w:b/>
          <w:sz w:val="20"/>
          <w:szCs w:val="20"/>
        </w:rPr>
        <w:t>de Créditos</w:t>
      </w:r>
      <w:r w:rsidR="00877169" w:rsidRPr="00A079A1">
        <w:rPr>
          <w:rFonts w:ascii="Arial" w:hAnsi="Arial" w:cs="Arial"/>
          <w:b/>
          <w:sz w:val="20"/>
          <w:szCs w:val="20"/>
        </w:rPr>
        <w:t xml:space="preserve"> S.A.</w:t>
      </w:r>
      <w:r w:rsidR="00EC36CB" w:rsidRPr="00A079A1">
        <w:rPr>
          <w:rFonts w:ascii="Arial" w:hAnsi="Arial" w:cs="Arial"/>
          <w:b/>
          <w:sz w:val="20"/>
          <w:szCs w:val="20"/>
        </w:rPr>
        <w:br/>
      </w:r>
      <w:r w:rsidR="005B6D58" w:rsidRPr="00A079A1">
        <w:rPr>
          <w:rFonts w:ascii="Arial" w:hAnsi="Arial" w:cs="Arial"/>
          <w:sz w:val="20"/>
          <w:szCs w:val="20"/>
        </w:rPr>
        <w:t>Alameda Rio Negro, n°. 1030</w:t>
      </w:r>
      <w:r w:rsidR="005B6D58" w:rsidRPr="00A079A1">
        <w:rPr>
          <w:rFonts w:ascii="Arial" w:hAnsi="Arial" w:cs="Arial"/>
          <w:color w:val="000000"/>
          <w:sz w:val="20"/>
          <w:szCs w:val="20"/>
        </w:rPr>
        <w:t xml:space="preserve">, escritório 206 </w:t>
      </w:r>
      <w:r w:rsidR="00347B4F" w:rsidRPr="00A079A1">
        <w:rPr>
          <w:rFonts w:ascii="Arial" w:hAnsi="Arial" w:cs="Arial"/>
          <w:color w:val="000000"/>
          <w:sz w:val="20"/>
          <w:szCs w:val="20"/>
        </w:rPr>
        <w:t>–</w:t>
      </w:r>
      <w:r w:rsidR="005B6D58" w:rsidRPr="00A079A1">
        <w:rPr>
          <w:rFonts w:ascii="Arial" w:hAnsi="Arial" w:cs="Arial"/>
          <w:color w:val="000000"/>
          <w:sz w:val="20"/>
          <w:szCs w:val="20"/>
        </w:rPr>
        <w:t xml:space="preserve"> parte</w:t>
      </w:r>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CEP </w:t>
      </w:r>
      <w:r w:rsidR="005B6D58" w:rsidRPr="00A079A1">
        <w:rPr>
          <w:rFonts w:ascii="Arial" w:hAnsi="Arial" w:cs="Arial"/>
          <w:sz w:val="20"/>
          <w:szCs w:val="20"/>
        </w:rPr>
        <w:t>06454-000</w:t>
      </w:r>
      <w:r w:rsidR="000068A1">
        <w:rPr>
          <w:rFonts w:ascii="Arial" w:hAnsi="Arial" w:cs="Arial"/>
          <w:sz w:val="20"/>
          <w:szCs w:val="20"/>
        </w:rPr>
        <w:br/>
        <w:t>Barueri - SP</w:t>
      </w:r>
      <w:bookmarkEnd w:id="151"/>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At.: </w:t>
      </w:r>
      <w:r w:rsidR="00CD31B5" w:rsidRPr="00A079A1">
        <w:rPr>
          <w:rFonts w:ascii="Arial" w:hAnsi="Arial" w:cs="Arial"/>
          <w:sz w:val="20"/>
          <w:szCs w:val="20"/>
        </w:rPr>
        <w:t>Blum Securitizadora</w:t>
      </w:r>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Telefone: </w:t>
      </w:r>
      <w:r w:rsidR="001E28A0" w:rsidRPr="00A079A1">
        <w:rPr>
          <w:rFonts w:ascii="Arial" w:eastAsia="Arial Unicode MS" w:hAnsi="Arial" w:cs="Arial"/>
          <w:sz w:val="20"/>
          <w:szCs w:val="20"/>
          <w:lang w:bidi="pa-IN"/>
        </w:rPr>
        <w:t>(</w:t>
      </w:r>
      <w:r w:rsidR="001E28A0">
        <w:rPr>
          <w:rFonts w:ascii="Arial" w:hAnsi="Arial" w:cs="Arial"/>
          <w:sz w:val="20"/>
          <w:szCs w:val="20"/>
        </w:rPr>
        <w:t>11</w:t>
      </w:r>
      <w:r w:rsidR="001E28A0" w:rsidRPr="00A079A1">
        <w:rPr>
          <w:rFonts w:ascii="Arial" w:eastAsia="Arial Unicode MS" w:hAnsi="Arial" w:cs="Arial"/>
          <w:sz w:val="20"/>
          <w:szCs w:val="20"/>
          <w:lang w:bidi="pa-IN"/>
        </w:rPr>
        <w:t xml:space="preserve">) </w:t>
      </w:r>
      <w:r w:rsidR="001E28A0">
        <w:rPr>
          <w:rFonts w:ascii="Arial" w:hAnsi="Arial" w:cs="Arial"/>
          <w:sz w:val="20"/>
          <w:szCs w:val="20"/>
        </w:rPr>
        <w:t>5990-0903 / ramal 1616</w:t>
      </w:r>
      <w:r w:rsidR="00EC36CB" w:rsidRPr="00A079A1">
        <w:rPr>
          <w:rFonts w:ascii="Arial" w:hAnsi="Arial" w:cs="Arial"/>
          <w:b/>
          <w:sz w:val="20"/>
          <w:szCs w:val="20"/>
        </w:rPr>
        <w:br/>
      </w:r>
      <w:r w:rsidR="00EC36CB" w:rsidRPr="00A079A1">
        <w:rPr>
          <w:rFonts w:ascii="Arial" w:eastAsia="Arial Unicode MS" w:hAnsi="Arial" w:cs="Arial"/>
          <w:sz w:val="20"/>
          <w:szCs w:val="20"/>
          <w:lang w:bidi="pa-IN"/>
        </w:rPr>
        <w:t xml:space="preserve">E-mail: </w:t>
      </w:r>
      <w:hyperlink r:id="rId17" w:history="1">
        <w:r w:rsidR="004A0C40" w:rsidRPr="004A0C40">
          <w:rPr>
            <w:rStyle w:val="Hyperlink"/>
            <w:rFonts w:ascii="Arial" w:hAnsi="Arial" w:cs="Arial"/>
            <w:sz w:val="20"/>
            <w:szCs w:val="20"/>
          </w:rPr>
          <w:t>blumsec@blum-sec.com</w:t>
        </w:r>
      </w:hyperlink>
    </w:p>
    <w:p w14:paraId="02469539" w14:textId="7A5837B9" w:rsidR="005D5813" w:rsidRPr="00A079A1" w:rsidRDefault="00491847" w:rsidP="00484BD8">
      <w:pPr>
        <w:spacing w:before="240" w:after="240" w:line="300" w:lineRule="auto"/>
        <w:ind w:left="567"/>
        <w:rPr>
          <w:rFonts w:ascii="Arial" w:eastAsia="Arial Unicode MS" w:hAnsi="Arial" w:cs="Arial"/>
          <w:sz w:val="20"/>
          <w:szCs w:val="20"/>
          <w:lang w:bidi="pa-IN"/>
        </w:rPr>
      </w:pPr>
      <w:bookmarkStart w:id="152" w:name="_Hlk92897506"/>
      <w:r w:rsidRPr="00D15495">
        <w:rPr>
          <w:rFonts w:ascii="Arial" w:hAnsi="Arial" w:cs="Arial"/>
          <w:b/>
          <w:bCs/>
          <w:sz w:val="20"/>
          <w:szCs w:val="20"/>
        </w:rPr>
        <w:t>FORGREEN ENERGIA S.A.</w:t>
      </w:r>
      <w:r w:rsidRPr="00D15495">
        <w:rPr>
          <w:rFonts w:ascii="Arial" w:hAnsi="Arial" w:cs="Arial"/>
          <w:b/>
          <w:sz w:val="20"/>
          <w:szCs w:val="20"/>
        </w:rPr>
        <w:br/>
      </w:r>
      <w:r w:rsidRPr="00D15495">
        <w:rPr>
          <w:rFonts w:ascii="Arial" w:hAnsi="Arial" w:cs="Arial"/>
          <w:b/>
          <w:bCs/>
          <w:sz w:val="20"/>
          <w:szCs w:val="20"/>
        </w:rPr>
        <w:t xml:space="preserve">GREEN PAY PLATAFORM </w:t>
      </w:r>
      <w:r w:rsidR="00B175C1" w:rsidRPr="00D15495">
        <w:rPr>
          <w:rFonts w:ascii="Arial" w:hAnsi="Arial" w:cs="Arial"/>
          <w:b/>
          <w:bCs/>
          <w:sz w:val="20"/>
          <w:szCs w:val="20"/>
        </w:rPr>
        <w:t>S.A</w:t>
      </w:r>
      <w:r w:rsidRPr="00D15495">
        <w:rPr>
          <w:rFonts w:ascii="Arial" w:hAnsi="Arial" w:cs="Arial"/>
          <w:b/>
          <w:bCs/>
          <w:sz w:val="20"/>
          <w:szCs w:val="20"/>
        </w:rPr>
        <w:t>.</w:t>
      </w:r>
      <w:r w:rsidRPr="00D15495">
        <w:rPr>
          <w:rFonts w:ascii="Arial" w:hAnsi="Arial" w:cs="Arial"/>
          <w:b/>
          <w:sz w:val="20"/>
          <w:szCs w:val="20"/>
        </w:rPr>
        <w:br/>
      </w:r>
      <w:r w:rsidRPr="00A079A1">
        <w:rPr>
          <w:rFonts w:ascii="Arial" w:hAnsi="Arial" w:cs="Arial"/>
          <w:b/>
          <w:bCs/>
          <w:sz w:val="20"/>
          <w:szCs w:val="20"/>
        </w:rPr>
        <w:t>GREEN PARTICIPAÇÕES E ENERGIA S.A.</w:t>
      </w:r>
      <w:r w:rsidR="00CE7E13" w:rsidRPr="00A079A1">
        <w:rPr>
          <w:rFonts w:ascii="Arial" w:hAnsi="Arial" w:cs="Arial"/>
          <w:sz w:val="20"/>
          <w:szCs w:val="20"/>
        </w:rPr>
        <w:t xml:space="preserve"> </w:t>
      </w:r>
      <w:r w:rsidR="00484BD8" w:rsidRPr="00A079A1">
        <w:rPr>
          <w:rFonts w:ascii="Arial" w:hAnsi="Arial" w:cs="Arial"/>
          <w:sz w:val="20"/>
          <w:szCs w:val="20"/>
        </w:rPr>
        <w:br/>
      </w:r>
      <w:r w:rsidR="00484BD8" w:rsidRPr="00A079A1">
        <w:rPr>
          <w:rFonts w:ascii="Arial" w:hAnsi="Arial" w:cs="Arial"/>
          <w:b/>
          <w:sz w:val="20"/>
          <w:szCs w:val="20"/>
        </w:rPr>
        <w:t>SGO PARTICIPAÇÕES E INVESTIMENTOS LTDA.</w:t>
      </w:r>
      <w:r w:rsidR="00484BD8" w:rsidRPr="00A079A1">
        <w:rPr>
          <w:rFonts w:ascii="Arial" w:hAnsi="Arial" w:cs="Arial"/>
          <w:b/>
          <w:sz w:val="20"/>
          <w:szCs w:val="20"/>
        </w:rPr>
        <w:br/>
      </w:r>
      <w:r w:rsidR="00484BD8" w:rsidRPr="003426DD">
        <w:rPr>
          <w:rFonts w:ascii="Arial" w:hAnsi="Arial" w:cs="Arial"/>
          <w:b/>
          <w:sz w:val="20"/>
          <w:szCs w:val="20"/>
        </w:rPr>
        <w:t>ANTÔNIO TERRA DE OLIVEIRA NETO</w:t>
      </w:r>
      <w:r w:rsidR="00484BD8" w:rsidRPr="003426DD">
        <w:rPr>
          <w:rFonts w:ascii="Arial" w:hAnsi="Arial" w:cs="Arial"/>
          <w:b/>
          <w:sz w:val="20"/>
          <w:szCs w:val="20"/>
        </w:rPr>
        <w:br/>
        <w:t>SANDRA CRISTINA GUIMARÃES DE OLIVEIRA</w:t>
      </w:r>
      <w:r w:rsidR="003426DD" w:rsidRPr="003426DD">
        <w:rPr>
          <w:rFonts w:ascii="Arial" w:hAnsi="Arial" w:cs="Arial"/>
          <w:b/>
          <w:sz w:val="20"/>
          <w:szCs w:val="20"/>
        </w:rPr>
        <w:br/>
      </w:r>
      <w:r w:rsidR="003426DD" w:rsidRPr="00EA5B01">
        <w:rPr>
          <w:rFonts w:ascii="Arial" w:eastAsia="Arial Unicode MS" w:hAnsi="Arial" w:cs="Arial"/>
          <w:b/>
          <w:sz w:val="20"/>
          <w:szCs w:val="20"/>
        </w:rPr>
        <w:t>CONSÓRCIO SOLAR GREENPAY III</w:t>
      </w:r>
      <w:r w:rsidR="003426DD" w:rsidRPr="00EA5B01">
        <w:rPr>
          <w:rFonts w:ascii="Arial" w:eastAsia="Arial Unicode MS" w:hAnsi="Arial" w:cs="Arial"/>
          <w:b/>
          <w:sz w:val="20"/>
          <w:szCs w:val="20"/>
        </w:rPr>
        <w:br/>
        <w:t>CONSÓRCIO SOLAR GREENPAY VI</w:t>
      </w:r>
      <w:r w:rsidR="003426DD" w:rsidRPr="00EA5B01">
        <w:rPr>
          <w:rFonts w:ascii="Arial" w:eastAsia="Arial Unicode MS" w:hAnsi="Arial" w:cs="Arial"/>
          <w:b/>
          <w:sz w:val="20"/>
          <w:szCs w:val="20"/>
          <w:highlight w:val="yellow"/>
        </w:rPr>
        <w:t xml:space="preserve"> </w:t>
      </w:r>
      <w:r w:rsidR="003426DD" w:rsidRPr="00EA5B01">
        <w:rPr>
          <w:rFonts w:ascii="Arial" w:eastAsia="Arial Unicode MS" w:hAnsi="Arial" w:cs="Arial"/>
          <w:b/>
          <w:sz w:val="20"/>
          <w:szCs w:val="20"/>
          <w:highlight w:val="yellow"/>
        </w:rPr>
        <w:br/>
      </w:r>
      <w:r w:rsidR="003426DD" w:rsidRPr="00EA5B01">
        <w:rPr>
          <w:rFonts w:ascii="Arial" w:eastAsia="Arial Unicode MS" w:hAnsi="Arial" w:cs="Arial"/>
          <w:b/>
          <w:sz w:val="20"/>
          <w:szCs w:val="20"/>
        </w:rPr>
        <w:lastRenderedPageBreak/>
        <w:t>CONSÓRCIO SOLAR GREENPAY I</w:t>
      </w:r>
      <w:r w:rsidR="003426DD" w:rsidRPr="00EA5B01">
        <w:rPr>
          <w:rFonts w:ascii="Arial" w:eastAsia="Arial Unicode MS" w:hAnsi="Arial" w:cs="Arial"/>
          <w:b/>
          <w:sz w:val="20"/>
          <w:szCs w:val="20"/>
        </w:rPr>
        <w:br/>
      </w:r>
      <w:r w:rsidR="003426DD" w:rsidRPr="00EA5B01">
        <w:rPr>
          <w:rFonts w:ascii="Arial" w:hAnsi="Arial" w:cs="Arial"/>
          <w:b/>
          <w:sz w:val="20"/>
          <w:szCs w:val="20"/>
        </w:rPr>
        <w:t>CONSÓRCIO SOLAR GREENPAY V</w:t>
      </w:r>
      <w:r w:rsidR="003426DD" w:rsidRPr="00EA5B01">
        <w:rPr>
          <w:rFonts w:ascii="Arial" w:hAnsi="Arial" w:cs="Arial"/>
          <w:b/>
          <w:sz w:val="20"/>
          <w:szCs w:val="20"/>
        </w:rPr>
        <w:br/>
        <w:t>CONSÓRCIO SOLAR GREENPAY II</w:t>
      </w:r>
      <w:r w:rsidR="003426DD" w:rsidRPr="00EA5B01">
        <w:rPr>
          <w:rFonts w:ascii="Arial" w:hAnsi="Arial" w:cs="Arial"/>
          <w:b/>
          <w:sz w:val="20"/>
          <w:szCs w:val="20"/>
        </w:rPr>
        <w:br/>
      </w:r>
      <w:r w:rsidR="00CE7E13" w:rsidRPr="003426DD">
        <w:rPr>
          <w:rFonts w:ascii="Arial" w:hAnsi="Arial" w:cs="Arial"/>
          <w:sz w:val="20"/>
          <w:szCs w:val="20"/>
        </w:rPr>
        <w:t>Av. Bar</w:t>
      </w:r>
      <w:r w:rsidR="00FC0A4A" w:rsidRPr="003426DD">
        <w:rPr>
          <w:rFonts w:ascii="Arial" w:hAnsi="Arial" w:cs="Arial"/>
          <w:sz w:val="20"/>
          <w:szCs w:val="20"/>
        </w:rPr>
        <w:t>ã</w:t>
      </w:r>
      <w:r w:rsidR="00CE7E13" w:rsidRPr="003426DD">
        <w:rPr>
          <w:rFonts w:ascii="Arial" w:hAnsi="Arial" w:cs="Arial"/>
          <w:sz w:val="20"/>
          <w:szCs w:val="20"/>
        </w:rPr>
        <w:t>o Homem</w:t>
      </w:r>
      <w:r w:rsidR="00CE7E13" w:rsidRPr="00A079A1">
        <w:rPr>
          <w:rFonts w:ascii="Arial" w:hAnsi="Arial" w:cs="Arial"/>
          <w:sz w:val="20"/>
          <w:szCs w:val="20"/>
        </w:rPr>
        <w:t xml:space="preserve"> de Melo, 4500, 14 andar, </w:t>
      </w:r>
      <w:r w:rsidR="00A079A1" w:rsidRPr="00A079A1">
        <w:rPr>
          <w:rFonts w:ascii="Arial" w:hAnsi="Arial" w:cs="Arial"/>
          <w:sz w:val="20"/>
          <w:szCs w:val="20"/>
        </w:rPr>
        <w:t>c</w:t>
      </w:r>
      <w:r w:rsidR="00347B4F" w:rsidRPr="00A079A1">
        <w:rPr>
          <w:rFonts w:ascii="Arial" w:hAnsi="Arial" w:cs="Arial"/>
          <w:sz w:val="20"/>
          <w:szCs w:val="20"/>
        </w:rPr>
        <w:t>onjunto</w:t>
      </w:r>
      <w:r w:rsidR="00CE7E13" w:rsidRPr="00A079A1">
        <w:rPr>
          <w:rFonts w:ascii="Arial" w:hAnsi="Arial" w:cs="Arial"/>
          <w:sz w:val="20"/>
          <w:szCs w:val="20"/>
        </w:rPr>
        <w:t xml:space="preserve"> 1401/1410</w:t>
      </w:r>
      <w:r w:rsidR="00220CA5" w:rsidRPr="00A079A1">
        <w:rPr>
          <w:rFonts w:ascii="Arial" w:hAnsi="Arial" w:cs="Arial"/>
          <w:b/>
          <w:sz w:val="20"/>
          <w:szCs w:val="20"/>
        </w:rPr>
        <w:br/>
      </w:r>
      <w:r w:rsidR="00CE7E13" w:rsidRPr="00A079A1">
        <w:rPr>
          <w:rFonts w:ascii="Arial" w:hAnsi="Arial" w:cs="Arial"/>
          <w:sz w:val="20"/>
          <w:szCs w:val="20"/>
        </w:rPr>
        <w:t>bairro Estoril, Belo Horizonte</w:t>
      </w:r>
      <w:r w:rsidR="00C221E8" w:rsidRPr="00A079A1">
        <w:rPr>
          <w:rFonts w:ascii="Arial" w:hAnsi="Arial" w:cs="Arial"/>
          <w:sz w:val="20"/>
          <w:szCs w:val="20"/>
        </w:rPr>
        <w:t>/MG.</w:t>
      </w:r>
      <w:r w:rsidR="00220CA5" w:rsidRPr="00A079A1">
        <w:rPr>
          <w:rFonts w:ascii="Arial" w:hAnsi="Arial" w:cs="Arial"/>
          <w:b/>
          <w:sz w:val="20"/>
          <w:szCs w:val="20"/>
        </w:rPr>
        <w:br/>
      </w:r>
      <w:r w:rsidR="00220CA5" w:rsidRPr="00A079A1">
        <w:rPr>
          <w:rFonts w:ascii="Arial" w:eastAsia="Arial Unicode MS" w:hAnsi="Arial" w:cs="Arial"/>
          <w:sz w:val="20"/>
          <w:szCs w:val="20"/>
          <w:lang w:bidi="pa-IN"/>
        </w:rPr>
        <w:t xml:space="preserve">CEP </w:t>
      </w:r>
      <w:r w:rsidR="00C221E8" w:rsidRPr="00A079A1">
        <w:rPr>
          <w:rFonts w:ascii="Arial" w:hAnsi="Arial" w:cs="Arial"/>
          <w:sz w:val="20"/>
          <w:szCs w:val="20"/>
        </w:rPr>
        <w:t>30.494-2</w:t>
      </w:r>
      <w:r w:rsidR="002A522C" w:rsidRPr="00A079A1">
        <w:rPr>
          <w:rFonts w:ascii="Arial" w:hAnsi="Arial" w:cs="Arial"/>
          <w:sz w:val="20"/>
          <w:szCs w:val="20"/>
        </w:rPr>
        <w:t>7</w:t>
      </w:r>
      <w:r w:rsidR="00C221E8" w:rsidRPr="00A079A1">
        <w:rPr>
          <w:rFonts w:ascii="Arial" w:hAnsi="Arial" w:cs="Arial"/>
          <w:sz w:val="20"/>
          <w:szCs w:val="20"/>
        </w:rPr>
        <w:t>0</w:t>
      </w:r>
      <w:r w:rsidR="00220CA5" w:rsidRPr="00A079A1">
        <w:rPr>
          <w:rFonts w:ascii="Arial" w:hAnsi="Arial" w:cs="Arial"/>
          <w:b/>
          <w:sz w:val="20"/>
          <w:szCs w:val="20"/>
        </w:rPr>
        <w:br/>
      </w:r>
      <w:r w:rsidR="00220CA5" w:rsidRPr="00A079A1">
        <w:rPr>
          <w:rFonts w:ascii="Arial" w:hAnsi="Arial" w:cs="Arial"/>
          <w:sz w:val="20"/>
          <w:szCs w:val="20"/>
        </w:rPr>
        <w:t>At.:</w:t>
      </w:r>
      <w:r w:rsidR="00C221E8" w:rsidRPr="00A079A1">
        <w:rPr>
          <w:rFonts w:ascii="Arial" w:hAnsi="Arial" w:cs="Arial"/>
          <w:sz w:val="20"/>
          <w:szCs w:val="20"/>
        </w:rPr>
        <w:t xml:space="preserve"> Antonio Terra de Oliveira Neto</w:t>
      </w:r>
      <w:r w:rsidR="00220CA5" w:rsidRPr="00A079A1">
        <w:rPr>
          <w:rFonts w:ascii="Arial" w:hAnsi="Arial" w:cs="Arial"/>
          <w:b/>
          <w:bCs/>
          <w:sz w:val="20"/>
          <w:szCs w:val="20"/>
        </w:rPr>
        <w:br/>
      </w:r>
      <w:r w:rsidR="00220CA5" w:rsidRPr="00A079A1">
        <w:rPr>
          <w:rFonts w:ascii="Arial" w:hAnsi="Arial" w:cs="Arial"/>
          <w:sz w:val="20"/>
          <w:szCs w:val="20"/>
        </w:rPr>
        <w:t xml:space="preserve">Telefone: </w:t>
      </w:r>
      <w:r w:rsidR="00C221E8" w:rsidRPr="00A079A1">
        <w:rPr>
          <w:rFonts w:ascii="Arial" w:hAnsi="Arial" w:cs="Arial"/>
          <w:sz w:val="20"/>
          <w:szCs w:val="20"/>
        </w:rPr>
        <w:t>31.2516.3903/ 31.99294.0702</w:t>
      </w:r>
      <w:r w:rsidR="00220CA5" w:rsidRPr="00A079A1">
        <w:rPr>
          <w:rFonts w:ascii="Arial" w:hAnsi="Arial" w:cs="Arial"/>
          <w:b/>
          <w:bCs/>
          <w:sz w:val="20"/>
          <w:szCs w:val="20"/>
        </w:rPr>
        <w:br/>
      </w:r>
      <w:r w:rsidR="00220CA5" w:rsidRPr="00A079A1">
        <w:rPr>
          <w:rFonts w:ascii="Arial" w:hAnsi="Arial" w:cs="Arial"/>
          <w:sz w:val="20"/>
          <w:szCs w:val="20"/>
        </w:rPr>
        <w:t xml:space="preserve">E-mail: </w:t>
      </w:r>
      <w:hyperlink r:id="rId18" w:history="1">
        <w:r w:rsidR="00B94419" w:rsidRPr="00B94419">
          <w:rPr>
            <w:rStyle w:val="Hyperlink"/>
            <w:rFonts w:ascii="Arial" w:hAnsi="Arial" w:cs="Arial"/>
            <w:sz w:val="20"/>
            <w:szCs w:val="20"/>
          </w:rPr>
          <w:t>antonio.terra@forgreen</w:t>
        </w:r>
        <w:r w:rsidR="00B94419" w:rsidRPr="00906B56">
          <w:rPr>
            <w:rStyle w:val="Hyperlink"/>
            <w:rFonts w:ascii="Arial" w:hAnsi="Arial" w:cs="Arial"/>
            <w:sz w:val="20"/>
            <w:szCs w:val="20"/>
          </w:rPr>
          <w:t>.com.br</w:t>
        </w:r>
      </w:hyperlink>
      <w:bookmarkEnd w:id="152"/>
    </w:p>
    <w:p w14:paraId="4E21451E" w14:textId="6EF1394D" w:rsidR="00021A62" w:rsidRPr="00A079A1" w:rsidRDefault="00543AC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lang w:bidi="pa-IN"/>
        </w:rPr>
      </w:pPr>
      <w:r w:rsidRPr="00A079A1">
        <w:rPr>
          <w:rFonts w:ascii="Arial" w:hAnsi="Arial" w:cs="Arial"/>
          <w:color w:val="000000"/>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692B6B96" w14:textId="1EACAD90" w:rsidR="00021A62" w:rsidRPr="00A079A1" w:rsidRDefault="00543AC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color w:val="000000"/>
          <w:sz w:val="20"/>
          <w:szCs w:val="20"/>
          <w:lang w:bidi="pa-IN"/>
        </w:rPr>
      </w:pPr>
      <w:r w:rsidRPr="00A079A1">
        <w:rPr>
          <w:rFonts w:ascii="Arial" w:hAnsi="Arial" w:cs="Arial"/>
          <w:color w:val="000000"/>
          <w:sz w:val="20"/>
          <w:szCs w:val="20"/>
          <w:lang w:bidi="pa-IN"/>
        </w:rPr>
        <w:t xml:space="preserve">Cada correspondência encaminhada pelas Partes, nos termos desta Cláusula, fará parte </w:t>
      </w:r>
      <w:r w:rsidRPr="00A079A1">
        <w:rPr>
          <w:rFonts w:ascii="Arial" w:hAnsi="Arial" w:cs="Arial"/>
          <w:sz w:val="20"/>
          <w:szCs w:val="20"/>
        </w:rPr>
        <w:t>integrante</w:t>
      </w:r>
      <w:r w:rsidRPr="00A079A1">
        <w:rPr>
          <w:rFonts w:ascii="Arial" w:hAnsi="Arial" w:cs="Arial"/>
          <w:color w:val="000000"/>
          <w:sz w:val="20"/>
          <w:szCs w:val="20"/>
          <w:lang w:bidi="pa-IN"/>
        </w:rPr>
        <w:t xml:space="preserve"> e complementar deste </w:t>
      </w:r>
      <w:r w:rsidR="003F69F3" w:rsidRPr="00A079A1">
        <w:rPr>
          <w:rFonts w:ascii="Arial" w:hAnsi="Arial" w:cs="Arial"/>
          <w:color w:val="000000"/>
          <w:sz w:val="20"/>
          <w:szCs w:val="20"/>
          <w:lang w:bidi="pa-IN"/>
        </w:rPr>
        <w:t>instrumento</w:t>
      </w:r>
      <w:r w:rsidRPr="00A079A1">
        <w:rPr>
          <w:rFonts w:ascii="Arial" w:hAnsi="Arial" w:cs="Arial"/>
          <w:color w:val="000000"/>
          <w:sz w:val="20"/>
          <w:szCs w:val="20"/>
          <w:lang w:bidi="pa-IN"/>
        </w:rPr>
        <w:t>, sendo de nenhum valor, para tais efeitos, as combinações verbais.</w:t>
      </w:r>
    </w:p>
    <w:p w14:paraId="2D1B02EE" w14:textId="4A8B84C5" w:rsidR="00021A62" w:rsidRPr="00A079A1" w:rsidRDefault="00543AC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eastAsia="Times New Roman" w:hAnsi="Arial" w:cs="Arial"/>
          <w:sz w:val="20"/>
          <w:szCs w:val="20"/>
        </w:rPr>
      </w:pPr>
      <w:r w:rsidRPr="00A079A1">
        <w:rPr>
          <w:rFonts w:ascii="Arial" w:eastAsia="Times New Roman" w:hAnsi="Arial" w:cs="Arial"/>
          <w:sz w:val="20"/>
          <w:szCs w:val="20"/>
        </w:rPr>
        <w:t xml:space="preserve">Os </w:t>
      </w:r>
      <w:r w:rsidR="0087235C" w:rsidRPr="00A079A1">
        <w:rPr>
          <w:rFonts w:ascii="Arial" w:eastAsia="Times New Roman" w:hAnsi="Arial" w:cs="Arial"/>
          <w:sz w:val="20"/>
          <w:szCs w:val="20"/>
        </w:rPr>
        <w:t xml:space="preserve">Garantidores </w:t>
      </w:r>
      <w:r w:rsidRPr="00A079A1">
        <w:rPr>
          <w:rFonts w:ascii="Arial" w:eastAsia="Times New Roman" w:hAnsi="Arial" w:cs="Arial"/>
          <w:sz w:val="20"/>
          <w:szCs w:val="20"/>
        </w:rPr>
        <w:t xml:space="preserve">e </w:t>
      </w:r>
      <w:r w:rsidR="007C2375" w:rsidRPr="00A079A1">
        <w:rPr>
          <w:rFonts w:ascii="Arial" w:eastAsia="Times New Roman" w:hAnsi="Arial" w:cs="Arial"/>
          <w:sz w:val="20"/>
          <w:szCs w:val="20"/>
        </w:rPr>
        <w:t>o</w:t>
      </w:r>
      <w:r w:rsidRPr="00A079A1">
        <w:rPr>
          <w:rFonts w:ascii="Arial" w:eastAsia="Times New Roman" w:hAnsi="Arial" w:cs="Arial"/>
          <w:sz w:val="20"/>
          <w:szCs w:val="20"/>
        </w:rPr>
        <w:t xml:space="preserve"> Cedente constituem-se, reciprocamente, procuradores uns dos outros, </w:t>
      </w:r>
      <w:r w:rsidRPr="00A079A1">
        <w:rPr>
          <w:rFonts w:ascii="Arial" w:hAnsi="Arial" w:cs="Arial"/>
          <w:color w:val="000000"/>
          <w:sz w:val="20"/>
          <w:szCs w:val="20"/>
          <w:lang w:bidi="pa-IN"/>
        </w:rPr>
        <w:t>para</w:t>
      </w:r>
      <w:r w:rsidRPr="00A079A1">
        <w:rPr>
          <w:rFonts w:ascii="Arial" w:eastAsia="Times New Roman" w:hAnsi="Arial" w:cs="Arial"/>
          <w:sz w:val="20"/>
          <w:szCs w:val="20"/>
        </w:rPr>
        <w:t xml:space="preserve"> o </w:t>
      </w:r>
      <w:r w:rsidRPr="00A079A1">
        <w:rPr>
          <w:rFonts w:ascii="Arial" w:hAnsi="Arial" w:cs="Arial"/>
          <w:sz w:val="20"/>
          <w:szCs w:val="20"/>
        </w:rPr>
        <w:t>fim</w:t>
      </w:r>
      <w:r w:rsidRPr="00A079A1">
        <w:rPr>
          <w:rFonts w:ascii="Arial" w:eastAsia="Times New Roman" w:hAnsi="Arial" w:cs="Arial"/>
          <w:sz w:val="20"/>
          <w:szCs w:val="20"/>
        </w:rPr>
        <w:t xml:space="preserve"> de recebimento de quaisquer comunicações, notificações, citações etc., bastando que 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notifique, comunique ou cite qualquer um deles, para que, automaticamente, o outro seja considerado notificado.</w:t>
      </w:r>
    </w:p>
    <w:p w14:paraId="1788A54C"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53" w:name="_Hlk529545682"/>
      <w:r w:rsidRPr="00A079A1">
        <w:rPr>
          <w:rFonts w:ascii="Arial" w:hAnsi="Arial" w:cs="Arial"/>
          <w:sz w:val="20"/>
          <w:szCs w:val="20"/>
          <w:u w:val="single"/>
        </w:rPr>
        <w:t>Substituição dos Acordos Anteriores</w:t>
      </w:r>
      <w:r w:rsidRPr="00A079A1">
        <w:rPr>
          <w:rFonts w:ascii="Arial" w:hAnsi="Arial" w:cs="Arial"/>
          <w:sz w:val="20"/>
          <w:szCs w:val="20"/>
        </w:rPr>
        <w:t xml:space="preserve">. Este instrumento substitui todos os outros documentos, cartas, memorandos ou </w:t>
      </w:r>
      <w:r w:rsidRPr="00A079A1">
        <w:rPr>
          <w:rFonts w:ascii="Arial" w:eastAsia="Times New Roman" w:hAnsi="Arial" w:cs="Arial"/>
          <w:sz w:val="20"/>
          <w:szCs w:val="20"/>
        </w:rPr>
        <w:t>propostas</w:t>
      </w:r>
      <w:r w:rsidRPr="00A079A1">
        <w:rPr>
          <w:rFonts w:ascii="Arial" w:hAnsi="Arial" w:cs="Arial"/>
          <w:sz w:val="20"/>
          <w:szCs w:val="20"/>
        </w:rPr>
        <w:t xml:space="preserve"> entre as Partes para os mesmos fins, bem como os entendimentos orais mantidos entre elas, anteriores à presente data.</w:t>
      </w:r>
    </w:p>
    <w:p w14:paraId="703A0622"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54" w:name="_Hlk529545714"/>
      <w:bookmarkEnd w:id="153"/>
      <w:r w:rsidRPr="00A079A1">
        <w:rPr>
          <w:rFonts w:ascii="Arial" w:hAnsi="Arial" w:cs="Arial"/>
          <w:sz w:val="20"/>
          <w:szCs w:val="20"/>
          <w:u w:val="single"/>
        </w:rPr>
        <w:t>Sucessão</w:t>
      </w:r>
      <w:r w:rsidRPr="00A079A1">
        <w:rPr>
          <w:rFonts w:ascii="Arial" w:hAnsi="Arial" w:cs="Arial"/>
          <w:sz w:val="20"/>
          <w:szCs w:val="20"/>
        </w:rPr>
        <w:t xml:space="preserve">. O presente instrumento vincula as respectivas Partes, seus (promissários) cessionários autorizados e/ou </w:t>
      </w:r>
      <w:r w:rsidRPr="00A079A1">
        <w:rPr>
          <w:rFonts w:ascii="Arial" w:eastAsia="Times New Roman" w:hAnsi="Arial" w:cs="Arial"/>
          <w:sz w:val="20"/>
          <w:szCs w:val="20"/>
        </w:rPr>
        <w:t>sucessores</w:t>
      </w:r>
      <w:r w:rsidRPr="00A079A1">
        <w:rPr>
          <w:rFonts w:ascii="Arial" w:hAnsi="Arial" w:cs="Arial"/>
          <w:sz w:val="20"/>
          <w:szCs w:val="20"/>
        </w:rPr>
        <w:t xml:space="preserve"> a qualquer título, respondendo a Parte que descumprir qualquer de suas Cláusulas, termos ou condições pelos prejuízos, perdas e danos a que der causa, na forma da legislação aplicável.</w:t>
      </w:r>
    </w:p>
    <w:p w14:paraId="7D0A4906"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Negócio Jurídico Complexo</w:t>
      </w:r>
      <w:r w:rsidRPr="00A079A1">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w:t>
      </w:r>
      <w:r w:rsidRPr="00A079A1">
        <w:rPr>
          <w:rFonts w:ascii="Arial" w:eastAsia="Times New Roman" w:hAnsi="Arial" w:cs="Arial"/>
          <w:sz w:val="20"/>
          <w:szCs w:val="20"/>
        </w:rPr>
        <w:t>documentos</w:t>
      </w:r>
      <w:r w:rsidRPr="00A079A1">
        <w:rPr>
          <w:rFonts w:ascii="Arial" w:hAnsi="Arial" w:cs="Arial"/>
          <w:sz w:val="20"/>
          <w:szCs w:val="20"/>
        </w:rPr>
        <w:t xml:space="preserve"> deverá ser interpretado e/ou analisado isoladamente. </w:t>
      </w:r>
    </w:p>
    <w:p w14:paraId="0EA062FE" w14:textId="77777777" w:rsidR="008A7802"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Os direitos, recursos, poderes e prerrogativas estipulados neste instrumento são </w:t>
      </w:r>
      <w:r w:rsidRPr="00A079A1">
        <w:rPr>
          <w:rFonts w:ascii="Arial" w:eastAsia="Times New Roman" w:hAnsi="Arial" w:cs="Arial"/>
          <w:sz w:val="20"/>
          <w:szCs w:val="20"/>
        </w:rPr>
        <w:t>cumulativos</w:t>
      </w:r>
      <w:r w:rsidRPr="00A079A1">
        <w:rPr>
          <w:rFonts w:ascii="Arial" w:hAnsi="Arial" w:cs="Arial"/>
          <w:sz w:val="20"/>
          <w:szCs w:val="20"/>
        </w:rPr>
        <w:t xml:space="preserve"> e não exclusivos de quaisquer outros direitos, poderes ou recursos estipulados pela lei. O presente instrumento é </w:t>
      </w:r>
      <w:r w:rsidRPr="00A079A1">
        <w:rPr>
          <w:rFonts w:ascii="Arial" w:hAnsi="Arial" w:cs="Arial"/>
          <w:color w:val="000000"/>
          <w:sz w:val="20"/>
          <w:szCs w:val="20"/>
          <w:lang w:bidi="pa-IN"/>
        </w:rPr>
        <w:t>firmado</w:t>
      </w:r>
      <w:r w:rsidRPr="00A079A1">
        <w:rPr>
          <w:rFonts w:ascii="Arial" w:hAnsi="Arial" w:cs="Arial"/>
          <w:sz w:val="20"/>
          <w:szCs w:val="20"/>
        </w:rPr>
        <w:t xml:space="preserve"> sem prejuízo de outras garantias formalizadas para garantir o cumprimento das Obrigações Garantidas.</w:t>
      </w:r>
    </w:p>
    <w:p w14:paraId="3A026ED5" w14:textId="77777777" w:rsidR="008A7802"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 xml:space="preserve">As </w:t>
      </w:r>
      <w:r w:rsidRPr="00A079A1">
        <w:rPr>
          <w:rFonts w:ascii="Arial" w:eastAsia="Times New Roman" w:hAnsi="Arial" w:cs="Arial"/>
          <w:sz w:val="20"/>
          <w:szCs w:val="20"/>
        </w:rPr>
        <w:t>Garantias</w:t>
      </w:r>
      <w:r w:rsidRPr="00A079A1">
        <w:rPr>
          <w:rFonts w:ascii="Arial" w:hAnsi="Arial" w:cs="Arial"/>
          <w:sz w:val="20"/>
          <w:szCs w:val="20"/>
        </w:rPr>
        <w:t xml:space="preserve">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0A62C2F0"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55" w:name="_Hlk529545762"/>
      <w:bookmarkEnd w:id="154"/>
      <w:r w:rsidRPr="00A079A1">
        <w:rPr>
          <w:rFonts w:ascii="Arial" w:hAnsi="Arial" w:cs="Arial"/>
          <w:sz w:val="20"/>
          <w:szCs w:val="20"/>
          <w:u w:val="single"/>
        </w:rPr>
        <w:t>Ausência de Renúncia de Direitos</w:t>
      </w:r>
      <w:r w:rsidRPr="00A079A1">
        <w:rPr>
          <w:rFonts w:ascii="Arial" w:hAnsi="Arial" w:cs="Arial"/>
          <w:sz w:val="20"/>
          <w:szCs w:val="20"/>
        </w:rPr>
        <w:t>. Os direitos de cada Parte previstos neste instrumento (i) são cumulativos com outros direitos previstos em lei, a menos que expressamente excluídos; e (</w:t>
      </w:r>
      <w:proofErr w:type="spellStart"/>
      <w:r w:rsidRPr="00A079A1">
        <w:rPr>
          <w:rFonts w:ascii="Arial" w:hAnsi="Arial" w:cs="Arial"/>
          <w:sz w:val="20"/>
          <w:szCs w:val="20"/>
        </w:rPr>
        <w:t>ii</w:t>
      </w:r>
      <w:proofErr w:type="spellEnd"/>
      <w:r w:rsidRPr="00A079A1">
        <w:rPr>
          <w:rFonts w:ascii="Arial" w:hAnsi="Arial" w:cs="Arial"/>
          <w:sz w:val="20"/>
          <w:szCs w:val="20"/>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w:t>
      </w:r>
      <w:r w:rsidRPr="00A079A1">
        <w:rPr>
          <w:rFonts w:ascii="Arial" w:hAnsi="Arial" w:cs="Arial"/>
          <w:sz w:val="20"/>
          <w:szCs w:val="20"/>
        </w:rPr>
        <w:lastRenderedPageBreak/>
        <w:t xml:space="preserve">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09DD37B3"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56" w:name="_Hlk529545812"/>
      <w:bookmarkEnd w:id="155"/>
      <w:r w:rsidRPr="00A079A1">
        <w:rPr>
          <w:rFonts w:ascii="Arial" w:hAnsi="Arial" w:cs="Arial"/>
          <w:sz w:val="20"/>
          <w:szCs w:val="20"/>
          <w:u w:val="single"/>
        </w:rPr>
        <w:t>Nulidade, Invalidade ou Ineficácia e Divisibilidade</w:t>
      </w:r>
      <w:r w:rsidRPr="001934E5">
        <w:rPr>
          <w:rFonts w:ascii="Arial" w:hAnsi="Arial" w:cs="Arial"/>
          <w:sz w:val="20"/>
          <w:szCs w:val="20"/>
        </w:rPr>
        <w:t>.</w:t>
      </w:r>
      <w:r w:rsidRPr="00A079A1">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6AE7E96"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Irrevogabilidade e Irretratabilidade</w:t>
      </w:r>
      <w:r w:rsidRPr="00A079A1">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A079A1">
        <w:rPr>
          <w:rFonts w:ascii="Arial" w:eastAsia="Times New Roman" w:hAnsi="Arial" w:cs="Arial"/>
          <w:sz w:val="20"/>
          <w:szCs w:val="20"/>
        </w:rPr>
        <w:t>qualquer</w:t>
      </w:r>
      <w:r w:rsidRPr="00A079A1">
        <w:rPr>
          <w:rFonts w:ascii="Arial" w:hAnsi="Arial" w:cs="Arial"/>
          <w:sz w:val="20"/>
          <w:szCs w:val="20"/>
        </w:rPr>
        <w:t xml:space="preserve"> título.</w:t>
      </w:r>
    </w:p>
    <w:p w14:paraId="6F3AE894" w14:textId="43A4B3BD"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bookmarkStart w:id="157" w:name="_Hlk521015689"/>
      <w:bookmarkStart w:id="158" w:name="_Hlk11668171"/>
      <w:r w:rsidRPr="00A079A1">
        <w:rPr>
          <w:rFonts w:ascii="Arial" w:hAnsi="Arial" w:cs="Arial"/>
          <w:sz w:val="20"/>
          <w:szCs w:val="20"/>
          <w:u w:val="single"/>
        </w:rPr>
        <w:t>Regras de Interpretação</w:t>
      </w:r>
      <w:r w:rsidRPr="00A079A1">
        <w:rPr>
          <w:rFonts w:ascii="Arial" w:hAnsi="Arial" w:cs="Arial"/>
          <w:sz w:val="20"/>
          <w:szCs w:val="20"/>
        </w:rPr>
        <w:t xml:space="preserve">. O presente instrumento deve ser lido e interpretado de acordo com as seguintes determinações: (i) </w:t>
      </w:r>
      <w:r w:rsidRPr="00A079A1">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 (</w:t>
      </w:r>
      <w:proofErr w:type="spellStart"/>
      <w:r w:rsidRPr="00A079A1">
        <w:rPr>
          <w:rFonts w:ascii="Arial" w:eastAsia="Times New Roman" w:hAnsi="Arial" w:cs="Arial"/>
          <w:sz w:val="20"/>
          <w:szCs w:val="20"/>
        </w:rPr>
        <w:t>ii</w:t>
      </w:r>
      <w:proofErr w:type="spellEnd"/>
      <w:r w:rsidRPr="00A079A1">
        <w:rPr>
          <w:rFonts w:ascii="Arial" w:eastAsia="Times New Roman" w:hAnsi="Arial" w:cs="Arial"/>
          <w:sz w:val="20"/>
          <w:szCs w:val="20"/>
        </w:rPr>
        <w:t xml:space="preserve">) as expressões </w:t>
      </w:r>
      <w:r w:rsidR="00347B4F" w:rsidRPr="00A079A1">
        <w:rPr>
          <w:rFonts w:ascii="Arial" w:eastAsia="Times New Roman" w:hAnsi="Arial" w:cs="Arial"/>
          <w:sz w:val="20"/>
          <w:szCs w:val="20"/>
        </w:rPr>
        <w:t>“</w:t>
      </w:r>
      <w:r w:rsidRPr="00A079A1">
        <w:rPr>
          <w:rFonts w:ascii="Arial" w:eastAsia="Times New Roman" w:hAnsi="Arial" w:cs="Arial"/>
          <w:sz w:val="20"/>
          <w:szCs w:val="20"/>
        </w:rPr>
        <w:t>deste instrumento</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 </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neste </w:t>
      </w:r>
      <w:r w:rsidRPr="00A079A1">
        <w:rPr>
          <w:rFonts w:ascii="Arial" w:hAnsi="Arial" w:cs="Arial"/>
          <w:sz w:val="20"/>
          <w:szCs w:val="20"/>
        </w:rPr>
        <w:t>instrumento</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 e </w:t>
      </w:r>
      <w:r w:rsidR="00347B4F" w:rsidRPr="00A079A1">
        <w:rPr>
          <w:rFonts w:ascii="Arial" w:eastAsia="Times New Roman" w:hAnsi="Arial" w:cs="Arial"/>
          <w:sz w:val="20"/>
          <w:szCs w:val="20"/>
        </w:rPr>
        <w:t>“</w:t>
      </w:r>
      <w:r w:rsidRPr="00A079A1">
        <w:rPr>
          <w:rFonts w:ascii="Arial" w:eastAsia="Times New Roman" w:hAnsi="Arial" w:cs="Arial"/>
          <w:sz w:val="20"/>
          <w:szCs w:val="20"/>
        </w:rPr>
        <w:t>conforme previsto neste instrumento</w:t>
      </w:r>
      <w:r w:rsidR="00347B4F" w:rsidRPr="00A079A1">
        <w:rPr>
          <w:rFonts w:ascii="Arial" w:eastAsia="Times New Roman" w:hAnsi="Arial" w:cs="Arial"/>
          <w:sz w:val="20"/>
          <w:szCs w:val="20"/>
        </w:rPr>
        <w:t>”</w:t>
      </w:r>
      <w:r w:rsidRPr="00A079A1">
        <w:rPr>
          <w:rFonts w:ascii="Arial" w:eastAsia="Times New Roman" w:hAnsi="Arial" w:cs="Arial"/>
          <w:sz w:val="20"/>
          <w:szCs w:val="20"/>
        </w:rPr>
        <w:t xml:space="preserve"> e palavras de significado semelhante quando </w:t>
      </w:r>
      <w:r w:rsidRPr="00A079A1">
        <w:rPr>
          <w:rFonts w:ascii="Arial" w:hAnsi="Arial" w:cs="Arial"/>
          <w:sz w:val="20"/>
          <w:szCs w:val="20"/>
        </w:rPr>
        <w:t>empregadas</w:t>
      </w:r>
      <w:r w:rsidRPr="00A079A1">
        <w:rPr>
          <w:rFonts w:ascii="Arial" w:eastAsia="Times New Roman" w:hAnsi="Arial" w:cs="Arial"/>
          <w:sz w:val="20"/>
          <w:szCs w:val="20"/>
        </w:rPr>
        <w:t xml:space="preserve"> neste instrumento, a não ser que de outra forma exigido pelo contexto, referem-se a este documento como um todo e não a uma disposição específica dele; (</w:t>
      </w:r>
      <w:proofErr w:type="spellStart"/>
      <w:r w:rsidRPr="00A079A1">
        <w:rPr>
          <w:rFonts w:ascii="Arial" w:eastAsia="Times New Roman" w:hAnsi="Arial" w:cs="Arial"/>
          <w:sz w:val="20"/>
          <w:szCs w:val="20"/>
        </w:rPr>
        <w:t>iii</w:t>
      </w:r>
      <w:proofErr w:type="spellEnd"/>
      <w:r w:rsidRPr="00A079A1">
        <w:rPr>
          <w:rFonts w:ascii="Arial" w:eastAsia="Times New Roman" w:hAnsi="Arial" w:cs="Arial"/>
          <w:sz w:val="20"/>
          <w:szCs w:val="20"/>
        </w:rPr>
        <w:t xml:space="preserve">) salvo se de outra forma expressamente estabelecido neste instrumento, referências a Cláusula, </w:t>
      </w:r>
      <w:proofErr w:type="spellStart"/>
      <w:r w:rsidRPr="00A079A1">
        <w:rPr>
          <w:rFonts w:ascii="Arial" w:eastAsia="Times New Roman" w:hAnsi="Arial" w:cs="Arial"/>
          <w:sz w:val="20"/>
          <w:szCs w:val="20"/>
        </w:rPr>
        <w:t>sub-cláusula</w:t>
      </w:r>
      <w:proofErr w:type="spellEnd"/>
      <w:r w:rsidRPr="00A079A1">
        <w:rPr>
          <w:rFonts w:ascii="Arial" w:eastAsia="Times New Roman" w:hAnsi="Arial" w:cs="Arial"/>
          <w:sz w:val="20"/>
          <w:szCs w:val="20"/>
        </w:rPr>
        <w:t xml:space="preserve">, item, alínea, adendo e/ou anexo, são referências a Cláusula, </w:t>
      </w:r>
      <w:proofErr w:type="spellStart"/>
      <w:r w:rsidRPr="00A079A1">
        <w:rPr>
          <w:rFonts w:ascii="Arial" w:eastAsia="Times New Roman" w:hAnsi="Arial" w:cs="Arial"/>
          <w:sz w:val="20"/>
          <w:szCs w:val="20"/>
        </w:rPr>
        <w:t>sub-cláusula</w:t>
      </w:r>
      <w:proofErr w:type="spellEnd"/>
      <w:r w:rsidRPr="00A079A1">
        <w:rPr>
          <w:rFonts w:ascii="Arial" w:eastAsia="Times New Roman" w:hAnsi="Arial" w:cs="Arial"/>
          <w:sz w:val="20"/>
          <w:szCs w:val="20"/>
        </w:rPr>
        <w:t>, item, alínea adendo e/ou anexo deste instrumento; (</w:t>
      </w:r>
      <w:proofErr w:type="spellStart"/>
      <w:r w:rsidRPr="00A079A1">
        <w:rPr>
          <w:rFonts w:ascii="Arial" w:eastAsia="Times New Roman" w:hAnsi="Arial" w:cs="Arial"/>
          <w:sz w:val="20"/>
          <w:szCs w:val="20"/>
        </w:rPr>
        <w:t>iv</w:t>
      </w:r>
      <w:proofErr w:type="spellEnd"/>
      <w:r w:rsidRPr="00A079A1">
        <w:rPr>
          <w:rFonts w:ascii="Arial" w:eastAsia="Times New Roman" w:hAnsi="Arial" w:cs="Arial"/>
          <w:sz w:val="20"/>
          <w:szCs w:val="20"/>
        </w:rPr>
        <w:t>) todos os termos aqui definidos terão as definições a eles atribuídas neste instrumento quando utilizados em qualquer certificado ou documento celebrado ou formalizado de acordo com os termos aqui previstos</w:t>
      </w:r>
      <w:bookmarkEnd w:id="157"/>
      <w:r w:rsidRPr="00A079A1">
        <w:rPr>
          <w:rFonts w:ascii="Arial" w:eastAsia="Times New Roman" w:hAnsi="Arial" w:cs="Arial"/>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w:t>
      </w:r>
      <w:proofErr w:type="spellStart"/>
      <w:r w:rsidRPr="00A079A1">
        <w:rPr>
          <w:rFonts w:ascii="Arial" w:eastAsia="Times New Roman" w:hAnsi="Arial" w:cs="Arial"/>
          <w:sz w:val="20"/>
          <w:szCs w:val="20"/>
        </w:rPr>
        <w:t>vii</w:t>
      </w:r>
      <w:proofErr w:type="spellEnd"/>
      <w:r w:rsidRPr="00A079A1">
        <w:rPr>
          <w:rFonts w:ascii="Arial" w:eastAsia="Times New Roman" w:hAnsi="Arial" w:cs="Arial"/>
          <w:sz w:val="20"/>
          <w:szCs w:val="20"/>
        </w:rPr>
        <w:t>) referências a disposições legais serão interpretadas como referências às disposições respectivamente alteradas, estendidas, consolidadas ou reformuladas; (</w:t>
      </w:r>
      <w:proofErr w:type="spellStart"/>
      <w:r w:rsidRPr="00A079A1">
        <w:rPr>
          <w:rFonts w:ascii="Arial" w:eastAsia="Times New Roman" w:hAnsi="Arial" w:cs="Arial"/>
          <w:sz w:val="20"/>
          <w:szCs w:val="20"/>
        </w:rPr>
        <w:t>viii</w:t>
      </w:r>
      <w:proofErr w:type="spellEnd"/>
      <w:r w:rsidRPr="00A079A1">
        <w:rPr>
          <w:rFonts w:ascii="Arial" w:eastAsia="Times New Roman" w:hAnsi="Arial" w:cs="Arial"/>
          <w:sz w:val="20"/>
          <w:szCs w:val="20"/>
        </w:rPr>
        <w:t>) todas as referências a quaisquer Partes incluem seus sucessores, representantes e cessionários devidamente autorizados; (</w:t>
      </w:r>
      <w:proofErr w:type="spellStart"/>
      <w:r w:rsidRPr="00A079A1">
        <w:rPr>
          <w:rFonts w:ascii="Arial" w:eastAsia="Times New Roman" w:hAnsi="Arial" w:cs="Arial"/>
          <w:sz w:val="20"/>
          <w:szCs w:val="20"/>
        </w:rPr>
        <w:t>ix</w:t>
      </w:r>
      <w:proofErr w:type="spellEnd"/>
      <w:r w:rsidRPr="00A079A1">
        <w:rPr>
          <w:rFonts w:ascii="Arial" w:eastAsia="Times New Roman" w:hAnsi="Arial" w:cs="Arial"/>
          <w:sz w:val="20"/>
          <w:szCs w:val="20"/>
        </w:rPr>
        <w:t>) adicionalmente, as palavras e as expressões eventualmente sem definição neste instrumento e nos Documentos da Operação, deverão ser compreendidas e interpretadas, com os usos, costumes e práticas do mercado de capitais brasileiro</w:t>
      </w:r>
      <w:bookmarkEnd w:id="158"/>
      <w:r w:rsidRPr="00A079A1">
        <w:rPr>
          <w:rFonts w:ascii="Arial" w:hAnsi="Arial" w:cs="Arial"/>
          <w:sz w:val="20"/>
          <w:szCs w:val="20"/>
        </w:rPr>
        <w:t>; e (x) na hipótese de incongruências, diferenças ou discrepâncias entre os termos e/ou regras dispostos neste instrumento e os termos e/ou regras dispostas em outro Documento da Operação, prevalecerão os termos e regras deste instrumento.</w:t>
      </w:r>
      <w:r w:rsidR="00F315C7" w:rsidRPr="00A079A1">
        <w:rPr>
          <w:rFonts w:ascii="Arial" w:hAnsi="Arial" w:cs="Arial"/>
          <w:sz w:val="20"/>
          <w:szCs w:val="20"/>
        </w:rPr>
        <w:t xml:space="preserve"> </w:t>
      </w:r>
    </w:p>
    <w:p w14:paraId="41F9566C" w14:textId="692F916D"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eastAsia="Times New Roman" w:hAnsi="Arial" w:cs="Arial"/>
          <w:sz w:val="20"/>
          <w:szCs w:val="20"/>
          <w:u w:val="single"/>
        </w:rPr>
        <w:t>Operação Estruturada</w:t>
      </w:r>
      <w:r w:rsidRPr="00A079A1">
        <w:rPr>
          <w:rFonts w:ascii="Arial" w:eastAsia="Times New Roman" w:hAnsi="Arial" w:cs="Arial"/>
          <w:sz w:val="20"/>
          <w:szCs w:val="20"/>
        </w:rPr>
        <w:t xml:space="preserve">. As Partes concordam que este instrumento é celebrado no âmbito da Operação, razão pela qual deve sempre ser </w:t>
      </w:r>
      <w:r w:rsidRPr="00A079A1">
        <w:rPr>
          <w:rFonts w:ascii="Arial" w:hAnsi="Arial" w:cs="Arial"/>
          <w:sz w:val="20"/>
          <w:szCs w:val="20"/>
        </w:rPr>
        <w:t>interpretado</w:t>
      </w:r>
      <w:r w:rsidRPr="00A079A1">
        <w:rPr>
          <w:rFonts w:ascii="Arial" w:eastAsia="Times New Roman" w:hAnsi="Arial" w:cs="Arial"/>
          <w:sz w:val="20"/>
          <w:szCs w:val="20"/>
        </w:rPr>
        <w:t xml:space="preserve"> em conjunto com os demais Documentos da Operação.</w:t>
      </w:r>
    </w:p>
    <w:p w14:paraId="1575535D"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59" w:name="_Hlk3979066"/>
      <w:r w:rsidRPr="00A079A1">
        <w:rPr>
          <w:rFonts w:ascii="Arial" w:hAnsi="Arial" w:cs="Arial"/>
          <w:sz w:val="20"/>
          <w:szCs w:val="20"/>
          <w:u w:val="single"/>
        </w:rPr>
        <w:t>Aditamentos</w:t>
      </w:r>
      <w:r w:rsidRPr="00A079A1">
        <w:rPr>
          <w:rFonts w:ascii="Arial" w:hAnsi="Arial" w:cs="Arial"/>
          <w:sz w:val="20"/>
          <w:szCs w:val="20"/>
        </w:rPr>
        <w:t>. Qualquer alteração ao presente instrumento somente será considerada válida e eficaz se feita por escrito, assinada pelas Partes, independentemente de qualquer autorização prévia.</w:t>
      </w:r>
    </w:p>
    <w:p w14:paraId="510BE05D" w14:textId="3C1CDDFB" w:rsidR="008A7802"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eastAsia="Times New Roman" w:hAnsi="Arial" w:cs="Arial"/>
          <w:sz w:val="20"/>
          <w:szCs w:val="20"/>
        </w:rPr>
        <w:t xml:space="preserve">Para os fins deste instrumento, todas as decisões a serem tomadas pela </w:t>
      </w:r>
      <w:r w:rsidR="001C5EB6" w:rsidRPr="00A079A1">
        <w:rPr>
          <w:rFonts w:ascii="Arial" w:eastAsia="Times New Roman" w:hAnsi="Arial" w:cs="Arial"/>
          <w:sz w:val="20"/>
          <w:szCs w:val="20"/>
        </w:rPr>
        <w:t xml:space="preserve">Securitizadora </w:t>
      </w:r>
      <w:r w:rsidRPr="00A079A1">
        <w:rPr>
          <w:rFonts w:ascii="Arial" w:eastAsia="Times New Roman" w:hAnsi="Arial" w:cs="Arial"/>
          <w:sz w:val="20"/>
          <w:szCs w:val="20"/>
        </w:rPr>
        <w:t xml:space="preserve">dependerão da manifestação </w:t>
      </w:r>
      <w:r w:rsidRPr="00A079A1">
        <w:rPr>
          <w:rFonts w:ascii="Arial" w:hAnsi="Arial" w:cs="Arial"/>
          <w:sz w:val="20"/>
          <w:szCs w:val="20"/>
        </w:rPr>
        <w:t>prévia</w:t>
      </w:r>
      <w:r w:rsidRPr="00A079A1">
        <w:rPr>
          <w:rFonts w:ascii="Arial" w:eastAsia="Times New Roman" w:hAnsi="Arial" w:cs="Arial"/>
          <w:sz w:val="20"/>
          <w:szCs w:val="20"/>
        </w:rPr>
        <w:t xml:space="preserve"> dos </w:t>
      </w:r>
      <w:r w:rsidR="00F47BCE" w:rsidRPr="00A079A1">
        <w:rPr>
          <w:rFonts w:ascii="Arial" w:eastAsia="Times New Roman" w:hAnsi="Arial" w:cs="Arial"/>
          <w:sz w:val="20"/>
          <w:szCs w:val="20"/>
        </w:rPr>
        <w:t>T</w:t>
      </w:r>
      <w:r w:rsidRPr="00A079A1">
        <w:rPr>
          <w:rFonts w:ascii="Arial" w:hAnsi="Arial" w:cs="Arial"/>
          <w:sz w:val="20"/>
          <w:szCs w:val="20"/>
        </w:rPr>
        <w:t>itulares</w:t>
      </w:r>
      <w:r w:rsidRPr="00A079A1">
        <w:rPr>
          <w:rFonts w:ascii="Arial" w:eastAsia="Times New Roman" w:hAnsi="Arial" w:cs="Arial"/>
          <w:sz w:val="20"/>
          <w:szCs w:val="20"/>
        </w:rPr>
        <w:t xml:space="preserve">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reunidos em </w:t>
      </w:r>
      <w:r w:rsidRPr="00A079A1">
        <w:rPr>
          <w:rFonts w:ascii="Arial" w:hAnsi="Arial" w:cs="Arial"/>
          <w:sz w:val="20"/>
          <w:szCs w:val="20"/>
        </w:rPr>
        <w:t>assembleia</w:t>
      </w:r>
      <w:r w:rsidRPr="00A079A1">
        <w:rPr>
          <w:rFonts w:ascii="Arial" w:eastAsia="Times New Roman" w:hAnsi="Arial" w:cs="Arial"/>
          <w:sz w:val="20"/>
          <w:szCs w:val="20"/>
        </w:rPr>
        <w:t xml:space="preserve"> geral, salvo se disposto de modo </w:t>
      </w:r>
      <w:r w:rsidRPr="00A079A1">
        <w:rPr>
          <w:rFonts w:ascii="Arial" w:hAnsi="Arial" w:cs="Arial"/>
          <w:sz w:val="20"/>
          <w:szCs w:val="20"/>
        </w:rPr>
        <w:t>diverso</w:t>
      </w:r>
      <w:r w:rsidRPr="00A079A1">
        <w:rPr>
          <w:rFonts w:ascii="Arial" w:eastAsia="Times New Roman" w:hAnsi="Arial" w:cs="Arial"/>
          <w:sz w:val="20"/>
          <w:szCs w:val="20"/>
        </w:rPr>
        <w:t xml:space="preserve">, conforme previsto nos Documentos da Operação, respeitadas as disposições de </w:t>
      </w:r>
      <w:r w:rsidRPr="00A079A1">
        <w:rPr>
          <w:rFonts w:ascii="Arial" w:hAnsi="Arial" w:cs="Arial"/>
          <w:color w:val="000000"/>
          <w:sz w:val="20"/>
          <w:szCs w:val="20"/>
          <w:lang w:bidi="pa-IN"/>
        </w:rPr>
        <w:t>convocação</w:t>
      </w:r>
      <w:r w:rsidRPr="00A079A1">
        <w:rPr>
          <w:rFonts w:ascii="Arial" w:eastAsia="Times New Roman" w:hAnsi="Arial" w:cs="Arial"/>
          <w:sz w:val="20"/>
          <w:szCs w:val="20"/>
        </w:rPr>
        <w:t>, quórum e outras previstas no Termo de Securitização</w:t>
      </w:r>
      <w:r w:rsidRPr="00A079A1">
        <w:rPr>
          <w:rFonts w:ascii="Arial" w:hAnsi="Arial" w:cs="Arial"/>
          <w:sz w:val="20"/>
          <w:szCs w:val="20"/>
        </w:rPr>
        <w:t>.</w:t>
      </w:r>
    </w:p>
    <w:p w14:paraId="136C9651" w14:textId="77777777" w:rsidR="0055736E" w:rsidRPr="00A079A1" w:rsidRDefault="008A7802"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bookmarkStart w:id="160" w:name="_Hlk40463843"/>
      <w:r w:rsidRPr="00A079A1">
        <w:rPr>
          <w:rFonts w:ascii="Arial" w:eastAsia="Times New Roman" w:hAnsi="Arial" w:cs="Arial"/>
          <w:sz w:val="20"/>
          <w:szCs w:val="20"/>
        </w:rPr>
        <w:lastRenderedPageBreak/>
        <w:t xml:space="preserve">Sem prejuízo do acima disposto, as Partes concordam que o presente instrumento poderá ser alterado, sem a necessidade de qualquer aprovação dos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 sempre que </w:t>
      </w:r>
    </w:p>
    <w:p w14:paraId="79CD7E82" w14:textId="60EAFEC1"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eastAsia="Times New Roman" w:hAnsi="Arial" w:cs="Arial"/>
          <w:sz w:val="20"/>
          <w:szCs w:val="20"/>
        </w:rPr>
      </w:pPr>
      <w:r w:rsidRPr="00A079A1">
        <w:rPr>
          <w:rFonts w:ascii="Arial" w:eastAsia="Times New Roman" w:hAnsi="Arial" w:cs="Arial"/>
          <w:sz w:val="20"/>
          <w:szCs w:val="20"/>
        </w:rPr>
        <w:t xml:space="preserve">tal alteração decorrer </w:t>
      </w:r>
      <w:r w:rsidRPr="00A079A1">
        <w:rPr>
          <w:rFonts w:ascii="Arial" w:hAnsi="Arial" w:cs="Arial"/>
          <w:color w:val="000000"/>
          <w:sz w:val="20"/>
          <w:szCs w:val="20"/>
          <w:lang w:bidi="pa-IN"/>
        </w:rPr>
        <w:t>exclusivamente</w:t>
      </w:r>
      <w:r w:rsidRPr="00A079A1">
        <w:rPr>
          <w:rFonts w:ascii="Arial" w:eastAsia="Times New Roman" w:hAnsi="Arial" w:cs="Arial"/>
          <w:sz w:val="20"/>
          <w:szCs w:val="20"/>
        </w:rPr>
        <w:t xml:space="preserve"> da necessidade de atendimento a exigências de adequação a normas legais, regulamentares ou exigências da CVM, ANBIMA, B3 e/ou demais reguladores, bem como de exigências formuladas por Cartórios de Registro de Títulos e Documentos, Cartórios de Registro de Imóveis e/ou Juntas Comerciais pertinentes aos Documentos da Operação; </w:t>
      </w:r>
    </w:p>
    <w:p w14:paraId="33CC8152" w14:textId="323C0B21"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necessário aditar </w:t>
      </w:r>
      <w:r w:rsidR="0055736E" w:rsidRPr="00A079A1">
        <w:rPr>
          <w:rFonts w:ascii="Arial" w:eastAsia="Times New Roman" w:hAnsi="Arial" w:cs="Arial"/>
          <w:sz w:val="20"/>
          <w:szCs w:val="20"/>
        </w:rPr>
        <w:t>os Contratos de</w:t>
      </w:r>
      <w:r w:rsidRPr="00A079A1">
        <w:rPr>
          <w:rFonts w:ascii="Arial" w:eastAsia="Times New Roman" w:hAnsi="Arial" w:cs="Arial"/>
          <w:sz w:val="20"/>
          <w:szCs w:val="20"/>
        </w:rPr>
        <w:t xml:space="preserve"> Garantia, em razão de substituição e/ou reforço de Garantias; </w:t>
      </w:r>
    </w:p>
    <w:p w14:paraId="38742036" w14:textId="4483C2BC"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verificado erro material, de remissão, seja ele um erro grosseiro, de digitação ou aritmético; </w:t>
      </w:r>
    </w:p>
    <w:p w14:paraId="2A5E7560" w14:textId="0DD286A8" w:rsidR="0055736E"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necessário para eliminar eventual incongruência existente entre os termos dos diversos Documentos da Operação; e/ou </w:t>
      </w:r>
    </w:p>
    <w:p w14:paraId="4FAB37DC" w14:textId="6084A522" w:rsidR="008A7802" w:rsidRPr="00A079A1" w:rsidRDefault="008A7802" w:rsidP="002920D4">
      <w:pPr>
        <w:pStyle w:val="PargrafodaLista"/>
        <w:widowControl w:val="0"/>
        <w:numPr>
          <w:ilvl w:val="0"/>
          <w:numId w:val="69"/>
        </w:numPr>
        <w:tabs>
          <w:tab w:val="left" w:pos="1701"/>
        </w:tabs>
        <w:autoSpaceDE/>
        <w:autoSpaceDN/>
        <w:adjustRightInd/>
        <w:spacing w:before="240" w:after="240" w:line="300" w:lineRule="auto"/>
        <w:ind w:left="1701" w:hanging="567"/>
        <w:jc w:val="both"/>
        <w:rPr>
          <w:rFonts w:ascii="Arial" w:hAnsi="Arial" w:cs="Arial"/>
          <w:sz w:val="20"/>
          <w:szCs w:val="20"/>
        </w:rPr>
      </w:pPr>
      <w:r w:rsidRPr="00A079A1">
        <w:rPr>
          <w:rFonts w:ascii="Arial" w:eastAsia="Times New Roman" w:hAnsi="Arial" w:cs="Arial"/>
          <w:sz w:val="20"/>
          <w:szCs w:val="20"/>
        </w:rPr>
        <w:t xml:space="preserve">em virtude da atualização dos dados cadastrais das </w:t>
      </w:r>
      <w:bookmarkStart w:id="161" w:name="_Hlk25313534"/>
      <w:r w:rsidRPr="00A079A1">
        <w:rPr>
          <w:rFonts w:ascii="Arial" w:eastAsia="Times New Roman" w:hAnsi="Arial" w:cs="Arial"/>
          <w:sz w:val="20"/>
          <w:szCs w:val="20"/>
        </w:rPr>
        <w:t>partes dos Documentos da Operação</w:t>
      </w:r>
      <w:bookmarkEnd w:id="161"/>
      <w:r w:rsidRPr="00A079A1">
        <w:rPr>
          <w:rFonts w:ascii="Arial" w:eastAsia="Times New Roman" w:hAnsi="Arial" w:cs="Arial"/>
          <w:sz w:val="20"/>
          <w:szCs w:val="20"/>
        </w:rPr>
        <w:t>, tais como alteração na razão social, endereço</w:t>
      </w:r>
      <w:r w:rsidR="00E33DB2" w:rsidRPr="00A079A1">
        <w:rPr>
          <w:rFonts w:ascii="Arial" w:eastAsia="Times New Roman" w:hAnsi="Arial" w:cs="Arial"/>
          <w:sz w:val="20"/>
          <w:szCs w:val="20"/>
        </w:rPr>
        <w:t>,</w:t>
      </w:r>
      <w:r w:rsidRPr="00A079A1">
        <w:rPr>
          <w:rFonts w:ascii="Arial" w:eastAsia="Times New Roman" w:hAnsi="Arial" w:cs="Arial"/>
          <w:sz w:val="20"/>
          <w:szCs w:val="20"/>
        </w:rPr>
        <w:t xml:space="preserve"> telefone, </w:t>
      </w:r>
      <w:r w:rsidR="00E33DB2" w:rsidRPr="00A079A1">
        <w:rPr>
          <w:rFonts w:ascii="Arial" w:eastAsia="Times New Roman" w:hAnsi="Arial" w:cs="Arial"/>
          <w:sz w:val="20"/>
          <w:szCs w:val="20"/>
        </w:rPr>
        <w:t xml:space="preserve">contas bancárias, </w:t>
      </w:r>
      <w:r w:rsidRPr="00A079A1">
        <w:rPr>
          <w:rFonts w:ascii="Arial" w:eastAsia="Times New Roman" w:hAnsi="Arial" w:cs="Arial"/>
          <w:sz w:val="20"/>
          <w:szCs w:val="20"/>
        </w:rPr>
        <w:t xml:space="preserve">entre outros, desde que não haja qualquer custo ou despesa adicional para os </w:t>
      </w:r>
      <w:r w:rsidR="00F47BCE" w:rsidRPr="00A079A1">
        <w:rPr>
          <w:rFonts w:ascii="Arial" w:eastAsia="Times New Roman" w:hAnsi="Arial" w:cs="Arial"/>
          <w:sz w:val="20"/>
          <w:szCs w:val="20"/>
        </w:rPr>
        <w:t>T</w:t>
      </w:r>
      <w:r w:rsidRPr="00A079A1">
        <w:rPr>
          <w:rFonts w:ascii="Arial" w:eastAsia="Times New Roman" w:hAnsi="Arial" w:cs="Arial"/>
          <w:sz w:val="20"/>
          <w:szCs w:val="20"/>
        </w:rPr>
        <w:t xml:space="preserve">itulares </w:t>
      </w:r>
      <w:r w:rsidR="00F47BCE" w:rsidRPr="00A079A1">
        <w:rPr>
          <w:rFonts w:ascii="Arial" w:eastAsia="Times New Roman" w:hAnsi="Arial" w:cs="Arial"/>
          <w:sz w:val="20"/>
          <w:szCs w:val="20"/>
        </w:rPr>
        <w:t>de</w:t>
      </w:r>
      <w:r w:rsidRPr="00A079A1">
        <w:rPr>
          <w:rFonts w:ascii="Arial" w:eastAsia="Times New Roman" w:hAnsi="Arial" w:cs="Arial"/>
          <w:sz w:val="20"/>
          <w:szCs w:val="20"/>
        </w:rPr>
        <w:t xml:space="preserve"> CRI.</w:t>
      </w:r>
      <w:bookmarkEnd w:id="160"/>
    </w:p>
    <w:bookmarkEnd w:id="159"/>
    <w:p w14:paraId="768AD839"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Anexos</w:t>
      </w:r>
      <w:r w:rsidRPr="00A079A1">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A079A1">
        <w:rPr>
          <w:rFonts w:ascii="Arial" w:eastAsia="Times New Roman" w:hAnsi="Arial" w:cs="Arial"/>
          <w:sz w:val="20"/>
          <w:szCs w:val="20"/>
        </w:rPr>
        <w:t>Anexos</w:t>
      </w:r>
      <w:r w:rsidRPr="00A079A1">
        <w:rPr>
          <w:rFonts w:ascii="Arial" w:hAnsi="Arial" w:cs="Arial"/>
          <w:sz w:val="20"/>
          <w:szCs w:val="20"/>
        </w:rPr>
        <w:t>. Não obstante, reconhecem as Partes a unicidade e indissociabilidade das disposições deste instrumento e dos seus Anexos, que deverão ser interpretadas de forma harmônica e sistemática, tendo como parâmetro a natureza do negócio celebrado entre as Partes.</w:t>
      </w:r>
    </w:p>
    <w:p w14:paraId="4795F2BA"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62" w:name="_Hlk521015758"/>
      <w:r w:rsidRPr="00A079A1">
        <w:rPr>
          <w:rFonts w:ascii="Arial" w:hAnsi="Arial" w:cs="Arial"/>
          <w:sz w:val="20"/>
          <w:szCs w:val="20"/>
          <w:u w:val="single"/>
        </w:rPr>
        <w:t>Vigência</w:t>
      </w:r>
      <w:r w:rsidRPr="00A079A1">
        <w:rPr>
          <w:rFonts w:ascii="Arial" w:hAnsi="Arial" w:cs="Arial"/>
          <w:sz w:val="20"/>
          <w:szCs w:val="20"/>
        </w:rPr>
        <w:t xml:space="preserve">. Este instrumento permanecerá válido até que as Obrigações Garantidas tenham sido pagas e cumpridas integralmente. </w:t>
      </w:r>
    </w:p>
    <w:p w14:paraId="5E8D9253" w14:textId="6F2D55EC"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Quitação</w:t>
      </w:r>
      <w:r w:rsidRPr="00A079A1">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8972D5" w:rsidRPr="00A079A1">
        <w:rPr>
          <w:rFonts w:ascii="Arial" w:hAnsi="Arial" w:cs="Arial"/>
          <w:sz w:val="20"/>
          <w:szCs w:val="20"/>
        </w:rPr>
        <w:t xml:space="preserve">15 </w:t>
      </w:r>
      <w:r w:rsidRPr="00A079A1">
        <w:rPr>
          <w:rFonts w:ascii="Arial" w:hAnsi="Arial" w:cs="Arial"/>
          <w:sz w:val="20"/>
          <w:szCs w:val="20"/>
        </w:rPr>
        <w:t>(</w:t>
      </w:r>
      <w:r w:rsidR="008972D5" w:rsidRPr="00A079A1">
        <w:rPr>
          <w:rFonts w:ascii="Arial" w:hAnsi="Arial" w:cs="Arial"/>
          <w:sz w:val="20"/>
          <w:szCs w:val="20"/>
        </w:rPr>
        <w:t>quinze</w:t>
      </w:r>
      <w:r w:rsidRPr="00A079A1">
        <w:rPr>
          <w:rFonts w:ascii="Arial" w:hAnsi="Arial" w:cs="Arial"/>
          <w:sz w:val="20"/>
          <w:szCs w:val="20"/>
        </w:rPr>
        <w:t>) Dias Úteis contados da data de liquidação integral das Obrigações Garantidas.</w:t>
      </w:r>
    </w:p>
    <w:p w14:paraId="7833624D" w14:textId="7A393EDF"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63" w:name="_Hlk521015157"/>
      <w:bookmarkStart w:id="164" w:name="_Hlk529545870"/>
      <w:bookmarkStart w:id="165" w:name="_Hlk502775797"/>
      <w:bookmarkEnd w:id="156"/>
      <w:bookmarkEnd w:id="162"/>
      <w:r w:rsidRPr="00A079A1">
        <w:rPr>
          <w:rFonts w:ascii="Arial" w:hAnsi="Arial" w:cs="Arial"/>
          <w:sz w:val="20"/>
          <w:szCs w:val="20"/>
          <w:u w:val="single"/>
        </w:rPr>
        <w:t>Cessão</w:t>
      </w:r>
      <w:r w:rsidRPr="00A079A1">
        <w:rPr>
          <w:rFonts w:ascii="Arial" w:hAnsi="Arial" w:cs="Arial"/>
          <w:sz w:val="20"/>
          <w:szCs w:val="20"/>
        </w:rPr>
        <w:t xml:space="preserve">. As Partes desde já reconhecem que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poderá ceder à um terceiro seus direitos e obrigações estipulados neste instrumento e nas Garantias, sendo certo que </w:t>
      </w:r>
      <w:r w:rsidR="00F44711" w:rsidRPr="00A079A1">
        <w:rPr>
          <w:rFonts w:ascii="Arial" w:hAnsi="Arial" w:cs="Arial"/>
          <w:sz w:val="20"/>
          <w:szCs w:val="20"/>
        </w:rPr>
        <w:t>o</w:t>
      </w:r>
      <w:r w:rsidRPr="00A079A1">
        <w:rPr>
          <w:rFonts w:ascii="Arial" w:hAnsi="Arial" w:cs="Arial"/>
          <w:sz w:val="20"/>
          <w:szCs w:val="20"/>
        </w:rPr>
        <w:t xml:space="preserve"> Cedente ser</w:t>
      </w:r>
      <w:r w:rsidR="004C32AE" w:rsidRPr="00A079A1">
        <w:rPr>
          <w:rFonts w:ascii="Arial" w:hAnsi="Arial" w:cs="Arial"/>
          <w:sz w:val="20"/>
          <w:szCs w:val="20"/>
        </w:rPr>
        <w:t>á</w:t>
      </w:r>
      <w:r w:rsidRPr="00A079A1">
        <w:rPr>
          <w:rFonts w:ascii="Arial" w:hAnsi="Arial" w:cs="Arial"/>
          <w:sz w:val="20"/>
          <w:szCs w:val="20"/>
        </w:rPr>
        <w:t xml:space="preserve"> comunicada mediante simples notificação sobre a referida cessão. Ainda, nessa hipótese, o eventual cessionário passará a ser credor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A079A1">
        <w:rPr>
          <w:rFonts w:ascii="Arial" w:hAnsi="Arial" w:cs="Arial"/>
          <w:sz w:val="20"/>
          <w:szCs w:val="20"/>
        </w:rPr>
        <w:t xml:space="preserve">, bem como titular de todos os direitos e obrigações, garantias, principais e acessórios, atribuídos à </w:t>
      </w:r>
      <w:r w:rsidR="001C5EB6" w:rsidRPr="00A079A1">
        <w:rPr>
          <w:rFonts w:ascii="Arial" w:eastAsia="Times New Roman" w:hAnsi="Arial" w:cs="Arial"/>
          <w:sz w:val="20"/>
          <w:szCs w:val="20"/>
        </w:rPr>
        <w:t>Securitizadora</w:t>
      </w:r>
      <w:r w:rsidRPr="00A079A1">
        <w:rPr>
          <w:rFonts w:ascii="Arial" w:hAnsi="Arial" w:cs="Arial"/>
          <w:sz w:val="20"/>
          <w:szCs w:val="20"/>
        </w:rPr>
        <w:t xml:space="preserve">. </w:t>
      </w:r>
      <w:bookmarkEnd w:id="163"/>
    </w:p>
    <w:p w14:paraId="664F103E" w14:textId="54E1066B" w:rsidR="008A7802" w:rsidRPr="00A079A1" w:rsidRDefault="00F44711" w:rsidP="00596752">
      <w:pPr>
        <w:pStyle w:val="PargrafodaLista"/>
        <w:widowControl w:val="0"/>
        <w:numPr>
          <w:ilvl w:val="2"/>
          <w:numId w:val="61"/>
        </w:numPr>
        <w:tabs>
          <w:tab w:val="left" w:pos="1134"/>
        </w:tabs>
        <w:autoSpaceDE/>
        <w:autoSpaceDN/>
        <w:adjustRightInd/>
        <w:spacing w:before="240" w:after="240" w:line="300" w:lineRule="auto"/>
        <w:ind w:left="567" w:firstLine="0"/>
        <w:jc w:val="both"/>
        <w:rPr>
          <w:rFonts w:ascii="Arial" w:hAnsi="Arial" w:cs="Arial"/>
          <w:sz w:val="20"/>
          <w:szCs w:val="20"/>
        </w:rPr>
      </w:pPr>
      <w:r w:rsidRPr="00A079A1">
        <w:rPr>
          <w:rFonts w:ascii="Arial" w:hAnsi="Arial" w:cs="Arial"/>
          <w:sz w:val="20"/>
          <w:szCs w:val="20"/>
        </w:rPr>
        <w:t>O</w:t>
      </w:r>
      <w:r w:rsidR="008A7802" w:rsidRPr="00A079A1">
        <w:rPr>
          <w:rFonts w:ascii="Arial" w:hAnsi="Arial" w:cs="Arial"/>
          <w:sz w:val="20"/>
          <w:szCs w:val="20"/>
        </w:rPr>
        <w:t xml:space="preserve"> Cedente não poder</w:t>
      </w:r>
      <w:r w:rsidR="004C32AE" w:rsidRPr="00A079A1">
        <w:rPr>
          <w:rFonts w:ascii="Arial" w:hAnsi="Arial" w:cs="Arial"/>
          <w:sz w:val="20"/>
          <w:szCs w:val="20"/>
        </w:rPr>
        <w:t>á</w:t>
      </w:r>
      <w:r w:rsidR="008A7802" w:rsidRPr="00A079A1">
        <w:rPr>
          <w:rFonts w:ascii="Arial" w:hAnsi="Arial" w:cs="Arial"/>
          <w:sz w:val="20"/>
          <w:szCs w:val="20"/>
        </w:rPr>
        <w:t xml:space="preserve"> ceder, gravar, transigir ou de qualquer forma transferir, no todo ou em parte, quaisquer de seus direitos, deveres e obrigações assumidos neste instrumento, salvo com a anuência expressa e por escrito da </w:t>
      </w:r>
      <w:r w:rsidR="001C5EB6" w:rsidRPr="00A079A1">
        <w:rPr>
          <w:rFonts w:ascii="Arial" w:eastAsia="Times New Roman" w:hAnsi="Arial" w:cs="Arial"/>
          <w:sz w:val="20"/>
          <w:szCs w:val="20"/>
        </w:rPr>
        <w:t>Securitizadora</w:t>
      </w:r>
      <w:r w:rsidR="008A7802" w:rsidRPr="00A079A1">
        <w:rPr>
          <w:rFonts w:ascii="Arial" w:hAnsi="Arial" w:cs="Arial"/>
          <w:sz w:val="20"/>
          <w:szCs w:val="20"/>
        </w:rPr>
        <w:t>.</w:t>
      </w:r>
    </w:p>
    <w:p w14:paraId="022F0680"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66" w:name="_Hlk529546998"/>
      <w:bookmarkEnd w:id="164"/>
      <w:r w:rsidRPr="00A079A1">
        <w:rPr>
          <w:rFonts w:ascii="Arial" w:hAnsi="Arial" w:cs="Arial"/>
          <w:sz w:val="20"/>
          <w:szCs w:val="20"/>
          <w:u w:val="single"/>
        </w:rPr>
        <w:t>Título Executivo</w:t>
      </w:r>
      <w:r w:rsidRPr="00A079A1">
        <w:rPr>
          <w:rFonts w:ascii="Arial" w:hAnsi="Arial" w:cs="Arial"/>
          <w:sz w:val="20"/>
          <w:szCs w:val="20"/>
        </w:rPr>
        <w:t xml:space="preserve">. </w:t>
      </w:r>
      <w:r w:rsidRPr="00A079A1">
        <w:rPr>
          <w:rFonts w:ascii="Arial" w:eastAsia="Times New Roman" w:hAnsi="Arial" w:cs="Arial"/>
          <w:sz w:val="20"/>
          <w:szCs w:val="20"/>
        </w:rPr>
        <w:t xml:space="preserve">Este </w:t>
      </w:r>
      <w:r w:rsidRPr="00A079A1">
        <w:rPr>
          <w:rFonts w:ascii="Arial" w:hAnsi="Arial" w:cs="Arial"/>
          <w:sz w:val="20"/>
          <w:szCs w:val="20"/>
        </w:rPr>
        <w:t>instrumento</w:t>
      </w:r>
      <w:r w:rsidRPr="00A079A1">
        <w:rPr>
          <w:rFonts w:ascii="Arial" w:eastAsia="Times New Roman" w:hAnsi="Arial" w:cs="Arial"/>
          <w:sz w:val="20"/>
          <w:szCs w:val="20"/>
        </w:rPr>
        <w:t xml:space="preserve"> constitui título executivo extrajudicial, nos termos do </w:t>
      </w:r>
      <w:r w:rsidRPr="00A079A1">
        <w:rPr>
          <w:rFonts w:ascii="Arial" w:hAnsi="Arial" w:cs="Arial"/>
          <w:sz w:val="20"/>
          <w:szCs w:val="20"/>
        </w:rPr>
        <w:t>artigo</w:t>
      </w:r>
      <w:r w:rsidRPr="00A079A1">
        <w:rPr>
          <w:rFonts w:ascii="Arial" w:eastAsia="Times New Roman" w:hAnsi="Arial" w:cs="Arial"/>
          <w:sz w:val="20"/>
          <w:szCs w:val="20"/>
        </w:rPr>
        <w:t xml:space="preserve"> 784, inciso III, do </w:t>
      </w:r>
      <w:r w:rsidRPr="00A079A1">
        <w:rPr>
          <w:rFonts w:ascii="Arial" w:hAnsi="Arial" w:cs="Arial"/>
          <w:sz w:val="20"/>
          <w:szCs w:val="20"/>
        </w:rPr>
        <w:t>Código</w:t>
      </w:r>
      <w:r w:rsidRPr="00A079A1">
        <w:rPr>
          <w:rFonts w:ascii="Arial" w:eastAsia="Times New Roman" w:hAnsi="Arial" w:cs="Arial"/>
          <w:sz w:val="20"/>
          <w:szCs w:val="20"/>
        </w:rPr>
        <w:t xml:space="preserve"> de </w:t>
      </w:r>
      <w:r w:rsidRPr="00A079A1">
        <w:rPr>
          <w:rFonts w:ascii="Arial" w:hAnsi="Arial" w:cs="Arial"/>
          <w:sz w:val="20"/>
          <w:szCs w:val="20"/>
        </w:rPr>
        <w:t>Processo</w:t>
      </w:r>
      <w:r w:rsidRPr="00A079A1">
        <w:rPr>
          <w:rFonts w:ascii="Arial" w:eastAsia="Times New Roman" w:hAnsi="Arial" w:cs="Arial"/>
          <w:sz w:val="20"/>
          <w:szCs w:val="20"/>
        </w:rPr>
        <w:t xml:space="preserve"> Civil, e </w:t>
      </w:r>
      <w:r w:rsidRPr="00A079A1">
        <w:rPr>
          <w:rFonts w:ascii="Arial" w:hAnsi="Arial" w:cs="Arial"/>
          <w:sz w:val="20"/>
          <w:szCs w:val="20"/>
        </w:rPr>
        <w:t>as</w:t>
      </w:r>
      <w:r w:rsidRPr="00A079A1">
        <w:rPr>
          <w:rFonts w:ascii="Arial" w:eastAsia="Times New Roman" w:hAnsi="Arial" w:cs="Arial"/>
          <w:sz w:val="20"/>
          <w:szCs w:val="20"/>
        </w:rPr>
        <w:t xml:space="preserve"> obrigações nele encerradas estão sujeitas à execução específica, de acordo com os artigos 815 e seguintes do referido dispositivo legal.</w:t>
      </w:r>
    </w:p>
    <w:p w14:paraId="61190629" w14:textId="57C008D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67" w:name="_Hlk521015839"/>
      <w:bookmarkEnd w:id="165"/>
      <w:r w:rsidRPr="00A079A1">
        <w:rPr>
          <w:rFonts w:ascii="Arial" w:hAnsi="Arial" w:cs="Arial"/>
          <w:sz w:val="20"/>
          <w:szCs w:val="20"/>
          <w:u w:val="single"/>
        </w:rPr>
        <w:t>Execução Específica</w:t>
      </w:r>
      <w:r w:rsidRPr="00A079A1">
        <w:rPr>
          <w:rFonts w:ascii="Arial" w:hAnsi="Arial" w:cs="Arial"/>
          <w:sz w:val="20"/>
          <w:szCs w:val="20"/>
        </w:rPr>
        <w:t xml:space="preserve">. A </w:t>
      </w:r>
      <w:r w:rsidR="001C5EB6" w:rsidRPr="00A079A1">
        <w:rPr>
          <w:rFonts w:ascii="Arial" w:eastAsia="Times New Roman" w:hAnsi="Arial" w:cs="Arial"/>
          <w:sz w:val="20"/>
          <w:szCs w:val="20"/>
        </w:rPr>
        <w:t xml:space="preserve">Securitizadora </w:t>
      </w:r>
      <w:r w:rsidRPr="00A079A1">
        <w:rPr>
          <w:rFonts w:ascii="Arial" w:hAnsi="Arial" w:cs="Arial"/>
          <w:sz w:val="20"/>
          <w:szCs w:val="20"/>
        </w:rPr>
        <w:t xml:space="preserve">poderá, a seu critério exclusivo, requerer a execução específica das </w:t>
      </w:r>
      <w:r w:rsidRPr="00A079A1">
        <w:rPr>
          <w:rFonts w:ascii="Arial" w:hAnsi="Arial" w:cs="Arial"/>
          <w:sz w:val="20"/>
          <w:szCs w:val="20"/>
        </w:rPr>
        <w:lastRenderedPageBreak/>
        <w:t>obrigações aqui assumidas pel</w:t>
      </w:r>
      <w:r w:rsidR="00F44711" w:rsidRPr="00A079A1">
        <w:rPr>
          <w:rFonts w:ascii="Arial" w:hAnsi="Arial" w:cs="Arial"/>
          <w:sz w:val="20"/>
          <w:szCs w:val="20"/>
        </w:rPr>
        <w:t>o</w:t>
      </w:r>
      <w:r w:rsidRPr="00A079A1">
        <w:rPr>
          <w:rFonts w:ascii="Arial" w:hAnsi="Arial" w:cs="Arial"/>
          <w:sz w:val="20"/>
          <w:szCs w:val="20"/>
        </w:rPr>
        <w:t xml:space="preserve"> Cedente, </w:t>
      </w:r>
      <w:r w:rsidRPr="00A079A1">
        <w:rPr>
          <w:rFonts w:ascii="Arial" w:eastAsia="Times New Roman" w:hAnsi="Arial" w:cs="Arial"/>
          <w:sz w:val="20"/>
          <w:szCs w:val="20"/>
        </w:rPr>
        <w:t>conforme</w:t>
      </w:r>
      <w:r w:rsidRPr="00A079A1">
        <w:rPr>
          <w:rFonts w:ascii="Arial" w:hAnsi="Arial" w:cs="Arial"/>
          <w:sz w:val="20"/>
          <w:szCs w:val="20"/>
        </w:rPr>
        <w:t xml:space="preserve"> o disposto nos artigos 536 a 537 e 815 do Código de Processo Civil.</w:t>
      </w:r>
    </w:p>
    <w:p w14:paraId="180E2C70"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bookmarkStart w:id="168" w:name="_Hlk529547509"/>
      <w:bookmarkEnd w:id="166"/>
      <w:bookmarkEnd w:id="167"/>
      <w:r w:rsidRPr="00A079A1">
        <w:rPr>
          <w:rFonts w:ascii="Arial" w:hAnsi="Arial" w:cs="Arial"/>
          <w:sz w:val="20"/>
          <w:szCs w:val="20"/>
          <w:u w:val="single"/>
        </w:rPr>
        <w:t>Liberdade Econômica</w:t>
      </w:r>
      <w:r w:rsidRPr="00A079A1">
        <w:rPr>
          <w:rFonts w:ascii="Arial" w:hAnsi="Arial" w:cs="Arial"/>
          <w:sz w:val="20"/>
          <w:szCs w:val="20"/>
        </w:rPr>
        <w:t xml:space="preserve">. As Partes pactuam que o presente negócio jurídico é celebrado sob a égide da “Declaração de Direitos de Liberdade Econômica”, segundo garantias de livre mercado, conforme previsto na Lei 13.874, de forma que todas as </w:t>
      </w:r>
      <w:r w:rsidRPr="00A079A1">
        <w:rPr>
          <w:rFonts w:ascii="Arial" w:eastAsia="Times New Roman" w:hAnsi="Arial" w:cs="Arial"/>
          <w:sz w:val="20"/>
          <w:szCs w:val="20"/>
        </w:rPr>
        <w:t>disposições</w:t>
      </w:r>
      <w:r w:rsidRPr="00A079A1">
        <w:rPr>
          <w:rFonts w:ascii="Arial" w:hAnsi="Arial" w:cs="Arial"/>
          <w:sz w:val="20"/>
          <w:szCs w:val="20"/>
        </w:rPr>
        <w:t xml:space="preserve">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15D2333" w14:textId="0DB0D9DE" w:rsidR="00832902" w:rsidRPr="00A079A1" w:rsidRDefault="00832902" w:rsidP="00596752">
      <w:pPr>
        <w:pStyle w:val="Level2"/>
        <w:numPr>
          <w:ilvl w:val="1"/>
          <w:numId w:val="61"/>
        </w:numPr>
        <w:spacing w:before="240" w:after="240" w:line="298" w:lineRule="auto"/>
        <w:ind w:left="0" w:firstLine="0"/>
        <w:rPr>
          <w:rFonts w:ascii="Arial" w:hAnsi="Arial" w:cs="Arial"/>
          <w:sz w:val="20"/>
        </w:rPr>
      </w:pPr>
      <w:r w:rsidRPr="00A079A1">
        <w:rPr>
          <w:rFonts w:ascii="Arial" w:hAnsi="Arial" w:cs="Arial"/>
          <w:sz w:val="20"/>
          <w:u w:val="single"/>
        </w:rPr>
        <w:t>Assinatura Digital ou Eletrônica</w:t>
      </w:r>
      <w:r w:rsidRPr="00A079A1">
        <w:rPr>
          <w:rFonts w:ascii="Arial" w:hAnsi="Arial" w:cs="Arial"/>
          <w:sz w:val="20"/>
        </w:rPr>
        <w:t xml:space="preserve">. As Partes concordam que o presente instrumento, bem como demais documentos correlatos, poderão ser assinados de forma eletrônica ou digitalmente, nos termos da Lei 13.874, bem como </w:t>
      </w:r>
      <w:r w:rsidR="00411DB8" w:rsidRPr="00A079A1">
        <w:rPr>
          <w:rFonts w:ascii="Arial" w:hAnsi="Arial" w:cs="Arial"/>
          <w:sz w:val="20"/>
          <w:lang w:val="pt-BR"/>
        </w:rPr>
        <w:t>d</w:t>
      </w:r>
      <w:r w:rsidR="00411DB8" w:rsidRPr="00A079A1">
        <w:rPr>
          <w:rFonts w:ascii="Arial" w:hAnsi="Arial" w:cs="Arial"/>
          <w:sz w:val="20"/>
        </w:rPr>
        <w:t xml:space="preserve">a </w:t>
      </w:r>
      <w:r w:rsidRPr="00A079A1">
        <w:rPr>
          <w:rFonts w:ascii="Arial" w:hAnsi="Arial" w:cs="Arial"/>
          <w:sz w:val="20"/>
        </w:rPr>
        <w:t xml:space="preserve">Medida Provisória 983, Medida Provisória 2.200-2, </w:t>
      </w:r>
      <w:r w:rsidR="007E0F89" w:rsidRPr="00A079A1">
        <w:rPr>
          <w:rFonts w:ascii="Arial" w:hAnsi="Arial" w:cs="Arial"/>
          <w:sz w:val="20"/>
          <w:lang w:val="pt-BR"/>
        </w:rPr>
        <w:t>d</w:t>
      </w:r>
      <w:r w:rsidR="007E0F89" w:rsidRPr="00A079A1">
        <w:rPr>
          <w:rFonts w:ascii="Arial" w:hAnsi="Arial" w:cs="Arial"/>
          <w:sz w:val="20"/>
        </w:rPr>
        <w:t xml:space="preserve">o </w:t>
      </w:r>
      <w:r w:rsidRPr="00A079A1">
        <w:rPr>
          <w:rFonts w:ascii="Arial" w:hAnsi="Arial" w:cs="Arial"/>
          <w:sz w:val="20"/>
        </w:rPr>
        <w:t xml:space="preserve">Decreto 10.278, e ainda, </w:t>
      </w:r>
      <w:r w:rsidR="007E0F89" w:rsidRPr="00A079A1">
        <w:rPr>
          <w:rFonts w:ascii="Arial" w:hAnsi="Arial" w:cs="Arial"/>
          <w:sz w:val="20"/>
          <w:lang w:val="pt-BR"/>
        </w:rPr>
        <w:t>d</w:t>
      </w:r>
      <w:r w:rsidR="007E0F89" w:rsidRPr="00A079A1">
        <w:rPr>
          <w:rFonts w:ascii="Arial" w:hAnsi="Arial" w:cs="Arial"/>
          <w:sz w:val="20"/>
        </w:rPr>
        <w:t xml:space="preserve">o </w:t>
      </w:r>
      <w:r w:rsidRPr="00A079A1">
        <w:rPr>
          <w:rFonts w:ascii="Arial" w:hAnsi="Arial" w:cs="Arial"/>
          <w:sz w:val="20"/>
        </w:rPr>
        <w:t xml:space="preserve">Enunciado </w:t>
      </w:r>
      <w:r w:rsidRPr="00A079A1">
        <w:rPr>
          <w:rFonts w:ascii="Arial" w:hAnsi="Arial" w:cs="Arial"/>
          <w:iCs/>
          <w:sz w:val="20"/>
        </w:rPr>
        <w:t>n.º</w:t>
      </w:r>
      <w:r w:rsidRPr="00A079A1">
        <w:rPr>
          <w:rFonts w:ascii="Arial" w:hAnsi="Arial" w:cs="Arial"/>
          <w:sz w:val="20"/>
        </w:rPr>
        <w:t xml:space="preserve">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7D1C3D4E" w14:textId="65009B58" w:rsidR="00832902" w:rsidRPr="00A079A1" w:rsidRDefault="00832902" w:rsidP="00596752">
      <w:pPr>
        <w:pStyle w:val="PargrafodaLista"/>
        <w:numPr>
          <w:ilvl w:val="2"/>
          <w:numId w:val="61"/>
        </w:numPr>
        <w:tabs>
          <w:tab w:val="left" w:pos="1134"/>
        </w:tabs>
        <w:autoSpaceDE/>
        <w:autoSpaceDN/>
        <w:adjustRightInd/>
        <w:spacing w:before="240" w:after="240" w:line="290" w:lineRule="auto"/>
        <w:ind w:left="567" w:firstLine="0"/>
        <w:jc w:val="both"/>
        <w:rPr>
          <w:rFonts w:ascii="Arial" w:hAnsi="Arial" w:cs="Arial"/>
          <w:sz w:val="20"/>
          <w:szCs w:val="20"/>
        </w:rPr>
      </w:pPr>
      <w:r w:rsidRPr="00A079A1">
        <w:rPr>
          <w:rFonts w:ascii="Arial" w:hAnsi="Arial" w:cs="Arial"/>
          <w:sz w:val="20"/>
          <w:szCs w:val="20"/>
        </w:rPr>
        <w:t xml:space="preserve">Em razão do disposto acima, a assinatura física de documentos, bem como a existência física (impressa), de tais documentos não serão exigidas para fins de cumprimento de obrigações previstas neste instrumento, exceto se </w:t>
      </w:r>
      <w:r w:rsidR="00B059D4" w:rsidRPr="00A079A1">
        <w:rPr>
          <w:rFonts w:ascii="Arial" w:hAnsi="Arial" w:cs="Arial"/>
          <w:sz w:val="20"/>
          <w:szCs w:val="20"/>
        </w:rPr>
        <w:t xml:space="preserve">de </w:t>
      </w:r>
      <w:r w:rsidRPr="00A079A1">
        <w:rPr>
          <w:rFonts w:ascii="Arial" w:hAnsi="Arial" w:cs="Arial"/>
          <w:sz w:val="20"/>
          <w:szCs w:val="20"/>
        </w:rPr>
        <w:t>outra forma for exigida por Cartórios de Registro de Imóveis, Cartórios de Registro de Títulos e Documentos, Juntas Comerciais ou demais órgãos competentes, hipótese em que as Partes se comprometem a atender eventuais solicitações no prazo de 10 (dez) Dias Úteis</w:t>
      </w:r>
      <w:bookmarkStart w:id="169" w:name="_Hlk92897606"/>
      <w:r w:rsidR="00D84421" w:rsidRPr="00A079A1">
        <w:rPr>
          <w:rFonts w:ascii="Arial" w:hAnsi="Arial" w:cs="Arial"/>
          <w:sz w:val="20"/>
          <w:szCs w:val="20"/>
        </w:rPr>
        <w:t xml:space="preserve"> ou no prazo estabelecido na exigência</w:t>
      </w:r>
      <w:bookmarkEnd w:id="169"/>
      <w:r w:rsidRPr="00A079A1">
        <w:rPr>
          <w:rFonts w:ascii="Arial" w:hAnsi="Arial" w:cs="Arial"/>
          <w:sz w:val="20"/>
          <w:szCs w:val="20"/>
        </w:rPr>
        <w:t>, a contar da data da exigência.</w:t>
      </w:r>
    </w:p>
    <w:p w14:paraId="3F68DB1D" w14:textId="77777777" w:rsidR="00832902" w:rsidRPr="00A079A1" w:rsidRDefault="00832902" w:rsidP="00596752">
      <w:pPr>
        <w:pStyle w:val="PargrafodaLista"/>
        <w:numPr>
          <w:ilvl w:val="2"/>
          <w:numId w:val="61"/>
        </w:numPr>
        <w:tabs>
          <w:tab w:val="left" w:pos="1134"/>
        </w:tabs>
        <w:autoSpaceDE/>
        <w:autoSpaceDN/>
        <w:adjustRightInd/>
        <w:spacing w:before="240" w:after="240" w:line="290" w:lineRule="auto"/>
        <w:ind w:left="567" w:firstLine="0"/>
        <w:jc w:val="both"/>
        <w:rPr>
          <w:rFonts w:ascii="Arial" w:hAnsi="Arial" w:cs="Arial"/>
          <w:sz w:val="20"/>
          <w:szCs w:val="20"/>
        </w:rPr>
      </w:pPr>
      <w:r w:rsidRPr="00A079A1">
        <w:rPr>
          <w:rFonts w:ascii="Arial" w:hAnsi="Arial" w:cs="Arial"/>
          <w:sz w:val="20"/>
          <w:szCs w:val="20"/>
        </w:rPr>
        <w:t>As Partes reconhecem e concordam que, independentemente da data de conclusão das assinaturas eletrônicas, os efeitos do presente instrumento retroagem à data abaixo descrita.</w:t>
      </w:r>
    </w:p>
    <w:p w14:paraId="06994939"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hAnsi="Arial" w:cs="Arial"/>
          <w:sz w:val="20"/>
          <w:szCs w:val="20"/>
        </w:rPr>
      </w:pPr>
      <w:r w:rsidRPr="00A079A1">
        <w:rPr>
          <w:rFonts w:ascii="Arial" w:hAnsi="Arial" w:cs="Arial"/>
          <w:sz w:val="20"/>
          <w:szCs w:val="20"/>
          <w:u w:val="single"/>
        </w:rPr>
        <w:t>Legislação Aplicável</w:t>
      </w:r>
      <w:r w:rsidRPr="00A079A1">
        <w:rPr>
          <w:rFonts w:ascii="Arial" w:hAnsi="Arial" w:cs="Arial"/>
          <w:sz w:val="20"/>
          <w:szCs w:val="20"/>
        </w:rPr>
        <w:t>. Este instrumento será regido e interpretado de acordo com as leis da República Federativa do Brasil, obrigando as partes e seus sucessores, a qualquer título.</w:t>
      </w:r>
    </w:p>
    <w:p w14:paraId="419AB6E5" w14:textId="77777777" w:rsidR="008A7802" w:rsidRPr="00A079A1" w:rsidRDefault="008A7802" w:rsidP="00596752">
      <w:pPr>
        <w:pStyle w:val="PargrafodaLista"/>
        <w:widowControl w:val="0"/>
        <w:numPr>
          <w:ilvl w:val="1"/>
          <w:numId w:val="61"/>
        </w:numPr>
        <w:tabs>
          <w:tab w:val="left" w:pos="567"/>
        </w:tabs>
        <w:autoSpaceDE/>
        <w:autoSpaceDN/>
        <w:adjustRightInd/>
        <w:spacing w:before="240" w:after="240" w:line="300" w:lineRule="auto"/>
        <w:ind w:left="0" w:firstLine="0"/>
        <w:jc w:val="both"/>
        <w:rPr>
          <w:rFonts w:ascii="Arial" w:eastAsia="Times New Roman" w:hAnsi="Arial" w:cs="Arial"/>
          <w:sz w:val="20"/>
          <w:szCs w:val="20"/>
        </w:rPr>
      </w:pPr>
      <w:r w:rsidRPr="00A079A1">
        <w:rPr>
          <w:rFonts w:ascii="Arial" w:hAnsi="Arial" w:cs="Arial"/>
          <w:sz w:val="20"/>
          <w:szCs w:val="20"/>
          <w:u w:val="single"/>
        </w:rPr>
        <w:t>Foro</w:t>
      </w:r>
      <w:r w:rsidRPr="00A079A1">
        <w:rPr>
          <w:rFonts w:ascii="Arial" w:hAnsi="Arial" w:cs="Arial"/>
          <w:sz w:val="20"/>
          <w:szCs w:val="20"/>
        </w:rPr>
        <w:t>. As Partes elegem o foro da Comarca da Capital do Estado de São Paulo, como o único competente para dirimir quaisquer questões ou litígios originários deste instrumento, renunciando expressamente a qualquer outro, por mais privilegiado que seja ou venha a ser.</w:t>
      </w:r>
    </w:p>
    <w:bookmarkEnd w:id="168"/>
    <w:p w14:paraId="676748F4" w14:textId="77777777" w:rsidR="008A7802" w:rsidRPr="00A079A1" w:rsidRDefault="008A7802" w:rsidP="008A7802">
      <w:pPr>
        <w:widowControl w:val="0"/>
        <w:tabs>
          <w:tab w:val="left" w:pos="567"/>
          <w:tab w:val="left" w:pos="851"/>
        </w:tabs>
        <w:spacing w:before="240" w:after="240" w:line="300" w:lineRule="auto"/>
        <w:jc w:val="both"/>
        <w:rPr>
          <w:rFonts w:ascii="Arial" w:eastAsia="Times New Roman" w:hAnsi="Arial" w:cs="Arial"/>
          <w:sz w:val="20"/>
          <w:szCs w:val="20"/>
        </w:rPr>
      </w:pPr>
      <w:r w:rsidRPr="00A079A1">
        <w:rPr>
          <w:rFonts w:ascii="Arial" w:eastAsia="Times New Roman" w:hAnsi="Arial" w:cs="Arial"/>
          <w:sz w:val="20"/>
          <w:szCs w:val="20"/>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657D5C38" w14:textId="7CC012BE" w:rsidR="0089302A" w:rsidRPr="00A079A1" w:rsidRDefault="00543AC2" w:rsidP="006E77AA">
      <w:pPr>
        <w:autoSpaceDE/>
        <w:autoSpaceDN/>
        <w:adjustRightInd/>
        <w:spacing w:before="240" w:after="240" w:line="300" w:lineRule="auto"/>
        <w:jc w:val="center"/>
        <w:rPr>
          <w:rFonts w:ascii="Arial" w:hAnsi="Arial" w:cs="Arial"/>
          <w:i/>
          <w:sz w:val="20"/>
          <w:szCs w:val="20"/>
        </w:rPr>
      </w:pPr>
      <w:r w:rsidRPr="00A079A1">
        <w:rPr>
          <w:rFonts w:ascii="Arial" w:hAnsi="Arial" w:cs="Arial"/>
          <w:sz w:val="20"/>
          <w:szCs w:val="20"/>
        </w:rPr>
        <w:t>São Paulo</w:t>
      </w:r>
      <w:r w:rsidRPr="00A079A1">
        <w:rPr>
          <w:rFonts w:ascii="Arial" w:hAnsi="Arial" w:cs="Arial"/>
          <w:sz w:val="20"/>
          <w:szCs w:val="20"/>
          <w:lang w:eastAsia="en-US"/>
        </w:rPr>
        <w:t xml:space="preserve">, </w:t>
      </w:r>
      <w:bookmarkStart w:id="170" w:name="_Toc458523880"/>
      <w:r w:rsidR="008A7802" w:rsidRPr="00A079A1">
        <w:rPr>
          <w:rFonts w:ascii="Arial" w:hAnsi="Arial" w:cs="Arial"/>
          <w:sz w:val="20"/>
          <w:szCs w:val="20"/>
          <w:highlight w:val="yellow"/>
        </w:rPr>
        <w:t>[●]</w:t>
      </w:r>
      <w:r w:rsidR="008A7802" w:rsidRPr="00A079A1">
        <w:rPr>
          <w:rFonts w:ascii="Arial" w:hAnsi="Arial" w:cs="Arial"/>
          <w:sz w:val="20"/>
          <w:szCs w:val="20"/>
        </w:rPr>
        <w:t xml:space="preserve"> </w:t>
      </w:r>
      <w:r w:rsidR="00FD2D7D" w:rsidRPr="00A079A1">
        <w:rPr>
          <w:rFonts w:ascii="Arial" w:hAnsi="Arial" w:cs="Arial"/>
          <w:sz w:val="20"/>
          <w:szCs w:val="20"/>
        </w:rPr>
        <w:t xml:space="preserve">de </w:t>
      </w:r>
      <w:r w:rsidR="00832902" w:rsidRPr="00A079A1">
        <w:rPr>
          <w:rFonts w:ascii="Arial" w:hAnsi="Arial" w:cs="Arial"/>
          <w:sz w:val="20"/>
          <w:szCs w:val="20"/>
          <w:highlight w:val="yellow"/>
        </w:rPr>
        <w:t>[●]</w:t>
      </w:r>
      <w:r w:rsidR="00D55C44" w:rsidRPr="00A079A1">
        <w:rPr>
          <w:rFonts w:ascii="Arial" w:hAnsi="Arial" w:cs="Arial"/>
          <w:sz w:val="20"/>
          <w:szCs w:val="20"/>
        </w:rPr>
        <w:t xml:space="preserve"> </w:t>
      </w:r>
      <w:r w:rsidR="00FD2D7D" w:rsidRPr="00A079A1">
        <w:rPr>
          <w:rFonts w:ascii="Arial" w:hAnsi="Arial" w:cs="Arial"/>
          <w:sz w:val="20"/>
          <w:szCs w:val="20"/>
        </w:rPr>
        <w:t xml:space="preserve">de </w:t>
      </w:r>
      <w:r w:rsidR="00C311E5" w:rsidRPr="00A079A1">
        <w:rPr>
          <w:rFonts w:ascii="Arial" w:hAnsi="Arial" w:cs="Arial"/>
          <w:sz w:val="20"/>
          <w:szCs w:val="20"/>
        </w:rPr>
        <w:t>202</w:t>
      </w:r>
      <w:r w:rsidR="00832902" w:rsidRPr="00A079A1">
        <w:rPr>
          <w:rFonts w:ascii="Arial" w:hAnsi="Arial" w:cs="Arial"/>
          <w:sz w:val="20"/>
          <w:szCs w:val="20"/>
        </w:rPr>
        <w:t>2</w:t>
      </w:r>
      <w:r w:rsidR="00C311E5" w:rsidRPr="00A079A1">
        <w:rPr>
          <w:rFonts w:ascii="Arial" w:hAnsi="Arial" w:cs="Arial"/>
          <w:sz w:val="20"/>
          <w:szCs w:val="20"/>
        </w:rPr>
        <w:t>.</w:t>
      </w:r>
    </w:p>
    <w:p w14:paraId="0A6BE547" w14:textId="7A4320E2" w:rsidR="008A7802" w:rsidRPr="001934E5" w:rsidRDefault="008A7802" w:rsidP="008A7802">
      <w:pPr>
        <w:spacing w:beforeLines="120" w:before="288" w:afterLines="120" w:after="288" w:line="300" w:lineRule="auto"/>
        <w:jc w:val="center"/>
        <w:rPr>
          <w:rFonts w:ascii="Arial" w:hAnsi="Arial" w:cs="Arial"/>
          <w:i/>
          <w:sz w:val="20"/>
          <w:szCs w:val="20"/>
        </w:rPr>
      </w:pPr>
      <w:bookmarkStart w:id="171" w:name="_Hlk42183914"/>
      <w:bookmarkEnd w:id="170"/>
      <w:r w:rsidRPr="001934E5">
        <w:rPr>
          <w:rFonts w:ascii="Arial" w:hAnsi="Arial" w:cs="Arial"/>
          <w:i/>
          <w:sz w:val="20"/>
          <w:szCs w:val="20"/>
        </w:rPr>
        <w:t>(o final desta página foi intencionalmente deixado em branco)</w:t>
      </w:r>
      <w:r w:rsidRPr="001934E5">
        <w:rPr>
          <w:rFonts w:ascii="Arial" w:hAnsi="Arial" w:cs="Arial"/>
          <w:i/>
          <w:sz w:val="20"/>
          <w:szCs w:val="20"/>
        </w:rPr>
        <w:br/>
        <w:t>(seguem página de assinaturas e anexo</w:t>
      </w:r>
      <w:r w:rsidR="006C2258" w:rsidRPr="001934E5">
        <w:rPr>
          <w:rFonts w:ascii="Arial" w:hAnsi="Arial" w:cs="Arial"/>
          <w:i/>
          <w:sz w:val="20"/>
          <w:szCs w:val="20"/>
        </w:rPr>
        <w:t>(s</w:t>
      </w:r>
      <w:r w:rsidRPr="001934E5">
        <w:rPr>
          <w:rFonts w:ascii="Arial" w:hAnsi="Arial" w:cs="Arial"/>
          <w:i/>
          <w:sz w:val="20"/>
          <w:szCs w:val="20"/>
        </w:rPr>
        <w:t>)</w:t>
      </w:r>
    </w:p>
    <w:bookmarkEnd w:id="171"/>
    <w:p w14:paraId="5A0D69DC" w14:textId="79550302" w:rsidR="00021A62" w:rsidRPr="001934E5" w:rsidRDefault="00543AC2" w:rsidP="006E77AA">
      <w:pPr>
        <w:autoSpaceDE/>
        <w:autoSpaceDN/>
        <w:adjustRightInd/>
        <w:spacing w:before="240" w:after="240" w:line="300" w:lineRule="auto"/>
        <w:rPr>
          <w:rFonts w:ascii="Arial" w:hAnsi="Arial" w:cs="Arial"/>
          <w:sz w:val="20"/>
          <w:szCs w:val="20"/>
          <w:lang w:eastAsia="en-US"/>
        </w:rPr>
      </w:pPr>
      <w:r w:rsidRPr="001934E5">
        <w:rPr>
          <w:rFonts w:ascii="Arial" w:hAnsi="Arial" w:cs="Arial"/>
          <w:sz w:val="20"/>
          <w:szCs w:val="20"/>
          <w:lang w:eastAsia="en-US"/>
        </w:rPr>
        <w:br w:type="page"/>
      </w:r>
    </w:p>
    <w:p w14:paraId="7D222B67" w14:textId="4CD0D701" w:rsidR="00B46758" w:rsidRPr="001934E5" w:rsidRDefault="00FD2D7D" w:rsidP="00B46758">
      <w:pPr>
        <w:jc w:val="both"/>
        <w:rPr>
          <w:rFonts w:ascii="Arial" w:eastAsia="Arial" w:hAnsi="Arial" w:cs="Arial"/>
          <w:i/>
          <w:sz w:val="14"/>
          <w:szCs w:val="14"/>
        </w:rPr>
      </w:pPr>
      <w:bookmarkStart w:id="172" w:name="_Toc497474973"/>
      <w:r w:rsidRPr="001934E5">
        <w:rPr>
          <w:rFonts w:ascii="Arial" w:eastAsia="Arial" w:hAnsi="Arial" w:cs="Arial"/>
          <w:i/>
          <w:sz w:val="14"/>
          <w:szCs w:val="14"/>
        </w:rPr>
        <w:lastRenderedPageBreak/>
        <w:t>(Página</w:t>
      </w:r>
      <w:r w:rsidR="00AE1E6A" w:rsidRPr="001934E5">
        <w:rPr>
          <w:rFonts w:ascii="Arial" w:eastAsia="Arial" w:hAnsi="Arial" w:cs="Arial"/>
          <w:i/>
          <w:sz w:val="14"/>
          <w:szCs w:val="14"/>
        </w:rPr>
        <w:t xml:space="preserve"> 1/</w:t>
      </w:r>
      <w:r w:rsidR="003426DD">
        <w:rPr>
          <w:rFonts w:ascii="Arial" w:eastAsia="Arial" w:hAnsi="Arial" w:cs="Arial"/>
          <w:i/>
          <w:sz w:val="14"/>
          <w:szCs w:val="14"/>
        </w:rPr>
        <w:t>3</w:t>
      </w:r>
      <w:r w:rsidR="007A1332" w:rsidRPr="001934E5">
        <w:rPr>
          <w:rFonts w:ascii="Arial" w:eastAsia="Arial" w:hAnsi="Arial" w:cs="Arial"/>
          <w:i/>
          <w:sz w:val="14"/>
          <w:szCs w:val="14"/>
        </w:rPr>
        <w:t xml:space="preserve"> </w:t>
      </w:r>
      <w:r w:rsidRPr="001934E5">
        <w:rPr>
          <w:rFonts w:ascii="Arial" w:eastAsia="Arial" w:hAnsi="Arial" w:cs="Arial"/>
          <w:i/>
          <w:sz w:val="14"/>
          <w:szCs w:val="14"/>
        </w:rPr>
        <w:t>de assinaturas do</w:t>
      </w:r>
      <w:r w:rsidR="003A0F38" w:rsidRPr="001934E5">
        <w:rPr>
          <w:rFonts w:ascii="Arial" w:eastAsia="Arial" w:hAnsi="Arial" w:cs="Arial"/>
          <w:i/>
          <w:sz w:val="14"/>
          <w:szCs w:val="14"/>
        </w:rPr>
        <w:t xml:space="preserve"> Instrumento Particular de Contrato de Cessão de Créditos Imobiliários e Outras Avenças, </w:t>
      </w:r>
      <w:r w:rsidR="006B4395" w:rsidRPr="001934E5">
        <w:rPr>
          <w:rFonts w:ascii="Arial" w:eastAsia="Arial" w:hAnsi="Arial" w:cs="Arial"/>
          <w:i/>
          <w:sz w:val="14"/>
          <w:szCs w:val="14"/>
        </w:rPr>
        <w:t xml:space="preserve">celebrado entre </w:t>
      </w:r>
      <w:r w:rsidR="00A25219" w:rsidRPr="001934E5">
        <w:rPr>
          <w:rFonts w:ascii="Arial" w:eastAsia="Arial" w:hAnsi="Arial" w:cs="Arial"/>
          <w:i/>
          <w:sz w:val="14"/>
          <w:szCs w:val="14"/>
        </w:rPr>
        <w:t>o</w:t>
      </w:r>
      <w:r w:rsidR="006B4395" w:rsidRPr="001934E5">
        <w:rPr>
          <w:rFonts w:ascii="Arial" w:eastAsia="Arial" w:hAnsi="Arial" w:cs="Arial"/>
          <w:i/>
          <w:sz w:val="14"/>
          <w:szCs w:val="14"/>
        </w:rPr>
        <w:t xml:space="preserve"> </w:t>
      </w:r>
      <w:r w:rsidR="00A25219" w:rsidRPr="001934E5">
        <w:rPr>
          <w:rFonts w:ascii="Arial" w:eastAsia="Arial" w:hAnsi="Arial" w:cs="Arial"/>
          <w:i/>
          <w:sz w:val="14"/>
          <w:szCs w:val="14"/>
        </w:rPr>
        <w:t>Forgreen Fundo De Investimento Imobiliário</w:t>
      </w:r>
      <w:r w:rsidR="006B4395"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B234C4"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B234C4" w:rsidRPr="001934E5">
        <w:rPr>
          <w:rFonts w:ascii="Arial" w:eastAsia="Arial" w:hAnsi="Arial" w:cs="Arial"/>
          <w:i/>
          <w:sz w:val="14"/>
          <w:szCs w:val="14"/>
        </w:rPr>
        <w:t xml:space="preserve"> S.A.</w:t>
      </w:r>
      <w:r w:rsidR="006B4395" w:rsidRPr="001934E5">
        <w:rPr>
          <w:rFonts w:ascii="Arial" w:eastAsia="Arial" w:hAnsi="Arial" w:cs="Arial"/>
          <w:i/>
          <w:sz w:val="14"/>
          <w:szCs w:val="14"/>
        </w:rPr>
        <w:t xml:space="preserve">, a </w:t>
      </w:r>
      <w:r w:rsidR="00D07100" w:rsidRPr="001934E5">
        <w:rPr>
          <w:rFonts w:ascii="Arial" w:eastAsia="Arial" w:hAnsi="Arial" w:cs="Arial"/>
          <w:i/>
          <w:sz w:val="14"/>
          <w:szCs w:val="14"/>
        </w:rPr>
        <w:t xml:space="preserve">Forgreen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bookmarkStart w:id="173" w:name="_Hlk92875286"/>
      <w:r w:rsidR="00C32F1F" w:rsidRPr="001934E5">
        <w:rPr>
          <w:rFonts w:ascii="Arial" w:eastAsia="Arial" w:hAnsi="Arial" w:cs="Arial"/>
          <w:i/>
          <w:sz w:val="14"/>
          <w:szCs w:val="14"/>
        </w:rPr>
        <w:t>, SGO Participações e Investimentos Ltda., Antônio Terra de Oliveira Neto</w:t>
      </w:r>
      <w:r w:rsidR="00D65A47">
        <w:rPr>
          <w:rFonts w:ascii="Arial" w:eastAsia="Arial" w:hAnsi="Arial" w:cs="Arial"/>
          <w:i/>
          <w:sz w:val="14"/>
          <w:szCs w:val="14"/>
        </w:rPr>
        <w:t>,</w:t>
      </w:r>
      <w:r w:rsidR="00C32F1F" w:rsidRPr="001934E5">
        <w:rPr>
          <w:rFonts w:ascii="Arial" w:eastAsia="Arial" w:hAnsi="Arial" w:cs="Arial"/>
          <w:i/>
          <w:sz w:val="14"/>
          <w:szCs w:val="14"/>
        </w:rPr>
        <w:t xml:space="preserve"> Sandra Cristina Guimarães de Oliveira</w:t>
      </w:r>
      <w:bookmarkEnd w:id="173"/>
      <w:r w:rsidR="00D65A47">
        <w:rPr>
          <w:rFonts w:ascii="Arial" w:eastAsia="Arial" w:hAnsi="Arial" w:cs="Arial"/>
          <w:i/>
          <w:sz w:val="14"/>
          <w:szCs w:val="14"/>
        </w:rPr>
        <w:t xml:space="preserve">, </w:t>
      </w:r>
      <w:r w:rsidR="00D65A47" w:rsidRPr="00676B4C">
        <w:rPr>
          <w:rFonts w:ascii="Arial" w:eastAsia="Arial" w:hAnsi="Arial" w:cs="Arial"/>
          <w:i/>
          <w:sz w:val="14"/>
          <w:szCs w:val="14"/>
        </w:rPr>
        <w:t xml:space="preserve">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III,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VI,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I,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V, Consórcio Solar </w:t>
      </w:r>
      <w:proofErr w:type="spellStart"/>
      <w:r w:rsidR="00D65A47" w:rsidRPr="00676B4C">
        <w:rPr>
          <w:rFonts w:ascii="Arial" w:eastAsia="Arial" w:hAnsi="Arial" w:cs="Arial"/>
          <w:i/>
          <w:sz w:val="14"/>
          <w:szCs w:val="14"/>
        </w:rPr>
        <w:t>Greenpay</w:t>
      </w:r>
      <w:proofErr w:type="spellEnd"/>
      <w:r w:rsidR="00D65A47" w:rsidRPr="00676B4C">
        <w:rPr>
          <w:rFonts w:ascii="Arial" w:eastAsia="Arial" w:hAnsi="Arial" w:cs="Arial"/>
          <w:i/>
          <w:sz w:val="14"/>
          <w:szCs w:val="14"/>
        </w:rPr>
        <w:t xml:space="preserve"> II</w:t>
      </w:r>
      <w:r w:rsidR="00B46758" w:rsidRPr="001934E5">
        <w:rPr>
          <w:rFonts w:ascii="Arial" w:eastAsia="Arial" w:hAnsi="Arial" w:cs="Arial"/>
          <w:i/>
          <w:sz w:val="14"/>
          <w:szCs w:val="14"/>
        </w:rPr>
        <w:t>).</w:t>
      </w:r>
    </w:p>
    <w:p w14:paraId="16A631AC" w14:textId="3685F8E0" w:rsidR="00A75E36" w:rsidRDefault="00A75E36" w:rsidP="006B4395">
      <w:pPr>
        <w:spacing w:before="240" w:after="240" w:line="300" w:lineRule="auto"/>
        <w:jc w:val="both"/>
        <w:rPr>
          <w:rFonts w:ascii="Arial" w:hAnsi="Arial" w:cs="Arial"/>
          <w:sz w:val="20"/>
          <w:szCs w:val="20"/>
        </w:rPr>
      </w:pPr>
    </w:p>
    <w:p w14:paraId="4CA98D2E" w14:textId="77777777" w:rsidR="003426DD" w:rsidRPr="00A079A1" w:rsidRDefault="003426DD" w:rsidP="006B4395">
      <w:pPr>
        <w:spacing w:before="240" w:after="240" w:line="300" w:lineRule="auto"/>
        <w:jc w:val="both"/>
        <w:rPr>
          <w:rFonts w:ascii="Arial" w:hAnsi="Arial" w:cs="Arial"/>
          <w:sz w:val="20"/>
          <w:szCs w:val="20"/>
        </w:rPr>
      </w:pPr>
    </w:p>
    <w:p w14:paraId="67E05618" w14:textId="77777777" w:rsidR="006C2258" w:rsidRPr="00A079A1" w:rsidRDefault="006C2258" w:rsidP="006C2258">
      <w:pPr>
        <w:widowControl w:val="0"/>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10204"/>
      </w:tblGrid>
      <w:tr w:rsidR="003800EA" w:rsidRPr="00A079A1" w14:paraId="5E47507A" w14:textId="77777777" w:rsidTr="006C2258">
        <w:trPr>
          <w:jc w:val="center"/>
        </w:trPr>
        <w:tc>
          <w:tcPr>
            <w:tcW w:w="5000" w:type="pct"/>
            <w:tcBorders>
              <w:top w:val="single" w:sz="4" w:space="0" w:color="auto"/>
              <w:left w:val="nil"/>
              <w:bottom w:val="nil"/>
              <w:right w:val="nil"/>
            </w:tcBorders>
            <w:hideMark/>
          </w:tcPr>
          <w:p w14:paraId="7E715E9B" w14:textId="6064B31B" w:rsidR="003800EA" w:rsidRPr="00A079A1" w:rsidRDefault="00A25219" w:rsidP="00CA10E0">
            <w:pPr>
              <w:widowControl w:val="0"/>
              <w:tabs>
                <w:tab w:val="left" w:pos="8647"/>
              </w:tabs>
              <w:jc w:val="center"/>
              <w:rPr>
                <w:rFonts w:ascii="Arial" w:hAnsi="Arial" w:cs="Arial"/>
                <w:sz w:val="20"/>
                <w:szCs w:val="20"/>
              </w:rPr>
            </w:pPr>
            <w:r w:rsidRPr="00A079A1">
              <w:rPr>
                <w:rFonts w:ascii="Arial" w:hAnsi="Arial" w:cs="Arial"/>
                <w:b/>
                <w:bCs/>
                <w:color w:val="000000" w:themeColor="text1"/>
                <w:sz w:val="20"/>
                <w:szCs w:val="20"/>
              </w:rPr>
              <w:t>FORGREEN FUNDO DE INVESTIMENTO IMOBILIÁRIO</w:t>
            </w:r>
          </w:p>
        </w:tc>
      </w:tr>
      <w:tr w:rsidR="00A24D5E" w:rsidRPr="00A079A1" w14:paraId="700365FF" w14:textId="77777777" w:rsidTr="006C2258">
        <w:trPr>
          <w:jc w:val="center"/>
        </w:trPr>
        <w:tc>
          <w:tcPr>
            <w:tcW w:w="5000" w:type="pct"/>
            <w:tcBorders>
              <w:top w:val="nil"/>
              <w:left w:val="nil"/>
              <w:bottom w:val="nil"/>
              <w:right w:val="nil"/>
            </w:tcBorders>
            <w:hideMark/>
          </w:tcPr>
          <w:p w14:paraId="70E72F02" w14:textId="6C1F8388" w:rsidR="00A24D5E" w:rsidRPr="00A079A1" w:rsidRDefault="00A24D5E" w:rsidP="00286B3F">
            <w:pPr>
              <w:jc w:val="center"/>
              <w:rPr>
                <w:rFonts w:ascii="Arial" w:hAnsi="Arial" w:cs="Arial"/>
                <w:sz w:val="20"/>
                <w:szCs w:val="20"/>
              </w:rPr>
            </w:pPr>
            <w:r w:rsidRPr="00A079A1">
              <w:rPr>
                <w:rFonts w:ascii="Arial" w:hAnsi="Arial" w:cs="Arial"/>
                <w:sz w:val="20"/>
                <w:szCs w:val="20"/>
              </w:rPr>
              <w:t>Nome: Silvano Gersztel</w:t>
            </w:r>
          </w:p>
        </w:tc>
      </w:tr>
      <w:tr w:rsidR="00A24D5E" w:rsidRPr="00A079A1" w14:paraId="632715F5" w14:textId="77777777" w:rsidTr="006C2258">
        <w:trPr>
          <w:jc w:val="center"/>
        </w:trPr>
        <w:tc>
          <w:tcPr>
            <w:tcW w:w="5000" w:type="pct"/>
            <w:tcBorders>
              <w:top w:val="nil"/>
              <w:left w:val="nil"/>
              <w:bottom w:val="nil"/>
              <w:right w:val="nil"/>
            </w:tcBorders>
            <w:hideMark/>
          </w:tcPr>
          <w:p w14:paraId="4D6CD4A8" w14:textId="57FB1FA7" w:rsidR="00A24D5E" w:rsidRPr="00A079A1" w:rsidRDefault="00A24D5E" w:rsidP="00286B3F">
            <w:pPr>
              <w:pStyle w:val="NormalWeb"/>
              <w:spacing w:before="0" w:beforeAutospacing="0" w:after="0" w:afterAutospacing="0"/>
              <w:jc w:val="center"/>
              <w:rPr>
                <w:rFonts w:ascii="Arial" w:hAnsi="Arial" w:cs="Arial"/>
                <w:sz w:val="20"/>
                <w:szCs w:val="20"/>
              </w:rPr>
            </w:pPr>
            <w:r w:rsidRPr="00A079A1">
              <w:rPr>
                <w:rFonts w:ascii="Arial" w:hAnsi="Arial" w:cs="Arial"/>
                <w:sz w:val="20"/>
                <w:szCs w:val="20"/>
              </w:rPr>
              <w:t>Cargo: Diretor</w:t>
            </w:r>
          </w:p>
        </w:tc>
      </w:tr>
    </w:tbl>
    <w:p w14:paraId="6E5A84F5" w14:textId="019443BD" w:rsidR="003800EA" w:rsidRPr="00A079A1" w:rsidRDefault="003800EA" w:rsidP="006C2258">
      <w:pPr>
        <w:widowControl w:val="0"/>
        <w:tabs>
          <w:tab w:val="left" w:pos="8647"/>
        </w:tabs>
        <w:spacing w:before="120" w:after="120" w:line="300" w:lineRule="auto"/>
        <w:rPr>
          <w:rFonts w:ascii="Arial" w:hAnsi="Arial" w:cs="Arial"/>
          <w:sz w:val="20"/>
          <w:szCs w:val="20"/>
        </w:rPr>
      </w:pPr>
    </w:p>
    <w:p w14:paraId="2FF756D8" w14:textId="77777777" w:rsidR="006B4395" w:rsidRPr="00A079A1" w:rsidRDefault="006B4395" w:rsidP="006C2258">
      <w:pPr>
        <w:widowControl w:val="0"/>
        <w:tabs>
          <w:tab w:val="left" w:pos="8647"/>
        </w:tabs>
        <w:spacing w:before="120" w:after="120" w:line="300" w:lineRule="auto"/>
        <w:rPr>
          <w:rFonts w:ascii="Arial" w:hAnsi="Arial" w:cs="Arial"/>
          <w:sz w:val="20"/>
          <w:szCs w:val="20"/>
        </w:rPr>
      </w:pPr>
    </w:p>
    <w:tbl>
      <w:tblPr>
        <w:tblW w:w="4931" w:type="pct"/>
        <w:jc w:val="center"/>
        <w:tblBorders>
          <w:top w:val="single" w:sz="4" w:space="0" w:color="auto"/>
        </w:tblBorders>
        <w:tblLook w:val="01E0" w:firstRow="1" w:lastRow="1" w:firstColumn="1" w:lastColumn="1" w:noHBand="0" w:noVBand="0"/>
      </w:tblPr>
      <w:tblGrid>
        <w:gridCol w:w="10063"/>
      </w:tblGrid>
      <w:tr w:rsidR="006B4395" w:rsidRPr="00A079A1" w14:paraId="4E8F3C17" w14:textId="77777777" w:rsidTr="008A0A3B">
        <w:trPr>
          <w:jc w:val="center"/>
        </w:trPr>
        <w:tc>
          <w:tcPr>
            <w:tcW w:w="10065" w:type="dxa"/>
            <w:tcBorders>
              <w:top w:val="single" w:sz="4" w:space="0" w:color="auto"/>
              <w:left w:val="nil"/>
              <w:bottom w:val="nil"/>
              <w:right w:val="nil"/>
            </w:tcBorders>
            <w:hideMark/>
          </w:tcPr>
          <w:p w14:paraId="0DCB6285" w14:textId="72079A61" w:rsidR="006B4395" w:rsidRPr="00A079A1" w:rsidRDefault="003E68CE" w:rsidP="006C4717">
            <w:pPr>
              <w:jc w:val="center"/>
              <w:rPr>
                <w:rFonts w:ascii="Arial" w:eastAsia="Arial" w:hAnsi="Arial" w:cs="Arial"/>
                <w:b/>
                <w:sz w:val="20"/>
                <w:szCs w:val="20"/>
              </w:rPr>
            </w:pPr>
            <w:r w:rsidRPr="00A079A1">
              <w:rPr>
                <w:rFonts w:ascii="Arial" w:hAnsi="Arial" w:cs="Arial"/>
                <w:b/>
                <w:bCs/>
                <w:sz w:val="20"/>
                <w:szCs w:val="20"/>
                <w:lang w:val="en-US"/>
              </w:rPr>
              <w:t>FORGREEN ENERGIA S.A.</w:t>
            </w:r>
          </w:p>
        </w:tc>
      </w:tr>
      <w:tr w:rsidR="006B4395" w:rsidRPr="00A079A1" w14:paraId="0FFE05D4" w14:textId="77777777" w:rsidTr="008A0A3B">
        <w:trPr>
          <w:jc w:val="center"/>
        </w:trPr>
        <w:tc>
          <w:tcPr>
            <w:tcW w:w="10065" w:type="dxa"/>
            <w:tcBorders>
              <w:top w:val="nil"/>
              <w:left w:val="nil"/>
              <w:bottom w:val="nil"/>
              <w:right w:val="nil"/>
            </w:tcBorders>
            <w:hideMark/>
          </w:tcPr>
          <w:p w14:paraId="68012BE6" w14:textId="77777777" w:rsidR="006B4395" w:rsidRPr="00A079A1" w:rsidRDefault="006B4395" w:rsidP="006C4717">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6B4395" w:rsidRPr="00A079A1" w14:paraId="65B629E7" w14:textId="77777777" w:rsidTr="008A0A3B">
        <w:trPr>
          <w:jc w:val="center"/>
        </w:trPr>
        <w:tc>
          <w:tcPr>
            <w:tcW w:w="10065" w:type="dxa"/>
            <w:tcBorders>
              <w:top w:val="nil"/>
              <w:left w:val="nil"/>
              <w:bottom w:val="nil"/>
              <w:right w:val="nil"/>
            </w:tcBorders>
            <w:hideMark/>
          </w:tcPr>
          <w:p w14:paraId="1F323F61" w14:textId="77777777" w:rsidR="006B4395" w:rsidRPr="00A079A1" w:rsidRDefault="006B4395" w:rsidP="006C4717">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18726F91" w14:textId="77777777" w:rsidR="006B4395" w:rsidRPr="00A079A1" w:rsidRDefault="006B4395" w:rsidP="006B4395">
      <w:pPr>
        <w:spacing w:before="240" w:after="240" w:line="300" w:lineRule="auto"/>
        <w:rPr>
          <w:rFonts w:ascii="Arial" w:hAnsi="Arial" w:cs="Arial"/>
          <w:i/>
          <w:sz w:val="20"/>
          <w:szCs w:val="20"/>
        </w:rPr>
      </w:pPr>
    </w:p>
    <w:p w14:paraId="792ECFAF" w14:textId="77777777" w:rsidR="006B4395" w:rsidRPr="00A079A1" w:rsidRDefault="006B4395" w:rsidP="006B4395">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065"/>
      </w:tblGrid>
      <w:tr w:rsidR="006B4395" w:rsidRPr="004E0053" w14:paraId="70993E48" w14:textId="77777777" w:rsidTr="008A0A3B">
        <w:trPr>
          <w:jc w:val="center"/>
        </w:trPr>
        <w:tc>
          <w:tcPr>
            <w:tcW w:w="10065" w:type="dxa"/>
            <w:tcBorders>
              <w:top w:val="single" w:sz="4" w:space="0" w:color="auto"/>
              <w:left w:val="nil"/>
              <w:bottom w:val="nil"/>
              <w:right w:val="nil"/>
            </w:tcBorders>
            <w:hideMark/>
          </w:tcPr>
          <w:p w14:paraId="13E26DC1" w14:textId="05ACA923" w:rsidR="006B4395" w:rsidRPr="00D15495" w:rsidRDefault="003E68CE" w:rsidP="006C4717">
            <w:pPr>
              <w:jc w:val="center"/>
              <w:rPr>
                <w:rFonts w:ascii="Arial" w:eastAsia="Arial" w:hAnsi="Arial" w:cs="Arial"/>
                <w:b/>
                <w:sz w:val="20"/>
                <w:szCs w:val="20"/>
                <w:lang w:val="en-US"/>
              </w:rPr>
            </w:pPr>
            <w:r w:rsidRPr="00A079A1">
              <w:rPr>
                <w:rFonts w:ascii="Arial" w:hAnsi="Arial" w:cs="Arial"/>
                <w:b/>
                <w:bCs/>
                <w:sz w:val="20"/>
                <w:szCs w:val="20"/>
                <w:lang w:val="en-US"/>
              </w:rPr>
              <w:t xml:space="preserve">GREEN PAY PLATAFORM </w:t>
            </w:r>
            <w:r w:rsidR="00B175C1">
              <w:rPr>
                <w:rFonts w:ascii="Arial" w:hAnsi="Arial" w:cs="Arial"/>
                <w:b/>
                <w:bCs/>
                <w:sz w:val="20"/>
                <w:szCs w:val="20"/>
                <w:lang w:val="en-US"/>
              </w:rPr>
              <w:t>S.A</w:t>
            </w:r>
            <w:r w:rsidRPr="00A079A1">
              <w:rPr>
                <w:rFonts w:ascii="Arial" w:hAnsi="Arial" w:cs="Arial"/>
                <w:b/>
                <w:bCs/>
                <w:sz w:val="20"/>
                <w:szCs w:val="20"/>
                <w:lang w:val="en-US"/>
              </w:rPr>
              <w:t>.</w:t>
            </w:r>
          </w:p>
        </w:tc>
      </w:tr>
      <w:tr w:rsidR="006B4395" w:rsidRPr="00A079A1" w14:paraId="4579E646" w14:textId="77777777" w:rsidTr="008A0A3B">
        <w:trPr>
          <w:jc w:val="center"/>
        </w:trPr>
        <w:tc>
          <w:tcPr>
            <w:tcW w:w="10065" w:type="dxa"/>
            <w:tcBorders>
              <w:top w:val="nil"/>
              <w:left w:val="nil"/>
              <w:bottom w:val="nil"/>
              <w:right w:val="nil"/>
            </w:tcBorders>
            <w:hideMark/>
          </w:tcPr>
          <w:p w14:paraId="41F740B3" w14:textId="77777777" w:rsidR="006B4395" w:rsidRPr="00A079A1" w:rsidRDefault="006B4395" w:rsidP="006C4717">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6B4395" w:rsidRPr="00A079A1" w14:paraId="0DDD06CE" w14:textId="77777777" w:rsidTr="008A0A3B">
        <w:trPr>
          <w:jc w:val="center"/>
        </w:trPr>
        <w:tc>
          <w:tcPr>
            <w:tcW w:w="10065" w:type="dxa"/>
            <w:tcBorders>
              <w:top w:val="nil"/>
              <w:left w:val="nil"/>
              <w:bottom w:val="nil"/>
              <w:right w:val="nil"/>
            </w:tcBorders>
            <w:hideMark/>
          </w:tcPr>
          <w:p w14:paraId="7083DDB3" w14:textId="77777777" w:rsidR="006B4395" w:rsidRPr="00A079A1" w:rsidRDefault="006B4395" w:rsidP="006C4717">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735ABA2A" w14:textId="77777777" w:rsidR="006B4395" w:rsidRPr="00A079A1" w:rsidRDefault="006B4395" w:rsidP="006B4395">
      <w:pPr>
        <w:spacing w:before="240" w:after="240" w:line="300" w:lineRule="auto"/>
        <w:rPr>
          <w:rFonts w:ascii="Arial" w:hAnsi="Arial" w:cs="Arial"/>
          <w:i/>
          <w:sz w:val="20"/>
          <w:szCs w:val="20"/>
        </w:rPr>
      </w:pPr>
    </w:p>
    <w:p w14:paraId="7AA4D956" w14:textId="77777777" w:rsidR="006B4395" w:rsidRPr="00A079A1" w:rsidRDefault="006B4395" w:rsidP="006B4395">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6B4395" w:rsidRPr="00A079A1" w14:paraId="30AFCC9D" w14:textId="77777777" w:rsidTr="008A0A3B">
        <w:trPr>
          <w:jc w:val="center"/>
        </w:trPr>
        <w:tc>
          <w:tcPr>
            <w:tcW w:w="10112" w:type="dxa"/>
            <w:tcBorders>
              <w:top w:val="single" w:sz="4" w:space="0" w:color="auto"/>
              <w:left w:val="nil"/>
              <w:bottom w:val="nil"/>
              <w:right w:val="nil"/>
            </w:tcBorders>
            <w:hideMark/>
          </w:tcPr>
          <w:p w14:paraId="2132B0A7" w14:textId="0D25083C" w:rsidR="006B4395" w:rsidRPr="00A079A1" w:rsidRDefault="003E68CE" w:rsidP="006C4717">
            <w:pPr>
              <w:jc w:val="center"/>
              <w:rPr>
                <w:rFonts w:ascii="Arial" w:eastAsia="Arial" w:hAnsi="Arial" w:cs="Arial"/>
                <w:b/>
                <w:sz w:val="20"/>
                <w:szCs w:val="20"/>
              </w:rPr>
            </w:pPr>
            <w:r w:rsidRPr="00A079A1">
              <w:rPr>
                <w:rFonts w:ascii="Arial" w:hAnsi="Arial" w:cs="Arial"/>
                <w:b/>
                <w:bCs/>
                <w:sz w:val="20"/>
                <w:szCs w:val="20"/>
              </w:rPr>
              <w:t>GREEN PARTICIPAÇÕES E ENERGIA S.A.</w:t>
            </w:r>
          </w:p>
        </w:tc>
      </w:tr>
      <w:tr w:rsidR="006B4395" w:rsidRPr="00A079A1" w14:paraId="117FBAA2" w14:textId="77777777" w:rsidTr="008A0A3B">
        <w:trPr>
          <w:jc w:val="center"/>
        </w:trPr>
        <w:tc>
          <w:tcPr>
            <w:tcW w:w="10112" w:type="dxa"/>
            <w:tcBorders>
              <w:top w:val="nil"/>
              <w:left w:val="nil"/>
              <w:bottom w:val="nil"/>
              <w:right w:val="nil"/>
            </w:tcBorders>
            <w:hideMark/>
          </w:tcPr>
          <w:p w14:paraId="6349639F" w14:textId="77777777" w:rsidR="006B4395" w:rsidRPr="00A079A1" w:rsidRDefault="006B4395" w:rsidP="006C4717">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6B4395" w:rsidRPr="00A079A1" w14:paraId="455617A5" w14:textId="77777777" w:rsidTr="008A0A3B">
        <w:trPr>
          <w:jc w:val="center"/>
        </w:trPr>
        <w:tc>
          <w:tcPr>
            <w:tcW w:w="10112" w:type="dxa"/>
            <w:tcBorders>
              <w:top w:val="nil"/>
              <w:left w:val="nil"/>
              <w:bottom w:val="nil"/>
              <w:right w:val="nil"/>
            </w:tcBorders>
            <w:hideMark/>
          </w:tcPr>
          <w:p w14:paraId="6C279398" w14:textId="77777777" w:rsidR="006B4395" w:rsidRPr="00A079A1" w:rsidRDefault="006B4395" w:rsidP="006C4717">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69152FA5" w14:textId="7C01B9E1" w:rsidR="003E68CE" w:rsidRPr="00A079A1" w:rsidRDefault="003E68CE" w:rsidP="003E68CE">
      <w:pPr>
        <w:spacing w:before="240" w:after="240" w:line="300" w:lineRule="auto"/>
        <w:rPr>
          <w:rFonts w:ascii="Arial" w:hAnsi="Arial" w:cs="Arial"/>
          <w:sz w:val="20"/>
          <w:szCs w:val="20"/>
        </w:rPr>
      </w:pPr>
    </w:p>
    <w:p w14:paraId="6944E512" w14:textId="77777777" w:rsidR="003E68CE" w:rsidRPr="00A079A1" w:rsidRDefault="003E68CE" w:rsidP="003E68CE">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3E68CE" w:rsidRPr="00A079A1" w14:paraId="46EBBF4C" w14:textId="77777777" w:rsidTr="001F247E">
        <w:trPr>
          <w:jc w:val="center"/>
        </w:trPr>
        <w:tc>
          <w:tcPr>
            <w:tcW w:w="10112" w:type="dxa"/>
            <w:tcBorders>
              <w:top w:val="single" w:sz="4" w:space="0" w:color="auto"/>
              <w:left w:val="nil"/>
              <w:bottom w:val="nil"/>
              <w:right w:val="nil"/>
            </w:tcBorders>
            <w:hideMark/>
          </w:tcPr>
          <w:p w14:paraId="6CD1C7D2" w14:textId="7DE920F5" w:rsidR="003E68CE" w:rsidRPr="00A079A1" w:rsidRDefault="00C32F1F" w:rsidP="001F247E">
            <w:pPr>
              <w:jc w:val="center"/>
              <w:rPr>
                <w:rFonts w:ascii="Arial" w:eastAsia="Arial" w:hAnsi="Arial" w:cs="Arial"/>
                <w:b/>
                <w:bCs/>
                <w:sz w:val="20"/>
                <w:szCs w:val="20"/>
              </w:rPr>
            </w:pPr>
            <w:r w:rsidRPr="00A079A1">
              <w:rPr>
                <w:rFonts w:ascii="Arial" w:hAnsi="Arial" w:cs="Arial"/>
                <w:b/>
                <w:sz w:val="20"/>
                <w:szCs w:val="20"/>
              </w:rPr>
              <w:t>SGO PARTICIPAÇÕES E INVESTIMENTOS LTDA.</w:t>
            </w:r>
          </w:p>
        </w:tc>
      </w:tr>
      <w:tr w:rsidR="003E68CE" w:rsidRPr="00A079A1" w14:paraId="45E2C6CC" w14:textId="77777777" w:rsidTr="001F247E">
        <w:trPr>
          <w:jc w:val="center"/>
        </w:trPr>
        <w:tc>
          <w:tcPr>
            <w:tcW w:w="10112" w:type="dxa"/>
            <w:tcBorders>
              <w:top w:val="nil"/>
              <w:left w:val="nil"/>
              <w:bottom w:val="nil"/>
              <w:right w:val="nil"/>
            </w:tcBorders>
            <w:hideMark/>
          </w:tcPr>
          <w:p w14:paraId="5D1691C3" w14:textId="77777777" w:rsidR="003E68CE" w:rsidRPr="00A079A1" w:rsidRDefault="003E68CE" w:rsidP="001F247E">
            <w:pPr>
              <w:rPr>
                <w:rFonts w:ascii="Arial" w:hAnsi="Arial" w:cs="Arial"/>
                <w:sz w:val="20"/>
                <w:szCs w:val="20"/>
              </w:rPr>
            </w:pPr>
            <w:r w:rsidRPr="00A079A1">
              <w:rPr>
                <w:rFonts w:ascii="Arial" w:hAnsi="Arial" w:cs="Arial"/>
                <w:sz w:val="20"/>
                <w:szCs w:val="20"/>
              </w:rPr>
              <w:t xml:space="preserve">Nome: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Nome: </w:t>
            </w:r>
            <w:r w:rsidRPr="00A079A1">
              <w:rPr>
                <w:rFonts w:ascii="Arial" w:hAnsi="Arial" w:cs="Arial"/>
                <w:sz w:val="20"/>
                <w:szCs w:val="20"/>
                <w:highlight w:val="yellow"/>
              </w:rPr>
              <w:t>[●]</w:t>
            </w:r>
          </w:p>
        </w:tc>
      </w:tr>
      <w:tr w:rsidR="003E68CE" w:rsidRPr="00A079A1" w14:paraId="7153CE1A" w14:textId="77777777" w:rsidTr="001F247E">
        <w:trPr>
          <w:jc w:val="center"/>
        </w:trPr>
        <w:tc>
          <w:tcPr>
            <w:tcW w:w="10112" w:type="dxa"/>
            <w:tcBorders>
              <w:top w:val="nil"/>
              <w:left w:val="nil"/>
              <w:bottom w:val="nil"/>
              <w:right w:val="nil"/>
            </w:tcBorders>
            <w:hideMark/>
          </w:tcPr>
          <w:p w14:paraId="27F15B99" w14:textId="77777777" w:rsidR="003E68CE" w:rsidRPr="00A079A1" w:rsidRDefault="003E68CE" w:rsidP="001F247E">
            <w:pPr>
              <w:pStyle w:val="NormalWeb"/>
              <w:spacing w:before="0" w:beforeAutospacing="0" w:after="0" w:afterAutospacing="0"/>
              <w:rPr>
                <w:rFonts w:ascii="Arial" w:hAnsi="Arial" w:cs="Arial"/>
                <w:sz w:val="20"/>
                <w:szCs w:val="20"/>
              </w:rPr>
            </w:pPr>
            <w:r w:rsidRPr="00A079A1">
              <w:rPr>
                <w:rFonts w:ascii="Arial" w:hAnsi="Arial" w:cs="Arial"/>
                <w:sz w:val="20"/>
                <w:szCs w:val="20"/>
              </w:rPr>
              <w:t xml:space="preserve">Cargo: </w:t>
            </w:r>
            <w:r w:rsidRPr="00A079A1">
              <w:rPr>
                <w:rFonts w:ascii="Arial" w:hAnsi="Arial" w:cs="Arial"/>
                <w:sz w:val="20"/>
                <w:szCs w:val="20"/>
                <w:highlight w:val="yellow"/>
              </w:rPr>
              <w:t>[●]</w:t>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r>
            <w:r w:rsidRPr="00A079A1">
              <w:rPr>
                <w:rFonts w:ascii="Arial" w:hAnsi="Arial" w:cs="Arial"/>
                <w:sz w:val="20"/>
                <w:szCs w:val="20"/>
              </w:rPr>
              <w:tab/>
              <w:t xml:space="preserve">Cargo: </w:t>
            </w:r>
            <w:r w:rsidRPr="00A079A1">
              <w:rPr>
                <w:rFonts w:ascii="Arial" w:hAnsi="Arial" w:cs="Arial"/>
                <w:sz w:val="20"/>
                <w:szCs w:val="20"/>
                <w:highlight w:val="yellow"/>
              </w:rPr>
              <w:t>[●]</w:t>
            </w:r>
          </w:p>
        </w:tc>
      </w:tr>
    </w:tbl>
    <w:p w14:paraId="7C95A31C" w14:textId="39729243" w:rsidR="003E68CE" w:rsidRPr="00A079A1" w:rsidRDefault="003E68CE" w:rsidP="003E68CE">
      <w:pPr>
        <w:spacing w:before="240" w:after="240" w:line="300" w:lineRule="auto"/>
        <w:rPr>
          <w:rFonts w:ascii="Arial" w:hAnsi="Arial" w:cs="Arial"/>
          <w:sz w:val="20"/>
          <w:szCs w:val="20"/>
        </w:rPr>
      </w:pPr>
    </w:p>
    <w:p w14:paraId="7B61EB41" w14:textId="77777777" w:rsidR="003E68CE" w:rsidRPr="00A079A1" w:rsidRDefault="003E68CE" w:rsidP="003E68CE">
      <w:pPr>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3E68CE" w:rsidRPr="00A079A1" w14:paraId="66F909D8" w14:textId="77777777" w:rsidTr="001F247E">
        <w:trPr>
          <w:jc w:val="center"/>
        </w:trPr>
        <w:tc>
          <w:tcPr>
            <w:tcW w:w="10112" w:type="dxa"/>
            <w:tcBorders>
              <w:top w:val="single" w:sz="4" w:space="0" w:color="auto"/>
              <w:left w:val="nil"/>
              <w:bottom w:val="nil"/>
              <w:right w:val="nil"/>
            </w:tcBorders>
            <w:hideMark/>
          </w:tcPr>
          <w:p w14:paraId="139F7285" w14:textId="31F98676" w:rsidR="003E68CE" w:rsidRPr="00A079A1" w:rsidRDefault="00CD556E" w:rsidP="001F247E">
            <w:pPr>
              <w:jc w:val="center"/>
              <w:rPr>
                <w:rFonts w:ascii="Arial" w:eastAsia="Arial" w:hAnsi="Arial" w:cs="Arial"/>
                <w:b/>
                <w:bCs/>
                <w:sz w:val="20"/>
                <w:szCs w:val="20"/>
              </w:rPr>
            </w:pPr>
            <w:r w:rsidRPr="00A079A1">
              <w:rPr>
                <w:rFonts w:ascii="Arial" w:hAnsi="Arial" w:cs="Arial"/>
                <w:b/>
                <w:sz w:val="20"/>
                <w:szCs w:val="20"/>
              </w:rPr>
              <w:t>ANTÔNIO TERRA DE OLIVEIRA NETO</w:t>
            </w:r>
          </w:p>
        </w:tc>
      </w:tr>
      <w:tr w:rsidR="003E68CE" w:rsidRPr="00A079A1" w14:paraId="1D61ED1B" w14:textId="77777777" w:rsidTr="001F247E">
        <w:trPr>
          <w:jc w:val="center"/>
        </w:trPr>
        <w:tc>
          <w:tcPr>
            <w:tcW w:w="10112" w:type="dxa"/>
            <w:tcBorders>
              <w:top w:val="nil"/>
              <w:left w:val="nil"/>
              <w:bottom w:val="nil"/>
              <w:right w:val="nil"/>
            </w:tcBorders>
            <w:hideMark/>
          </w:tcPr>
          <w:p w14:paraId="7AFB7FC7" w14:textId="4727CD0B" w:rsidR="003E68CE" w:rsidRPr="00A079A1" w:rsidRDefault="00006A15" w:rsidP="00286B3F">
            <w:pPr>
              <w:jc w:val="center"/>
              <w:rPr>
                <w:rFonts w:ascii="Arial" w:hAnsi="Arial" w:cs="Arial"/>
                <w:sz w:val="20"/>
                <w:szCs w:val="20"/>
              </w:rPr>
            </w:pPr>
            <w:r w:rsidRPr="00A079A1">
              <w:rPr>
                <w:rFonts w:ascii="Arial" w:hAnsi="Arial" w:cs="Arial"/>
                <w:sz w:val="20"/>
                <w:szCs w:val="20"/>
              </w:rPr>
              <w:t>CPF nº:</w:t>
            </w:r>
          </w:p>
        </w:tc>
      </w:tr>
      <w:tr w:rsidR="003E68CE" w:rsidRPr="00A079A1" w14:paraId="1FF29CB5" w14:textId="77777777" w:rsidTr="001F247E">
        <w:trPr>
          <w:jc w:val="center"/>
        </w:trPr>
        <w:tc>
          <w:tcPr>
            <w:tcW w:w="10112" w:type="dxa"/>
            <w:tcBorders>
              <w:top w:val="nil"/>
              <w:left w:val="nil"/>
              <w:bottom w:val="nil"/>
              <w:right w:val="nil"/>
            </w:tcBorders>
            <w:hideMark/>
          </w:tcPr>
          <w:p w14:paraId="50D1E95E" w14:textId="47CD6A79" w:rsidR="003E68CE" w:rsidRPr="00A079A1" w:rsidRDefault="003E68CE" w:rsidP="00286B3F">
            <w:pPr>
              <w:pStyle w:val="NormalWeb"/>
              <w:spacing w:before="0" w:beforeAutospacing="0" w:after="0" w:afterAutospacing="0"/>
              <w:jc w:val="center"/>
              <w:rPr>
                <w:rFonts w:ascii="Arial" w:hAnsi="Arial" w:cs="Arial"/>
                <w:sz w:val="20"/>
                <w:szCs w:val="20"/>
              </w:rPr>
            </w:pPr>
          </w:p>
        </w:tc>
      </w:tr>
    </w:tbl>
    <w:p w14:paraId="5C36465F" w14:textId="77777777" w:rsidR="006C2258" w:rsidRPr="00A079A1" w:rsidRDefault="006C2258">
      <w:pPr>
        <w:autoSpaceDE/>
        <w:autoSpaceDN/>
        <w:adjustRightInd/>
        <w:spacing w:after="200" w:line="276" w:lineRule="auto"/>
        <w:rPr>
          <w:rFonts w:ascii="Arial" w:hAnsi="Arial" w:cs="Arial"/>
          <w:iCs/>
          <w:sz w:val="20"/>
          <w:szCs w:val="20"/>
        </w:rPr>
      </w:pPr>
      <w:r w:rsidRPr="00A079A1">
        <w:rPr>
          <w:rFonts w:ascii="Arial" w:hAnsi="Arial" w:cs="Arial"/>
          <w:iCs/>
          <w:sz w:val="20"/>
          <w:szCs w:val="20"/>
        </w:rPr>
        <w:br w:type="page"/>
      </w:r>
    </w:p>
    <w:p w14:paraId="362D5ADF" w14:textId="2AAEFE80" w:rsidR="006B4395" w:rsidRPr="001934E5" w:rsidRDefault="006C2258" w:rsidP="006B4395">
      <w:pPr>
        <w:jc w:val="both"/>
        <w:rPr>
          <w:rFonts w:ascii="Arial" w:eastAsia="Arial" w:hAnsi="Arial" w:cs="Arial"/>
          <w:i/>
          <w:sz w:val="14"/>
          <w:szCs w:val="14"/>
        </w:rPr>
      </w:pPr>
      <w:r w:rsidRPr="001934E5">
        <w:rPr>
          <w:rFonts w:ascii="Arial" w:eastAsia="Arial" w:hAnsi="Arial" w:cs="Arial"/>
          <w:i/>
          <w:sz w:val="14"/>
          <w:szCs w:val="14"/>
        </w:rPr>
        <w:lastRenderedPageBreak/>
        <w:t>(Página 2/</w:t>
      </w:r>
      <w:r w:rsidR="003426DD">
        <w:rPr>
          <w:rFonts w:ascii="Arial" w:eastAsia="Arial" w:hAnsi="Arial" w:cs="Arial"/>
          <w:i/>
          <w:sz w:val="14"/>
          <w:szCs w:val="14"/>
        </w:rPr>
        <w:t>3</w:t>
      </w:r>
      <w:r w:rsidRPr="001934E5">
        <w:rPr>
          <w:rFonts w:ascii="Arial" w:eastAsia="Arial" w:hAnsi="Arial" w:cs="Arial"/>
          <w:i/>
          <w:sz w:val="14"/>
          <w:szCs w:val="14"/>
        </w:rPr>
        <w:t xml:space="preserve"> de assinaturas do </w:t>
      </w:r>
      <w:r w:rsidR="00B46758" w:rsidRPr="001934E5">
        <w:rPr>
          <w:rFonts w:ascii="Arial" w:eastAsia="Arial" w:hAnsi="Arial" w:cs="Arial"/>
          <w:i/>
          <w:sz w:val="14"/>
          <w:szCs w:val="14"/>
        </w:rPr>
        <w:t xml:space="preserve">Instrumento Particular de Contrato de Cessão de Créditos Imobiliários e Outras Avenças, celebrado entre </w:t>
      </w:r>
      <w:r w:rsidR="00A25219" w:rsidRPr="001934E5">
        <w:rPr>
          <w:rFonts w:ascii="Arial" w:eastAsia="Arial" w:hAnsi="Arial" w:cs="Arial"/>
          <w:i/>
          <w:sz w:val="14"/>
          <w:szCs w:val="14"/>
        </w:rPr>
        <w:t>o</w:t>
      </w:r>
      <w:r w:rsidR="00B46758" w:rsidRPr="001934E5">
        <w:rPr>
          <w:rFonts w:ascii="Arial" w:eastAsia="Arial" w:hAnsi="Arial" w:cs="Arial"/>
          <w:i/>
          <w:sz w:val="14"/>
          <w:szCs w:val="14"/>
        </w:rPr>
        <w:t xml:space="preserve"> </w:t>
      </w:r>
      <w:r w:rsidR="00A25219" w:rsidRPr="001934E5">
        <w:rPr>
          <w:rFonts w:ascii="Arial" w:eastAsia="Arial" w:hAnsi="Arial" w:cs="Arial"/>
          <w:i/>
          <w:sz w:val="14"/>
          <w:szCs w:val="14"/>
        </w:rPr>
        <w:t>Forgreen Fundo De Investimento Imobiliário</w:t>
      </w:r>
      <w:r w:rsidR="00B46758"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00B46758"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Forgreen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C32F1F"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EA5B01">
        <w:rPr>
          <w:rFonts w:ascii="Arial" w:eastAsia="Arial" w:hAnsi="Arial" w:cs="Arial"/>
          <w:i/>
          <w:sz w:val="14"/>
          <w:szCs w:val="14"/>
        </w:rPr>
        <w:t xml:space="preserve">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III,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VI,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I,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V, Consórcio Solar </w:t>
      </w:r>
      <w:proofErr w:type="spellStart"/>
      <w:r w:rsidR="003426DD" w:rsidRPr="00EA5B01">
        <w:rPr>
          <w:rFonts w:ascii="Arial" w:eastAsia="Arial" w:hAnsi="Arial" w:cs="Arial"/>
          <w:i/>
          <w:sz w:val="14"/>
          <w:szCs w:val="14"/>
        </w:rPr>
        <w:t>Greenpay</w:t>
      </w:r>
      <w:proofErr w:type="spellEnd"/>
      <w:r w:rsidR="003426DD" w:rsidRPr="00EA5B01">
        <w:rPr>
          <w:rFonts w:ascii="Arial" w:eastAsia="Arial" w:hAnsi="Arial" w:cs="Arial"/>
          <w:i/>
          <w:sz w:val="14"/>
          <w:szCs w:val="14"/>
        </w:rPr>
        <w:t xml:space="preserve"> II</w:t>
      </w:r>
      <w:r w:rsidR="00B46758" w:rsidRPr="001934E5">
        <w:rPr>
          <w:rFonts w:ascii="Arial" w:eastAsia="Arial" w:hAnsi="Arial" w:cs="Arial"/>
          <w:i/>
          <w:sz w:val="14"/>
          <w:szCs w:val="14"/>
        </w:rPr>
        <w:t>).</w:t>
      </w:r>
    </w:p>
    <w:p w14:paraId="48B5BC29" w14:textId="483F8CA4" w:rsidR="00A167B4" w:rsidRPr="00A079A1" w:rsidRDefault="00A167B4">
      <w:pPr>
        <w:autoSpaceDE/>
        <w:autoSpaceDN/>
        <w:adjustRightInd/>
        <w:spacing w:after="200" w:line="276" w:lineRule="auto"/>
        <w:rPr>
          <w:rFonts w:ascii="Arial" w:hAnsi="Arial" w:cs="Arial"/>
          <w:sz w:val="20"/>
          <w:szCs w:val="20"/>
        </w:rPr>
      </w:pPr>
    </w:p>
    <w:p w14:paraId="490348F8" w14:textId="1D554F6C" w:rsidR="00CD556E" w:rsidRDefault="00CD556E">
      <w:pPr>
        <w:autoSpaceDE/>
        <w:autoSpaceDN/>
        <w:adjustRightInd/>
        <w:spacing w:after="200" w:line="276" w:lineRule="auto"/>
        <w:rPr>
          <w:rFonts w:ascii="Arial" w:hAnsi="Arial" w:cs="Arial"/>
          <w:sz w:val="20"/>
          <w:szCs w:val="20"/>
        </w:rPr>
      </w:pPr>
    </w:p>
    <w:p w14:paraId="6CD49110" w14:textId="77777777" w:rsidR="003426DD" w:rsidRPr="00A079A1" w:rsidRDefault="003426DD">
      <w:pPr>
        <w:autoSpaceDE/>
        <w:autoSpaceDN/>
        <w:adjustRightInd/>
        <w:spacing w:after="200" w:line="276"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10112"/>
      </w:tblGrid>
      <w:tr w:rsidR="00CD556E" w:rsidRPr="00A079A1" w14:paraId="1F0CAB8A" w14:textId="77777777" w:rsidTr="00025A3E">
        <w:trPr>
          <w:jc w:val="center"/>
        </w:trPr>
        <w:tc>
          <w:tcPr>
            <w:tcW w:w="10112" w:type="dxa"/>
            <w:tcBorders>
              <w:top w:val="single" w:sz="4" w:space="0" w:color="auto"/>
              <w:left w:val="nil"/>
              <w:bottom w:val="nil"/>
              <w:right w:val="nil"/>
            </w:tcBorders>
            <w:hideMark/>
          </w:tcPr>
          <w:p w14:paraId="73B9194E" w14:textId="706B39A6" w:rsidR="00CD556E" w:rsidRPr="00A079A1" w:rsidRDefault="00CD556E" w:rsidP="00025A3E">
            <w:pPr>
              <w:jc w:val="center"/>
              <w:rPr>
                <w:rFonts w:ascii="Arial" w:eastAsia="Arial" w:hAnsi="Arial" w:cs="Arial"/>
                <w:b/>
                <w:bCs/>
                <w:sz w:val="20"/>
                <w:szCs w:val="20"/>
              </w:rPr>
            </w:pPr>
            <w:r w:rsidRPr="00A079A1">
              <w:rPr>
                <w:rFonts w:ascii="Arial" w:hAnsi="Arial" w:cs="Arial"/>
                <w:b/>
                <w:sz w:val="20"/>
                <w:szCs w:val="20"/>
              </w:rPr>
              <w:t>SANDRA CRISTINA GUIMARÃES DE OLIVEIRA</w:t>
            </w:r>
          </w:p>
        </w:tc>
      </w:tr>
      <w:tr w:rsidR="00CD556E" w:rsidRPr="00A079A1" w14:paraId="3F37002A" w14:textId="77777777" w:rsidTr="00025A3E">
        <w:trPr>
          <w:jc w:val="center"/>
        </w:trPr>
        <w:tc>
          <w:tcPr>
            <w:tcW w:w="10112" w:type="dxa"/>
            <w:tcBorders>
              <w:top w:val="nil"/>
              <w:left w:val="nil"/>
              <w:bottom w:val="nil"/>
              <w:right w:val="nil"/>
            </w:tcBorders>
            <w:hideMark/>
          </w:tcPr>
          <w:p w14:paraId="441D9DAE" w14:textId="6C2624CE" w:rsidR="00CD556E" w:rsidRPr="00A079A1" w:rsidRDefault="00006A15" w:rsidP="00025A3E">
            <w:pPr>
              <w:jc w:val="center"/>
              <w:rPr>
                <w:rFonts w:ascii="Arial" w:hAnsi="Arial" w:cs="Arial"/>
                <w:sz w:val="20"/>
                <w:szCs w:val="20"/>
              </w:rPr>
            </w:pPr>
            <w:r w:rsidRPr="00A079A1">
              <w:rPr>
                <w:rFonts w:ascii="Arial" w:hAnsi="Arial" w:cs="Arial"/>
                <w:sz w:val="20"/>
                <w:szCs w:val="20"/>
              </w:rPr>
              <w:t>CPF nº:</w:t>
            </w:r>
          </w:p>
        </w:tc>
      </w:tr>
      <w:tr w:rsidR="00CD556E" w:rsidRPr="00A079A1" w14:paraId="07782D53" w14:textId="77777777" w:rsidTr="00025A3E">
        <w:trPr>
          <w:jc w:val="center"/>
        </w:trPr>
        <w:tc>
          <w:tcPr>
            <w:tcW w:w="10112" w:type="dxa"/>
            <w:tcBorders>
              <w:top w:val="nil"/>
              <w:left w:val="nil"/>
              <w:bottom w:val="nil"/>
              <w:right w:val="nil"/>
            </w:tcBorders>
            <w:hideMark/>
          </w:tcPr>
          <w:p w14:paraId="3C0E30F0" w14:textId="0E5ED4B2" w:rsidR="00CD556E" w:rsidRPr="00A079A1" w:rsidRDefault="00CD556E" w:rsidP="00025A3E">
            <w:pPr>
              <w:pStyle w:val="NormalWeb"/>
              <w:spacing w:before="0" w:beforeAutospacing="0" w:after="0" w:afterAutospacing="0"/>
              <w:jc w:val="center"/>
              <w:rPr>
                <w:rFonts w:ascii="Arial" w:hAnsi="Arial" w:cs="Arial"/>
                <w:sz w:val="20"/>
                <w:szCs w:val="20"/>
              </w:rPr>
            </w:pPr>
          </w:p>
        </w:tc>
      </w:tr>
    </w:tbl>
    <w:p w14:paraId="6CF896B3" w14:textId="77777777" w:rsidR="00CD556E" w:rsidRPr="00A079A1" w:rsidRDefault="00CD556E">
      <w:pPr>
        <w:autoSpaceDE/>
        <w:autoSpaceDN/>
        <w:adjustRightInd/>
        <w:spacing w:after="200" w:line="276" w:lineRule="auto"/>
        <w:rPr>
          <w:rFonts w:ascii="Arial" w:hAnsi="Arial" w:cs="Arial"/>
          <w:sz w:val="20"/>
          <w:szCs w:val="20"/>
        </w:rPr>
      </w:pPr>
    </w:p>
    <w:p w14:paraId="17FD916B" w14:textId="77777777" w:rsidR="006C2258" w:rsidRPr="00A079A1" w:rsidRDefault="006C2258" w:rsidP="006C2258">
      <w:pPr>
        <w:widowControl w:val="0"/>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10204"/>
      </w:tblGrid>
      <w:tr w:rsidR="006C2258" w:rsidRPr="00A079A1" w14:paraId="710C5335" w14:textId="77777777" w:rsidTr="00705E04">
        <w:trPr>
          <w:jc w:val="center"/>
        </w:trPr>
        <w:tc>
          <w:tcPr>
            <w:tcW w:w="5000" w:type="pct"/>
            <w:tcBorders>
              <w:top w:val="single" w:sz="4" w:space="0" w:color="auto"/>
              <w:left w:val="nil"/>
              <w:bottom w:val="nil"/>
              <w:right w:val="nil"/>
            </w:tcBorders>
            <w:hideMark/>
          </w:tcPr>
          <w:p w14:paraId="75C065BF" w14:textId="0A4879F3" w:rsidR="006C2258" w:rsidRPr="00A079A1" w:rsidRDefault="008356B1" w:rsidP="00705E04">
            <w:pPr>
              <w:jc w:val="center"/>
              <w:rPr>
                <w:rFonts w:ascii="Arial" w:eastAsia="Arial" w:hAnsi="Arial" w:cs="Arial"/>
                <w:b/>
                <w:sz w:val="20"/>
                <w:szCs w:val="20"/>
              </w:rPr>
            </w:pPr>
            <w:r w:rsidRPr="00A079A1">
              <w:rPr>
                <w:rFonts w:ascii="Arial" w:hAnsi="Arial" w:cs="Arial"/>
                <w:b/>
                <w:smallCaps/>
                <w:sz w:val="20"/>
                <w:szCs w:val="20"/>
              </w:rPr>
              <w:t xml:space="preserve">BLUM COMPANHIA </w:t>
            </w:r>
            <w:r w:rsidR="00735271" w:rsidRPr="00A079A1">
              <w:rPr>
                <w:rFonts w:ascii="Arial" w:hAnsi="Arial" w:cs="Arial"/>
                <w:b/>
                <w:smallCaps/>
                <w:sz w:val="20"/>
                <w:szCs w:val="20"/>
              </w:rPr>
              <w:t xml:space="preserve">SECURITIZAÇÃO </w:t>
            </w:r>
            <w:r w:rsidRPr="00A079A1">
              <w:rPr>
                <w:rFonts w:ascii="Arial" w:hAnsi="Arial" w:cs="Arial"/>
                <w:b/>
                <w:smallCaps/>
                <w:sz w:val="20"/>
                <w:szCs w:val="20"/>
              </w:rPr>
              <w:t>DE CRÉDITOS</w:t>
            </w:r>
            <w:r w:rsidR="00735271" w:rsidRPr="00A079A1">
              <w:rPr>
                <w:rFonts w:ascii="Arial" w:hAnsi="Arial" w:cs="Arial"/>
                <w:b/>
                <w:smallCaps/>
                <w:sz w:val="20"/>
                <w:szCs w:val="20"/>
              </w:rPr>
              <w:t xml:space="preserve"> S.A.</w:t>
            </w:r>
          </w:p>
        </w:tc>
      </w:tr>
      <w:tr w:rsidR="00593F97" w:rsidRPr="00A079A1" w14:paraId="574E886C" w14:textId="77777777" w:rsidTr="00705E04">
        <w:trPr>
          <w:jc w:val="center"/>
        </w:trPr>
        <w:tc>
          <w:tcPr>
            <w:tcW w:w="5000" w:type="pct"/>
            <w:tcBorders>
              <w:top w:val="nil"/>
              <w:left w:val="nil"/>
              <w:bottom w:val="nil"/>
              <w:right w:val="nil"/>
            </w:tcBorders>
            <w:hideMark/>
          </w:tcPr>
          <w:p w14:paraId="00E11E28" w14:textId="39F7BC75" w:rsidR="00593F97" w:rsidRPr="00A079A1" w:rsidRDefault="00593F97" w:rsidP="00593F97">
            <w:pPr>
              <w:rPr>
                <w:rFonts w:ascii="Arial" w:hAnsi="Arial" w:cs="Arial"/>
                <w:sz w:val="20"/>
                <w:szCs w:val="20"/>
              </w:rPr>
            </w:pPr>
            <w:r w:rsidRPr="00A079A1">
              <w:rPr>
                <w:rFonts w:ascii="Arial" w:hAnsi="Arial" w:cs="Arial"/>
                <w:sz w:val="20"/>
                <w:szCs w:val="20"/>
              </w:rPr>
              <w:t xml:space="preserve">Nome: </w:t>
            </w:r>
            <w:r w:rsidR="00006A15" w:rsidRPr="00006A15">
              <w:rPr>
                <w:rFonts w:ascii="Arial" w:hAnsi="Arial" w:cs="Arial"/>
                <w:sz w:val="20"/>
                <w:szCs w:val="20"/>
              </w:rPr>
              <w:t>Walter Martins Ferreira III</w:t>
            </w:r>
          </w:p>
        </w:tc>
      </w:tr>
      <w:tr w:rsidR="00593F97" w:rsidRPr="00A079A1" w14:paraId="430B62A6" w14:textId="77777777" w:rsidTr="00705E04">
        <w:trPr>
          <w:jc w:val="center"/>
        </w:trPr>
        <w:tc>
          <w:tcPr>
            <w:tcW w:w="5000" w:type="pct"/>
            <w:tcBorders>
              <w:top w:val="nil"/>
              <w:left w:val="nil"/>
              <w:bottom w:val="nil"/>
              <w:right w:val="nil"/>
            </w:tcBorders>
            <w:hideMark/>
          </w:tcPr>
          <w:p w14:paraId="7AD4714C" w14:textId="2A1A018D" w:rsidR="00593F97" w:rsidRPr="00EA5B01" w:rsidRDefault="00593F97" w:rsidP="00593F97">
            <w:pPr>
              <w:pStyle w:val="NormalWeb"/>
              <w:spacing w:before="0" w:beforeAutospacing="0" w:after="0" w:afterAutospacing="0"/>
              <w:rPr>
                <w:rFonts w:ascii="Arial" w:hAnsi="Arial" w:cs="Arial"/>
                <w:bCs/>
                <w:color w:val="000000"/>
                <w:sz w:val="20"/>
                <w:szCs w:val="20"/>
                <w:lang w:val="en-US" w:eastAsia="en-US"/>
              </w:rPr>
            </w:pPr>
            <w:r w:rsidRPr="00A079A1">
              <w:rPr>
                <w:rFonts w:ascii="Arial" w:hAnsi="Arial" w:cs="Arial"/>
                <w:bCs/>
                <w:color w:val="000000"/>
                <w:sz w:val="20"/>
                <w:szCs w:val="20"/>
                <w:lang w:val="en-US" w:eastAsia="en-US"/>
              </w:rPr>
              <w:t xml:space="preserve">Cargo: </w:t>
            </w:r>
            <w:r w:rsidR="00006A15" w:rsidRPr="00EA5B01">
              <w:rPr>
                <w:rFonts w:ascii="Arial" w:hAnsi="Arial" w:cs="Arial"/>
                <w:bCs/>
                <w:color w:val="000000"/>
                <w:sz w:val="20"/>
                <w:szCs w:val="20"/>
                <w:lang w:val="en-US" w:eastAsia="en-US"/>
              </w:rPr>
              <w:t>Diretor de RI</w:t>
            </w:r>
          </w:p>
        </w:tc>
      </w:tr>
      <w:tr w:rsidR="00A62EF7" w:rsidRPr="00A079A1" w14:paraId="48DC506F" w14:textId="77777777" w:rsidTr="00705E04">
        <w:trPr>
          <w:jc w:val="center"/>
        </w:trPr>
        <w:tc>
          <w:tcPr>
            <w:tcW w:w="5000" w:type="pct"/>
            <w:tcBorders>
              <w:top w:val="nil"/>
              <w:left w:val="nil"/>
              <w:bottom w:val="nil"/>
              <w:right w:val="nil"/>
            </w:tcBorders>
          </w:tcPr>
          <w:p w14:paraId="33B52F17" w14:textId="13DA1694" w:rsidR="00A62EF7" w:rsidRPr="00A079A1" w:rsidRDefault="00A62EF7" w:rsidP="00593F97">
            <w:pPr>
              <w:pStyle w:val="NormalWeb"/>
              <w:spacing w:before="0" w:beforeAutospacing="0" w:after="0" w:afterAutospacing="0"/>
              <w:rPr>
                <w:rFonts w:ascii="Arial" w:hAnsi="Arial" w:cs="Arial"/>
                <w:bCs/>
                <w:color w:val="000000"/>
                <w:sz w:val="20"/>
                <w:szCs w:val="20"/>
                <w:lang w:val="en-US" w:eastAsia="en-US"/>
              </w:rPr>
            </w:pPr>
            <w:r w:rsidRPr="00EA5B01">
              <w:rPr>
                <w:rFonts w:ascii="Arial" w:hAnsi="Arial" w:cs="Arial"/>
                <w:bCs/>
                <w:color w:val="000000"/>
                <w:sz w:val="20"/>
                <w:szCs w:val="20"/>
                <w:lang w:val="en-US" w:eastAsia="en-US"/>
              </w:rPr>
              <w:t xml:space="preserve">CPF </w:t>
            </w:r>
            <w:proofErr w:type="gramStart"/>
            <w:r w:rsidRPr="00EA5B01">
              <w:rPr>
                <w:rFonts w:ascii="Arial" w:hAnsi="Arial" w:cs="Arial"/>
                <w:bCs/>
                <w:color w:val="000000"/>
                <w:sz w:val="20"/>
                <w:szCs w:val="20"/>
                <w:lang w:val="en-US" w:eastAsia="en-US"/>
              </w:rPr>
              <w:t>n.º</w:t>
            </w:r>
            <w:proofErr w:type="gramEnd"/>
            <w:r w:rsidRPr="00EA5B01">
              <w:rPr>
                <w:rFonts w:ascii="Arial" w:hAnsi="Arial" w:cs="Arial"/>
                <w:bCs/>
                <w:color w:val="000000"/>
                <w:sz w:val="20"/>
                <w:szCs w:val="20"/>
                <w:lang w:val="en-US" w:eastAsia="en-US"/>
              </w:rPr>
              <w:t xml:space="preserve">: </w:t>
            </w:r>
            <w:r w:rsidRPr="00A62EF7">
              <w:rPr>
                <w:rFonts w:ascii="Arial" w:hAnsi="Arial" w:cs="Arial"/>
                <w:bCs/>
                <w:color w:val="000000"/>
                <w:sz w:val="20"/>
                <w:szCs w:val="20"/>
                <w:lang w:val="en-US" w:eastAsia="en-US"/>
              </w:rPr>
              <w:t>206.035.498-61</w:t>
            </w:r>
          </w:p>
        </w:tc>
      </w:tr>
    </w:tbl>
    <w:p w14:paraId="79DCC3F0" w14:textId="77777777" w:rsidR="003426DD" w:rsidRPr="003426DD" w:rsidRDefault="003426DD" w:rsidP="003426DD">
      <w:pPr>
        <w:widowControl w:val="0"/>
        <w:tabs>
          <w:tab w:val="left" w:pos="8647"/>
        </w:tabs>
        <w:spacing w:before="120" w:after="120" w:line="300" w:lineRule="auto"/>
        <w:rPr>
          <w:rFonts w:ascii="Arial" w:hAnsi="Arial" w:cs="Arial"/>
          <w:sz w:val="20"/>
          <w:szCs w:val="20"/>
        </w:rPr>
      </w:pPr>
    </w:p>
    <w:p w14:paraId="2555D0CA" w14:textId="77777777" w:rsidR="003426DD" w:rsidRPr="00D91DA5"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4E0053" w14:paraId="57534659" w14:textId="77777777" w:rsidTr="00D91DA5">
        <w:trPr>
          <w:jc w:val="center"/>
        </w:trPr>
        <w:tc>
          <w:tcPr>
            <w:tcW w:w="5000" w:type="pct"/>
            <w:gridSpan w:val="2"/>
            <w:tcBorders>
              <w:top w:val="single" w:sz="4" w:space="0" w:color="auto"/>
              <w:left w:val="nil"/>
              <w:bottom w:val="nil"/>
              <w:right w:val="nil"/>
            </w:tcBorders>
            <w:hideMark/>
          </w:tcPr>
          <w:p w14:paraId="68379FEF" w14:textId="77777777" w:rsidR="003426DD" w:rsidRPr="00D91DA5" w:rsidRDefault="003426DD" w:rsidP="00D91DA5">
            <w:pPr>
              <w:jc w:val="center"/>
              <w:rPr>
                <w:rFonts w:ascii="Arial" w:eastAsia="Arial Unicode MS" w:hAnsi="Arial" w:cs="Arial"/>
                <w:bCs/>
                <w:sz w:val="20"/>
                <w:szCs w:val="20"/>
              </w:rPr>
            </w:pPr>
            <w:bookmarkStart w:id="174" w:name="_Hlk92900302"/>
            <w:r w:rsidRPr="00D91DA5">
              <w:rPr>
                <w:rFonts w:ascii="Arial" w:eastAsia="Arial Unicode MS" w:hAnsi="Arial" w:cs="Arial"/>
                <w:b/>
                <w:sz w:val="20"/>
                <w:szCs w:val="20"/>
              </w:rPr>
              <w:t>CONSÓRCIO SOLAR GREENPAY III</w:t>
            </w:r>
            <w:r w:rsidRPr="00D91DA5">
              <w:rPr>
                <w:rFonts w:ascii="Arial" w:eastAsia="Arial Unicode MS" w:hAnsi="Arial" w:cs="Arial"/>
                <w:bCs/>
                <w:sz w:val="20"/>
                <w:szCs w:val="20"/>
              </w:rPr>
              <w:t xml:space="preserve">, </w:t>
            </w:r>
          </w:p>
          <w:p w14:paraId="38FF89C3" w14:textId="77777777" w:rsidR="003426DD" w:rsidRPr="00D91DA5" w:rsidRDefault="003426DD" w:rsidP="00D91DA5">
            <w:pPr>
              <w:jc w:val="center"/>
              <w:rPr>
                <w:rFonts w:ascii="Arial" w:eastAsia="Arial Unicode MS" w:hAnsi="Arial" w:cs="Arial"/>
                <w:b/>
                <w:sz w:val="20"/>
                <w:szCs w:val="20"/>
              </w:rPr>
            </w:pPr>
            <w:r w:rsidRPr="00D91DA5">
              <w:rPr>
                <w:rFonts w:ascii="Arial" w:eastAsia="Arial Unicode MS" w:hAnsi="Arial" w:cs="Arial"/>
                <w:bCs/>
                <w:sz w:val="20"/>
                <w:szCs w:val="20"/>
              </w:rPr>
              <w:t>representado por sua consorciada líder,</w:t>
            </w:r>
          </w:p>
          <w:p w14:paraId="3E54D3EF" w14:textId="77777777" w:rsidR="003426DD" w:rsidRPr="00D91DA5" w:rsidRDefault="003426DD" w:rsidP="00D91DA5">
            <w:pPr>
              <w:jc w:val="center"/>
              <w:rPr>
                <w:rFonts w:ascii="Arial" w:hAnsi="Arial" w:cs="Arial"/>
                <w:b/>
                <w:bCs/>
                <w:color w:val="000000"/>
                <w:sz w:val="20"/>
                <w:szCs w:val="20"/>
                <w:lang w:val="en-US"/>
              </w:rPr>
            </w:pPr>
            <w:r w:rsidRPr="00D91DA5">
              <w:rPr>
                <w:rFonts w:ascii="Arial" w:hAnsi="Arial" w:cs="Arial"/>
                <w:b/>
                <w:bCs/>
                <w:sz w:val="20"/>
                <w:szCs w:val="20"/>
                <w:lang w:val="en-US"/>
              </w:rPr>
              <w:t xml:space="preserve">Green Pay </w:t>
            </w:r>
            <w:proofErr w:type="spellStart"/>
            <w:r w:rsidRPr="00D91DA5">
              <w:rPr>
                <w:rFonts w:ascii="Arial" w:hAnsi="Arial" w:cs="Arial"/>
                <w:b/>
                <w:bCs/>
                <w:sz w:val="20"/>
                <w:szCs w:val="20"/>
                <w:lang w:val="en-US"/>
              </w:rPr>
              <w:t>Plataform</w:t>
            </w:r>
            <w:proofErr w:type="spellEnd"/>
            <w:r w:rsidRPr="00D91DA5">
              <w:rPr>
                <w:rFonts w:ascii="Arial" w:hAnsi="Arial" w:cs="Arial"/>
                <w:b/>
                <w:bCs/>
                <w:sz w:val="20"/>
                <w:szCs w:val="20"/>
                <w:lang w:val="en-US"/>
              </w:rPr>
              <w:t xml:space="preserve"> S.A.</w:t>
            </w:r>
            <w:bookmarkEnd w:id="174"/>
          </w:p>
        </w:tc>
      </w:tr>
      <w:tr w:rsidR="003426DD" w:rsidRPr="00D91DA5" w14:paraId="77B5554D" w14:textId="77777777" w:rsidTr="00D91DA5">
        <w:trPr>
          <w:trHeight w:val="20"/>
          <w:jc w:val="center"/>
        </w:trPr>
        <w:tc>
          <w:tcPr>
            <w:tcW w:w="2500" w:type="pct"/>
            <w:tcBorders>
              <w:top w:val="nil"/>
              <w:left w:val="nil"/>
              <w:bottom w:val="nil"/>
              <w:right w:val="nil"/>
            </w:tcBorders>
            <w:hideMark/>
          </w:tcPr>
          <w:p w14:paraId="30BEABF6"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c>
          <w:tcPr>
            <w:tcW w:w="2500" w:type="pct"/>
            <w:tcBorders>
              <w:top w:val="nil"/>
              <w:left w:val="nil"/>
              <w:bottom w:val="nil"/>
              <w:right w:val="nil"/>
            </w:tcBorders>
            <w:hideMark/>
          </w:tcPr>
          <w:p w14:paraId="1DD7B7DD"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r>
      <w:tr w:rsidR="003426DD" w:rsidRPr="00D91DA5" w14:paraId="3164CA87" w14:textId="77777777" w:rsidTr="00D91DA5">
        <w:trPr>
          <w:trHeight w:val="20"/>
          <w:jc w:val="center"/>
        </w:trPr>
        <w:tc>
          <w:tcPr>
            <w:tcW w:w="2500" w:type="pct"/>
            <w:tcBorders>
              <w:top w:val="nil"/>
              <w:left w:val="nil"/>
              <w:bottom w:val="nil"/>
              <w:right w:val="nil"/>
            </w:tcBorders>
            <w:hideMark/>
          </w:tcPr>
          <w:p w14:paraId="029657C6"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c>
          <w:tcPr>
            <w:tcW w:w="2500" w:type="pct"/>
            <w:tcBorders>
              <w:top w:val="nil"/>
              <w:left w:val="nil"/>
              <w:bottom w:val="nil"/>
              <w:right w:val="nil"/>
            </w:tcBorders>
            <w:hideMark/>
          </w:tcPr>
          <w:p w14:paraId="5CB1F083"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r>
      <w:tr w:rsidR="003426DD" w:rsidRPr="00D91DA5" w14:paraId="7DE38554" w14:textId="77777777" w:rsidTr="00D91DA5">
        <w:trPr>
          <w:trHeight w:val="20"/>
          <w:jc w:val="center"/>
        </w:trPr>
        <w:tc>
          <w:tcPr>
            <w:tcW w:w="2500" w:type="pct"/>
            <w:tcBorders>
              <w:top w:val="nil"/>
              <w:left w:val="nil"/>
              <w:bottom w:val="nil"/>
              <w:right w:val="nil"/>
            </w:tcBorders>
            <w:hideMark/>
          </w:tcPr>
          <w:p w14:paraId="02BA6DF8"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c>
          <w:tcPr>
            <w:tcW w:w="2500" w:type="pct"/>
            <w:tcBorders>
              <w:top w:val="nil"/>
              <w:left w:val="nil"/>
              <w:bottom w:val="nil"/>
              <w:right w:val="nil"/>
            </w:tcBorders>
            <w:hideMark/>
          </w:tcPr>
          <w:p w14:paraId="45197D2A"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r>
    </w:tbl>
    <w:p w14:paraId="1C7EECE4"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10A4BC87" w14:textId="77777777" w:rsidR="003426DD" w:rsidRPr="00D91DA5"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4E0053" w14:paraId="01AB7FBC" w14:textId="77777777" w:rsidTr="00D91DA5">
        <w:trPr>
          <w:jc w:val="center"/>
        </w:trPr>
        <w:tc>
          <w:tcPr>
            <w:tcW w:w="5000" w:type="pct"/>
            <w:gridSpan w:val="2"/>
            <w:tcBorders>
              <w:top w:val="single" w:sz="4" w:space="0" w:color="auto"/>
              <w:left w:val="nil"/>
              <w:bottom w:val="nil"/>
              <w:right w:val="nil"/>
            </w:tcBorders>
            <w:hideMark/>
          </w:tcPr>
          <w:p w14:paraId="1AE13A55" w14:textId="77777777" w:rsidR="003426DD" w:rsidRPr="00D91DA5" w:rsidRDefault="003426DD" w:rsidP="00D91DA5">
            <w:pPr>
              <w:jc w:val="center"/>
              <w:rPr>
                <w:rFonts w:ascii="Arial" w:eastAsia="Arial Unicode MS" w:hAnsi="Arial" w:cs="Arial"/>
                <w:bCs/>
                <w:sz w:val="20"/>
                <w:szCs w:val="20"/>
              </w:rPr>
            </w:pPr>
            <w:r w:rsidRPr="00D91DA5">
              <w:rPr>
                <w:rFonts w:ascii="Arial" w:eastAsia="Arial Unicode MS" w:hAnsi="Arial" w:cs="Arial"/>
                <w:b/>
                <w:sz w:val="20"/>
                <w:szCs w:val="20"/>
              </w:rPr>
              <w:t>CONSÓRCIO SOLAR GREENPAY VI</w:t>
            </w:r>
            <w:r w:rsidRPr="00D91DA5">
              <w:rPr>
                <w:rFonts w:ascii="Arial" w:eastAsia="Arial Unicode MS" w:hAnsi="Arial" w:cs="Arial"/>
                <w:bCs/>
                <w:sz w:val="20"/>
                <w:szCs w:val="20"/>
              </w:rPr>
              <w:t xml:space="preserve">, </w:t>
            </w:r>
          </w:p>
          <w:p w14:paraId="4D87A250" w14:textId="77777777" w:rsidR="003426DD" w:rsidRPr="00D91DA5" w:rsidRDefault="003426DD" w:rsidP="00D91DA5">
            <w:pPr>
              <w:jc w:val="center"/>
              <w:rPr>
                <w:rFonts w:ascii="Arial" w:eastAsia="Arial Unicode MS" w:hAnsi="Arial" w:cs="Arial"/>
                <w:b/>
                <w:sz w:val="20"/>
                <w:szCs w:val="20"/>
              </w:rPr>
            </w:pPr>
            <w:r w:rsidRPr="00D91DA5">
              <w:rPr>
                <w:rFonts w:ascii="Arial" w:eastAsia="Arial Unicode MS" w:hAnsi="Arial" w:cs="Arial"/>
                <w:bCs/>
                <w:sz w:val="20"/>
                <w:szCs w:val="20"/>
              </w:rPr>
              <w:t>representado por sua consorciada líder,</w:t>
            </w:r>
          </w:p>
          <w:p w14:paraId="676AA792" w14:textId="77777777" w:rsidR="003426DD" w:rsidRPr="00D91DA5" w:rsidRDefault="003426DD" w:rsidP="00D91DA5">
            <w:pPr>
              <w:jc w:val="center"/>
              <w:rPr>
                <w:rFonts w:ascii="Arial" w:hAnsi="Arial" w:cs="Arial"/>
                <w:b/>
                <w:bCs/>
                <w:color w:val="000000"/>
                <w:sz w:val="20"/>
                <w:szCs w:val="20"/>
                <w:lang w:val="en-US"/>
              </w:rPr>
            </w:pPr>
            <w:r w:rsidRPr="00D91DA5">
              <w:rPr>
                <w:rFonts w:ascii="Arial" w:hAnsi="Arial" w:cs="Arial"/>
                <w:b/>
                <w:bCs/>
                <w:sz w:val="20"/>
                <w:szCs w:val="20"/>
                <w:lang w:val="en-US"/>
              </w:rPr>
              <w:t xml:space="preserve">Green Pay </w:t>
            </w:r>
            <w:proofErr w:type="spellStart"/>
            <w:r w:rsidRPr="00D91DA5">
              <w:rPr>
                <w:rFonts w:ascii="Arial" w:hAnsi="Arial" w:cs="Arial"/>
                <w:b/>
                <w:bCs/>
                <w:sz w:val="20"/>
                <w:szCs w:val="20"/>
                <w:lang w:val="en-US"/>
              </w:rPr>
              <w:t>Plataform</w:t>
            </w:r>
            <w:proofErr w:type="spellEnd"/>
            <w:r w:rsidRPr="00D91DA5">
              <w:rPr>
                <w:rFonts w:ascii="Arial" w:hAnsi="Arial" w:cs="Arial"/>
                <w:b/>
                <w:bCs/>
                <w:sz w:val="20"/>
                <w:szCs w:val="20"/>
                <w:lang w:val="en-US"/>
              </w:rPr>
              <w:t xml:space="preserve"> S.A.</w:t>
            </w:r>
          </w:p>
        </w:tc>
      </w:tr>
      <w:tr w:rsidR="003426DD" w:rsidRPr="00D91DA5" w14:paraId="3C692DF4" w14:textId="77777777" w:rsidTr="00D91DA5">
        <w:trPr>
          <w:trHeight w:val="20"/>
          <w:jc w:val="center"/>
        </w:trPr>
        <w:tc>
          <w:tcPr>
            <w:tcW w:w="2500" w:type="pct"/>
            <w:tcBorders>
              <w:top w:val="nil"/>
              <w:left w:val="nil"/>
              <w:bottom w:val="nil"/>
              <w:right w:val="nil"/>
            </w:tcBorders>
            <w:hideMark/>
          </w:tcPr>
          <w:p w14:paraId="2B4FEDCB"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c>
          <w:tcPr>
            <w:tcW w:w="2500" w:type="pct"/>
            <w:tcBorders>
              <w:top w:val="nil"/>
              <w:left w:val="nil"/>
              <w:bottom w:val="nil"/>
              <w:right w:val="nil"/>
            </w:tcBorders>
            <w:hideMark/>
          </w:tcPr>
          <w:p w14:paraId="34625BD1"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Nome: </w:t>
            </w:r>
            <w:r w:rsidRPr="00D91DA5">
              <w:rPr>
                <w:rFonts w:ascii="Arial" w:hAnsi="Arial" w:cs="Arial"/>
                <w:sz w:val="20"/>
                <w:szCs w:val="20"/>
                <w:highlight w:val="yellow"/>
              </w:rPr>
              <w:t>[•]</w:t>
            </w:r>
          </w:p>
        </w:tc>
      </w:tr>
      <w:tr w:rsidR="003426DD" w:rsidRPr="00D91DA5" w14:paraId="25B6EEC2" w14:textId="77777777" w:rsidTr="00D91DA5">
        <w:trPr>
          <w:trHeight w:val="20"/>
          <w:jc w:val="center"/>
        </w:trPr>
        <w:tc>
          <w:tcPr>
            <w:tcW w:w="2500" w:type="pct"/>
            <w:tcBorders>
              <w:top w:val="nil"/>
              <w:left w:val="nil"/>
              <w:bottom w:val="nil"/>
              <w:right w:val="nil"/>
            </w:tcBorders>
            <w:hideMark/>
          </w:tcPr>
          <w:p w14:paraId="2A14B8FE"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c>
          <w:tcPr>
            <w:tcW w:w="2500" w:type="pct"/>
            <w:tcBorders>
              <w:top w:val="nil"/>
              <w:left w:val="nil"/>
              <w:bottom w:val="nil"/>
              <w:right w:val="nil"/>
            </w:tcBorders>
            <w:hideMark/>
          </w:tcPr>
          <w:p w14:paraId="7809A975"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Cargo: </w:t>
            </w:r>
            <w:r w:rsidRPr="00D91DA5">
              <w:rPr>
                <w:rFonts w:ascii="Arial" w:hAnsi="Arial" w:cs="Arial"/>
                <w:sz w:val="20"/>
                <w:szCs w:val="20"/>
                <w:highlight w:val="yellow"/>
              </w:rPr>
              <w:t>[•]</w:t>
            </w:r>
          </w:p>
        </w:tc>
      </w:tr>
      <w:tr w:rsidR="003426DD" w:rsidRPr="00D91DA5" w14:paraId="011714DE" w14:textId="77777777" w:rsidTr="00D91DA5">
        <w:trPr>
          <w:trHeight w:val="20"/>
          <w:jc w:val="center"/>
        </w:trPr>
        <w:tc>
          <w:tcPr>
            <w:tcW w:w="2500" w:type="pct"/>
            <w:tcBorders>
              <w:top w:val="nil"/>
              <w:left w:val="nil"/>
              <w:bottom w:val="nil"/>
              <w:right w:val="nil"/>
            </w:tcBorders>
            <w:hideMark/>
          </w:tcPr>
          <w:p w14:paraId="75F248B0"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c>
          <w:tcPr>
            <w:tcW w:w="2500" w:type="pct"/>
            <w:tcBorders>
              <w:top w:val="nil"/>
              <w:left w:val="nil"/>
              <w:bottom w:val="nil"/>
              <w:right w:val="nil"/>
            </w:tcBorders>
            <w:hideMark/>
          </w:tcPr>
          <w:p w14:paraId="6ADB7B53" w14:textId="77777777" w:rsidR="003426DD" w:rsidRPr="00D91DA5" w:rsidRDefault="003426DD" w:rsidP="00D91DA5">
            <w:pPr>
              <w:rPr>
                <w:rFonts w:ascii="Arial" w:hAnsi="Arial" w:cs="Arial"/>
                <w:sz w:val="20"/>
                <w:szCs w:val="20"/>
              </w:rPr>
            </w:pPr>
            <w:r w:rsidRPr="00D91DA5">
              <w:rPr>
                <w:rFonts w:ascii="Arial" w:hAnsi="Arial" w:cs="Arial"/>
                <w:sz w:val="20"/>
                <w:szCs w:val="20"/>
              </w:rPr>
              <w:t xml:space="preserve">CPF n.º: </w:t>
            </w:r>
            <w:r w:rsidRPr="00D91DA5">
              <w:rPr>
                <w:rFonts w:ascii="Arial" w:hAnsi="Arial" w:cs="Arial"/>
                <w:sz w:val="20"/>
                <w:szCs w:val="20"/>
                <w:highlight w:val="yellow"/>
              </w:rPr>
              <w:t>[•]</w:t>
            </w:r>
          </w:p>
        </w:tc>
      </w:tr>
    </w:tbl>
    <w:p w14:paraId="6D8849E9"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7CB71DC2" w14:textId="50152526" w:rsidR="003426DD" w:rsidRDefault="003426DD" w:rsidP="006C2258">
      <w:pPr>
        <w:widowControl w:val="0"/>
        <w:tabs>
          <w:tab w:val="left" w:pos="8647"/>
        </w:tabs>
        <w:spacing w:before="120" w:after="120" w:line="300" w:lineRule="auto"/>
        <w:rPr>
          <w:rFonts w:ascii="Arial" w:hAnsi="Arial" w:cs="Arial"/>
          <w:sz w:val="20"/>
          <w:szCs w:val="20"/>
        </w:rPr>
      </w:pPr>
    </w:p>
    <w:p w14:paraId="563F0B54" w14:textId="77777777" w:rsidR="003426DD" w:rsidRDefault="003426DD">
      <w:pPr>
        <w:autoSpaceDE/>
        <w:autoSpaceDN/>
        <w:adjustRightInd/>
        <w:spacing w:after="200" w:line="276" w:lineRule="auto"/>
        <w:rPr>
          <w:rFonts w:ascii="Arial" w:hAnsi="Arial" w:cs="Arial"/>
          <w:sz w:val="20"/>
          <w:szCs w:val="20"/>
        </w:rPr>
      </w:pPr>
      <w:r>
        <w:rPr>
          <w:rFonts w:ascii="Arial" w:hAnsi="Arial" w:cs="Arial"/>
          <w:sz w:val="20"/>
          <w:szCs w:val="20"/>
        </w:rPr>
        <w:br w:type="page"/>
      </w:r>
    </w:p>
    <w:p w14:paraId="2682EB94" w14:textId="557A3410" w:rsidR="003426DD" w:rsidRPr="001934E5" w:rsidRDefault="003426DD" w:rsidP="003426DD">
      <w:pPr>
        <w:jc w:val="both"/>
        <w:rPr>
          <w:rFonts w:ascii="Arial" w:eastAsia="Arial" w:hAnsi="Arial" w:cs="Arial"/>
          <w:i/>
          <w:sz w:val="14"/>
          <w:szCs w:val="14"/>
        </w:rPr>
      </w:pPr>
      <w:r w:rsidRPr="001934E5">
        <w:rPr>
          <w:rFonts w:ascii="Arial" w:eastAsia="Arial" w:hAnsi="Arial" w:cs="Arial"/>
          <w:i/>
          <w:sz w:val="14"/>
          <w:szCs w:val="14"/>
        </w:rPr>
        <w:lastRenderedPageBreak/>
        <w:t xml:space="preserve">(Página </w:t>
      </w:r>
      <w:r>
        <w:rPr>
          <w:rFonts w:ascii="Arial" w:eastAsia="Arial" w:hAnsi="Arial" w:cs="Arial"/>
          <w:i/>
          <w:sz w:val="14"/>
          <w:szCs w:val="14"/>
        </w:rPr>
        <w:t>3</w:t>
      </w:r>
      <w:r w:rsidRPr="001934E5">
        <w:rPr>
          <w:rFonts w:ascii="Arial" w:eastAsia="Arial" w:hAnsi="Arial" w:cs="Arial"/>
          <w:i/>
          <w:sz w:val="14"/>
          <w:szCs w:val="14"/>
        </w:rPr>
        <w:t>/</w:t>
      </w:r>
      <w:r>
        <w:rPr>
          <w:rFonts w:ascii="Arial" w:eastAsia="Arial" w:hAnsi="Arial" w:cs="Arial"/>
          <w:i/>
          <w:sz w:val="14"/>
          <w:szCs w:val="14"/>
        </w:rPr>
        <w:t>3</w:t>
      </w:r>
      <w:r w:rsidRPr="001934E5">
        <w:rPr>
          <w:rFonts w:ascii="Arial" w:eastAsia="Arial" w:hAnsi="Arial" w:cs="Arial"/>
          <w:i/>
          <w:sz w:val="14"/>
          <w:szCs w:val="14"/>
        </w:rPr>
        <w:t xml:space="preserve"> de assinaturas do Instrumento Particular de Contrato de Cessão de Créditos Imobiliários e Outras Avenças, celebrado entre o Forgreen Fundo De Investimento Imobiliário, a BLUM Companhia de Securitização de Créditos S.A., a Forgreen Energia S.A., Green </w:t>
      </w:r>
      <w:proofErr w:type="spellStart"/>
      <w:r w:rsidRPr="001934E5">
        <w:rPr>
          <w:rFonts w:ascii="Arial" w:eastAsia="Arial" w:hAnsi="Arial" w:cs="Arial"/>
          <w:i/>
          <w:sz w:val="14"/>
          <w:szCs w:val="14"/>
        </w:rPr>
        <w:t>Pay</w:t>
      </w:r>
      <w:proofErr w:type="spellEnd"/>
      <w:r w:rsidRPr="001934E5">
        <w:rPr>
          <w:rFonts w:ascii="Arial" w:eastAsia="Arial" w:hAnsi="Arial" w:cs="Arial"/>
          <w:i/>
          <w:sz w:val="14"/>
          <w:szCs w:val="14"/>
        </w:rPr>
        <w:t xml:space="preserve"> </w:t>
      </w:r>
      <w:proofErr w:type="spellStart"/>
      <w:r w:rsidRPr="001934E5">
        <w:rPr>
          <w:rFonts w:ascii="Arial" w:eastAsia="Arial" w:hAnsi="Arial" w:cs="Arial"/>
          <w:i/>
          <w:sz w:val="14"/>
          <w:szCs w:val="14"/>
        </w:rPr>
        <w:t>Plataform</w:t>
      </w:r>
      <w:proofErr w:type="spellEnd"/>
      <w:r w:rsidRPr="001934E5">
        <w:rPr>
          <w:rFonts w:ascii="Arial" w:eastAsia="Arial" w:hAnsi="Arial" w:cs="Arial"/>
          <w:i/>
          <w:sz w:val="14"/>
          <w:szCs w:val="14"/>
        </w:rPr>
        <w:t xml:space="preserve"> </w:t>
      </w:r>
      <w:r>
        <w:rPr>
          <w:rFonts w:ascii="Arial" w:eastAsia="Arial" w:hAnsi="Arial" w:cs="Arial"/>
          <w:i/>
          <w:sz w:val="14"/>
          <w:szCs w:val="14"/>
        </w:rPr>
        <w:t>S.A</w:t>
      </w:r>
      <w:r w:rsidRPr="001934E5">
        <w:rPr>
          <w:rFonts w:ascii="Arial" w:eastAsia="Arial" w:hAnsi="Arial" w:cs="Arial"/>
          <w:i/>
          <w:sz w:val="14"/>
          <w:szCs w:val="14"/>
        </w:rPr>
        <w:t>., Green Participações e Energia S.A., SGO Participações e Investimentos Ltda., Antônio Terra de Oliveira Neto</w:t>
      </w:r>
      <w:r>
        <w:rPr>
          <w:rFonts w:ascii="Arial" w:eastAsia="Arial" w:hAnsi="Arial" w:cs="Arial"/>
          <w:i/>
          <w:sz w:val="14"/>
          <w:szCs w:val="14"/>
        </w:rPr>
        <w:t>,</w:t>
      </w:r>
      <w:r w:rsidRPr="001934E5">
        <w:rPr>
          <w:rFonts w:ascii="Arial" w:eastAsia="Arial" w:hAnsi="Arial" w:cs="Arial"/>
          <w:i/>
          <w:sz w:val="14"/>
          <w:szCs w:val="14"/>
        </w:rPr>
        <w:t xml:space="preserve"> Sandra Cristina Guimarães de Oliveira</w:t>
      </w:r>
      <w:r>
        <w:rPr>
          <w:rFonts w:ascii="Arial" w:eastAsia="Arial" w:hAnsi="Arial" w:cs="Arial"/>
          <w:i/>
          <w:sz w:val="14"/>
          <w:szCs w:val="14"/>
        </w:rPr>
        <w:t xml:space="preserve">, </w:t>
      </w:r>
      <w:r w:rsidRPr="00D91DA5">
        <w:rPr>
          <w:rFonts w:ascii="Arial" w:eastAsia="Arial" w:hAnsi="Arial" w:cs="Arial"/>
          <w:i/>
          <w:sz w:val="14"/>
          <w:szCs w:val="14"/>
        </w:rPr>
        <w:t xml:space="preserve">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III,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VI,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I,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V, Consórcio Solar </w:t>
      </w:r>
      <w:proofErr w:type="spellStart"/>
      <w:r w:rsidRPr="00D91DA5">
        <w:rPr>
          <w:rFonts w:ascii="Arial" w:eastAsia="Arial" w:hAnsi="Arial" w:cs="Arial"/>
          <w:i/>
          <w:sz w:val="14"/>
          <w:szCs w:val="14"/>
        </w:rPr>
        <w:t>Greenpay</w:t>
      </w:r>
      <w:proofErr w:type="spellEnd"/>
      <w:r w:rsidRPr="00D91DA5">
        <w:rPr>
          <w:rFonts w:ascii="Arial" w:eastAsia="Arial" w:hAnsi="Arial" w:cs="Arial"/>
          <w:i/>
          <w:sz w:val="14"/>
          <w:szCs w:val="14"/>
        </w:rPr>
        <w:t xml:space="preserve"> II</w:t>
      </w:r>
      <w:r w:rsidRPr="001934E5">
        <w:rPr>
          <w:rFonts w:ascii="Arial" w:eastAsia="Arial" w:hAnsi="Arial" w:cs="Arial"/>
          <w:i/>
          <w:sz w:val="14"/>
          <w:szCs w:val="14"/>
        </w:rPr>
        <w:t>).</w:t>
      </w:r>
    </w:p>
    <w:p w14:paraId="5586D907" w14:textId="10657639" w:rsidR="003426DD" w:rsidRDefault="003426DD" w:rsidP="003426DD">
      <w:pPr>
        <w:widowControl w:val="0"/>
        <w:tabs>
          <w:tab w:val="left" w:pos="8647"/>
        </w:tabs>
        <w:spacing w:before="120" w:after="120" w:line="300" w:lineRule="auto"/>
        <w:rPr>
          <w:rFonts w:ascii="Arial" w:hAnsi="Arial" w:cs="Arial"/>
          <w:sz w:val="20"/>
          <w:szCs w:val="20"/>
        </w:rPr>
      </w:pPr>
    </w:p>
    <w:p w14:paraId="1F751B5C" w14:textId="23A7F168" w:rsidR="003426DD" w:rsidRDefault="003426DD" w:rsidP="003426DD">
      <w:pPr>
        <w:widowControl w:val="0"/>
        <w:tabs>
          <w:tab w:val="left" w:pos="8647"/>
        </w:tabs>
        <w:spacing w:before="120" w:after="120" w:line="300" w:lineRule="auto"/>
        <w:rPr>
          <w:rFonts w:ascii="Arial" w:hAnsi="Arial" w:cs="Arial"/>
          <w:sz w:val="20"/>
          <w:szCs w:val="20"/>
        </w:rPr>
      </w:pPr>
    </w:p>
    <w:p w14:paraId="5DAC3BDB" w14:textId="77777777" w:rsidR="003426DD" w:rsidRPr="00EA5B01"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4E0053" w14:paraId="0587ABA7" w14:textId="77777777" w:rsidTr="003426DD">
        <w:trPr>
          <w:jc w:val="center"/>
        </w:trPr>
        <w:tc>
          <w:tcPr>
            <w:tcW w:w="5000" w:type="pct"/>
            <w:gridSpan w:val="2"/>
            <w:tcBorders>
              <w:top w:val="single" w:sz="4" w:space="0" w:color="auto"/>
              <w:left w:val="nil"/>
              <w:bottom w:val="nil"/>
              <w:right w:val="nil"/>
            </w:tcBorders>
            <w:hideMark/>
          </w:tcPr>
          <w:p w14:paraId="338124BD" w14:textId="77777777" w:rsidR="003426DD" w:rsidRPr="00EA5B01" w:rsidRDefault="003426DD">
            <w:pPr>
              <w:jc w:val="center"/>
              <w:rPr>
                <w:rFonts w:ascii="Arial" w:eastAsia="Arial Unicode MS" w:hAnsi="Arial" w:cs="Arial"/>
                <w:bCs/>
                <w:sz w:val="20"/>
                <w:szCs w:val="20"/>
              </w:rPr>
            </w:pPr>
            <w:r w:rsidRPr="00EA5B01">
              <w:rPr>
                <w:rFonts w:ascii="Arial" w:eastAsia="Arial Unicode MS" w:hAnsi="Arial" w:cs="Arial"/>
                <w:b/>
                <w:sz w:val="20"/>
                <w:szCs w:val="20"/>
              </w:rPr>
              <w:t>CONSÓRCIO SOLAR GREENPAY I</w:t>
            </w:r>
            <w:r w:rsidRPr="00EA5B01">
              <w:rPr>
                <w:rFonts w:ascii="Arial" w:eastAsia="Arial Unicode MS" w:hAnsi="Arial" w:cs="Arial"/>
                <w:bCs/>
                <w:sz w:val="20"/>
                <w:szCs w:val="20"/>
              </w:rPr>
              <w:t xml:space="preserve">, </w:t>
            </w:r>
          </w:p>
          <w:p w14:paraId="7C6B3AE0" w14:textId="77777777" w:rsidR="003426DD" w:rsidRPr="00EA5B01" w:rsidRDefault="003426DD">
            <w:pPr>
              <w:jc w:val="center"/>
              <w:rPr>
                <w:rFonts w:ascii="Arial" w:eastAsia="Arial Unicode MS" w:hAnsi="Arial" w:cs="Arial"/>
                <w:b/>
                <w:sz w:val="20"/>
                <w:szCs w:val="20"/>
              </w:rPr>
            </w:pPr>
            <w:r w:rsidRPr="00EA5B01">
              <w:rPr>
                <w:rFonts w:ascii="Arial" w:eastAsia="Arial Unicode MS" w:hAnsi="Arial" w:cs="Arial"/>
                <w:bCs/>
                <w:sz w:val="20"/>
                <w:szCs w:val="20"/>
              </w:rPr>
              <w:t>representado por sua consorciada líder,</w:t>
            </w:r>
          </w:p>
          <w:p w14:paraId="38BEA9DF" w14:textId="77777777" w:rsidR="003426DD" w:rsidRPr="00EA5B01" w:rsidRDefault="003426DD">
            <w:pPr>
              <w:jc w:val="center"/>
              <w:rPr>
                <w:rFonts w:ascii="Arial" w:hAnsi="Arial" w:cs="Arial"/>
                <w:b/>
                <w:bCs/>
                <w:color w:val="000000"/>
                <w:sz w:val="20"/>
                <w:szCs w:val="20"/>
                <w:lang w:val="en-US"/>
              </w:rPr>
            </w:pPr>
            <w:r w:rsidRPr="00EA5B01">
              <w:rPr>
                <w:rFonts w:ascii="Arial" w:hAnsi="Arial" w:cs="Arial"/>
                <w:b/>
                <w:bCs/>
                <w:sz w:val="20"/>
                <w:szCs w:val="20"/>
                <w:lang w:val="en-US"/>
              </w:rPr>
              <w:t xml:space="preserve">Green Pay </w:t>
            </w:r>
            <w:proofErr w:type="spellStart"/>
            <w:r w:rsidRPr="00EA5B01">
              <w:rPr>
                <w:rFonts w:ascii="Arial" w:hAnsi="Arial" w:cs="Arial"/>
                <w:b/>
                <w:bCs/>
                <w:sz w:val="20"/>
                <w:szCs w:val="20"/>
                <w:lang w:val="en-US"/>
              </w:rPr>
              <w:t>Plataform</w:t>
            </w:r>
            <w:proofErr w:type="spellEnd"/>
            <w:r w:rsidRPr="00EA5B01">
              <w:rPr>
                <w:rFonts w:ascii="Arial" w:hAnsi="Arial" w:cs="Arial"/>
                <w:b/>
                <w:bCs/>
                <w:sz w:val="20"/>
                <w:szCs w:val="20"/>
                <w:lang w:val="en-US"/>
              </w:rPr>
              <w:t xml:space="preserve"> S.A.</w:t>
            </w:r>
          </w:p>
        </w:tc>
      </w:tr>
      <w:tr w:rsidR="003426DD" w:rsidRPr="003426DD" w14:paraId="745B61B9" w14:textId="77777777" w:rsidTr="003426DD">
        <w:trPr>
          <w:trHeight w:val="20"/>
          <w:jc w:val="center"/>
        </w:trPr>
        <w:tc>
          <w:tcPr>
            <w:tcW w:w="2500" w:type="pct"/>
            <w:tcBorders>
              <w:top w:val="nil"/>
              <w:left w:val="nil"/>
              <w:bottom w:val="nil"/>
              <w:right w:val="nil"/>
            </w:tcBorders>
            <w:hideMark/>
          </w:tcPr>
          <w:p w14:paraId="40D0DEC3"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c>
          <w:tcPr>
            <w:tcW w:w="2500" w:type="pct"/>
            <w:tcBorders>
              <w:top w:val="nil"/>
              <w:left w:val="nil"/>
              <w:bottom w:val="nil"/>
              <w:right w:val="nil"/>
            </w:tcBorders>
            <w:hideMark/>
          </w:tcPr>
          <w:p w14:paraId="27FEC86A"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r>
      <w:tr w:rsidR="003426DD" w:rsidRPr="003426DD" w14:paraId="704AA22F" w14:textId="77777777" w:rsidTr="003426DD">
        <w:trPr>
          <w:trHeight w:val="20"/>
          <w:jc w:val="center"/>
        </w:trPr>
        <w:tc>
          <w:tcPr>
            <w:tcW w:w="2500" w:type="pct"/>
            <w:tcBorders>
              <w:top w:val="nil"/>
              <w:left w:val="nil"/>
              <w:bottom w:val="nil"/>
              <w:right w:val="nil"/>
            </w:tcBorders>
            <w:hideMark/>
          </w:tcPr>
          <w:p w14:paraId="70C0E087"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c>
          <w:tcPr>
            <w:tcW w:w="2500" w:type="pct"/>
            <w:tcBorders>
              <w:top w:val="nil"/>
              <w:left w:val="nil"/>
              <w:bottom w:val="nil"/>
              <w:right w:val="nil"/>
            </w:tcBorders>
            <w:hideMark/>
          </w:tcPr>
          <w:p w14:paraId="327291A8"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r>
      <w:tr w:rsidR="003426DD" w:rsidRPr="003426DD" w14:paraId="0EA1C6EC" w14:textId="77777777" w:rsidTr="003426DD">
        <w:trPr>
          <w:trHeight w:val="20"/>
          <w:jc w:val="center"/>
        </w:trPr>
        <w:tc>
          <w:tcPr>
            <w:tcW w:w="2500" w:type="pct"/>
            <w:tcBorders>
              <w:top w:val="nil"/>
              <w:left w:val="nil"/>
              <w:bottom w:val="nil"/>
              <w:right w:val="nil"/>
            </w:tcBorders>
            <w:hideMark/>
          </w:tcPr>
          <w:p w14:paraId="7A3CE234"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c>
          <w:tcPr>
            <w:tcW w:w="2500" w:type="pct"/>
            <w:tcBorders>
              <w:top w:val="nil"/>
              <w:left w:val="nil"/>
              <w:bottom w:val="nil"/>
              <w:right w:val="nil"/>
            </w:tcBorders>
            <w:hideMark/>
          </w:tcPr>
          <w:p w14:paraId="0CBECBEC"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r>
    </w:tbl>
    <w:p w14:paraId="6F590953"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45C79AD4" w14:textId="77777777" w:rsidR="003426DD" w:rsidRPr="00EA5B01"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4E0053" w14:paraId="2C197A92" w14:textId="77777777" w:rsidTr="003426DD">
        <w:trPr>
          <w:jc w:val="center"/>
        </w:trPr>
        <w:tc>
          <w:tcPr>
            <w:tcW w:w="5000" w:type="pct"/>
            <w:gridSpan w:val="2"/>
            <w:tcBorders>
              <w:top w:val="single" w:sz="4" w:space="0" w:color="auto"/>
              <w:left w:val="nil"/>
              <w:bottom w:val="nil"/>
              <w:right w:val="nil"/>
            </w:tcBorders>
            <w:hideMark/>
          </w:tcPr>
          <w:p w14:paraId="158BA397" w14:textId="77777777" w:rsidR="003426DD" w:rsidRPr="00EA5B01" w:rsidRDefault="003426DD">
            <w:pPr>
              <w:jc w:val="center"/>
              <w:rPr>
                <w:rFonts w:ascii="Arial" w:eastAsia="Arial Unicode MS" w:hAnsi="Arial" w:cs="Arial"/>
                <w:bCs/>
                <w:sz w:val="20"/>
                <w:szCs w:val="20"/>
              </w:rPr>
            </w:pPr>
            <w:r w:rsidRPr="00EA5B01">
              <w:rPr>
                <w:rFonts w:ascii="Arial" w:hAnsi="Arial" w:cs="Arial"/>
                <w:b/>
                <w:sz w:val="20"/>
                <w:szCs w:val="20"/>
              </w:rPr>
              <w:t>CONSÓRCIO SOLAR GREENPAY V</w:t>
            </w:r>
            <w:r w:rsidRPr="00EA5B01">
              <w:rPr>
                <w:rFonts w:ascii="Arial" w:eastAsia="Arial Unicode MS" w:hAnsi="Arial" w:cs="Arial"/>
                <w:bCs/>
                <w:sz w:val="20"/>
                <w:szCs w:val="20"/>
              </w:rPr>
              <w:t xml:space="preserve">, </w:t>
            </w:r>
          </w:p>
          <w:p w14:paraId="290F92E7" w14:textId="77777777" w:rsidR="003426DD" w:rsidRPr="00EA5B01" w:rsidRDefault="003426DD">
            <w:pPr>
              <w:jc w:val="center"/>
              <w:rPr>
                <w:rFonts w:ascii="Arial" w:eastAsia="Arial Unicode MS" w:hAnsi="Arial" w:cs="Arial"/>
                <w:b/>
                <w:sz w:val="20"/>
                <w:szCs w:val="20"/>
              </w:rPr>
            </w:pPr>
            <w:r w:rsidRPr="00EA5B01">
              <w:rPr>
                <w:rFonts w:ascii="Arial" w:eastAsia="Arial Unicode MS" w:hAnsi="Arial" w:cs="Arial"/>
                <w:bCs/>
                <w:sz w:val="20"/>
                <w:szCs w:val="20"/>
              </w:rPr>
              <w:t>representado por sua consorciada líder,</w:t>
            </w:r>
          </w:p>
          <w:p w14:paraId="5583607D" w14:textId="77777777" w:rsidR="003426DD" w:rsidRPr="00EA5B01" w:rsidRDefault="003426DD">
            <w:pPr>
              <w:jc w:val="center"/>
              <w:rPr>
                <w:rFonts w:ascii="Arial" w:hAnsi="Arial" w:cs="Arial"/>
                <w:b/>
                <w:bCs/>
                <w:color w:val="000000"/>
                <w:sz w:val="20"/>
                <w:szCs w:val="20"/>
                <w:lang w:val="en-US"/>
              </w:rPr>
            </w:pPr>
            <w:r w:rsidRPr="00EA5B01">
              <w:rPr>
                <w:rFonts w:ascii="Arial" w:hAnsi="Arial" w:cs="Arial"/>
                <w:b/>
                <w:bCs/>
                <w:sz w:val="20"/>
                <w:szCs w:val="20"/>
                <w:lang w:val="en-US"/>
              </w:rPr>
              <w:t xml:space="preserve">Green Pay </w:t>
            </w:r>
            <w:proofErr w:type="spellStart"/>
            <w:r w:rsidRPr="00EA5B01">
              <w:rPr>
                <w:rFonts w:ascii="Arial" w:hAnsi="Arial" w:cs="Arial"/>
                <w:b/>
                <w:bCs/>
                <w:sz w:val="20"/>
                <w:szCs w:val="20"/>
                <w:lang w:val="en-US"/>
              </w:rPr>
              <w:t>Plataform</w:t>
            </w:r>
            <w:proofErr w:type="spellEnd"/>
            <w:r w:rsidRPr="00EA5B01">
              <w:rPr>
                <w:rFonts w:ascii="Arial" w:hAnsi="Arial" w:cs="Arial"/>
                <w:b/>
                <w:bCs/>
                <w:sz w:val="20"/>
                <w:szCs w:val="20"/>
                <w:lang w:val="en-US"/>
              </w:rPr>
              <w:t xml:space="preserve"> S.A.</w:t>
            </w:r>
          </w:p>
        </w:tc>
      </w:tr>
      <w:tr w:rsidR="003426DD" w:rsidRPr="003426DD" w14:paraId="2430C440" w14:textId="77777777" w:rsidTr="003426DD">
        <w:trPr>
          <w:trHeight w:val="20"/>
          <w:jc w:val="center"/>
        </w:trPr>
        <w:tc>
          <w:tcPr>
            <w:tcW w:w="2500" w:type="pct"/>
            <w:tcBorders>
              <w:top w:val="nil"/>
              <w:left w:val="nil"/>
              <w:bottom w:val="nil"/>
              <w:right w:val="nil"/>
            </w:tcBorders>
            <w:hideMark/>
          </w:tcPr>
          <w:p w14:paraId="688000BD"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c>
          <w:tcPr>
            <w:tcW w:w="2500" w:type="pct"/>
            <w:tcBorders>
              <w:top w:val="nil"/>
              <w:left w:val="nil"/>
              <w:bottom w:val="nil"/>
              <w:right w:val="nil"/>
            </w:tcBorders>
            <w:hideMark/>
          </w:tcPr>
          <w:p w14:paraId="11A93A5D"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r>
      <w:tr w:rsidR="003426DD" w:rsidRPr="003426DD" w14:paraId="3694C68A" w14:textId="77777777" w:rsidTr="003426DD">
        <w:trPr>
          <w:trHeight w:val="20"/>
          <w:jc w:val="center"/>
        </w:trPr>
        <w:tc>
          <w:tcPr>
            <w:tcW w:w="2500" w:type="pct"/>
            <w:tcBorders>
              <w:top w:val="nil"/>
              <w:left w:val="nil"/>
              <w:bottom w:val="nil"/>
              <w:right w:val="nil"/>
            </w:tcBorders>
            <w:hideMark/>
          </w:tcPr>
          <w:p w14:paraId="7DE58325"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c>
          <w:tcPr>
            <w:tcW w:w="2500" w:type="pct"/>
            <w:tcBorders>
              <w:top w:val="nil"/>
              <w:left w:val="nil"/>
              <w:bottom w:val="nil"/>
              <w:right w:val="nil"/>
            </w:tcBorders>
            <w:hideMark/>
          </w:tcPr>
          <w:p w14:paraId="68E50F9C"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r>
      <w:tr w:rsidR="003426DD" w:rsidRPr="003426DD" w14:paraId="032C9AE3" w14:textId="77777777" w:rsidTr="003426DD">
        <w:trPr>
          <w:trHeight w:val="20"/>
          <w:jc w:val="center"/>
        </w:trPr>
        <w:tc>
          <w:tcPr>
            <w:tcW w:w="2500" w:type="pct"/>
            <w:tcBorders>
              <w:top w:val="nil"/>
              <w:left w:val="nil"/>
              <w:bottom w:val="nil"/>
              <w:right w:val="nil"/>
            </w:tcBorders>
            <w:hideMark/>
          </w:tcPr>
          <w:p w14:paraId="04916112"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c>
          <w:tcPr>
            <w:tcW w:w="2500" w:type="pct"/>
            <w:tcBorders>
              <w:top w:val="nil"/>
              <w:left w:val="nil"/>
              <w:bottom w:val="nil"/>
              <w:right w:val="nil"/>
            </w:tcBorders>
            <w:hideMark/>
          </w:tcPr>
          <w:p w14:paraId="5845A736"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r>
    </w:tbl>
    <w:p w14:paraId="613EA8E4"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3BE21609" w14:textId="77777777" w:rsidR="003426DD" w:rsidRPr="00EA5B01" w:rsidRDefault="003426DD" w:rsidP="003426DD">
      <w:pPr>
        <w:widowControl w:val="0"/>
        <w:tabs>
          <w:tab w:val="left" w:pos="8647"/>
        </w:tabs>
        <w:spacing w:before="120" w:after="120" w:line="300" w:lineRule="auto"/>
        <w:rPr>
          <w:rFonts w:ascii="Arial" w:hAnsi="Arial" w:cs="Arial"/>
          <w:sz w:val="20"/>
          <w:szCs w:val="20"/>
        </w:rPr>
      </w:pPr>
    </w:p>
    <w:tbl>
      <w:tblPr>
        <w:tblW w:w="4972" w:type="pct"/>
        <w:jc w:val="center"/>
        <w:tblBorders>
          <w:top w:val="single" w:sz="4" w:space="0" w:color="auto"/>
        </w:tblBorders>
        <w:tblLook w:val="01E0" w:firstRow="1" w:lastRow="1" w:firstColumn="1" w:lastColumn="1" w:noHBand="0" w:noVBand="0"/>
      </w:tblPr>
      <w:tblGrid>
        <w:gridCol w:w="5073"/>
        <w:gridCol w:w="5074"/>
      </w:tblGrid>
      <w:tr w:rsidR="003426DD" w:rsidRPr="004E0053" w14:paraId="1AE9AA8D" w14:textId="77777777" w:rsidTr="003426DD">
        <w:trPr>
          <w:jc w:val="center"/>
        </w:trPr>
        <w:tc>
          <w:tcPr>
            <w:tcW w:w="5000" w:type="pct"/>
            <w:gridSpan w:val="2"/>
            <w:tcBorders>
              <w:top w:val="single" w:sz="4" w:space="0" w:color="auto"/>
              <w:left w:val="nil"/>
              <w:bottom w:val="nil"/>
              <w:right w:val="nil"/>
            </w:tcBorders>
            <w:hideMark/>
          </w:tcPr>
          <w:p w14:paraId="6B7434A1" w14:textId="77777777" w:rsidR="003426DD" w:rsidRPr="00EA5B01" w:rsidRDefault="003426DD">
            <w:pPr>
              <w:jc w:val="center"/>
              <w:rPr>
                <w:rFonts w:ascii="Arial" w:eastAsia="Arial Unicode MS" w:hAnsi="Arial" w:cs="Arial"/>
                <w:bCs/>
                <w:sz w:val="20"/>
                <w:szCs w:val="20"/>
              </w:rPr>
            </w:pPr>
            <w:r w:rsidRPr="00EA5B01">
              <w:rPr>
                <w:rFonts w:ascii="Arial" w:hAnsi="Arial" w:cs="Arial"/>
                <w:b/>
                <w:sz w:val="20"/>
                <w:szCs w:val="20"/>
              </w:rPr>
              <w:t>CONSÓRCIO SOLAR GREENPAY II</w:t>
            </w:r>
            <w:r w:rsidRPr="00EA5B01">
              <w:rPr>
                <w:rFonts w:ascii="Arial" w:eastAsia="Arial Unicode MS" w:hAnsi="Arial" w:cs="Arial"/>
                <w:bCs/>
                <w:sz w:val="20"/>
                <w:szCs w:val="20"/>
              </w:rPr>
              <w:t xml:space="preserve">, </w:t>
            </w:r>
          </w:p>
          <w:p w14:paraId="6413EAC3" w14:textId="77777777" w:rsidR="003426DD" w:rsidRPr="00EA5B01" w:rsidRDefault="003426DD">
            <w:pPr>
              <w:jc w:val="center"/>
              <w:rPr>
                <w:rFonts w:ascii="Arial" w:eastAsia="Arial Unicode MS" w:hAnsi="Arial" w:cs="Arial"/>
                <w:b/>
                <w:sz w:val="20"/>
                <w:szCs w:val="20"/>
              </w:rPr>
            </w:pPr>
            <w:r w:rsidRPr="00EA5B01">
              <w:rPr>
                <w:rFonts w:ascii="Arial" w:eastAsia="Arial Unicode MS" w:hAnsi="Arial" w:cs="Arial"/>
                <w:bCs/>
                <w:sz w:val="20"/>
                <w:szCs w:val="20"/>
              </w:rPr>
              <w:t>representado por sua consorciada líder,</w:t>
            </w:r>
          </w:p>
          <w:p w14:paraId="6B2238CB" w14:textId="77777777" w:rsidR="003426DD" w:rsidRPr="00EA5B01" w:rsidRDefault="003426DD">
            <w:pPr>
              <w:jc w:val="center"/>
              <w:rPr>
                <w:rFonts w:ascii="Arial" w:hAnsi="Arial" w:cs="Arial"/>
                <w:b/>
                <w:bCs/>
                <w:color w:val="000000"/>
                <w:sz w:val="20"/>
                <w:szCs w:val="20"/>
                <w:lang w:val="en-US"/>
              </w:rPr>
            </w:pPr>
            <w:r w:rsidRPr="00EA5B01">
              <w:rPr>
                <w:rFonts w:ascii="Arial" w:hAnsi="Arial" w:cs="Arial"/>
                <w:b/>
                <w:bCs/>
                <w:sz w:val="20"/>
                <w:szCs w:val="20"/>
                <w:lang w:val="en-US"/>
              </w:rPr>
              <w:t xml:space="preserve">Green Pay </w:t>
            </w:r>
            <w:proofErr w:type="spellStart"/>
            <w:r w:rsidRPr="00EA5B01">
              <w:rPr>
                <w:rFonts w:ascii="Arial" w:hAnsi="Arial" w:cs="Arial"/>
                <w:b/>
                <w:bCs/>
                <w:sz w:val="20"/>
                <w:szCs w:val="20"/>
                <w:lang w:val="en-US"/>
              </w:rPr>
              <w:t>Plataform</w:t>
            </w:r>
            <w:proofErr w:type="spellEnd"/>
            <w:r w:rsidRPr="00EA5B01">
              <w:rPr>
                <w:rFonts w:ascii="Arial" w:hAnsi="Arial" w:cs="Arial"/>
                <w:b/>
                <w:bCs/>
                <w:sz w:val="20"/>
                <w:szCs w:val="20"/>
                <w:lang w:val="en-US"/>
              </w:rPr>
              <w:t xml:space="preserve"> S.A.</w:t>
            </w:r>
          </w:p>
        </w:tc>
      </w:tr>
      <w:tr w:rsidR="003426DD" w:rsidRPr="003426DD" w14:paraId="050EB29D" w14:textId="77777777" w:rsidTr="003426DD">
        <w:trPr>
          <w:trHeight w:val="20"/>
          <w:jc w:val="center"/>
        </w:trPr>
        <w:tc>
          <w:tcPr>
            <w:tcW w:w="2500" w:type="pct"/>
            <w:tcBorders>
              <w:top w:val="nil"/>
              <w:left w:val="nil"/>
              <w:bottom w:val="nil"/>
              <w:right w:val="nil"/>
            </w:tcBorders>
            <w:hideMark/>
          </w:tcPr>
          <w:p w14:paraId="11409ECB"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c>
          <w:tcPr>
            <w:tcW w:w="2500" w:type="pct"/>
            <w:tcBorders>
              <w:top w:val="nil"/>
              <w:left w:val="nil"/>
              <w:bottom w:val="nil"/>
              <w:right w:val="nil"/>
            </w:tcBorders>
            <w:hideMark/>
          </w:tcPr>
          <w:p w14:paraId="771894BB" w14:textId="77777777" w:rsidR="003426DD" w:rsidRPr="00EA5B01" w:rsidRDefault="003426DD">
            <w:pPr>
              <w:rPr>
                <w:rFonts w:ascii="Arial" w:hAnsi="Arial" w:cs="Arial"/>
                <w:sz w:val="20"/>
                <w:szCs w:val="20"/>
              </w:rPr>
            </w:pPr>
            <w:r w:rsidRPr="00EA5B01">
              <w:rPr>
                <w:rFonts w:ascii="Arial" w:hAnsi="Arial" w:cs="Arial"/>
                <w:sz w:val="20"/>
                <w:szCs w:val="20"/>
              </w:rPr>
              <w:t xml:space="preserve">Nome: </w:t>
            </w:r>
            <w:r w:rsidRPr="00EA5B01">
              <w:rPr>
                <w:rFonts w:ascii="Arial" w:hAnsi="Arial" w:cs="Arial"/>
                <w:sz w:val="20"/>
                <w:szCs w:val="20"/>
                <w:highlight w:val="yellow"/>
              </w:rPr>
              <w:t>[•]</w:t>
            </w:r>
          </w:p>
        </w:tc>
      </w:tr>
      <w:tr w:rsidR="003426DD" w:rsidRPr="003426DD" w14:paraId="1EE79082" w14:textId="77777777" w:rsidTr="003426DD">
        <w:trPr>
          <w:trHeight w:val="20"/>
          <w:jc w:val="center"/>
        </w:trPr>
        <w:tc>
          <w:tcPr>
            <w:tcW w:w="2500" w:type="pct"/>
            <w:tcBorders>
              <w:top w:val="nil"/>
              <w:left w:val="nil"/>
              <w:bottom w:val="nil"/>
              <w:right w:val="nil"/>
            </w:tcBorders>
            <w:hideMark/>
          </w:tcPr>
          <w:p w14:paraId="1FE6DB12"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c>
          <w:tcPr>
            <w:tcW w:w="2500" w:type="pct"/>
            <w:tcBorders>
              <w:top w:val="nil"/>
              <w:left w:val="nil"/>
              <w:bottom w:val="nil"/>
              <w:right w:val="nil"/>
            </w:tcBorders>
            <w:hideMark/>
          </w:tcPr>
          <w:p w14:paraId="766F178E" w14:textId="77777777" w:rsidR="003426DD" w:rsidRPr="00EA5B01" w:rsidRDefault="003426DD">
            <w:pPr>
              <w:rPr>
                <w:rFonts w:ascii="Arial" w:hAnsi="Arial" w:cs="Arial"/>
                <w:sz w:val="20"/>
                <w:szCs w:val="20"/>
              </w:rPr>
            </w:pPr>
            <w:r w:rsidRPr="00EA5B01">
              <w:rPr>
                <w:rFonts w:ascii="Arial" w:hAnsi="Arial" w:cs="Arial"/>
                <w:sz w:val="20"/>
                <w:szCs w:val="20"/>
              </w:rPr>
              <w:t xml:space="preserve">Cargo: </w:t>
            </w:r>
            <w:r w:rsidRPr="00EA5B01">
              <w:rPr>
                <w:rFonts w:ascii="Arial" w:hAnsi="Arial" w:cs="Arial"/>
                <w:sz w:val="20"/>
                <w:szCs w:val="20"/>
                <w:highlight w:val="yellow"/>
              </w:rPr>
              <w:t>[•]</w:t>
            </w:r>
          </w:p>
        </w:tc>
      </w:tr>
      <w:tr w:rsidR="003426DD" w:rsidRPr="003426DD" w14:paraId="55E931F6" w14:textId="77777777" w:rsidTr="003426DD">
        <w:trPr>
          <w:trHeight w:val="20"/>
          <w:jc w:val="center"/>
        </w:trPr>
        <w:tc>
          <w:tcPr>
            <w:tcW w:w="2500" w:type="pct"/>
            <w:tcBorders>
              <w:top w:val="nil"/>
              <w:left w:val="nil"/>
              <w:bottom w:val="nil"/>
              <w:right w:val="nil"/>
            </w:tcBorders>
            <w:hideMark/>
          </w:tcPr>
          <w:p w14:paraId="349F90B0"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c>
          <w:tcPr>
            <w:tcW w:w="2500" w:type="pct"/>
            <w:tcBorders>
              <w:top w:val="nil"/>
              <w:left w:val="nil"/>
              <w:bottom w:val="nil"/>
              <w:right w:val="nil"/>
            </w:tcBorders>
            <w:hideMark/>
          </w:tcPr>
          <w:p w14:paraId="687E7206" w14:textId="77777777" w:rsidR="003426DD" w:rsidRPr="00EA5B01" w:rsidRDefault="003426DD">
            <w:pPr>
              <w:rPr>
                <w:rFonts w:ascii="Arial" w:hAnsi="Arial" w:cs="Arial"/>
                <w:sz w:val="20"/>
                <w:szCs w:val="20"/>
              </w:rPr>
            </w:pPr>
            <w:r w:rsidRPr="00EA5B01">
              <w:rPr>
                <w:rFonts w:ascii="Arial" w:hAnsi="Arial" w:cs="Arial"/>
                <w:sz w:val="20"/>
                <w:szCs w:val="20"/>
              </w:rPr>
              <w:t xml:space="preserve">CPF n.º: </w:t>
            </w:r>
            <w:r w:rsidRPr="00EA5B01">
              <w:rPr>
                <w:rFonts w:ascii="Arial" w:hAnsi="Arial" w:cs="Arial"/>
                <w:sz w:val="20"/>
                <w:szCs w:val="20"/>
                <w:highlight w:val="yellow"/>
              </w:rPr>
              <w:t>[•]</w:t>
            </w:r>
          </w:p>
        </w:tc>
      </w:tr>
    </w:tbl>
    <w:p w14:paraId="6E2E85C7" w14:textId="77777777" w:rsidR="003426DD" w:rsidRPr="003426DD" w:rsidRDefault="003426DD" w:rsidP="003426DD">
      <w:pPr>
        <w:widowControl w:val="0"/>
        <w:tabs>
          <w:tab w:val="left" w:pos="8647"/>
        </w:tabs>
        <w:spacing w:before="120" w:after="120" w:line="300" w:lineRule="auto"/>
        <w:rPr>
          <w:rFonts w:ascii="Arial" w:hAnsi="Arial" w:cs="Arial"/>
          <w:sz w:val="20"/>
          <w:szCs w:val="20"/>
          <w:lang w:eastAsia="en-US"/>
        </w:rPr>
      </w:pPr>
    </w:p>
    <w:p w14:paraId="27601287" w14:textId="77777777" w:rsidR="003800EA" w:rsidRPr="00A079A1" w:rsidRDefault="003800EA" w:rsidP="006C2258">
      <w:pPr>
        <w:widowControl w:val="0"/>
        <w:tabs>
          <w:tab w:val="left" w:pos="8647"/>
        </w:tabs>
        <w:spacing w:before="120" w:after="120" w:line="300" w:lineRule="auto"/>
        <w:rPr>
          <w:rFonts w:ascii="Arial" w:hAnsi="Arial" w:cs="Arial"/>
          <w:sz w:val="20"/>
          <w:szCs w:val="20"/>
        </w:rPr>
      </w:pPr>
    </w:p>
    <w:p w14:paraId="2BB37A8B" w14:textId="77777777" w:rsidR="003800EA" w:rsidRPr="00A079A1" w:rsidRDefault="003800EA" w:rsidP="006C2258">
      <w:pPr>
        <w:pStyle w:val="Corpodetexto"/>
        <w:tabs>
          <w:tab w:val="left" w:pos="8647"/>
        </w:tabs>
        <w:spacing w:before="120" w:after="120" w:line="300" w:lineRule="auto"/>
        <w:rPr>
          <w:b/>
          <w:iCs/>
          <w:sz w:val="20"/>
          <w:szCs w:val="20"/>
        </w:rPr>
      </w:pPr>
      <w:r w:rsidRPr="00A079A1">
        <w:rPr>
          <w:sz w:val="20"/>
          <w:szCs w:val="20"/>
          <w:u w:val="single"/>
        </w:rPr>
        <w:t>Testemunhas</w:t>
      </w:r>
      <w:r w:rsidRPr="00A079A1">
        <w:rPr>
          <w:iCs/>
          <w:sz w:val="20"/>
          <w:szCs w:val="20"/>
        </w:rPr>
        <w:t>:</w:t>
      </w:r>
    </w:p>
    <w:p w14:paraId="1F70F480" w14:textId="77777777" w:rsidR="003800EA" w:rsidRPr="00A079A1" w:rsidRDefault="003800EA" w:rsidP="006C2258">
      <w:pPr>
        <w:widowControl w:val="0"/>
        <w:tabs>
          <w:tab w:val="left" w:pos="8647"/>
        </w:tabs>
        <w:spacing w:before="120" w:after="120" w:line="300" w:lineRule="auto"/>
        <w:rPr>
          <w:rFonts w:ascii="Arial" w:hAnsi="Arial" w:cs="Arial"/>
          <w:sz w:val="20"/>
          <w:szCs w:val="20"/>
        </w:rPr>
      </w:pPr>
    </w:p>
    <w:p w14:paraId="4B608959" w14:textId="77777777" w:rsidR="003800EA" w:rsidRPr="00A079A1" w:rsidRDefault="003800EA" w:rsidP="006C2258">
      <w:pPr>
        <w:widowControl w:val="0"/>
        <w:tabs>
          <w:tab w:val="left" w:pos="8647"/>
        </w:tabs>
        <w:spacing w:before="120" w:after="120" w:line="300" w:lineRule="auto"/>
        <w:rPr>
          <w:rFonts w:ascii="Arial" w:hAnsi="Arial" w:cs="Arial"/>
          <w:sz w:val="20"/>
          <w:szCs w:val="20"/>
        </w:rPr>
      </w:pPr>
    </w:p>
    <w:tbl>
      <w:tblPr>
        <w:tblW w:w="5000" w:type="pct"/>
        <w:jc w:val="center"/>
        <w:tblLook w:val="01E0" w:firstRow="1" w:lastRow="1" w:firstColumn="1" w:lastColumn="1" w:noHBand="0" w:noVBand="0"/>
      </w:tblPr>
      <w:tblGrid>
        <w:gridCol w:w="4679"/>
        <w:gridCol w:w="992"/>
        <w:gridCol w:w="4533"/>
      </w:tblGrid>
      <w:tr w:rsidR="003800EA" w:rsidRPr="00A079A1" w14:paraId="64F09ADA" w14:textId="77777777" w:rsidTr="006C2258">
        <w:trPr>
          <w:jc w:val="center"/>
        </w:trPr>
        <w:tc>
          <w:tcPr>
            <w:tcW w:w="2293" w:type="pct"/>
            <w:tcBorders>
              <w:top w:val="single" w:sz="4" w:space="0" w:color="auto"/>
            </w:tcBorders>
          </w:tcPr>
          <w:p w14:paraId="5181F3AC" w14:textId="205418C6" w:rsidR="003800EA" w:rsidRPr="00A079A1" w:rsidRDefault="003800EA" w:rsidP="00AF40EB">
            <w:pPr>
              <w:spacing w:line="300" w:lineRule="auto"/>
              <w:jc w:val="both"/>
              <w:rPr>
                <w:rFonts w:ascii="Arial" w:hAnsi="Arial" w:cs="Arial"/>
                <w:sz w:val="20"/>
                <w:szCs w:val="20"/>
              </w:rPr>
            </w:pPr>
            <w:r w:rsidRPr="00A079A1">
              <w:rPr>
                <w:rFonts w:ascii="Arial" w:hAnsi="Arial" w:cs="Arial"/>
                <w:sz w:val="20"/>
                <w:szCs w:val="20"/>
              </w:rPr>
              <w:t xml:space="preserve">Nome: </w:t>
            </w:r>
            <w:r w:rsidR="00006A15" w:rsidRPr="00006A15">
              <w:rPr>
                <w:rFonts w:ascii="Arial" w:hAnsi="Arial" w:cs="Arial"/>
                <w:sz w:val="20"/>
                <w:szCs w:val="20"/>
              </w:rPr>
              <w:t>Talita Medeiros Pita Crestana</w:t>
            </w:r>
          </w:p>
          <w:p w14:paraId="016DED3F" w14:textId="5547214C" w:rsidR="003800EA" w:rsidRPr="00A079A1" w:rsidRDefault="003800EA" w:rsidP="00AF40EB">
            <w:pPr>
              <w:spacing w:line="300" w:lineRule="auto"/>
              <w:jc w:val="both"/>
              <w:rPr>
                <w:rFonts w:ascii="Arial" w:hAnsi="Arial" w:cs="Arial"/>
                <w:sz w:val="20"/>
                <w:szCs w:val="20"/>
              </w:rPr>
            </w:pPr>
            <w:r w:rsidRPr="00A079A1">
              <w:rPr>
                <w:rFonts w:ascii="Arial" w:hAnsi="Arial" w:cs="Arial"/>
                <w:sz w:val="20"/>
                <w:szCs w:val="20"/>
              </w:rPr>
              <w:t xml:space="preserve">RG nº: </w:t>
            </w:r>
            <w:r w:rsidR="00006A15" w:rsidRPr="00006A15">
              <w:rPr>
                <w:rFonts w:ascii="Arial" w:hAnsi="Arial" w:cs="Arial"/>
                <w:sz w:val="20"/>
                <w:szCs w:val="20"/>
              </w:rPr>
              <w:t>30120010 SSP/SP</w:t>
            </w:r>
          </w:p>
          <w:p w14:paraId="7133429B" w14:textId="24D53162" w:rsidR="003800EA" w:rsidRPr="00A079A1" w:rsidRDefault="003800EA" w:rsidP="00AF40EB">
            <w:pPr>
              <w:spacing w:line="300" w:lineRule="auto"/>
              <w:jc w:val="both"/>
              <w:rPr>
                <w:rFonts w:ascii="Arial" w:hAnsi="Arial" w:cs="Arial"/>
                <w:sz w:val="20"/>
                <w:szCs w:val="20"/>
              </w:rPr>
            </w:pPr>
            <w:r w:rsidRPr="00A079A1">
              <w:rPr>
                <w:rFonts w:ascii="Arial" w:hAnsi="Arial" w:cs="Arial"/>
                <w:sz w:val="20"/>
                <w:szCs w:val="20"/>
              </w:rPr>
              <w:t xml:space="preserve">CPF nº: </w:t>
            </w:r>
            <w:r w:rsidR="00006A15" w:rsidRPr="00006A15">
              <w:rPr>
                <w:rFonts w:ascii="Arial" w:hAnsi="Arial" w:cs="Arial"/>
                <w:sz w:val="20"/>
                <w:szCs w:val="20"/>
              </w:rPr>
              <w:t>368.585.008-39</w:t>
            </w:r>
          </w:p>
        </w:tc>
        <w:tc>
          <w:tcPr>
            <w:tcW w:w="486" w:type="pct"/>
          </w:tcPr>
          <w:p w14:paraId="568F2168" w14:textId="77777777" w:rsidR="003800EA" w:rsidRPr="00A079A1" w:rsidRDefault="003800EA" w:rsidP="00AF40EB">
            <w:pPr>
              <w:spacing w:line="300" w:lineRule="auto"/>
              <w:jc w:val="both"/>
              <w:rPr>
                <w:rFonts w:ascii="Arial" w:hAnsi="Arial" w:cs="Arial"/>
                <w:sz w:val="20"/>
                <w:szCs w:val="20"/>
              </w:rPr>
            </w:pPr>
          </w:p>
        </w:tc>
        <w:tc>
          <w:tcPr>
            <w:tcW w:w="2221" w:type="pct"/>
            <w:tcBorders>
              <w:top w:val="single" w:sz="4" w:space="0" w:color="auto"/>
            </w:tcBorders>
          </w:tcPr>
          <w:p w14:paraId="690AC063" w14:textId="77777777" w:rsidR="00A97A4D" w:rsidRDefault="00A97A4D" w:rsidP="00A97A4D">
            <w:pPr>
              <w:spacing w:line="300" w:lineRule="auto"/>
              <w:jc w:val="both"/>
              <w:rPr>
                <w:rFonts w:ascii="Arial" w:hAnsi="Arial" w:cs="Arial"/>
                <w:sz w:val="20"/>
                <w:szCs w:val="20"/>
              </w:rPr>
            </w:pPr>
            <w:r>
              <w:rPr>
                <w:rFonts w:ascii="Arial" w:hAnsi="Arial" w:cs="Arial"/>
                <w:sz w:val="20"/>
              </w:rPr>
              <w:t>Nome: Diego Peres da Costa Nascimento</w:t>
            </w:r>
          </w:p>
          <w:p w14:paraId="5C839438" w14:textId="2CEE238A" w:rsidR="00A97A4D" w:rsidRDefault="00A97A4D" w:rsidP="00A97A4D">
            <w:pPr>
              <w:spacing w:line="300" w:lineRule="auto"/>
              <w:jc w:val="both"/>
              <w:rPr>
                <w:rFonts w:ascii="Arial" w:hAnsi="Arial" w:cs="Arial"/>
                <w:sz w:val="20"/>
              </w:rPr>
            </w:pPr>
            <w:r>
              <w:rPr>
                <w:rFonts w:ascii="Arial" w:hAnsi="Arial" w:cs="Arial"/>
                <w:sz w:val="20"/>
              </w:rPr>
              <w:t xml:space="preserve">RG nº: </w:t>
            </w:r>
            <w:r w:rsidR="004020A6">
              <w:rPr>
                <w:rFonts w:ascii="Arial" w:hAnsi="Arial" w:cs="Arial"/>
                <w:sz w:val="20"/>
              </w:rPr>
              <w:t>52.858.030-9 SSP/SP</w:t>
            </w:r>
          </w:p>
          <w:p w14:paraId="6150699D" w14:textId="73EF0396" w:rsidR="003800EA" w:rsidRPr="00A079A1" w:rsidRDefault="00A97A4D" w:rsidP="00AF40EB">
            <w:pPr>
              <w:spacing w:line="300" w:lineRule="auto"/>
              <w:jc w:val="both"/>
              <w:rPr>
                <w:rFonts w:ascii="Arial" w:hAnsi="Arial" w:cs="Arial"/>
                <w:sz w:val="20"/>
                <w:szCs w:val="20"/>
              </w:rPr>
            </w:pPr>
            <w:r>
              <w:rPr>
                <w:rFonts w:ascii="Arial" w:hAnsi="Arial" w:cs="Arial"/>
                <w:sz w:val="20"/>
              </w:rPr>
              <w:t>CPF nº: 111.681.947-33</w:t>
            </w:r>
          </w:p>
        </w:tc>
      </w:tr>
    </w:tbl>
    <w:p w14:paraId="3E48829D" w14:textId="77777777" w:rsidR="00FD2D7D" w:rsidRPr="00A079A1" w:rsidRDefault="00FD2D7D" w:rsidP="00FD2D7D">
      <w:pPr>
        <w:rPr>
          <w:rFonts w:ascii="Arial" w:hAnsi="Arial" w:cs="Arial"/>
          <w:sz w:val="20"/>
          <w:szCs w:val="20"/>
        </w:rPr>
      </w:pPr>
      <w:r w:rsidRPr="00A079A1">
        <w:rPr>
          <w:rFonts w:ascii="Arial" w:hAnsi="Arial" w:cs="Arial"/>
          <w:sz w:val="20"/>
          <w:szCs w:val="20"/>
        </w:rPr>
        <w:br w:type="page"/>
      </w:r>
    </w:p>
    <w:p w14:paraId="2D4040DD" w14:textId="3369973E" w:rsidR="006B4395" w:rsidRPr="001934E5" w:rsidRDefault="0005615E" w:rsidP="006B4395">
      <w:pPr>
        <w:jc w:val="both"/>
        <w:rPr>
          <w:rFonts w:ascii="Arial" w:eastAsia="Arial" w:hAnsi="Arial" w:cs="Arial"/>
          <w:i/>
          <w:sz w:val="14"/>
          <w:szCs w:val="14"/>
        </w:rPr>
      </w:pPr>
      <w:bookmarkStart w:id="175" w:name="_Hlk56268795"/>
      <w:r w:rsidRPr="001934E5">
        <w:rPr>
          <w:rFonts w:ascii="Arial" w:eastAsia="Arial" w:hAnsi="Arial" w:cs="Arial"/>
          <w:i/>
          <w:sz w:val="14"/>
          <w:szCs w:val="14"/>
        </w:rPr>
        <w:lastRenderedPageBreak/>
        <w:t xml:space="preserve">(Anexo I ao </w:t>
      </w:r>
      <w:r w:rsidR="00BD4C0E" w:rsidRPr="001934E5">
        <w:rPr>
          <w:rFonts w:ascii="Arial" w:eastAsia="Arial" w:hAnsi="Arial" w:cs="Arial"/>
          <w:i/>
          <w:sz w:val="14"/>
          <w:szCs w:val="14"/>
        </w:rPr>
        <w:t xml:space="preserve">Instrumento Particular de Contrato de Cessão de Créditos Imobiliários e Outras Avenças, celebrado entre </w:t>
      </w:r>
      <w:r w:rsidR="00A25219" w:rsidRPr="001934E5">
        <w:rPr>
          <w:rFonts w:ascii="Arial" w:eastAsia="Arial" w:hAnsi="Arial" w:cs="Arial"/>
          <w:i/>
          <w:sz w:val="14"/>
          <w:szCs w:val="14"/>
        </w:rPr>
        <w:t>o</w:t>
      </w:r>
      <w:r w:rsidR="00BD4C0E" w:rsidRPr="001934E5">
        <w:rPr>
          <w:rFonts w:ascii="Arial" w:eastAsia="Arial" w:hAnsi="Arial" w:cs="Arial"/>
          <w:i/>
          <w:sz w:val="14"/>
          <w:szCs w:val="14"/>
        </w:rPr>
        <w:t xml:space="preserve"> </w:t>
      </w:r>
      <w:r w:rsidR="00A25219" w:rsidRPr="001934E5">
        <w:rPr>
          <w:rFonts w:ascii="Arial" w:eastAsia="Arial" w:hAnsi="Arial" w:cs="Arial"/>
          <w:i/>
          <w:sz w:val="14"/>
          <w:szCs w:val="14"/>
        </w:rPr>
        <w:t>Forgreen Fundo De Investimento Imobiliário</w:t>
      </w:r>
      <w:r w:rsidR="00BD4C0E" w:rsidRPr="001934E5">
        <w:rPr>
          <w:rFonts w:ascii="Arial" w:eastAsia="Arial" w:hAnsi="Arial" w:cs="Arial"/>
          <w:i/>
          <w:sz w:val="14"/>
          <w:szCs w:val="14"/>
        </w:rPr>
        <w:t xml:space="preserve">, a </w:t>
      </w:r>
      <w:bookmarkStart w:id="176" w:name="_Hlk91495821"/>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bookmarkEnd w:id="176"/>
      <w:r w:rsidR="002A5CB0" w:rsidRPr="001934E5">
        <w:rPr>
          <w:rFonts w:ascii="Arial" w:eastAsia="Arial" w:hAnsi="Arial" w:cs="Arial"/>
          <w:i/>
          <w:sz w:val="14"/>
          <w:szCs w:val="14"/>
        </w:rPr>
        <w:t xml:space="preserve"> S.A.</w:t>
      </w:r>
      <w:r w:rsidR="00BD4C0E"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Forgreen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00BD4C0E" w:rsidRPr="001934E5">
        <w:rPr>
          <w:rFonts w:ascii="Arial" w:eastAsia="Arial" w:hAnsi="Arial" w:cs="Arial"/>
          <w:i/>
          <w:sz w:val="14"/>
          <w:szCs w:val="14"/>
        </w:rPr>
        <w:t>).</w:t>
      </w:r>
    </w:p>
    <w:p w14:paraId="76365C45" w14:textId="26ED2BCA" w:rsidR="006B4395" w:rsidRPr="00A079A1" w:rsidRDefault="006B4395" w:rsidP="006B4395">
      <w:pPr>
        <w:spacing w:before="240" w:after="240" w:line="300" w:lineRule="auto"/>
        <w:jc w:val="both"/>
        <w:rPr>
          <w:rFonts w:ascii="Arial" w:hAnsi="Arial" w:cs="Arial"/>
          <w:b/>
          <w:sz w:val="20"/>
          <w:szCs w:val="20"/>
        </w:rPr>
      </w:pPr>
      <w:bookmarkStart w:id="177" w:name="_DV_M197"/>
      <w:bookmarkStart w:id="178" w:name="_DV_M198"/>
      <w:bookmarkStart w:id="179" w:name="_DV_M34"/>
      <w:bookmarkStart w:id="180" w:name="_DV_M246"/>
      <w:bookmarkStart w:id="181" w:name="_DV_M268"/>
      <w:bookmarkStart w:id="182" w:name="_DV_M271"/>
      <w:bookmarkStart w:id="183" w:name="_DV_M273"/>
      <w:bookmarkStart w:id="184" w:name="_DV_M276"/>
      <w:bookmarkStart w:id="185" w:name="_DV_M278"/>
      <w:bookmarkStart w:id="186" w:name="_DV_M280"/>
      <w:bookmarkStart w:id="187" w:name="_DV_M281"/>
      <w:bookmarkStart w:id="188" w:name="_DV_M283"/>
      <w:bookmarkStart w:id="189" w:name="_DV_M284"/>
      <w:bookmarkStart w:id="190" w:name="_DV_M285"/>
      <w:bookmarkStart w:id="191" w:name="_DV_M287"/>
      <w:bookmarkStart w:id="192" w:name="_DV_M291"/>
      <w:bookmarkStart w:id="193" w:name="_DV_M294"/>
      <w:bookmarkStart w:id="194" w:name="_DV_M301"/>
      <w:bookmarkStart w:id="195" w:name="_DV_M315"/>
      <w:bookmarkStart w:id="196" w:name="_DV_M316"/>
      <w:bookmarkStart w:id="197" w:name="_DV_M90"/>
      <w:bookmarkStart w:id="198" w:name="_DV_M252"/>
      <w:bookmarkStart w:id="199" w:name="_DV_M253"/>
      <w:bookmarkStart w:id="200" w:name="_DV_M254"/>
      <w:bookmarkStart w:id="201" w:name="_DV_M255"/>
      <w:bookmarkStart w:id="202" w:name="_DV_M257"/>
      <w:bookmarkEnd w:id="172"/>
      <w:bookmarkEnd w:id="175"/>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A079A1">
        <w:rPr>
          <w:rFonts w:ascii="Arial" w:hAnsi="Arial" w:cs="Arial"/>
          <w:b/>
          <w:sz w:val="20"/>
          <w:szCs w:val="20"/>
        </w:rPr>
        <w:t>Despesas Iniciais</w:t>
      </w:r>
      <w:r w:rsidR="007A1AB4">
        <w:rPr>
          <w:rFonts w:ascii="Arial" w:hAnsi="Arial" w:cs="Arial"/>
          <w:b/>
          <w:sz w:val="20"/>
          <w:szCs w:val="20"/>
        </w:rPr>
        <w:t xml:space="preserve"> e</w:t>
      </w:r>
      <w:r w:rsidRPr="00A079A1">
        <w:rPr>
          <w:rFonts w:ascii="Arial" w:hAnsi="Arial" w:cs="Arial"/>
          <w:b/>
          <w:sz w:val="20"/>
          <w:szCs w:val="20"/>
        </w:rPr>
        <w:t xml:space="preserve"> Despesas Recorrentes</w:t>
      </w:r>
    </w:p>
    <w:tbl>
      <w:tblPr>
        <w:tblW w:w="9345" w:type="dxa"/>
        <w:tblInd w:w="-70" w:type="dxa"/>
        <w:tblCellMar>
          <w:left w:w="0" w:type="dxa"/>
          <w:right w:w="0" w:type="dxa"/>
        </w:tblCellMar>
        <w:tblLook w:val="04A0" w:firstRow="1" w:lastRow="0" w:firstColumn="1" w:lastColumn="0" w:noHBand="0" w:noVBand="1"/>
      </w:tblPr>
      <w:tblGrid>
        <w:gridCol w:w="1732"/>
        <w:gridCol w:w="1936"/>
        <w:gridCol w:w="816"/>
        <w:gridCol w:w="1804"/>
        <w:gridCol w:w="1060"/>
        <w:gridCol w:w="1997"/>
      </w:tblGrid>
      <w:tr w:rsidR="007A1AB4" w:rsidRPr="007A1AB4" w14:paraId="1F409B03" w14:textId="77777777" w:rsidTr="00BD5B52">
        <w:trPr>
          <w:trHeight w:val="560"/>
        </w:trPr>
        <w:tc>
          <w:tcPr>
            <w:tcW w:w="1241" w:type="dxa"/>
            <w:tcBorders>
              <w:top w:val="single" w:sz="8" w:space="0" w:color="00000A"/>
              <w:left w:val="single" w:sz="8" w:space="0" w:color="00000A"/>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0336631F" w14:textId="77777777" w:rsidR="007A1AB4" w:rsidRPr="00EA5B01" w:rsidRDefault="007A1AB4">
            <w:pPr>
              <w:pStyle w:val="Standard"/>
              <w:jc w:val="center"/>
              <w:rPr>
                <w:rFonts w:ascii="Arial" w:hAnsi="Arial" w:cs="Arial"/>
                <w:sz w:val="18"/>
                <w:szCs w:val="18"/>
              </w:rPr>
            </w:pPr>
            <w:bookmarkStart w:id="203" w:name="_Hlk98776334"/>
            <w:r w:rsidRPr="00EA5B01">
              <w:rPr>
                <w:rFonts w:ascii="Arial" w:hAnsi="Arial" w:cs="Arial"/>
                <w:b/>
                <w:bCs/>
                <w:color w:val="201F1E"/>
                <w:sz w:val="18"/>
                <w:szCs w:val="18"/>
              </w:rPr>
              <w:t>Credor</w:t>
            </w:r>
          </w:p>
        </w:tc>
        <w:tc>
          <w:tcPr>
            <w:tcW w:w="2078"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5885597A"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Serviço</w:t>
            </w:r>
          </w:p>
        </w:tc>
        <w:tc>
          <w:tcPr>
            <w:tcW w:w="828"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0EC68686"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Parcela</w:t>
            </w:r>
          </w:p>
        </w:tc>
        <w:tc>
          <w:tcPr>
            <w:tcW w:w="1941"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71238E0E"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Valor Bruto (R$) (com impostos)</w:t>
            </w:r>
          </w:p>
        </w:tc>
        <w:tc>
          <w:tcPr>
            <w:tcW w:w="1060"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7C0DA4F2"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 xml:space="preserve">% Gross </w:t>
            </w:r>
            <w:proofErr w:type="spellStart"/>
            <w:r w:rsidRPr="00EA5B01">
              <w:rPr>
                <w:rFonts w:ascii="Arial" w:hAnsi="Arial" w:cs="Arial"/>
                <w:b/>
                <w:bCs/>
                <w:color w:val="000000"/>
                <w:sz w:val="18"/>
                <w:szCs w:val="18"/>
              </w:rPr>
              <w:t>Up</w:t>
            </w:r>
            <w:proofErr w:type="spellEnd"/>
            <w:r w:rsidRPr="00EA5B01">
              <w:rPr>
                <w:rFonts w:ascii="Arial" w:hAnsi="Arial" w:cs="Arial"/>
                <w:b/>
                <w:bCs/>
                <w:color w:val="000000"/>
                <w:sz w:val="18"/>
                <w:szCs w:val="18"/>
              </w:rPr>
              <w:t xml:space="preserve"> (impostos)</w:t>
            </w:r>
          </w:p>
        </w:tc>
        <w:tc>
          <w:tcPr>
            <w:tcW w:w="2197" w:type="dxa"/>
            <w:tcBorders>
              <w:top w:val="single" w:sz="8" w:space="0" w:color="00000A"/>
              <w:left w:val="nil"/>
              <w:bottom w:val="single" w:sz="8" w:space="0" w:color="00000A"/>
              <w:right w:val="single" w:sz="8" w:space="0" w:color="00000A"/>
            </w:tcBorders>
            <w:shd w:val="clear" w:color="auto" w:fill="BFBFBF"/>
            <w:tcMar>
              <w:top w:w="0" w:type="dxa"/>
              <w:left w:w="70" w:type="dxa"/>
              <w:bottom w:w="0" w:type="dxa"/>
              <w:right w:w="70" w:type="dxa"/>
            </w:tcMar>
            <w:vAlign w:val="center"/>
            <w:hideMark/>
          </w:tcPr>
          <w:p w14:paraId="327DCD7A" w14:textId="77777777" w:rsidR="007A1AB4" w:rsidRPr="00EA5B01" w:rsidRDefault="007A1AB4">
            <w:pPr>
              <w:pStyle w:val="Standard"/>
              <w:jc w:val="center"/>
              <w:rPr>
                <w:rFonts w:ascii="Arial" w:hAnsi="Arial" w:cs="Arial"/>
                <w:sz w:val="18"/>
                <w:szCs w:val="18"/>
              </w:rPr>
            </w:pPr>
            <w:r w:rsidRPr="00EA5B01">
              <w:rPr>
                <w:rFonts w:ascii="Arial" w:hAnsi="Arial" w:cs="Arial"/>
                <w:b/>
                <w:bCs/>
                <w:color w:val="000000"/>
                <w:sz w:val="18"/>
                <w:szCs w:val="18"/>
              </w:rPr>
              <w:t>Valor Líquido (R$) (sem impostos)</w:t>
            </w:r>
          </w:p>
        </w:tc>
      </w:tr>
      <w:tr w:rsidR="007A1AB4" w:rsidRPr="007A1AB4" w14:paraId="697F34EC"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C8785D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625D14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Registro do CRI (Registro de Ativos de Renda Fixa)</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3DAAAF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6DECB6E"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0,00233% valor da emissão</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C2F3027"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956FEF2"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0,00233% valor da emissão</w:t>
            </w:r>
          </w:p>
        </w:tc>
      </w:tr>
      <w:tr w:rsidR="007A1AB4" w:rsidRPr="007A1AB4" w14:paraId="5966BE4C"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01E259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F95D6B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Registro do CRI no MDA</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25C27A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46998A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0,010495% do valor da emissão + R$ 583,09</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211B22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BEC758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0,010495% do valor da emissão + R$ 583,09</w:t>
            </w:r>
          </w:p>
        </w:tc>
      </w:tr>
      <w:tr w:rsidR="007A1AB4" w:rsidRPr="007A1AB4" w14:paraId="19C26ABF"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59F512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BF96CC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Registro da CCI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ACF1B2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651B9F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0,00932% do valor da emissão</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857991C"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399AE59"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0,00932% do valor da emissão</w:t>
            </w:r>
          </w:p>
        </w:tc>
      </w:tr>
      <w:tr w:rsidR="007A1AB4" w:rsidRPr="007A1AB4" w14:paraId="7C72A786"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285CFC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B3</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2807CC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 xml:space="preserve">Taxa de </w:t>
            </w:r>
            <w:proofErr w:type="spellStart"/>
            <w:r w:rsidRPr="00EA5B01">
              <w:rPr>
                <w:rFonts w:ascii="Arial" w:hAnsi="Arial" w:cs="Arial"/>
                <w:color w:val="000000"/>
                <w:sz w:val="18"/>
                <w:szCs w:val="18"/>
              </w:rPr>
              <w:t>pré</w:t>
            </w:r>
            <w:proofErr w:type="spellEnd"/>
            <w:r w:rsidRPr="00EA5B01">
              <w:rPr>
                <w:rFonts w:ascii="Arial" w:hAnsi="Arial" w:cs="Arial"/>
                <w:color w:val="000000"/>
                <w:sz w:val="18"/>
                <w:szCs w:val="18"/>
              </w:rPr>
              <w:t>-registro do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63EB6D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EF8BE33"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0,0012% do valor da emissão com limite máximo de R$ 14,7 mil</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7A5ACE7"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9E6F5DC"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R$14.714,36</w:t>
            </w:r>
          </w:p>
        </w:tc>
      </w:tr>
      <w:tr w:rsidR="007A1AB4" w:rsidRPr="007A1AB4" w14:paraId="34FCE67F" w14:textId="77777777" w:rsidTr="00BD5B52">
        <w:trPr>
          <w:trHeight w:val="56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591BF22"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ANBIMA</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35E542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Registro ANBIMA</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4CECC4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C7FD2E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0,003887% do valor de emissão com limite máximo de R$2,7 mil</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EC9CAB7"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E72CBB0"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R$2.776,00</w:t>
            </w:r>
          </w:p>
        </w:tc>
      </w:tr>
      <w:tr w:rsidR="007A1AB4" w:rsidRPr="007A1AB4" w14:paraId="7B0AED3B"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5235B8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Reag DTVM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87ADEC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Coordenador Líder</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CC21E03"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E06342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R$30.000,00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F0AA41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644DE24"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R$30.000,00</w:t>
            </w:r>
          </w:p>
        </w:tc>
      </w:tr>
      <w:tr w:rsidR="007A1AB4" w:rsidRPr="007A1AB4" w14:paraId="41CC8E6C"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D3BEEA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BLUM e Distribuidores</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F40B253" w14:textId="77777777" w:rsidR="007A1AB4" w:rsidRPr="00EA5B01" w:rsidRDefault="007A1AB4">
            <w:pPr>
              <w:pStyle w:val="Standard"/>
              <w:jc w:val="center"/>
              <w:rPr>
                <w:rFonts w:ascii="Arial" w:hAnsi="Arial" w:cs="Arial"/>
                <w:sz w:val="18"/>
                <w:szCs w:val="18"/>
              </w:rPr>
            </w:pPr>
            <w:proofErr w:type="spellStart"/>
            <w:r w:rsidRPr="00EA5B01">
              <w:rPr>
                <w:rFonts w:ascii="Arial" w:hAnsi="Arial" w:cs="Arial"/>
                <w:color w:val="000000"/>
                <w:sz w:val="18"/>
                <w:szCs w:val="18"/>
              </w:rPr>
              <w:t>Fee</w:t>
            </w:r>
            <w:proofErr w:type="spellEnd"/>
            <w:r w:rsidRPr="00EA5B01">
              <w:rPr>
                <w:rFonts w:ascii="Arial" w:hAnsi="Arial" w:cs="Arial"/>
                <w:color w:val="000000"/>
                <w:sz w:val="18"/>
                <w:szCs w:val="18"/>
              </w:rPr>
              <w:t> de Estruturação/</w:t>
            </w:r>
            <w:proofErr w:type="spellStart"/>
            <w:r w:rsidRPr="00EA5B01">
              <w:rPr>
                <w:rFonts w:ascii="Arial" w:hAnsi="Arial" w:cs="Arial"/>
                <w:color w:val="000000"/>
                <w:sz w:val="18"/>
                <w:szCs w:val="18"/>
              </w:rPr>
              <w:t>Co-estruturação</w:t>
            </w:r>
            <w:proofErr w:type="spellEnd"/>
            <w:r w:rsidRPr="00EA5B01">
              <w:rPr>
                <w:rFonts w:ascii="Arial" w:hAnsi="Arial" w:cs="Arial"/>
                <w:color w:val="000000"/>
                <w:sz w:val="18"/>
                <w:szCs w:val="18"/>
              </w:rPr>
              <w:t>, Emissão e Distribuição dos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005F2A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F3A6B46"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2% do valor da emissão</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F32334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15,0%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3E5CBE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3.241.625,60</w:t>
            </w:r>
          </w:p>
        </w:tc>
      </w:tr>
      <w:tr w:rsidR="007A1AB4" w:rsidRPr="007A1AB4" w14:paraId="3381433E"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F80AAD6"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BLUM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626B94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Taxa de Administração</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69E6A9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Mensal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66D5ECE"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R$5.534,03</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CDAE73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9,65%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4E515C8"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R$5.000,00</w:t>
            </w:r>
          </w:p>
        </w:tc>
      </w:tr>
      <w:tr w:rsidR="007A1AB4" w:rsidRPr="007A1AB4" w14:paraId="3AA9216A"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0FD741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Reag DTVM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65B9D01"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Banco Liquidante</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3A2F28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D3DF44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R$3.000,00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CD01204"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5500A5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R$3.000,00</w:t>
            </w:r>
          </w:p>
        </w:tc>
      </w:tr>
      <w:tr w:rsidR="007A1AB4" w:rsidRPr="007A1AB4" w14:paraId="0647896B"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573C4B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Reag DTVM</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54F495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Escrituração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DBDA823"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Mensal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FE8012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R$2.500,00</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2814F72"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0%</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5D1A22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R$2.500,00</w:t>
            </w:r>
          </w:p>
        </w:tc>
      </w:tr>
      <w:tr w:rsidR="007A1AB4" w:rsidRPr="007A1AB4" w14:paraId="4C5D08B8"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16F8519"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Auditor</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E51BE8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Auditoria do Patrimônio Separado</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1077F4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Anual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7AAFFFA"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R$10.526,32</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62B03F5"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5%</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B439FF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R$10.000,00</w:t>
            </w:r>
          </w:p>
        </w:tc>
      </w:tr>
      <w:tr w:rsidR="00BD5B52" w:rsidRPr="007A1AB4" w14:paraId="6D33527E" w14:textId="77777777" w:rsidTr="00964C24">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8245EF3" w14:textId="77777777" w:rsidR="00BD5B52" w:rsidRPr="00811C4F" w:rsidRDefault="00BD5B52" w:rsidP="00BD5B52">
            <w:pPr>
              <w:pStyle w:val="Standard"/>
              <w:jc w:val="center"/>
              <w:rPr>
                <w:rFonts w:ascii="Arial" w:hAnsi="Arial" w:cs="Arial"/>
                <w:sz w:val="18"/>
                <w:szCs w:val="18"/>
                <w:rPrChange w:id="204" w:author="Natália Xavier Alencar" w:date="2022-04-08T18:14:00Z">
                  <w:rPr>
                    <w:rFonts w:ascii="Arial" w:hAnsi="Arial" w:cs="Arial"/>
                    <w:sz w:val="18"/>
                    <w:szCs w:val="18"/>
                    <w:highlight w:val="yellow"/>
                  </w:rPr>
                </w:rPrChange>
              </w:rPr>
            </w:pPr>
            <w:r w:rsidRPr="00811C4F">
              <w:rPr>
                <w:rFonts w:ascii="Arial" w:hAnsi="Arial" w:cs="Arial"/>
                <w:color w:val="201F1E"/>
                <w:sz w:val="18"/>
                <w:szCs w:val="18"/>
                <w:rPrChange w:id="205" w:author="Natália Xavier Alencar" w:date="2022-04-08T18:14:00Z">
                  <w:rPr>
                    <w:rFonts w:ascii="Arial" w:hAnsi="Arial" w:cs="Arial"/>
                    <w:color w:val="201F1E"/>
                    <w:sz w:val="18"/>
                    <w:szCs w:val="18"/>
                    <w:highlight w:val="yellow"/>
                  </w:rPr>
                </w:rPrChange>
              </w:rPr>
              <w:t>Fiduciário</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65B5D88" w14:textId="77777777" w:rsidR="00BD5B52" w:rsidRPr="00811C4F" w:rsidRDefault="00BD5B52" w:rsidP="00BD5B52">
            <w:pPr>
              <w:pStyle w:val="Standard"/>
              <w:jc w:val="center"/>
              <w:rPr>
                <w:rFonts w:ascii="Arial" w:hAnsi="Arial" w:cs="Arial"/>
                <w:sz w:val="18"/>
                <w:szCs w:val="18"/>
                <w:rPrChange w:id="206" w:author="Natália Xavier Alencar" w:date="2022-04-08T18:14:00Z">
                  <w:rPr>
                    <w:rFonts w:ascii="Arial" w:hAnsi="Arial" w:cs="Arial"/>
                    <w:sz w:val="18"/>
                    <w:szCs w:val="18"/>
                    <w:highlight w:val="yellow"/>
                  </w:rPr>
                </w:rPrChange>
              </w:rPr>
            </w:pPr>
            <w:r w:rsidRPr="00811C4F">
              <w:rPr>
                <w:rFonts w:ascii="Arial" w:hAnsi="Arial" w:cs="Arial"/>
                <w:color w:val="000000"/>
                <w:sz w:val="18"/>
                <w:szCs w:val="18"/>
                <w:rPrChange w:id="207" w:author="Natália Xavier Alencar" w:date="2022-04-08T18:14:00Z">
                  <w:rPr>
                    <w:rFonts w:ascii="Arial" w:hAnsi="Arial" w:cs="Arial"/>
                    <w:color w:val="000000"/>
                    <w:sz w:val="18"/>
                    <w:szCs w:val="18"/>
                    <w:highlight w:val="yellow"/>
                  </w:rPr>
                </w:rPrChange>
              </w:rPr>
              <w:t>Agente Fiduciário do CRI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4A1FE84C" w14:textId="77777777" w:rsidR="00BD5B52" w:rsidRPr="00811C4F" w:rsidRDefault="00BD5B52" w:rsidP="00BD5B52">
            <w:pPr>
              <w:pStyle w:val="Standard"/>
              <w:jc w:val="center"/>
              <w:rPr>
                <w:rFonts w:ascii="Arial" w:hAnsi="Arial" w:cs="Arial"/>
                <w:sz w:val="18"/>
                <w:szCs w:val="18"/>
                <w:rPrChange w:id="208" w:author="Natália Xavier Alencar" w:date="2022-04-08T18:14:00Z">
                  <w:rPr>
                    <w:rFonts w:ascii="Arial" w:hAnsi="Arial" w:cs="Arial"/>
                    <w:sz w:val="18"/>
                    <w:szCs w:val="18"/>
                    <w:highlight w:val="yellow"/>
                  </w:rPr>
                </w:rPrChange>
              </w:rPr>
            </w:pPr>
            <w:r w:rsidRPr="00811C4F">
              <w:rPr>
                <w:rFonts w:ascii="Arial" w:hAnsi="Arial" w:cs="Arial"/>
                <w:color w:val="000000"/>
                <w:sz w:val="18"/>
                <w:szCs w:val="18"/>
                <w:rPrChange w:id="209" w:author="Natália Xavier Alencar" w:date="2022-04-08T18:14:00Z">
                  <w:rPr>
                    <w:rFonts w:ascii="Arial" w:hAnsi="Arial" w:cs="Arial"/>
                    <w:color w:val="000000"/>
                    <w:sz w:val="18"/>
                    <w:szCs w:val="18"/>
                    <w:highlight w:val="yellow"/>
                  </w:rPr>
                </w:rPrChange>
              </w:rPr>
              <w:t>Anual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451F86CC" w14:textId="084923F3" w:rsidR="00BD5B52" w:rsidRPr="00811C4F" w:rsidRDefault="00BD5B52" w:rsidP="00BD5B52">
            <w:pPr>
              <w:pStyle w:val="Standard"/>
              <w:jc w:val="center"/>
              <w:rPr>
                <w:rFonts w:ascii="Arial" w:hAnsi="Arial" w:cs="Arial"/>
                <w:sz w:val="18"/>
                <w:szCs w:val="18"/>
                <w:rPrChange w:id="210" w:author="Natália Xavier Alencar" w:date="2022-04-08T18:14:00Z">
                  <w:rPr>
                    <w:rFonts w:ascii="Arial" w:hAnsi="Arial" w:cs="Arial"/>
                    <w:sz w:val="18"/>
                    <w:szCs w:val="18"/>
                    <w:highlight w:val="yellow"/>
                  </w:rPr>
                </w:rPrChange>
              </w:rPr>
            </w:pPr>
            <w:del w:id="211" w:author="Natália Xavier Alencar" w:date="2022-04-08T17:41:00Z">
              <w:r w:rsidRPr="00811C4F" w:rsidDel="00723D43">
                <w:rPr>
                  <w:rFonts w:ascii="Arial" w:hAnsi="Arial" w:cs="Arial"/>
                  <w:color w:val="000000"/>
                  <w:sz w:val="18"/>
                  <w:szCs w:val="18"/>
                  <w:rPrChange w:id="212" w:author="Natália Xavier Alencar" w:date="2022-04-08T18:14:00Z">
                    <w:rPr>
                      <w:rFonts w:ascii="Arial" w:hAnsi="Arial" w:cs="Arial"/>
                      <w:color w:val="000000"/>
                      <w:sz w:val="18"/>
                      <w:szCs w:val="18"/>
                      <w:highlight w:val="yellow"/>
                    </w:rPr>
                  </w:rPrChange>
                </w:rPr>
                <w:delText>[•]</w:delText>
              </w:r>
            </w:del>
            <w:ins w:id="213" w:author="Natália Xavier Alencar" w:date="2022-04-08T18:13:00Z">
              <w:r w:rsidR="00811C4F" w:rsidRPr="00811C4F">
                <w:rPr>
                  <w:rFonts w:ascii="Arial" w:hAnsi="Arial" w:cs="Arial"/>
                  <w:color w:val="000000"/>
                  <w:sz w:val="18"/>
                  <w:szCs w:val="18"/>
                  <w:rPrChange w:id="214" w:author="Natália Xavier Alencar" w:date="2022-04-08T18:14:00Z">
                    <w:rPr>
                      <w:rFonts w:ascii="Arial" w:hAnsi="Arial" w:cs="Arial"/>
                      <w:color w:val="000000"/>
                      <w:sz w:val="18"/>
                      <w:szCs w:val="18"/>
                      <w:highlight w:val="yellow"/>
                    </w:rPr>
                  </w:rPrChange>
                </w:rPr>
                <w:t xml:space="preserve">R$ </w:t>
              </w:r>
            </w:ins>
            <w:ins w:id="215" w:author="Natália Xavier Alencar" w:date="2022-04-08T18:12:00Z">
              <w:r w:rsidR="00811C4F" w:rsidRPr="00811C4F">
                <w:rPr>
                  <w:rFonts w:ascii="Arial" w:hAnsi="Arial" w:cs="Arial"/>
                  <w:color w:val="000000"/>
                  <w:sz w:val="18"/>
                  <w:szCs w:val="18"/>
                  <w:rPrChange w:id="216" w:author="Natália Xavier Alencar" w:date="2022-04-08T18:14:00Z">
                    <w:rPr>
                      <w:rFonts w:ascii="Arial" w:hAnsi="Arial" w:cs="Arial"/>
                      <w:color w:val="000000"/>
                      <w:sz w:val="18"/>
                      <w:szCs w:val="18"/>
                      <w:highlight w:val="yellow"/>
                    </w:rPr>
                  </w:rPrChange>
                </w:rPr>
                <w:t>26,316,00</w:t>
              </w:r>
            </w:ins>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65831C1F" w14:textId="1420095A" w:rsidR="00BD5B52" w:rsidRPr="00811C4F" w:rsidRDefault="00BD5B52" w:rsidP="00BD5B52">
            <w:pPr>
              <w:pStyle w:val="Standard"/>
              <w:jc w:val="center"/>
              <w:rPr>
                <w:rFonts w:ascii="Arial" w:hAnsi="Arial" w:cs="Arial"/>
                <w:sz w:val="18"/>
                <w:szCs w:val="18"/>
                <w:rPrChange w:id="217" w:author="Natália Xavier Alencar" w:date="2022-04-08T18:14:00Z">
                  <w:rPr>
                    <w:rFonts w:ascii="Arial" w:hAnsi="Arial" w:cs="Arial"/>
                    <w:sz w:val="18"/>
                    <w:szCs w:val="18"/>
                    <w:highlight w:val="yellow"/>
                  </w:rPr>
                </w:rPrChange>
              </w:rPr>
            </w:pPr>
            <w:del w:id="218" w:author="Natália Xavier Alencar" w:date="2022-04-08T18:11:00Z">
              <w:r w:rsidRPr="00811C4F" w:rsidDel="00811C4F">
                <w:rPr>
                  <w:rFonts w:ascii="Arial" w:hAnsi="Arial" w:cs="Arial"/>
                  <w:color w:val="000000"/>
                  <w:sz w:val="18"/>
                  <w:szCs w:val="18"/>
                  <w:rPrChange w:id="219" w:author="Natália Xavier Alencar" w:date="2022-04-08T18:14:00Z">
                    <w:rPr>
                      <w:rFonts w:ascii="Arial" w:hAnsi="Arial" w:cs="Arial"/>
                      <w:color w:val="000000"/>
                      <w:sz w:val="18"/>
                      <w:szCs w:val="18"/>
                      <w:highlight w:val="yellow"/>
                    </w:rPr>
                  </w:rPrChange>
                </w:rPr>
                <w:delText>[•]</w:delText>
              </w:r>
            </w:del>
            <w:ins w:id="220" w:author="Natália Xavier Alencar" w:date="2022-04-08T18:12:00Z">
              <w:r w:rsidR="00811C4F" w:rsidRPr="00811C4F">
                <w:rPr>
                  <w:rFonts w:ascii="Arial" w:hAnsi="Arial" w:cs="Arial"/>
                  <w:color w:val="000000"/>
                  <w:sz w:val="18"/>
                  <w:szCs w:val="18"/>
                  <w:rPrChange w:id="221" w:author="Natália Xavier Alencar" w:date="2022-04-08T18:14:00Z">
                    <w:rPr>
                      <w:rFonts w:ascii="Arial" w:hAnsi="Arial" w:cs="Arial"/>
                      <w:color w:val="000000"/>
                      <w:sz w:val="18"/>
                      <w:szCs w:val="18"/>
                      <w:highlight w:val="yellow"/>
                    </w:rPr>
                  </w:rPrChange>
                </w:rPr>
                <w:t>9,65%</w:t>
              </w:r>
            </w:ins>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71DAAD32" w14:textId="73E957AD" w:rsidR="00BD5B52" w:rsidRPr="00811C4F" w:rsidRDefault="00BD5B52" w:rsidP="00BD5B52">
            <w:pPr>
              <w:pStyle w:val="Standard"/>
              <w:jc w:val="center"/>
              <w:rPr>
                <w:rFonts w:ascii="Arial" w:hAnsi="Arial" w:cs="Arial"/>
                <w:sz w:val="18"/>
                <w:szCs w:val="18"/>
                <w:rPrChange w:id="222" w:author="Natália Xavier Alencar" w:date="2022-04-08T18:14:00Z">
                  <w:rPr>
                    <w:rFonts w:ascii="Arial" w:hAnsi="Arial" w:cs="Arial"/>
                    <w:sz w:val="18"/>
                    <w:szCs w:val="18"/>
                    <w:highlight w:val="yellow"/>
                  </w:rPr>
                </w:rPrChange>
              </w:rPr>
            </w:pPr>
            <w:del w:id="223" w:author="Natália Xavier Alencar" w:date="2022-04-08T18:10:00Z">
              <w:r w:rsidRPr="00811C4F" w:rsidDel="00811C4F">
                <w:rPr>
                  <w:rFonts w:ascii="Arial" w:hAnsi="Arial" w:cs="Arial"/>
                  <w:color w:val="000000"/>
                  <w:sz w:val="18"/>
                  <w:szCs w:val="18"/>
                  <w:rPrChange w:id="224" w:author="Natália Xavier Alencar" w:date="2022-04-08T18:14:00Z">
                    <w:rPr>
                      <w:rFonts w:ascii="Arial" w:hAnsi="Arial" w:cs="Arial"/>
                      <w:color w:val="000000"/>
                      <w:sz w:val="18"/>
                      <w:szCs w:val="18"/>
                      <w:highlight w:val="yellow"/>
                    </w:rPr>
                  </w:rPrChange>
                </w:rPr>
                <w:delText>[•]</w:delText>
              </w:r>
            </w:del>
            <w:ins w:id="225" w:author="Natália Xavier Alencar" w:date="2022-04-08T18:11:00Z">
              <w:r w:rsidR="00811C4F" w:rsidRPr="00811C4F">
                <w:rPr>
                  <w:rFonts w:ascii="Arial" w:hAnsi="Arial" w:cs="Arial"/>
                  <w:color w:val="000000"/>
                  <w:sz w:val="18"/>
                  <w:szCs w:val="18"/>
                  <w:rPrChange w:id="226" w:author="Natália Xavier Alencar" w:date="2022-04-08T18:14:00Z">
                    <w:rPr>
                      <w:rFonts w:ascii="Arial" w:hAnsi="Arial" w:cs="Arial"/>
                      <w:color w:val="000000"/>
                      <w:sz w:val="18"/>
                      <w:szCs w:val="18"/>
                      <w:highlight w:val="yellow"/>
                    </w:rPr>
                  </w:rPrChange>
                </w:rPr>
                <w:t>R$ 24.000,00</w:t>
              </w:r>
            </w:ins>
          </w:p>
        </w:tc>
      </w:tr>
      <w:tr w:rsidR="00BD5B52" w:rsidRPr="007A1AB4" w14:paraId="1A49D5BD" w14:textId="77777777" w:rsidTr="00964C24">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64F0AB60" w14:textId="1D036C2E" w:rsidR="00BD5B52" w:rsidRPr="00811C4F" w:rsidRDefault="00BD5B52" w:rsidP="00BD5B52">
            <w:pPr>
              <w:pStyle w:val="Standard"/>
              <w:jc w:val="center"/>
              <w:rPr>
                <w:rFonts w:ascii="Arial" w:hAnsi="Arial" w:cs="Arial"/>
                <w:sz w:val="18"/>
                <w:szCs w:val="18"/>
                <w:rPrChange w:id="227" w:author="Natália Xavier Alencar" w:date="2022-04-08T18:14:00Z">
                  <w:rPr>
                    <w:rFonts w:ascii="Arial" w:hAnsi="Arial" w:cs="Arial"/>
                    <w:sz w:val="18"/>
                    <w:szCs w:val="18"/>
                    <w:highlight w:val="yellow"/>
                  </w:rPr>
                </w:rPrChange>
              </w:rPr>
            </w:pPr>
            <w:del w:id="228" w:author="Natália Xavier Alencar" w:date="2022-04-08T18:13:00Z">
              <w:r w:rsidRPr="00811C4F" w:rsidDel="00811C4F">
                <w:rPr>
                  <w:rFonts w:ascii="Arial" w:hAnsi="Arial" w:cs="Arial"/>
                  <w:color w:val="201F1E"/>
                  <w:sz w:val="18"/>
                  <w:szCs w:val="18"/>
                  <w:rPrChange w:id="229" w:author="Natália Xavier Alencar" w:date="2022-04-08T18:14:00Z">
                    <w:rPr>
                      <w:rFonts w:ascii="Arial" w:hAnsi="Arial" w:cs="Arial"/>
                      <w:color w:val="201F1E"/>
                      <w:sz w:val="18"/>
                      <w:szCs w:val="18"/>
                      <w:highlight w:val="yellow"/>
                    </w:rPr>
                  </w:rPrChange>
                </w:rPr>
                <w:delText>Fiduciário</w:delText>
              </w:r>
            </w:del>
            <w:ins w:id="230" w:author="Natália Xavier Alencar" w:date="2022-04-08T18:13:00Z">
              <w:r w:rsidR="00811C4F" w:rsidRPr="00811C4F">
                <w:rPr>
                  <w:rFonts w:ascii="Arial" w:hAnsi="Arial" w:cs="Arial"/>
                  <w:color w:val="201F1E"/>
                  <w:sz w:val="18"/>
                  <w:szCs w:val="18"/>
                  <w:rPrChange w:id="231" w:author="Natália Xavier Alencar" w:date="2022-04-08T18:14:00Z">
                    <w:rPr>
                      <w:rFonts w:ascii="Arial" w:hAnsi="Arial" w:cs="Arial"/>
                      <w:color w:val="201F1E"/>
                      <w:sz w:val="18"/>
                      <w:szCs w:val="18"/>
                      <w:highlight w:val="yellow"/>
                    </w:rPr>
                  </w:rPrChange>
                </w:rPr>
                <w:t>Instituição Custod</w:t>
              </w:r>
            </w:ins>
            <w:ins w:id="232" w:author="Natália Xavier Alencar" w:date="2022-04-08T18:14:00Z">
              <w:r w:rsidR="00811C4F" w:rsidRPr="00811C4F">
                <w:rPr>
                  <w:rFonts w:ascii="Arial" w:hAnsi="Arial" w:cs="Arial"/>
                  <w:color w:val="201F1E"/>
                  <w:sz w:val="18"/>
                  <w:szCs w:val="18"/>
                  <w:rPrChange w:id="233" w:author="Natália Xavier Alencar" w:date="2022-04-08T18:14:00Z">
                    <w:rPr>
                      <w:rFonts w:ascii="Arial" w:hAnsi="Arial" w:cs="Arial"/>
                      <w:color w:val="201F1E"/>
                      <w:sz w:val="18"/>
                      <w:szCs w:val="18"/>
                      <w:highlight w:val="yellow"/>
                    </w:rPr>
                  </w:rPrChange>
                </w:rPr>
                <w:t>iante</w:t>
              </w:r>
            </w:ins>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FEB6899" w14:textId="77777777" w:rsidR="00BD5B52" w:rsidRPr="00811C4F" w:rsidRDefault="00BD5B52" w:rsidP="00BD5B52">
            <w:pPr>
              <w:pStyle w:val="Standard"/>
              <w:jc w:val="center"/>
              <w:rPr>
                <w:rFonts w:ascii="Arial" w:hAnsi="Arial" w:cs="Arial"/>
                <w:sz w:val="18"/>
                <w:szCs w:val="18"/>
                <w:rPrChange w:id="234" w:author="Natália Xavier Alencar" w:date="2022-04-08T18:14:00Z">
                  <w:rPr>
                    <w:rFonts w:ascii="Arial" w:hAnsi="Arial" w:cs="Arial"/>
                    <w:sz w:val="18"/>
                    <w:szCs w:val="18"/>
                    <w:highlight w:val="yellow"/>
                  </w:rPr>
                </w:rPrChange>
              </w:rPr>
            </w:pPr>
            <w:r w:rsidRPr="00811C4F">
              <w:rPr>
                <w:rFonts w:ascii="Arial" w:hAnsi="Arial" w:cs="Arial"/>
                <w:color w:val="000000"/>
                <w:sz w:val="18"/>
                <w:szCs w:val="18"/>
                <w:rPrChange w:id="235" w:author="Natália Xavier Alencar" w:date="2022-04-08T18:14:00Z">
                  <w:rPr>
                    <w:rFonts w:ascii="Arial" w:hAnsi="Arial" w:cs="Arial"/>
                    <w:color w:val="000000"/>
                    <w:sz w:val="18"/>
                    <w:szCs w:val="18"/>
                    <w:highlight w:val="yellow"/>
                  </w:rPr>
                </w:rPrChange>
              </w:rPr>
              <w:t>Implantação da CCI na B3</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0518B6EA" w14:textId="77777777" w:rsidR="00BD5B52" w:rsidRPr="00811C4F" w:rsidRDefault="00BD5B52" w:rsidP="00BD5B52">
            <w:pPr>
              <w:pStyle w:val="Standard"/>
              <w:jc w:val="center"/>
              <w:rPr>
                <w:rFonts w:ascii="Arial" w:hAnsi="Arial" w:cs="Arial"/>
                <w:sz w:val="18"/>
                <w:szCs w:val="18"/>
                <w:rPrChange w:id="236" w:author="Natália Xavier Alencar" w:date="2022-04-08T18:14:00Z">
                  <w:rPr>
                    <w:rFonts w:ascii="Arial" w:hAnsi="Arial" w:cs="Arial"/>
                    <w:sz w:val="18"/>
                    <w:szCs w:val="18"/>
                    <w:highlight w:val="yellow"/>
                  </w:rPr>
                </w:rPrChange>
              </w:rPr>
            </w:pPr>
            <w:r w:rsidRPr="00811C4F">
              <w:rPr>
                <w:rFonts w:ascii="Arial" w:hAnsi="Arial" w:cs="Arial"/>
                <w:color w:val="000000"/>
                <w:sz w:val="18"/>
                <w:szCs w:val="18"/>
                <w:rPrChange w:id="237" w:author="Natália Xavier Alencar" w:date="2022-04-08T18:14:00Z">
                  <w:rPr>
                    <w:rFonts w:ascii="Arial" w:hAnsi="Arial" w:cs="Arial"/>
                    <w:color w:val="000000"/>
                    <w:sz w:val="18"/>
                    <w:szCs w:val="18"/>
                    <w:highlight w:val="yellow"/>
                  </w:rPr>
                </w:rPrChange>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202DCFE7" w14:textId="53F1F23C" w:rsidR="00BD5B52" w:rsidRPr="00811C4F" w:rsidRDefault="00BD5B52" w:rsidP="00BD5B52">
            <w:pPr>
              <w:pStyle w:val="Standard"/>
              <w:jc w:val="center"/>
              <w:rPr>
                <w:rFonts w:ascii="Arial" w:hAnsi="Arial" w:cs="Arial"/>
                <w:sz w:val="18"/>
                <w:szCs w:val="18"/>
                <w:rPrChange w:id="238" w:author="Natália Xavier Alencar" w:date="2022-04-08T18:14:00Z">
                  <w:rPr>
                    <w:rFonts w:ascii="Arial" w:hAnsi="Arial" w:cs="Arial"/>
                    <w:sz w:val="18"/>
                    <w:szCs w:val="18"/>
                    <w:highlight w:val="yellow"/>
                  </w:rPr>
                </w:rPrChange>
              </w:rPr>
            </w:pPr>
            <w:del w:id="239" w:author="Natália Xavier Alencar" w:date="2022-04-08T17:41:00Z">
              <w:r w:rsidRPr="00811C4F" w:rsidDel="00723D43">
                <w:rPr>
                  <w:rFonts w:ascii="Arial" w:hAnsi="Arial" w:cs="Arial"/>
                  <w:color w:val="000000"/>
                  <w:sz w:val="18"/>
                  <w:szCs w:val="18"/>
                  <w:rPrChange w:id="240" w:author="Natália Xavier Alencar" w:date="2022-04-08T18:14:00Z">
                    <w:rPr>
                      <w:rFonts w:ascii="Arial" w:hAnsi="Arial" w:cs="Arial"/>
                      <w:color w:val="000000"/>
                      <w:sz w:val="18"/>
                      <w:szCs w:val="18"/>
                      <w:highlight w:val="yellow"/>
                    </w:rPr>
                  </w:rPrChange>
                </w:rPr>
                <w:delText>[•]</w:delText>
              </w:r>
            </w:del>
            <w:ins w:id="241" w:author="Natália Xavier Alencar" w:date="2022-04-08T18:13:00Z">
              <w:r w:rsidR="00811C4F" w:rsidRPr="00811C4F">
                <w:rPr>
                  <w:rFonts w:ascii="Arial" w:hAnsi="Arial" w:cs="Arial"/>
                  <w:color w:val="000000"/>
                  <w:sz w:val="18"/>
                  <w:szCs w:val="18"/>
                  <w:rPrChange w:id="242" w:author="Natália Xavier Alencar" w:date="2022-04-08T18:14:00Z">
                    <w:rPr>
                      <w:rFonts w:ascii="Arial" w:hAnsi="Arial" w:cs="Arial"/>
                      <w:color w:val="000000"/>
                      <w:sz w:val="18"/>
                      <w:szCs w:val="18"/>
                      <w:highlight w:val="yellow"/>
                    </w:rPr>
                  </w:rPrChange>
                </w:rPr>
                <w:t>R$ 24.671,25</w:t>
              </w:r>
            </w:ins>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188DA0CB" w14:textId="317C433D" w:rsidR="00BD5B52" w:rsidRPr="00811C4F" w:rsidRDefault="00BD5B52" w:rsidP="00BD5B52">
            <w:pPr>
              <w:pStyle w:val="Standard"/>
              <w:jc w:val="center"/>
              <w:rPr>
                <w:rFonts w:ascii="Arial" w:hAnsi="Arial" w:cs="Arial"/>
                <w:sz w:val="18"/>
                <w:szCs w:val="18"/>
                <w:rPrChange w:id="243" w:author="Natália Xavier Alencar" w:date="2022-04-08T18:14:00Z">
                  <w:rPr>
                    <w:rFonts w:ascii="Arial" w:hAnsi="Arial" w:cs="Arial"/>
                    <w:sz w:val="18"/>
                    <w:szCs w:val="18"/>
                    <w:highlight w:val="yellow"/>
                  </w:rPr>
                </w:rPrChange>
              </w:rPr>
            </w:pPr>
            <w:del w:id="244" w:author="Natália Xavier Alencar" w:date="2022-04-08T18:11:00Z">
              <w:r w:rsidRPr="00811C4F" w:rsidDel="00811C4F">
                <w:rPr>
                  <w:rFonts w:ascii="Arial" w:hAnsi="Arial" w:cs="Arial"/>
                  <w:color w:val="000000"/>
                  <w:sz w:val="18"/>
                  <w:szCs w:val="18"/>
                  <w:rPrChange w:id="245" w:author="Natália Xavier Alencar" w:date="2022-04-08T18:14:00Z">
                    <w:rPr>
                      <w:rFonts w:ascii="Arial" w:hAnsi="Arial" w:cs="Arial"/>
                      <w:color w:val="000000"/>
                      <w:sz w:val="18"/>
                      <w:szCs w:val="18"/>
                      <w:highlight w:val="yellow"/>
                    </w:rPr>
                  </w:rPrChange>
                </w:rPr>
                <w:delText>[•]</w:delText>
              </w:r>
            </w:del>
            <w:ins w:id="246" w:author="Natália Xavier Alencar" w:date="2022-04-08T18:12:00Z">
              <w:r w:rsidR="00811C4F" w:rsidRPr="00811C4F">
                <w:rPr>
                  <w:rFonts w:ascii="Arial" w:hAnsi="Arial" w:cs="Arial"/>
                  <w:color w:val="000000"/>
                  <w:sz w:val="18"/>
                  <w:szCs w:val="18"/>
                  <w:rPrChange w:id="247" w:author="Natália Xavier Alencar" w:date="2022-04-08T18:14:00Z">
                    <w:rPr>
                      <w:rFonts w:ascii="Arial" w:hAnsi="Arial" w:cs="Arial"/>
                      <w:color w:val="000000"/>
                      <w:sz w:val="18"/>
                      <w:szCs w:val="18"/>
                      <w:highlight w:val="yellow"/>
                    </w:rPr>
                  </w:rPrChange>
                </w:rPr>
                <w:t>9,65%</w:t>
              </w:r>
            </w:ins>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0C5E575A" w14:textId="3E917AEF" w:rsidR="00BD5B52" w:rsidRPr="00811C4F" w:rsidRDefault="00BD5B52" w:rsidP="00BD5B52">
            <w:pPr>
              <w:pStyle w:val="Standard"/>
              <w:jc w:val="center"/>
              <w:rPr>
                <w:rFonts w:ascii="Arial" w:hAnsi="Arial" w:cs="Arial"/>
                <w:sz w:val="18"/>
                <w:szCs w:val="18"/>
                <w:rPrChange w:id="248" w:author="Natália Xavier Alencar" w:date="2022-04-08T18:14:00Z">
                  <w:rPr>
                    <w:rFonts w:ascii="Arial" w:hAnsi="Arial" w:cs="Arial"/>
                    <w:sz w:val="18"/>
                    <w:szCs w:val="18"/>
                    <w:highlight w:val="yellow"/>
                  </w:rPr>
                </w:rPrChange>
              </w:rPr>
            </w:pPr>
            <w:del w:id="249" w:author="Natália Xavier Alencar" w:date="2022-04-08T18:11:00Z">
              <w:r w:rsidRPr="00811C4F" w:rsidDel="00811C4F">
                <w:rPr>
                  <w:rFonts w:ascii="Arial" w:hAnsi="Arial" w:cs="Arial"/>
                  <w:color w:val="000000"/>
                  <w:sz w:val="18"/>
                  <w:szCs w:val="18"/>
                  <w:rPrChange w:id="250" w:author="Natália Xavier Alencar" w:date="2022-04-08T18:14:00Z">
                    <w:rPr>
                      <w:rFonts w:ascii="Arial" w:hAnsi="Arial" w:cs="Arial"/>
                      <w:color w:val="000000"/>
                      <w:sz w:val="18"/>
                      <w:szCs w:val="18"/>
                      <w:highlight w:val="yellow"/>
                    </w:rPr>
                  </w:rPrChange>
                </w:rPr>
                <w:delText>[•]</w:delText>
              </w:r>
            </w:del>
            <w:ins w:id="251" w:author="Natália Xavier Alencar" w:date="2022-04-08T18:11:00Z">
              <w:r w:rsidR="00811C4F" w:rsidRPr="00811C4F">
                <w:rPr>
                  <w:rFonts w:ascii="Arial" w:hAnsi="Arial" w:cs="Arial"/>
                  <w:color w:val="000000"/>
                  <w:sz w:val="18"/>
                  <w:szCs w:val="18"/>
                  <w:rPrChange w:id="252" w:author="Natália Xavier Alencar" w:date="2022-04-08T18:14:00Z">
                    <w:rPr>
                      <w:rFonts w:ascii="Arial" w:hAnsi="Arial" w:cs="Arial"/>
                      <w:color w:val="000000"/>
                      <w:sz w:val="18"/>
                      <w:szCs w:val="18"/>
                      <w:highlight w:val="yellow"/>
                    </w:rPr>
                  </w:rPrChange>
                </w:rPr>
                <w:t>R$ 22.500,00</w:t>
              </w:r>
            </w:ins>
          </w:p>
        </w:tc>
      </w:tr>
      <w:tr w:rsidR="00BD5B52" w:rsidRPr="007A1AB4" w14:paraId="4152AA2C" w14:textId="77777777" w:rsidTr="00964C24">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D99766C" w14:textId="2A924CEE" w:rsidR="00BD5B52" w:rsidRPr="00811C4F" w:rsidRDefault="00BD5B52" w:rsidP="00BD5B52">
            <w:pPr>
              <w:pStyle w:val="Standard"/>
              <w:jc w:val="center"/>
              <w:rPr>
                <w:rFonts w:ascii="Arial" w:hAnsi="Arial" w:cs="Arial"/>
                <w:sz w:val="18"/>
                <w:szCs w:val="18"/>
                <w:rPrChange w:id="253" w:author="Natália Xavier Alencar" w:date="2022-04-08T18:14:00Z">
                  <w:rPr>
                    <w:rFonts w:ascii="Arial" w:hAnsi="Arial" w:cs="Arial"/>
                    <w:sz w:val="18"/>
                    <w:szCs w:val="18"/>
                    <w:highlight w:val="yellow"/>
                  </w:rPr>
                </w:rPrChange>
              </w:rPr>
            </w:pPr>
            <w:del w:id="254" w:author="Natália Xavier Alencar" w:date="2022-04-08T18:14:00Z">
              <w:r w:rsidRPr="00811C4F" w:rsidDel="00811C4F">
                <w:rPr>
                  <w:rFonts w:ascii="Arial" w:hAnsi="Arial" w:cs="Arial"/>
                  <w:color w:val="201F1E"/>
                  <w:sz w:val="18"/>
                  <w:szCs w:val="18"/>
                  <w:rPrChange w:id="255" w:author="Natália Xavier Alencar" w:date="2022-04-08T18:14:00Z">
                    <w:rPr>
                      <w:rFonts w:ascii="Arial" w:hAnsi="Arial" w:cs="Arial"/>
                      <w:color w:val="201F1E"/>
                      <w:sz w:val="18"/>
                      <w:szCs w:val="18"/>
                      <w:highlight w:val="yellow"/>
                    </w:rPr>
                  </w:rPrChange>
                </w:rPr>
                <w:delText>Fiduciário</w:delText>
              </w:r>
            </w:del>
            <w:ins w:id="256" w:author="Natália Xavier Alencar" w:date="2022-04-08T18:14:00Z">
              <w:r w:rsidR="00811C4F" w:rsidRPr="00811C4F">
                <w:rPr>
                  <w:rFonts w:ascii="Arial" w:hAnsi="Arial" w:cs="Arial"/>
                  <w:color w:val="201F1E"/>
                  <w:sz w:val="18"/>
                  <w:szCs w:val="18"/>
                  <w:rPrChange w:id="257" w:author="Natália Xavier Alencar" w:date="2022-04-08T18:14:00Z">
                    <w:rPr>
                      <w:rFonts w:ascii="Arial" w:hAnsi="Arial" w:cs="Arial"/>
                      <w:color w:val="201F1E"/>
                      <w:sz w:val="18"/>
                      <w:szCs w:val="18"/>
                      <w:highlight w:val="yellow"/>
                    </w:rPr>
                  </w:rPrChange>
                </w:rPr>
                <w:t>Instituição Custodiante</w:t>
              </w:r>
            </w:ins>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2360E102" w14:textId="77777777" w:rsidR="00BD5B52" w:rsidRPr="00811C4F" w:rsidRDefault="00BD5B52" w:rsidP="00BD5B52">
            <w:pPr>
              <w:pStyle w:val="Standard"/>
              <w:jc w:val="center"/>
              <w:rPr>
                <w:rFonts w:ascii="Arial" w:hAnsi="Arial" w:cs="Arial"/>
                <w:sz w:val="18"/>
                <w:szCs w:val="18"/>
                <w:rPrChange w:id="258" w:author="Natália Xavier Alencar" w:date="2022-04-08T18:14:00Z">
                  <w:rPr>
                    <w:rFonts w:ascii="Arial" w:hAnsi="Arial" w:cs="Arial"/>
                    <w:sz w:val="18"/>
                    <w:szCs w:val="18"/>
                    <w:highlight w:val="yellow"/>
                  </w:rPr>
                </w:rPrChange>
              </w:rPr>
            </w:pPr>
            <w:r w:rsidRPr="00811C4F">
              <w:rPr>
                <w:rFonts w:ascii="Arial" w:hAnsi="Arial" w:cs="Arial"/>
                <w:color w:val="000000"/>
                <w:sz w:val="18"/>
                <w:szCs w:val="18"/>
                <w:rPrChange w:id="259" w:author="Natália Xavier Alencar" w:date="2022-04-08T18:14:00Z">
                  <w:rPr>
                    <w:rFonts w:ascii="Arial" w:hAnsi="Arial" w:cs="Arial"/>
                    <w:color w:val="000000"/>
                    <w:sz w:val="18"/>
                    <w:szCs w:val="18"/>
                    <w:highlight w:val="yellow"/>
                  </w:rPr>
                </w:rPrChange>
              </w:rPr>
              <w:t>Custódia da CCI</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6A4C00C" w14:textId="77777777" w:rsidR="00BD5B52" w:rsidRPr="00811C4F" w:rsidRDefault="00BD5B52" w:rsidP="00BD5B52">
            <w:pPr>
              <w:pStyle w:val="Standard"/>
              <w:jc w:val="center"/>
              <w:rPr>
                <w:rFonts w:ascii="Arial" w:hAnsi="Arial" w:cs="Arial"/>
                <w:sz w:val="18"/>
                <w:szCs w:val="18"/>
                <w:rPrChange w:id="260" w:author="Natália Xavier Alencar" w:date="2022-04-08T18:14:00Z">
                  <w:rPr>
                    <w:rFonts w:ascii="Arial" w:hAnsi="Arial" w:cs="Arial"/>
                    <w:sz w:val="18"/>
                    <w:szCs w:val="18"/>
                    <w:highlight w:val="yellow"/>
                  </w:rPr>
                </w:rPrChange>
              </w:rPr>
            </w:pPr>
            <w:r w:rsidRPr="00811C4F">
              <w:rPr>
                <w:rFonts w:ascii="Arial" w:hAnsi="Arial" w:cs="Arial"/>
                <w:color w:val="000000"/>
                <w:sz w:val="18"/>
                <w:szCs w:val="18"/>
                <w:rPrChange w:id="261" w:author="Natália Xavier Alencar" w:date="2022-04-08T18:14:00Z">
                  <w:rPr>
                    <w:rFonts w:ascii="Arial" w:hAnsi="Arial" w:cs="Arial"/>
                    <w:color w:val="000000"/>
                    <w:sz w:val="18"/>
                    <w:szCs w:val="18"/>
                    <w:highlight w:val="yellow"/>
                  </w:rPr>
                </w:rPrChange>
              </w:rPr>
              <w:t>Anual</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096880A7" w14:textId="4D33C426" w:rsidR="00BD5B52" w:rsidRPr="00811C4F" w:rsidRDefault="00BD5B52" w:rsidP="00BD5B52">
            <w:pPr>
              <w:pStyle w:val="Standard"/>
              <w:jc w:val="center"/>
              <w:rPr>
                <w:rFonts w:ascii="Arial" w:hAnsi="Arial" w:cs="Arial"/>
                <w:sz w:val="18"/>
                <w:szCs w:val="18"/>
                <w:rPrChange w:id="262" w:author="Natália Xavier Alencar" w:date="2022-04-08T18:14:00Z">
                  <w:rPr>
                    <w:rFonts w:ascii="Arial" w:hAnsi="Arial" w:cs="Arial"/>
                    <w:sz w:val="18"/>
                    <w:szCs w:val="18"/>
                    <w:highlight w:val="yellow"/>
                  </w:rPr>
                </w:rPrChange>
              </w:rPr>
            </w:pPr>
            <w:del w:id="263" w:author="Natália Xavier Alencar" w:date="2022-04-08T17:42:00Z">
              <w:r w:rsidRPr="00811C4F" w:rsidDel="00723D43">
                <w:rPr>
                  <w:rFonts w:ascii="Arial" w:hAnsi="Arial" w:cs="Arial"/>
                  <w:color w:val="000000"/>
                  <w:sz w:val="18"/>
                  <w:szCs w:val="18"/>
                  <w:rPrChange w:id="264" w:author="Natália Xavier Alencar" w:date="2022-04-08T18:14:00Z">
                    <w:rPr>
                      <w:rFonts w:ascii="Arial" w:hAnsi="Arial" w:cs="Arial"/>
                      <w:color w:val="000000"/>
                      <w:sz w:val="18"/>
                      <w:szCs w:val="18"/>
                      <w:highlight w:val="yellow"/>
                    </w:rPr>
                  </w:rPrChange>
                </w:rPr>
                <w:delText>[•]</w:delText>
              </w:r>
            </w:del>
            <w:ins w:id="265" w:author="Natália Xavier Alencar" w:date="2022-04-08T18:13:00Z">
              <w:r w:rsidR="00811C4F" w:rsidRPr="00811C4F">
                <w:rPr>
                  <w:rFonts w:ascii="Arial" w:hAnsi="Arial" w:cs="Arial"/>
                  <w:color w:val="000000"/>
                  <w:sz w:val="18"/>
                  <w:szCs w:val="18"/>
                  <w:rPrChange w:id="266" w:author="Natália Xavier Alencar" w:date="2022-04-08T18:14:00Z">
                    <w:rPr>
                      <w:rFonts w:ascii="Arial" w:hAnsi="Arial" w:cs="Arial"/>
                      <w:color w:val="000000"/>
                      <w:sz w:val="18"/>
                      <w:szCs w:val="18"/>
                      <w:highlight w:val="yellow"/>
                    </w:rPr>
                  </w:rPrChange>
                </w:rPr>
                <w:t>R$ 24.671,25</w:t>
              </w:r>
            </w:ins>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091C368D" w14:textId="7EFA6295" w:rsidR="00BD5B52" w:rsidRPr="00811C4F" w:rsidRDefault="00BD5B52" w:rsidP="00BD5B52">
            <w:pPr>
              <w:pStyle w:val="Standard"/>
              <w:jc w:val="center"/>
              <w:rPr>
                <w:rFonts w:ascii="Arial" w:hAnsi="Arial" w:cs="Arial"/>
                <w:sz w:val="18"/>
                <w:szCs w:val="18"/>
                <w:rPrChange w:id="267" w:author="Natália Xavier Alencar" w:date="2022-04-08T18:14:00Z">
                  <w:rPr>
                    <w:rFonts w:ascii="Arial" w:hAnsi="Arial" w:cs="Arial"/>
                    <w:sz w:val="18"/>
                    <w:szCs w:val="18"/>
                    <w:highlight w:val="yellow"/>
                  </w:rPr>
                </w:rPrChange>
              </w:rPr>
            </w:pPr>
            <w:del w:id="268" w:author="Natália Xavier Alencar" w:date="2022-04-08T18:11:00Z">
              <w:r w:rsidRPr="00811C4F" w:rsidDel="00811C4F">
                <w:rPr>
                  <w:rFonts w:ascii="Arial" w:hAnsi="Arial" w:cs="Arial"/>
                  <w:color w:val="000000"/>
                  <w:sz w:val="18"/>
                  <w:szCs w:val="18"/>
                  <w:rPrChange w:id="269" w:author="Natália Xavier Alencar" w:date="2022-04-08T18:14:00Z">
                    <w:rPr>
                      <w:rFonts w:ascii="Arial" w:hAnsi="Arial" w:cs="Arial"/>
                      <w:color w:val="000000"/>
                      <w:sz w:val="18"/>
                      <w:szCs w:val="18"/>
                      <w:highlight w:val="yellow"/>
                    </w:rPr>
                  </w:rPrChange>
                </w:rPr>
                <w:delText>[•]</w:delText>
              </w:r>
            </w:del>
            <w:ins w:id="270" w:author="Natália Xavier Alencar" w:date="2022-04-08T18:12:00Z">
              <w:r w:rsidR="00811C4F" w:rsidRPr="00811C4F">
                <w:rPr>
                  <w:rFonts w:ascii="Arial" w:hAnsi="Arial" w:cs="Arial"/>
                  <w:color w:val="000000"/>
                  <w:sz w:val="18"/>
                  <w:szCs w:val="18"/>
                  <w:rPrChange w:id="271" w:author="Natália Xavier Alencar" w:date="2022-04-08T18:14:00Z">
                    <w:rPr>
                      <w:rFonts w:ascii="Arial" w:hAnsi="Arial" w:cs="Arial"/>
                      <w:color w:val="000000"/>
                      <w:sz w:val="18"/>
                      <w:szCs w:val="18"/>
                      <w:highlight w:val="yellow"/>
                    </w:rPr>
                  </w:rPrChange>
                </w:rPr>
                <w:t>9,65%</w:t>
              </w:r>
            </w:ins>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hideMark/>
          </w:tcPr>
          <w:p w14:paraId="1A657553" w14:textId="7ECCE4A5" w:rsidR="00BD5B52" w:rsidRPr="00811C4F" w:rsidRDefault="00BD5B52" w:rsidP="00BD5B52">
            <w:pPr>
              <w:pStyle w:val="Standard"/>
              <w:jc w:val="center"/>
              <w:rPr>
                <w:rFonts w:ascii="Arial" w:hAnsi="Arial" w:cs="Arial"/>
                <w:sz w:val="18"/>
                <w:szCs w:val="18"/>
                <w:rPrChange w:id="272" w:author="Natália Xavier Alencar" w:date="2022-04-08T18:14:00Z">
                  <w:rPr>
                    <w:rFonts w:ascii="Arial" w:hAnsi="Arial" w:cs="Arial"/>
                    <w:sz w:val="18"/>
                    <w:szCs w:val="18"/>
                    <w:highlight w:val="yellow"/>
                  </w:rPr>
                </w:rPrChange>
              </w:rPr>
            </w:pPr>
            <w:del w:id="273" w:author="Natália Xavier Alencar" w:date="2022-04-08T18:11:00Z">
              <w:r w:rsidRPr="00811C4F" w:rsidDel="00811C4F">
                <w:rPr>
                  <w:rFonts w:ascii="Arial" w:hAnsi="Arial" w:cs="Arial"/>
                  <w:color w:val="000000"/>
                  <w:sz w:val="18"/>
                  <w:szCs w:val="18"/>
                  <w:rPrChange w:id="274" w:author="Natália Xavier Alencar" w:date="2022-04-08T18:14:00Z">
                    <w:rPr>
                      <w:rFonts w:ascii="Arial" w:hAnsi="Arial" w:cs="Arial"/>
                      <w:color w:val="000000"/>
                      <w:sz w:val="18"/>
                      <w:szCs w:val="18"/>
                      <w:highlight w:val="yellow"/>
                    </w:rPr>
                  </w:rPrChange>
                </w:rPr>
                <w:delText>[•]</w:delText>
              </w:r>
            </w:del>
            <w:ins w:id="275" w:author="Natália Xavier Alencar" w:date="2022-04-08T18:11:00Z">
              <w:r w:rsidR="00811C4F" w:rsidRPr="00811C4F">
                <w:rPr>
                  <w:rFonts w:ascii="Arial" w:hAnsi="Arial" w:cs="Arial"/>
                  <w:color w:val="000000"/>
                  <w:sz w:val="18"/>
                  <w:szCs w:val="18"/>
                  <w:rPrChange w:id="276" w:author="Natália Xavier Alencar" w:date="2022-04-08T18:14:00Z">
                    <w:rPr>
                      <w:rFonts w:ascii="Arial" w:hAnsi="Arial" w:cs="Arial"/>
                      <w:color w:val="000000"/>
                      <w:sz w:val="18"/>
                      <w:szCs w:val="18"/>
                      <w:highlight w:val="yellow"/>
                    </w:rPr>
                  </w:rPrChange>
                </w:rPr>
                <w:t>R$ 22.500,00</w:t>
              </w:r>
            </w:ins>
          </w:p>
        </w:tc>
      </w:tr>
      <w:tr w:rsidR="007A1AB4" w:rsidRPr="007A1AB4" w14:paraId="0925FA55" w14:textId="77777777" w:rsidTr="00BD5B52">
        <w:trPr>
          <w:trHeight w:val="290"/>
        </w:trPr>
        <w:tc>
          <w:tcPr>
            <w:tcW w:w="1241" w:type="dxa"/>
            <w:tcBorders>
              <w:top w:val="nil"/>
              <w:left w:val="single" w:sz="8" w:space="0" w:color="00000A"/>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B573C98" w14:textId="77777777" w:rsidR="007A1AB4" w:rsidRPr="00EA5B01" w:rsidRDefault="007A1AB4">
            <w:pPr>
              <w:pStyle w:val="Standard"/>
              <w:jc w:val="center"/>
              <w:rPr>
                <w:rFonts w:ascii="Arial" w:hAnsi="Arial" w:cs="Arial"/>
                <w:sz w:val="18"/>
                <w:szCs w:val="18"/>
              </w:rPr>
            </w:pPr>
            <w:r w:rsidRPr="00EA5B01">
              <w:rPr>
                <w:rFonts w:ascii="Arial" w:hAnsi="Arial" w:cs="Arial"/>
                <w:color w:val="201F1E"/>
                <w:sz w:val="18"/>
                <w:szCs w:val="18"/>
              </w:rPr>
              <w:t>Assessor Legal</w:t>
            </w:r>
          </w:p>
        </w:tc>
        <w:tc>
          <w:tcPr>
            <w:tcW w:w="207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CBC4831"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Assessoria Legal</w:t>
            </w:r>
          </w:p>
        </w:tc>
        <w:tc>
          <w:tcPr>
            <w:tcW w:w="828"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5E2A69BF"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Única</w:t>
            </w:r>
          </w:p>
        </w:tc>
        <w:tc>
          <w:tcPr>
            <w:tcW w:w="1941"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1C27BE99"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R$150.930,15</w:t>
            </w:r>
          </w:p>
        </w:tc>
        <w:tc>
          <w:tcPr>
            <w:tcW w:w="1060"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3BC7B0E0"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14,53%</w:t>
            </w:r>
          </w:p>
        </w:tc>
        <w:tc>
          <w:tcPr>
            <w:tcW w:w="2197" w:type="dxa"/>
            <w:tcBorders>
              <w:top w:val="nil"/>
              <w:left w:val="nil"/>
              <w:bottom w:val="single" w:sz="8" w:space="0" w:color="00000A"/>
              <w:right w:val="single" w:sz="8" w:space="0" w:color="00000A"/>
            </w:tcBorders>
            <w:shd w:val="clear" w:color="auto" w:fill="FFFFFF"/>
            <w:tcMar>
              <w:top w:w="0" w:type="dxa"/>
              <w:left w:w="70" w:type="dxa"/>
              <w:bottom w:w="0" w:type="dxa"/>
              <w:right w:w="70" w:type="dxa"/>
            </w:tcMar>
            <w:vAlign w:val="center"/>
            <w:hideMark/>
          </w:tcPr>
          <w:p w14:paraId="76D94B2D" w14:textId="77777777" w:rsidR="007A1AB4" w:rsidRPr="00EA5B01" w:rsidRDefault="007A1AB4">
            <w:pPr>
              <w:pStyle w:val="Standard"/>
              <w:jc w:val="center"/>
              <w:rPr>
                <w:rFonts w:ascii="Arial" w:hAnsi="Arial" w:cs="Arial"/>
                <w:sz w:val="18"/>
                <w:szCs w:val="18"/>
              </w:rPr>
            </w:pPr>
            <w:r w:rsidRPr="00EA5B01">
              <w:rPr>
                <w:rFonts w:ascii="Arial" w:hAnsi="Arial" w:cs="Arial"/>
                <w:color w:val="000000"/>
                <w:sz w:val="18"/>
                <w:szCs w:val="18"/>
              </w:rPr>
              <w:t>R$129.000,00</w:t>
            </w:r>
          </w:p>
        </w:tc>
        <w:bookmarkEnd w:id="203"/>
      </w:tr>
    </w:tbl>
    <w:p w14:paraId="5131C50A" w14:textId="77777777" w:rsidR="006B4395" w:rsidRPr="001934E5" w:rsidRDefault="006B4395" w:rsidP="006B4395">
      <w:pPr>
        <w:widowControl w:val="0"/>
        <w:spacing w:before="240" w:after="240" w:line="300" w:lineRule="auto"/>
        <w:rPr>
          <w:rFonts w:ascii="Arial" w:hAnsi="Arial" w:cs="Arial"/>
          <w:b/>
          <w:sz w:val="20"/>
          <w:szCs w:val="20"/>
        </w:rPr>
      </w:pPr>
      <w:r w:rsidRPr="001934E5">
        <w:rPr>
          <w:rFonts w:ascii="Arial" w:hAnsi="Arial" w:cs="Arial"/>
          <w:b/>
          <w:sz w:val="20"/>
          <w:szCs w:val="20"/>
          <w:u w:val="single"/>
        </w:rPr>
        <w:t>Despesas Extraordinárias</w:t>
      </w:r>
      <w:r w:rsidRPr="001934E5">
        <w:rPr>
          <w:rFonts w:ascii="Arial" w:hAnsi="Arial" w:cs="Arial"/>
          <w:b/>
          <w:sz w:val="20"/>
          <w:szCs w:val="20"/>
        </w:rPr>
        <w:t>:</w:t>
      </w:r>
    </w:p>
    <w:p w14:paraId="7D60F70E" w14:textId="141591E9" w:rsidR="006B4395" w:rsidRPr="001934E5" w:rsidRDefault="006B4395" w:rsidP="006B4395">
      <w:pPr>
        <w:pStyle w:val="Cabealho"/>
        <w:numPr>
          <w:ilvl w:val="0"/>
          <w:numId w:val="70"/>
        </w:numPr>
        <w:tabs>
          <w:tab w:val="clear" w:pos="1860"/>
          <w:tab w:val="clear" w:pos="4419"/>
          <w:tab w:val="clear" w:pos="8838"/>
          <w:tab w:val="left" w:pos="567"/>
          <w:tab w:val="num" w:pos="2268"/>
          <w:tab w:val="center" w:pos="4252"/>
          <w:tab w:val="right" w:pos="8504"/>
          <w:tab w:val="left" w:pos="10800"/>
          <w:tab w:val="left" w:pos="11520"/>
          <w:tab w:val="left" w:pos="12240"/>
          <w:tab w:val="left" w:pos="12960"/>
          <w:tab w:val="left" w:pos="13680"/>
          <w:tab w:val="left" w:pos="14400"/>
        </w:tabs>
        <w:autoSpaceDE/>
        <w:autoSpaceDN/>
        <w:adjustRightInd/>
        <w:spacing w:before="240" w:after="240" w:line="300" w:lineRule="auto"/>
        <w:ind w:left="567" w:hanging="567"/>
        <w:jc w:val="both"/>
        <w:rPr>
          <w:bCs/>
        </w:rPr>
      </w:pPr>
      <w:r w:rsidRPr="001934E5">
        <w:rPr>
          <w:b/>
        </w:rPr>
        <w:t>Despesas de Responsabilidade d</w:t>
      </w:r>
      <w:r w:rsidR="00F44711" w:rsidRPr="001934E5">
        <w:rPr>
          <w:b/>
        </w:rPr>
        <w:t>o</w:t>
      </w:r>
      <w:r w:rsidRPr="001934E5">
        <w:rPr>
          <w:b/>
        </w:rPr>
        <w:t xml:space="preserve"> Cedente:</w:t>
      </w:r>
    </w:p>
    <w:p w14:paraId="0BF2DFE8"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despesas incorridas, direta ou indiretamente, por meio de reembolso, previstas nos Documentos da Operação;</w:t>
      </w:r>
    </w:p>
    <w:p w14:paraId="7F8478A8"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impostos que vierem, ou deixaram de ser cobrados por meio da operação estruturada e de responsabilidade do Cedente;</w:t>
      </w:r>
    </w:p>
    <w:p w14:paraId="1815B9C6"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t xml:space="preserve">despesas com formalização e registros, nos termos dos Documentos da Operação; </w:t>
      </w:r>
    </w:p>
    <w:p w14:paraId="14849469"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rPr>
        <w:lastRenderedPageBreak/>
        <w:t>honorários do assessor legal;</w:t>
      </w:r>
    </w:p>
    <w:p w14:paraId="3D3E2B74" w14:textId="7910A875"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lang w:eastAsia="ar-SA"/>
        </w:rPr>
        <w:t>despesas com a abertura e manutenção da Conta Centralizadora</w:t>
      </w:r>
      <w:r w:rsidR="00347B4F" w:rsidRPr="001934E5">
        <w:rPr>
          <w:rFonts w:ascii="Arial" w:hAnsi="Arial" w:cs="Arial"/>
          <w:lang w:eastAsia="ar-SA"/>
        </w:rPr>
        <w:t xml:space="preserve"> e das Contas Vinculadas</w:t>
      </w:r>
      <w:r w:rsidRPr="001934E5">
        <w:rPr>
          <w:rFonts w:ascii="Arial" w:hAnsi="Arial" w:cs="Arial"/>
          <w:lang w:eastAsia="ar-SA"/>
        </w:rPr>
        <w:t>;</w:t>
      </w:r>
    </w:p>
    <w:p w14:paraId="1515DA88" w14:textId="77777777" w:rsidR="006B4395" w:rsidRPr="001934E5" w:rsidRDefault="006B4395"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r w:rsidRPr="001934E5">
        <w:rPr>
          <w:rFonts w:ascii="Arial" w:hAnsi="Arial" w:cs="Arial"/>
          <w:lang w:eastAsia="ar-SA"/>
        </w:rPr>
        <w:t>despesas incorridas com eventual excussão das Garantias, nos termos da Cláusula 5.2.6.;</w:t>
      </w:r>
    </w:p>
    <w:p w14:paraId="026D61A3" w14:textId="3B328F9D" w:rsidR="006B4395" w:rsidRPr="001934E5" w:rsidRDefault="007A1AB4" w:rsidP="006B4395">
      <w:pPr>
        <w:pStyle w:val="bodytext210"/>
        <w:numPr>
          <w:ilvl w:val="0"/>
          <w:numId w:val="71"/>
        </w:numPr>
        <w:tabs>
          <w:tab w:val="left" w:pos="1134"/>
          <w:tab w:val="left" w:pos="2569"/>
        </w:tabs>
        <w:suppressAutoHyphens/>
        <w:spacing w:before="240" w:after="240" w:line="300" w:lineRule="auto"/>
        <w:ind w:left="1134" w:hanging="567"/>
        <w:rPr>
          <w:rFonts w:ascii="Arial" w:hAnsi="Arial" w:cs="Arial"/>
        </w:rPr>
      </w:pPr>
      <w:bookmarkStart w:id="277" w:name="_Hlk99018746"/>
      <w:r>
        <w:rPr>
          <w:rFonts w:ascii="Arial" w:hAnsi="Arial" w:cs="Arial"/>
        </w:rPr>
        <w:t xml:space="preserve">nos casos de renegociações estruturais dos Documentos da Operação que impliquem na elaboração de aditivos aos instrumentos contratuais, será devida pelo Cedente à Securitizadora uma remuneração adicional equivalente a: (a) R$ 900,00 (novecentos reais) hora/homem, pelo trabalho de profissionais dedicados a tais atividades, incluindo o Agente Fiduciário, e (b) R$ 300,00 (trezentos reais) por verificação, em caso de verificação de </w:t>
      </w:r>
      <w:proofErr w:type="spellStart"/>
      <w:r>
        <w:rPr>
          <w:rFonts w:ascii="Arial" w:hAnsi="Arial" w:cs="Arial"/>
          <w:i/>
        </w:rPr>
        <w:t>covenants</w:t>
      </w:r>
      <w:proofErr w:type="spellEnd"/>
      <w:r>
        <w:rPr>
          <w:rFonts w:ascii="Arial" w:hAnsi="Arial" w:cs="Arial"/>
        </w:rPr>
        <w:t>, caso aplicável. Estes valores serão corrigidos a partir da data da emissão do CRI pelo IPCA, acrescido de impostos (</w:t>
      </w:r>
      <w:proofErr w:type="spellStart"/>
      <w:r>
        <w:rPr>
          <w:rFonts w:ascii="Arial" w:hAnsi="Arial" w:cs="Arial"/>
          <w:i/>
        </w:rPr>
        <w:t>gross</w:t>
      </w:r>
      <w:proofErr w:type="spellEnd"/>
      <w:r>
        <w:rPr>
          <w:rFonts w:ascii="Arial" w:hAnsi="Arial" w:cs="Arial"/>
          <w:i/>
        </w:rPr>
        <w:t xml:space="preserve"> </w:t>
      </w:r>
      <w:proofErr w:type="spellStart"/>
      <w:r>
        <w:rPr>
          <w:rFonts w:ascii="Arial" w:hAnsi="Arial" w:cs="Arial"/>
          <w:i/>
        </w:rPr>
        <w:t>up</w:t>
      </w:r>
      <w:proofErr w:type="spellEnd"/>
      <w:r>
        <w:rPr>
          <w:rFonts w:ascii="Arial" w:hAnsi="Arial" w:cs="Arial"/>
        </w:rPr>
        <w:t xml:space="preserve">), para cada uma das eventuais renegociações que venham a ser realizadas. O escopo das atividades aqui descritas englobam mas não se limitam a: (a) confecção e análise de edital de assembleia de titulares do CRI; (b) participação em </w:t>
      </w:r>
      <w:proofErr w:type="spellStart"/>
      <w:r>
        <w:rPr>
          <w:rFonts w:ascii="Arial" w:hAnsi="Arial" w:cs="Arial"/>
          <w:i/>
          <w:iCs/>
        </w:rPr>
        <w:t>calls</w:t>
      </w:r>
      <w:proofErr w:type="spellEnd"/>
      <w:r>
        <w:rPr>
          <w:rFonts w:ascii="Arial" w:hAnsi="Arial" w:cs="Arial"/>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277"/>
      <w:r>
        <w:rPr>
          <w:rFonts w:ascii="Arial" w:hAnsi="Arial" w:cs="Arial"/>
        </w:rPr>
        <w:t xml:space="preserve"> </w:t>
      </w:r>
    </w:p>
    <w:p w14:paraId="39474F9B" w14:textId="77777777" w:rsidR="006B4395" w:rsidRPr="001934E5" w:rsidRDefault="006B4395" w:rsidP="006B4395">
      <w:pPr>
        <w:pStyle w:val="Cabealho"/>
        <w:numPr>
          <w:ilvl w:val="0"/>
          <w:numId w:val="70"/>
        </w:numPr>
        <w:tabs>
          <w:tab w:val="clear" w:pos="1860"/>
          <w:tab w:val="clear" w:pos="4419"/>
          <w:tab w:val="clear" w:pos="8838"/>
          <w:tab w:val="left" w:pos="567"/>
          <w:tab w:val="num" w:pos="2268"/>
          <w:tab w:val="center" w:pos="4252"/>
          <w:tab w:val="right" w:pos="8504"/>
          <w:tab w:val="left" w:pos="10800"/>
          <w:tab w:val="left" w:pos="11520"/>
          <w:tab w:val="left" w:pos="12240"/>
          <w:tab w:val="left" w:pos="12960"/>
          <w:tab w:val="left" w:pos="13680"/>
          <w:tab w:val="left" w:pos="14400"/>
        </w:tabs>
        <w:autoSpaceDE/>
        <w:autoSpaceDN/>
        <w:adjustRightInd/>
        <w:spacing w:before="240" w:after="240" w:line="300" w:lineRule="auto"/>
        <w:ind w:left="567" w:hanging="567"/>
        <w:jc w:val="both"/>
        <w:rPr>
          <w:bCs/>
          <w:color w:val="000000"/>
        </w:rPr>
      </w:pPr>
      <w:r w:rsidRPr="001934E5">
        <w:rPr>
          <w:b/>
          <w:color w:val="000000"/>
        </w:rPr>
        <w:t>Despesas de Responsabilidade do Patrimônio Separado:</w:t>
      </w:r>
    </w:p>
    <w:p w14:paraId="7FC5B949" w14:textId="572783C8"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as despesas com a gestão, cobrança, contabilidade e auditoria na realização e administração do patrimônio separado dos CRI, outras despesas indispensáveis à administração dos Créditos Imobiliários</w:t>
      </w:r>
      <w:r w:rsidR="00C87E70" w:rsidRPr="00C87E70">
        <w:rPr>
          <w:rFonts w:ascii="Arial" w:hAnsi="Arial" w:cs="Arial"/>
          <w:sz w:val="20"/>
          <w:szCs w:val="20"/>
        </w:rPr>
        <w:t xml:space="preserve"> </w:t>
      </w:r>
      <w:r w:rsidR="00C87E70">
        <w:rPr>
          <w:rFonts w:ascii="Arial" w:hAnsi="Arial" w:cs="Arial"/>
          <w:sz w:val="20"/>
          <w:szCs w:val="20"/>
        </w:rPr>
        <w:t>Cedidos</w:t>
      </w:r>
      <w:r w:rsidRPr="001934E5">
        <w:rPr>
          <w:rFonts w:ascii="Arial" w:hAnsi="Arial" w:cs="Arial"/>
          <w:color w:val="000000"/>
          <w:sz w:val="20"/>
          <w:szCs w:val="20"/>
        </w:rPr>
        <w:t xml:space="preserve">, inclusive </w:t>
      </w:r>
      <w:proofErr w:type="gramStart"/>
      <w:r w:rsidRPr="001934E5">
        <w:rPr>
          <w:rFonts w:ascii="Arial" w:hAnsi="Arial" w:cs="Arial"/>
          <w:color w:val="000000"/>
          <w:sz w:val="20"/>
          <w:szCs w:val="20"/>
        </w:rPr>
        <w:t>aquelas referentes</w:t>
      </w:r>
      <w:proofErr w:type="gramEnd"/>
      <w:r w:rsidRPr="001934E5">
        <w:rPr>
          <w:rFonts w:ascii="Arial" w:hAnsi="Arial" w:cs="Arial"/>
          <w:color w:val="000000"/>
          <w:sz w:val="20"/>
          <w:szCs w:val="20"/>
        </w:rPr>
        <w:t xml:space="preserve"> à sua transferência na hipótese de o Agente Fiduciário assumir a sua administração, desde que não arcadas pel</w:t>
      </w:r>
      <w:r w:rsidR="00F44711" w:rsidRPr="001934E5">
        <w:rPr>
          <w:rFonts w:ascii="Arial" w:hAnsi="Arial" w:cs="Arial"/>
          <w:color w:val="000000"/>
          <w:sz w:val="20"/>
          <w:szCs w:val="20"/>
        </w:rPr>
        <w:t>o</w:t>
      </w:r>
      <w:r w:rsidRPr="001934E5">
        <w:rPr>
          <w:rFonts w:ascii="Arial" w:hAnsi="Arial" w:cs="Arial"/>
          <w:color w:val="000000"/>
          <w:sz w:val="20"/>
          <w:szCs w:val="20"/>
        </w:rPr>
        <w:t xml:space="preserve"> Cedente;</w:t>
      </w:r>
    </w:p>
    <w:p w14:paraId="5F621D67" w14:textId="21F780F3"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 xml:space="preserve">as eventuais despesas com terceiros especialistas, advogados, auditores ou fiscais relacionados com procedimentos legais incorridas para resguardar os interesses dos </w:t>
      </w:r>
      <w:r w:rsidRPr="001934E5">
        <w:rPr>
          <w:rFonts w:ascii="Arial" w:eastAsia="Times New Roman" w:hAnsi="Arial" w:cs="Arial"/>
          <w:sz w:val="20"/>
          <w:szCs w:val="20"/>
        </w:rPr>
        <w:t>titulares dos CRI</w:t>
      </w:r>
      <w:r w:rsidRPr="001934E5">
        <w:rPr>
          <w:rFonts w:ascii="Arial" w:hAnsi="Arial" w:cs="Arial"/>
          <w:color w:val="000000"/>
          <w:sz w:val="20"/>
          <w:szCs w:val="20"/>
        </w:rPr>
        <w:t xml:space="preserve"> e realização dos Créditos Imobiliários </w:t>
      </w:r>
      <w:r w:rsidR="00C87E70">
        <w:rPr>
          <w:rFonts w:ascii="Arial" w:hAnsi="Arial" w:cs="Arial"/>
          <w:sz w:val="20"/>
          <w:szCs w:val="20"/>
        </w:rPr>
        <w:t xml:space="preserve">Cedidos </w:t>
      </w:r>
      <w:r w:rsidRPr="001934E5">
        <w:rPr>
          <w:rFonts w:ascii="Arial" w:hAnsi="Arial" w:cs="Arial"/>
          <w:color w:val="000000"/>
          <w:sz w:val="20"/>
          <w:szCs w:val="20"/>
        </w:rPr>
        <w:t>e das Garantias integrantes do patrimônio separado dos CRI, desde que previamente aprovadas pelos titulares dos CRI;</w:t>
      </w:r>
    </w:p>
    <w:p w14:paraId="520EEA3C" w14:textId="77777777"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as despesas com publicações em jornais ou outros meios de comunicação para cumprimento das eventuais formalidades relacionadas aos CRI;</w:t>
      </w:r>
    </w:p>
    <w:p w14:paraId="213CD644" w14:textId="77777777"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a</w:t>
      </w:r>
      <w:r w:rsidRPr="001934E5">
        <w:rPr>
          <w:rFonts w:ascii="Arial" w:hAnsi="Arial" w:cs="Arial"/>
          <w:sz w:val="20"/>
          <w:szCs w:val="20"/>
        </w:rPr>
        <w:t xml:space="preserve">s eventuais despesas, depósitos e custas judiciais decorrentes da sucumbência em ações judiciais; </w:t>
      </w:r>
    </w:p>
    <w:p w14:paraId="35F4B9B5" w14:textId="77777777"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sz w:val="20"/>
          <w:szCs w:val="20"/>
        </w:rPr>
        <w:t>os tributos incidentes sobre a distribuição de rendimentos dos CRI; e</w:t>
      </w:r>
    </w:p>
    <w:p w14:paraId="088527C7" w14:textId="6347813D" w:rsidR="006B4395" w:rsidRPr="001934E5" w:rsidRDefault="006B4395" w:rsidP="006B4395">
      <w:pPr>
        <w:pStyle w:val="PargrafodaLista"/>
        <w:numPr>
          <w:ilvl w:val="0"/>
          <w:numId w:val="7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sz w:val="20"/>
          <w:szCs w:val="20"/>
        </w:rPr>
        <w:t>despesas acima, de responsabilidade d</w:t>
      </w:r>
      <w:r w:rsidR="00F44711" w:rsidRPr="001934E5">
        <w:rPr>
          <w:rFonts w:ascii="Arial" w:hAnsi="Arial" w:cs="Arial"/>
          <w:sz w:val="20"/>
          <w:szCs w:val="20"/>
        </w:rPr>
        <w:t>o</w:t>
      </w:r>
      <w:r w:rsidRPr="001934E5">
        <w:rPr>
          <w:rFonts w:ascii="Arial" w:hAnsi="Arial" w:cs="Arial"/>
          <w:sz w:val="20"/>
          <w:szCs w:val="20"/>
        </w:rPr>
        <w:t xml:space="preserve"> Cedente, que não pagas por esta.</w:t>
      </w:r>
    </w:p>
    <w:p w14:paraId="7753BAA8" w14:textId="77777777" w:rsidR="006B4395" w:rsidRPr="001934E5" w:rsidRDefault="006B4395" w:rsidP="006B4395">
      <w:pPr>
        <w:pStyle w:val="Cabealho"/>
        <w:numPr>
          <w:ilvl w:val="0"/>
          <w:numId w:val="70"/>
        </w:numPr>
        <w:tabs>
          <w:tab w:val="clear" w:pos="1860"/>
          <w:tab w:val="clear" w:pos="4419"/>
          <w:tab w:val="clear" w:pos="8838"/>
          <w:tab w:val="left" w:pos="567"/>
          <w:tab w:val="num" w:pos="2268"/>
          <w:tab w:val="center" w:pos="4252"/>
          <w:tab w:val="right" w:pos="8504"/>
          <w:tab w:val="left" w:pos="10800"/>
          <w:tab w:val="left" w:pos="11520"/>
          <w:tab w:val="left" w:pos="12240"/>
          <w:tab w:val="left" w:pos="12960"/>
          <w:tab w:val="left" w:pos="13680"/>
          <w:tab w:val="left" w:pos="14400"/>
        </w:tabs>
        <w:autoSpaceDE/>
        <w:autoSpaceDN/>
        <w:adjustRightInd/>
        <w:spacing w:before="240" w:after="240" w:line="300" w:lineRule="auto"/>
        <w:ind w:left="567" w:hanging="567"/>
        <w:jc w:val="both"/>
      </w:pPr>
      <w:r w:rsidRPr="001934E5">
        <w:rPr>
          <w:b/>
          <w:bCs/>
        </w:rPr>
        <w:t>Despesas Suportadas pelos Titulares dos CRI</w:t>
      </w:r>
      <w:r w:rsidRPr="001934E5">
        <w:t xml:space="preserve">: </w:t>
      </w:r>
    </w:p>
    <w:p w14:paraId="622CB62A" w14:textId="77777777" w:rsidR="006B4395" w:rsidRPr="001934E5" w:rsidRDefault="006B4395" w:rsidP="006B4395">
      <w:pPr>
        <w:pStyle w:val="Cabealho"/>
        <w:tabs>
          <w:tab w:val="left" w:pos="567"/>
          <w:tab w:val="left" w:pos="10800"/>
          <w:tab w:val="left" w:pos="11520"/>
          <w:tab w:val="left" w:pos="12240"/>
          <w:tab w:val="left" w:pos="12960"/>
          <w:tab w:val="left" w:pos="13680"/>
          <w:tab w:val="left" w:pos="14400"/>
        </w:tabs>
        <w:autoSpaceDE/>
        <w:autoSpaceDN/>
        <w:adjustRightInd/>
        <w:spacing w:before="240" w:after="240" w:line="300" w:lineRule="auto"/>
        <w:ind w:left="567"/>
        <w:jc w:val="both"/>
      </w:pPr>
      <w:r w:rsidRPr="001934E5">
        <w:t>Considerando-se que a responsabilidade da Securitizadora se limita ao patrimônio separado dos CRI, nos termos da Lei 9.514, caso o patrimônio separado dos CRI seja insuficiente para arcar com as despesas mencionadas nos itens acima, tais despesas serão suportadas pelos titulares dos CRI, na proporção dos CRI detidos por cada um deles.</w:t>
      </w:r>
    </w:p>
    <w:p w14:paraId="68556244" w14:textId="77777777" w:rsidR="006B4395" w:rsidRPr="001934E5" w:rsidRDefault="006B4395" w:rsidP="006B4395">
      <w:pPr>
        <w:pStyle w:val="Cabealho"/>
        <w:tabs>
          <w:tab w:val="left" w:pos="567"/>
          <w:tab w:val="left" w:pos="10800"/>
          <w:tab w:val="left" w:pos="11520"/>
          <w:tab w:val="left" w:pos="12240"/>
          <w:tab w:val="left" w:pos="12960"/>
          <w:tab w:val="left" w:pos="13680"/>
          <w:tab w:val="left" w:pos="14400"/>
        </w:tabs>
        <w:autoSpaceDE/>
        <w:autoSpaceDN/>
        <w:adjustRightInd/>
        <w:spacing w:before="240" w:after="240" w:line="300" w:lineRule="auto"/>
        <w:jc w:val="both"/>
        <w:rPr>
          <w:i/>
          <w:iCs/>
          <w:color w:val="000000"/>
        </w:rPr>
      </w:pPr>
      <w:r w:rsidRPr="001934E5">
        <w:rPr>
          <w:i/>
          <w:iCs/>
          <w:color w:val="000000"/>
        </w:rPr>
        <w:lastRenderedPageBreak/>
        <w:t>Observação: Todos os valores serão acrescidos dos respectivos tributos incidentes os quais são: Imposto Sobre Serviços de Qualquer Natureza – ISS, Contribuição ao Programa de Integração Social – PIS, Contribuição para Financiamento da Seguridade Social – COFINS, Contribuição sobre o Lucro Líquido – CSLL, Imposto de Renda Retido na Fonte – IRRF e quaisquer outros impostos que venham a incidir sobre o custo nas alíquotas vigentes na data de pagamento.</w:t>
      </w:r>
    </w:p>
    <w:p w14:paraId="59161790" w14:textId="77777777" w:rsidR="006B4395" w:rsidRPr="001934E5" w:rsidRDefault="006B4395" w:rsidP="006B4395">
      <w:pPr>
        <w:autoSpaceDE/>
        <w:autoSpaceDN/>
        <w:adjustRightInd/>
        <w:spacing w:after="200" w:line="276" w:lineRule="auto"/>
        <w:rPr>
          <w:rFonts w:ascii="Arial" w:hAnsi="Arial" w:cs="Arial"/>
          <w:b/>
          <w:sz w:val="20"/>
          <w:szCs w:val="20"/>
          <w:u w:val="single"/>
        </w:rPr>
      </w:pPr>
    </w:p>
    <w:p w14:paraId="7D97AAB3" w14:textId="77777777" w:rsidR="006B4395" w:rsidRPr="001934E5" w:rsidRDefault="006B4395">
      <w:pPr>
        <w:autoSpaceDE/>
        <w:autoSpaceDN/>
        <w:adjustRightInd/>
        <w:spacing w:after="200" w:line="276" w:lineRule="auto"/>
        <w:rPr>
          <w:rFonts w:ascii="Arial" w:hAnsi="Arial" w:cs="Arial"/>
          <w:b/>
          <w:sz w:val="20"/>
          <w:szCs w:val="20"/>
          <w:u w:val="single"/>
        </w:rPr>
      </w:pPr>
      <w:r w:rsidRPr="001934E5">
        <w:rPr>
          <w:rFonts w:ascii="Arial" w:hAnsi="Arial" w:cs="Arial"/>
          <w:b/>
          <w:sz w:val="20"/>
          <w:szCs w:val="20"/>
          <w:u w:val="single"/>
        </w:rPr>
        <w:br w:type="page"/>
      </w:r>
    </w:p>
    <w:p w14:paraId="72832373" w14:textId="3F75BB04" w:rsidR="006B4395" w:rsidRPr="001934E5" w:rsidRDefault="006B4395" w:rsidP="006B4395">
      <w:pPr>
        <w:jc w:val="both"/>
        <w:rPr>
          <w:rFonts w:ascii="Arial" w:eastAsia="Arial" w:hAnsi="Arial" w:cs="Arial"/>
          <w:i/>
          <w:sz w:val="14"/>
          <w:szCs w:val="14"/>
        </w:rPr>
      </w:pPr>
      <w:r w:rsidRPr="001934E5">
        <w:rPr>
          <w:rFonts w:ascii="Arial" w:eastAsia="Arial" w:hAnsi="Arial" w:cs="Arial"/>
          <w:i/>
          <w:sz w:val="14"/>
          <w:szCs w:val="14"/>
        </w:rPr>
        <w:lastRenderedPageBreak/>
        <w:t xml:space="preserve">(Anexo II ao </w:t>
      </w:r>
      <w:r w:rsidR="00BD4C0E" w:rsidRPr="001934E5">
        <w:rPr>
          <w:rFonts w:ascii="Arial" w:eastAsia="Arial" w:hAnsi="Arial" w:cs="Arial"/>
          <w:i/>
          <w:sz w:val="14"/>
          <w:szCs w:val="14"/>
        </w:rPr>
        <w:t xml:space="preserve">Instrumento Particular de Contrato de Cessão de Créditos Imobiliários e Outras Avenças, celebrado entre </w:t>
      </w:r>
      <w:r w:rsidR="00521C35" w:rsidRPr="001934E5">
        <w:rPr>
          <w:rFonts w:ascii="Arial" w:eastAsia="Arial" w:hAnsi="Arial" w:cs="Arial"/>
          <w:i/>
          <w:sz w:val="14"/>
          <w:szCs w:val="14"/>
        </w:rPr>
        <w:t>o Forgreen Fundo De Investimento Imobiliário</w:t>
      </w:r>
      <w:r w:rsidR="00BD4C0E"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00BD4C0E"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Forgreen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00BD4C0E" w:rsidRPr="001934E5">
        <w:rPr>
          <w:rFonts w:ascii="Arial" w:eastAsia="Arial" w:hAnsi="Arial" w:cs="Arial"/>
          <w:i/>
          <w:sz w:val="14"/>
          <w:szCs w:val="14"/>
        </w:rPr>
        <w:t>).</w:t>
      </w:r>
    </w:p>
    <w:p w14:paraId="37A6D0A7" w14:textId="58DB1165" w:rsidR="006B4395" w:rsidRPr="00A079A1" w:rsidRDefault="006B4395" w:rsidP="008A0A3B">
      <w:pPr>
        <w:pStyle w:val="PargrafodaLista"/>
        <w:tabs>
          <w:tab w:val="left" w:pos="1134"/>
        </w:tabs>
        <w:spacing w:before="240" w:after="240" w:line="300" w:lineRule="auto"/>
        <w:ind w:left="567"/>
        <w:jc w:val="center"/>
        <w:rPr>
          <w:rFonts w:ascii="Arial" w:hAnsi="Arial" w:cs="Arial"/>
          <w:b/>
          <w:sz w:val="20"/>
          <w:szCs w:val="20"/>
        </w:rPr>
      </w:pPr>
      <w:r w:rsidRPr="00A079A1">
        <w:rPr>
          <w:rFonts w:ascii="Arial" w:hAnsi="Arial" w:cs="Arial"/>
          <w:b/>
          <w:sz w:val="20"/>
          <w:szCs w:val="20"/>
        </w:rPr>
        <w:t>Relatório de Medição</w:t>
      </w:r>
    </w:p>
    <w:p w14:paraId="159F77A1" w14:textId="2C6CA318" w:rsidR="006B4395" w:rsidRPr="001934E5" w:rsidRDefault="006B4395" w:rsidP="008A0A3B">
      <w:pPr>
        <w:pStyle w:val="PargrafodaLista"/>
        <w:tabs>
          <w:tab w:val="left" w:pos="1134"/>
        </w:tabs>
        <w:spacing w:before="240" w:after="240" w:line="300" w:lineRule="auto"/>
        <w:ind w:left="567"/>
        <w:jc w:val="both"/>
        <w:rPr>
          <w:rFonts w:ascii="Arial" w:hAnsi="Arial" w:cs="Arial"/>
          <w:sz w:val="20"/>
          <w:szCs w:val="20"/>
        </w:rPr>
      </w:pPr>
      <w:r w:rsidRPr="001934E5">
        <w:rPr>
          <w:rFonts w:ascii="Arial" w:hAnsi="Arial" w:cs="Arial"/>
          <w:bCs/>
          <w:sz w:val="20"/>
          <w:szCs w:val="20"/>
          <w:u w:val="single"/>
        </w:rPr>
        <w:t>Conteúdo</w:t>
      </w:r>
      <w:r w:rsidRPr="001934E5">
        <w:rPr>
          <w:rFonts w:ascii="Arial" w:hAnsi="Arial" w:cs="Arial"/>
          <w:bCs/>
          <w:sz w:val="20"/>
          <w:szCs w:val="20"/>
        </w:rPr>
        <w:t>: o</w:t>
      </w:r>
      <w:r w:rsidRPr="001934E5">
        <w:rPr>
          <w:rFonts w:ascii="Arial" w:hAnsi="Arial" w:cs="Arial"/>
          <w:sz w:val="20"/>
          <w:szCs w:val="20"/>
        </w:rPr>
        <w:t xml:space="preserve"> Relatório de Medição deverá contemplar as seguintes informações acerca do</w:t>
      </w:r>
      <w:r w:rsidR="00794F94" w:rsidRPr="001934E5">
        <w:rPr>
          <w:rFonts w:ascii="Arial" w:hAnsi="Arial" w:cs="Arial"/>
          <w:sz w:val="20"/>
          <w:szCs w:val="20"/>
        </w:rPr>
        <w:t>s</w:t>
      </w:r>
      <w:r w:rsidRPr="001934E5">
        <w:rPr>
          <w:rFonts w:ascii="Arial" w:hAnsi="Arial" w:cs="Arial"/>
          <w:sz w:val="20"/>
          <w:szCs w:val="20"/>
        </w:rPr>
        <w:t xml:space="preserve"> Empreendimento</w:t>
      </w:r>
      <w:r w:rsidR="00794F94" w:rsidRPr="001934E5">
        <w:rPr>
          <w:rFonts w:ascii="Arial" w:hAnsi="Arial" w:cs="Arial"/>
          <w:sz w:val="20"/>
          <w:szCs w:val="20"/>
        </w:rPr>
        <w:t>s</w:t>
      </w:r>
      <w:r w:rsidRPr="001934E5">
        <w:rPr>
          <w:rFonts w:ascii="Arial" w:hAnsi="Arial" w:cs="Arial"/>
          <w:sz w:val="20"/>
          <w:szCs w:val="20"/>
        </w:rPr>
        <w:t>.</w:t>
      </w:r>
    </w:p>
    <w:p w14:paraId="21BD109D" w14:textId="21779F10"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percentual total e detalhado por serviço/insumos de obra executada a cada período mensal e os correspondentes valores, em reais, utilizados para a execução</w:t>
      </w:r>
      <w:r w:rsidR="00562987">
        <w:rPr>
          <w:rFonts w:ascii="Arial" w:hAnsi="Arial" w:cs="Arial"/>
          <w:color w:val="000000"/>
          <w:sz w:val="20"/>
          <w:szCs w:val="20"/>
        </w:rPr>
        <w:t>, incluindo, mas não se limitando, ao gerenciamento, projetos executivos, construção civil e eletromecânica, compra de estrutura de montagem e equipamentos elétricos, importação de módulos e inversores e compra de demais insumos nacionais</w:t>
      </w:r>
      <w:r w:rsidRPr="001934E5">
        <w:rPr>
          <w:rFonts w:ascii="Arial" w:hAnsi="Arial" w:cs="Arial"/>
          <w:color w:val="000000"/>
          <w:sz w:val="20"/>
          <w:szCs w:val="20"/>
        </w:rPr>
        <w:t xml:space="preserve">; </w:t>
      </w:r>
    </w:p>
    <w:p w14:paraId="6D33288E" w14:textId="0EB9DD87"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comparativo entre o percentual de obra executada e o previsto, constante do cronograma de obra do</w:t>
      </w:r>
      <w:r w:rsidR="00794F94" w:rsidRPr="001934E5">
        <w:rPr>
          <w:rFonts w:ascii="Arial" w:hAnsi="Arial" w:cs="Arial"/>
          <w:color w:val="000000"/>
          <w:sz w:val="20"/>
          <w:szCs w:val="20"/>
        </w:rPr>
        <w:t>s</w:t>
      </w:r>
      <w:r w:rsidRPr="001934E5">
        <w:rPr>
          <w:rFonts w:ascii="Arial" w:hAnsi="Arial" w:cs="Arial"/>
          <w:color w:val="000000"/>
          <w:sz w:val="20"/>
          <w:szCs w:val="20"/>
        </w:rPr>
        <w:t xml:space="preserve"> Empreendimento</w:t>
      </w:r>
      <w:r w:rsidR="00794F94" w:rsidRPr="001934E5">
        <w:rPr>
          <w:rFonts w:ascii="Arial" w:hAnsi="Arial" w:cs="Arial"/>
          <w:color w:val="000000"/>
          <w:sz w:val="20"/>
          <w:szCs w:val="20"/>
        </w:rPr>
        <w:t>s</w:t>
      </w:r>
      <w:r w:rsidRPr="001934E5">
        <w:rPr>
          <w:rFonts w:ascii="Arial" w:hAnsi="Arial" w:cs="Arial"/>
          <w:color w:val="000000"/>
          <w:sz w:val="20"/>
          <w:szCs w:val="20"/>
        </w:rPr>
        <w:t xml:space="preserve">; </w:t>
      </w:r>
    </w:p>
    <w:p w14:paraId="5EA7C167" w14:textId="77777777"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evolução de obra prevista e executada, com os correspondentes valores, em reais;</w:t>
      </w:r>
    </w:p>
    <w:p w14:paraId="64B362F5" w14:textId="77777777"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insumos estocados e seus correspondentes valores em reais;</w:t>
      </w:r>
    </w:p>
    <w:p w14:paraId="50E84957" w14:textId="05F86A2E"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replanejamento do cronograma de obra do</w:t>
      </w:r>
      <w:r w:rsidR="00794F94" w:rsidRPr="001934E5">
        <w:rPr>
          <w:rFonts w:ascii="Arial" w:hAnsi="Arial" w:cs="Arial"/>
          <w:color w:val="000000"/>
          <w:sz w:val="20"/>
          <w:szCs w:val="20"/>
        </w:rPr>
        <w:t>s</w:t>
      </w:r>
      <w:r w:rsidRPr="001934E5">
        <w:rPr>
          <w:rFonts w:ascii="Arial" w:hAnsi="Arial" w:cs="Arial"/>
          <w:color w:val="000000"/>
          <w:sz w:val="20"/>
          <w:szCs w:val="20"/>
        </w:rPr>
        <w:t xml:space="preserve"> Empreendimento</w:t>
      </w:r>
      <w:r w:rsidR="00794F94" w:rsidRPr="001934E5">
        <w:rPr>
          <w:rFonts w:ascii="Arial" w:hAnsi="Arial" w:cs="Arial"/>
          <w:color w:val="000000"/>
          <w:sz w:val="20"/>
          <w:szCs w:val="20"/>
        </w:rPr>
        <w:t>s</w:t>
      </w:r>
      <w:r w:rsidRPr="001934E5">
        <w:rPr>
          <w:rFonts w:ascii="Arial" w:hAnsi="Arial" w:cs="Arial"/>
          <w:color w:val="000000"/>
          <w:sz w:val="20"/>
          <w:szCs w:val="20"/>
        </w:rPr>
        <w:t xml:space="preserve">, se for o caso; </w:t>
      </w:r>
    </w:p>
    <w:p w14:paraId="7A525D80" w14:textId="35B839DD" w:rsidR="006B4395" w:rsidRPr="001934E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previsão de custos a incorrer nas obras, para os próximos períodos;</w:t>
      </w:r>
    </w:p>
    <w:p w14:paraId="44DA01F8" w14:textId="77909598" w:rsidR="006B4395" w:rsidRDefault="006B4395"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sidRPr="001934E5">
        <w:rPr>
          <w:rFonts w:ascii="Arial" w:hAnsi="Arial" w:cs="Arial"/>
          <w:color w:val="000000"/>
          <w:sz w:val="20"/>
          <w:szCs w:val="20"/>
        </w:rPr>
        <w:t>documentação fotográfica do</w:t>
      </w:r>
      <w:r w:rsidR="00794F94" w:rsidRPr="001934E5">
        <w:rPr>
          <w:rFonts w:ascii="Arial" w:hAnsi="Arial" w:cs="Arial"/>
          <w:color w:val="000000"/>
          <w:sz w:val="20"/>
          <w:szCs w:val="20"/>
        </w:rPr>
        <w:t>s</w:t>
      </w:r>
      <w:r w:rsidRPr="001934E5">
        <w:rPr>
          <w:rFonts w:ascii="Arial" w:hAnsi="Arial" w:cs="Arial"/>
          <w:color w:val="000000"/>
          <w:sz w:val="20"/>
          <w:szCs w:val="20"/>
        </w:rPr>
        <w:t xml:space="preserve"> Empreendimento</w:t>
      </w:r>
      <w:r w:rsidR="00794F94" w:rsidRPr="001934E5">
        <w:rPr>
          <w:rFonts w:ascii="Arial" w:hAnsi="Arial" w:cs="Arial"/>
          <w:color w:val="000000"/>
          <w:sz w:val="20"/>
          <w:szCs w:val="20"/>
        </w:rPr>
        <w:t>s</w:t>
      </w:r>
      <w:r w:rsidR="004A1B0D">
        <w:rPr>
          <w:rFonts w:ascii="Arial" w:hAnsi="Arial" w:cs="Arial"/>
          <w:color w:val="000000"/>
          <w:sz w:val="20"/>
          <w:szCs w:val="20"/>
        </w:rPr>
        <w:t>; e</w:t>
      </w:r>
    </w:p>
    <w:p w14:paraId="5E22ECF9" w14:textId="5D4685E8" w:rsidR="004A1B0D" w:rsidRPr="001934E5" w:rsidRDefault="004A1B0D" w:rsidP="008A0A3B">
      <w:pPr>
        <w:pStyle w:val="PargrafodaLista"/>
        <w:numPr>
          <w:ilvl w:val="0"/>
          <w:numId w:val="112"/>
        </w:numPr>
        <w:suppressAutoHyphens/>
        <w:autoSpaceDE/>
        <w:autoSpaceDN/>
        <w:adjustRightInd/>
        <w:spacing w:before="240" w:after="240" w:line="300" w:lineRule="auto"/>
        <w:ind w:left="1134" w:hanging="567"/>
        <w:jc w:val="both"/>
        <w:rPr>
          <w:rFonts w:ascii="Arial" w:hAnsi="Arial" w:cs="Arial"/>
          <w:color w:val="000000"/>
          <w:sz w:val="20"/>
          <w:szCs w:val="20"/>
        </w:rPr>
      </w:pPr>
      <w:r>
        <w:rPr>
          <w:rFonts w:ascii="Arial" w:hAnsi="Arial" w:cs="Arial"/>
          <w:color w:val="000000"/>
          <w:sz w:val="20"/>
          <w:szCs w:val="20"/>
        </w:rPr>
        <w:t xml:space="preserve">indicação do valor e </w:t>
      </w:r>
      <w:r w:rsidR="00F03567">
        <w:rPr>
          <w:rFonts w:ascii="Arial" w:hAnsi="Arial" w:cs="Arial"/>
          <w:color w:val="000000"/>
          <w:sz w:val="20"/>
          <w:szCs w:val="20"/>
        </w:rPr>
        <w:t xml:space="preserve">a ser liberado na </w:t>
      </w:r>
      <w:proofErr w:type="gramStart"/>
      <w:r w:rsidR="00F03567">
        <w:rPr>
          <w:rFonts w:ascii="Arial" w:hAnsi="Arial" w:cs="Arial"/>
          <w:color w:val="000000"/>
          <w:sz w:val="20"/>
          <w:szCs w:val="20"/>
        </w:rPr>
        <w:t>próxima Tranche</w:t>
      </w:r>
      <w:proofErr w:type="gramEnd"/>
      <w:r w:rsidR="00F03567">
        <w:rPr>
          <w:rFonts w:ascii="Arial" w:hAnsi="Arial" w:cs="Arial"/>
          <w:color w:val="000000"/>
          <w:sz w:val="20"/>
          <w:szCs w:val="20"/>
        </w:rPr>
        <w:t xml:space="preserve">, bem como se </w:t>
      </w:r>
      <w:r w:rsidR="003E78CD">
        <w:rPr>
          <w:rFonts w:ascii="Arial" w:hAnsi="Arial" w:cs="Arial"/>
          <w:color w:val="000000"/>
          <w:sz w:val="20"/>
          <w:szCs w:val="20"/>
        </w:rPr>
        <w:t xml:space="preserve">os requisitos para liberação já foram cumpridos </w:t>
      </w:r>
      <w:r w:rsidR="00256A57">
        <w:rPr>
          <w:rFonts w:ascii="Arial" w:hAnsi="Arial" w:cs="Arial"/>
          <w:color w:val="000000"/>
          <w:sz w:val="20"/>
          <w:szCs w:val="20"/>
        </w:rPr>
        <w:t xml:space="preserve">para </w:t>
      </w:r>
      <w:r>
        <w:rPr>
          <w:rFonts w:ascii="Arial" w:hAnsi="Arial" w:cs="Arial"/>
          <w:color w:val="000000"/>
          <w:sz w:val="20"/>
          <w:szCs w:val="20"/>
        </w:rPr>
        <w:t xml:space="preserve">a liberação </w:t>
      </w:r>
      <w:r w:rsidR="00256A57">
        <w:rPr>
          <w:rFonts w:ascii="Arial" w:hAnsi="Arial" w:cs="Arial"/>
          <w:color w:val="000000"/>
          <w:sz w:val="20"/>
          <w:szCs w:val="20"/>
        </w:rPr>
        <w:t>da</w:t>
      </w:r>
      <w:r>
        <w:rPr>
          <w:rFonts w:ascii="Arial" w:hAnsi="Arial" w:cs="Arial"/>
          <w:color w:val="000000"/>
          <w:sz w:val="20"/>
          <w:szCs w:val="20"/>
        </w:rPr>
        <w:t xml:space="preserve"> Tranche</w:t>
      </w:r>
      <w:r w:rsidR="00256A57">
        <w:rPr>
          <w:rFonts w:ascii="Arial" w:hAnsi="Arial" w:cs="Arial"/>
          <w:color w:val="000000"/>
          <w:sz w:val="20"/>
          <w:szCs w:val="20"/>
        </w:rPr>
        <w:t xml:space="preserve"> subsequente</w:t>
      </w:r>
      <w:r>
        <w:rPr>
          <w:rFonts w:ascii="Arial" w:hAnsi="Arial" w:cs="Arial"/>
          <w:color w:val="000000"/>
          <w:sz w:val="20"/>
          <w:szCs w:val="20"/>
        </w:rPr>
        <w:t>.</w:t>
      </w:r>
    </w:p>
    <w:p w14:paraId="01020790" w14:textId="77777777" w:rsidR="00FD74F8" w:rsidRPr="001934E5" w:rsidRDefault="00FD74F8">
      <w:pPr>
        <w:rPr>
          <w:rFonts w:ascii="Arial" w:hAnsi="Arial" w:cs="Arial"/>
          <w:sz w:val="20"/>
          <w:szCs w:val="20"/>
        </w:rPr>
      </w:pPr>
      <w:r w:rsidRPr="001934E5">
        <w:rPr>
          <w:rFonts w:ascii="Arial" w:hAnsi="Arial" w:cs="Arial"/>
          <w:sz w:val="20"/>
          <w:szCs w:val="20"/>
        </w:rPr>
        <w:br w:type="page"/>
      </w:r>
    </w:p>
    <w:p w14:paraId="629E37C0" w14:textId="00C7DEE9" w:rsidR="00BD4C0E" w:rsidRPr="001934E5" w:rsidRDefault="00BD4C0E" w:rsidP="00BD4C0E">
      <w:pPr>
        <w:jc w:val="both"/>
        <w:rPr>
          <w:rFonts w:ascii="Arial" w:eastAsia="Arial" w:hAnsi="Arial" w:cs="Arial"/>
          <w:i/>
          <w:sz w:val="14"/>
          <w:szCs w:val="14"/>
        </w:rPr>
      </w:pPr>
      <w:r w:rsidRPr="001934E5">
        <w:rPr>
          <w:rFonts w:ascii="Arial" w:eastAsia="Arial" w:hAnsi="Arial" w:cs="Arial"/>
          <w:i/>
          <w:sz w:val="14"/>
          <w:szCs w:val="14"/>
        </w:rPr>
        <w:lastRenderedPageBreak/>
        <w:t xml:space="preserve">(Anexo III ao Instrumento Particular de Contrato de Cessão de Créditos Imobiliários e Outras Avenças, celebrado entre </w:t>
      </w:r>
      <w:r w:rsidR="00521C35" w:rsidRPr="001934E5">
        <w:rPr>
          <w:rFonts w:ascii="Arial" w:eastAsia="Arial" w:hAnsi="Arial" w:cs="Arial"/>
          <w:i/>
          <w:sz w:val="14"/>
          <w:szCs w:val="14"/>
        </w:rPr>
        <w:t>o</w:t>
      </w:r>
      <w:r w:rsidRPr="001934E5">
        <w:rPr>
          <w:rFonts w:ascii="Arial" w:eastAsia="Arial" w:hAnsi="Arial" w:cs="Arial"/>
          <w:i/>
          <w:sz w:val="14"/>
          <w:szCs w:val="14"/>
        </w:rPr>
        <w:t xml:space="preserve"> </w:t>
      </w:r>
      <w:r w:rsidR="00521C35" w:rsidRPr="001934E5">
        <w:rPr>
          <w:rFonts w:ascii="Arial" w:eastAsia="Arial" w:hAnsi="Arial" w:cs="Arial"/>
          <w:i/>
          <w:sz w:val="14"/>
          <w:szCs w:val="14"/>
        </w:rPr>
        <w:t>Forgreen Fundo De Investimento Imobiliário</w:t>
      </w:r>
      <w:r w:rsidRPr="001934E5">
        <w:rPr>
          <w:rFonts w:ascii="Arial" w:eastAsia="Arial" w:hAnsi="Arial" w:cs="Arial"/>
          <w:i/>
          <w:sz w:val="14"/>
          <w:szCs w:val="14"/>
        </w:rPr>
        <w:t xml:space="preserve">, a </w:t>
      </w:r>
      <w:r w:rsidR="008356B1" w:rsidRPr="001934E5">
        <w:rPr>
          <w:rFonts w:ascii="Arial" w:eastAsia="Arial" w:hAnsi="Arial" w:cs="Arial"/>
          <w:i/>
          <w:sz w:val="14"/>
          <w:szCs w:val="14"/>
        </w:rPr>
        <w:t xml:space="preserve">BLUM Companhia </w:t>
      </w:r>
      <w:r w:rsidR="002A5CB0" w:rsidRPr="001934E5">
        <w:rPr>
          <w:rFonts w:ascii="Arial" w:eastAsia="Arial" w:hAnsi="Arial" w:cs="Arial"/>
          <w:i/>
          <w:sz w:val="14"/>
          <w:szCs w:val="14"/>
        </w:rPr>
        <w:t xml:space="preserve">de Securitização </w:t>
      </w:r>
      <w:r w:rsidR="008356B1"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Pr="001934E5">
        <w:rPr>
          <w:rFonts w:ascii="Arial" w:eastAsia="Arial" w:hAnsi="Arial" w:cs="Arial"/>
          <w:i/>
          <w:sz w:val="14"/>
          <w:szCs w:val="14"/>
        </w:rPr>
        <w:t xml:space="preserve">, </w:t>
      </w:r>
      <w:r w:rsidR="00D07100" w:rsidRPr="001934E5">
        <w:rPr>
          <w:rFonts w:ascii="Arial" w:eastAsia="Arial" w:hAnsi="Arial" w:cs="Arial"/>
          <w:i/>
          <w:sz w:val="14"/>
          <w:szCs w:val="14"/>
        </w:rPr>
        <w:t xml:space="preserve">a Forgreen Energia S.A., Green </w:t>
      </w:r>
      <w:proofErr w:type="spellStart"/>
      <w:r w:rsidR="00D07100" w:rsidRPr="001934E5">
        <w:rPr>
          <w:rFonts w:ascii="Arial" w:eastAsia="Arial" w:hAnsi="Arial" w:cs="Arial"/>
          <w:i/>
          <w:sz w:val="14"/>
          <w:szCs w:val="14"/>
        </w:rPr>
        <w:t>Pay</w:t>
      </w:r>
      <w:proofErr w:type="spellEnd"/>
      <w:r w:rsidR="00D07100" w:rsidRPr="001934E5">
        <w:rPr>
          <w:rFonts w:ascii="Arial" w:eastAsia="Arial" w:hAnsi="Arial" w:cs="Arial"/>
          <w:i/>
          <w:sz w:val="14"/>
          <w:szCs w:val="14"/>
        </w:rPr>
        <w:t xml:space="preserve"> </w:t>
      </w:r>
      <w:proofErr w:type="spellStart"/>
      <w:r w:rsidR="00D07100" w:rsidRPr="001934E5">
        <w:rPr>
          <w:rFonts w:ascii="Arial" w:eastAsia="Arial" w:hAnsi="Arial" w:cs="Arial"/>
          <w:i/>
          <w:sz w:val="14"/>
          <w:szCs w:val="14"/>
        </w:rPr>
        <w:t>Plataform</w:t>
      </w:r>
      <w:proofErr w:type="spellEnd"/>
      <w:r w:rsidR="00D07100" w:rsidRPr="001934E5">
        <w:rPr>
          <w:rFonts w:ascii="Arial" w:eastAsia="Arial" w:hAnsi="Arial" w:cs="Arial"/>
          <w:i/>
          <w:sz w:val="14"/>
          <w:szCs w:val="14"/>
        </w:rPr>
        <w:t xml:space="preserve"> </w:t>
      </w:r>
      <w:r w:rsidR="00B175C1">
        <w:rPr>
          <w:rFonts w:ascii="Arial" w:eastAsia="Arial" w:hAnsi="Arial" w:cs="Arial"/>
          <w:i/>
          <w:sz w:val="14"/>
          <w:szCs w:val="14"/>
        </w:rPr>
        <w:t>S.A</w:t>
      </w:r>
      <w:r w:rsidR="00D07100"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Pr="001934E5">
        <w:rPr>
          <w:rFonts w:ascii="Arial" w:eastAsia="Arial" w:hAnsi="Arial" w:cs="Arial"/>
          <w:i/>
          <w:sz w:val="14"/>
          <w:szCs w:val="14"/>
        </w:rPr>
        <w:t>).</w:t>
      </w:r>
    </w:p>
    <w:p w14:paraId="12C70AA9" w14:textId="4AB8A62B" w:rsidR="00FD74F8" w:rsidRPr="001934E5" w:rsidRDefault="00FD74F8" w:rsidP="00FD74F8">
      <w:pPr>
        <w:spacing w:before="240" w:after="240" w:line="300" w:lineRule="auto"/>
        <w:jc w:val="center"/>
        <w:outlineLvl w:val="0"/>
        <w:rPr>
          <w:rFonts w:ascii="Arial" w:hAnsi="Arial" w:cs="Arial"/>
          <w:b/>
          <w:i/>
          <w:iCs/>
          <w:sz w:val="20"/>
          <w:szCs w:val="20"/>
        </w:rPr>
      </w:pPr>
      <w:r w:rsidRPr="001934E5">
        <w:rPr>
          <w:rFonts w:ascii="Arial" w:hAnsi="Arial" w:cs="Arial"/>
          <w:b/>
          <w:i/>
          <w:iCs/>
          <w:sz w:val="20"/>
          <w:szCs w:val="20"/>
        </w:rPr>
        <w:t xml:space="preserve">MODELO DE NOTIFICAÇÃO </w:t>
      </w:r>
      <w:r w:rsidR="00760E93" w:rsidRPr="001934E5">
        <w:rPr>
          <w:rFonts w:ascii="Arial" w:hAnsi="Arial" w:cs="Arial"/>
          <w:b/>
          <w:i/>
          <w:iCs/>
          <w:sz w:val="20"/>
          <w:szCs w:val="20"/>
        </w:rPr>
        <w:t xml:space="preserve">DE </w:t>
      </w:r>
      <w:r w:rsidRPr="001934E5">
        <w:rPr>
          <w:rFonts w:ascii="Arial" w:hAnsi="Arial" w:cs="Arial"/>
          <w:b/>
          <w:i/>
          <w:iCs/>
          <w:sz w:val="20"/>
          <w:szCs w:val="20"/>
        </w:rPr>
        <w:t>CESSÃO DE CRÉDITOS LOCATÍCIOS</w:t>
      </w:r>
      <w:r w:rsidR="003C0A26" w:rsidRPr="001934E5">
        <w:rPr>
          <w:rFonts w:ascii="Arial" w:hAnsi="Arial" w:cs="Arial"/>
          <w:b/>
          <w:i/>
          <w:iCs/>
          <w:sz w:val="20"/>
          <w:szCs w:val="20"/>
        </w:rPr>
        <w:t xml:space="preserve"> </w:t>
      </w:r>
    </w:p>
    <w:p w14:paraId="78F0BE85" w14:textId="77777777" w:rsidR="00FD74F8" w:rsidRPr="001934E5" w:rsidRDefault="00FD74F8" w:rsidP="00FD74F8">
      <w:pPr>
        <w:spacing w:before="240" w:after="240" w:line="300" w:lineRule="auto"/>
        <w:jc w:val="right"/>
        <w:rPr>
          <w:rFonts w:ascii="Arial" w:hAnsi="Arial" w:cs="Arial"/>
          <w:i/>
          <w:iCs/>
          <w:sz w:val="20"/>
          <w:szCs w:val="20"/>
        </w:rPr>
      </w:pPr>
      <w:r w:rsidRPr="001934E5">
        <w:rPr>
          <w:rFonts w:ascii="Arial" w:hAnsi="Arial" w:cs="Arial"/>
          <w:i/>
          <w:iCs/>
          <w:sz w:val="20"/>
          <w:szCs w:val="20"/>
        </w:rPr>
        <w:t>São Paulo, [=] de [=] de [=]</w:t>
      </w:r>
    </w:p>
    <w:p w14:paraId="46C9FF4F" w14:textId="77777777" w:rsidR="00FD74F8" w:rsidRPr="001934E5" w:rsidRDefault="00FD74F8" w:rsidP="00FD74F8">
      <w:pPr>
        <w:spacing w:before="120" w:after="120" w:line="300" w:lineRule="auto"/>
        <w:jc w:val="both"/>
        <w:rPr>
          <w:rFonts w:ascii="Arial" w:hAnsi="Arial" w:cs="Arial"/>
          <w:i/>
          <w:iCs/>
          <w:sz w:val="20"/>
          <w:szCs w:val="20"/>
        </w:rPr>
      </w:pPr>
      <w:r w:rsidRPr="001934E5">
        <w:rPr>
          <w:rFonts w:ascii="Arial" w:hAnsi="Arial" w:cs="Arial"/>
          <w:i/>
          <w:iCs/>
          <w:sz w:val="20"/>
          <w:szCs w:val="20"/>
        </w:rPr>
        <w:t>À</w:t>
      </w:r>
    </w:p>
    <w:p w14:paraId="4E545171" w14:textId="77777777" w:rsidR="00FD74F8" w:rsidRPr="001934E5" w:rsidRDefault="00FD74F8" w:rsidP="00FD74F8">
      <w:pPr>
        <w:tabs>
          <w:tab w:val="left" w:pos="851"/>
          <w:tab w:val="left" w:pos="1134"/>
        </w:tabs>
        <w:spacing w:before="120" w:after="120" w:line="300" w:lineRule="auto"/>
        <w:ind w:right="141"/>
        <w:jc w:val="both"/>
        <w:rPr>
          <w:rFonts w:ascii="Arial" w:hAnsi="Arial" w:cs="Arial"/>
          <w:i/>
          <w:iCs/>
          <w:sz w:val="20"/>
          <w:szCs w:val="20"/>
        </w:rPr>
      </w:pPr>
      <w:r w:rsidRPr="001934E5">
        <w:rPr>
          <w:rFonts w:ascii="Arial" w:hAnsi="Arial" w:cs="Arial"/>
          <w:i/>
          <w:iCs/>
          <w:sz w:val="20"/>
          <w:szCs w:val="20"/>
        </w:rPr>
        <w:t>[Locatária] (“[=]”)</w:t>
      </w:r>
    </w:p>
    <w:p w14:paraId="13C52A6E" w14:textId="77777777" w:rsidR="00FD74F8" w:rsidRPr="001934E5" w:rsidRDefault="00FD74F8" w:rsidP="00FD74F8">
      <w:pPr>
        <w:tabs>
          <w:tab w:val="left" w:pos="851"/>
          <w:tab w:val="left" w:pos="1134"/>
        </w:tabs>
        <w:spacing w:before="120" w:after="120" w:line="300" w:lineRule="auto"/>
        <w:ind w:right="141"/>
        <w:jc w:val="both"/>
        <w:rPr>
          <w:rFonts w:ascii="Arial" w:hAnsi="Arial" w:cs="Arial"/>
          <w:i/>
          <w:iCs/>
          <w:sz w:val="20"/>
          <w:szCs w:val="20"/>
        </w:rPr>
      </w:pPr>
      <w:r w:rsidRPr="001934E5">
        <w:rPr>
          <w:rFonts w:ascii="Arial" w:hAnsi="Arial" w:cs="Arial"/>
          <w:i/>
          <w:iCs/>
          <w:sz w:val="20"/>
          <w:szCs w:val="20"/>
        </w:rPr>
        <w:t xml:space="preserve">[Endereço] </w:t>
      </w:r>
    </w:p>
    <w:p w14:paraId="0DF9714A" w14:textId="77777777" w:rsidR="00FD74F8" w:rsidRPr="001934E5" w:rsidRDefault="00FD74F8" w:rsidP="00FD74F8">
      <w:pPr>
        <w:tabs>
          <w:tab w:val="left" w:pos="851"/>
          <w:tab w:val="left" w:pos="1134"/>
        </w:tabs>
        <w:spacing w:before="120" w:after="120" w:line="300" w:lineRule="auto"/>
        <w:ind w:right="141"/>
        <w:jc w:val="both"/>
        <w:rPr>
          <w:rFonts w:ascii="Arial" w:hAnsi="Arial" w:cs="Arial"/>
          <w:i/>
          <w:iCs/>
          <w:sz w:val="20"/>
          <w:szCs w:val="20"/>
        </w:rPr>
      </w:pPr>
      <w:r w:rsidRPr="001934E5">
        <w:rPr>
          <w:rFonts w:ascii="Arial" w:hAnsi="Arial" w:cs="Arial"/>
          <w:i/>
          <w:iCs/>
          <w:sz w:val="20"/>
          <w:szCs w:val="20"/>
        </w:rPr>
        <w:t>At.: [=]</w:t>
      </w:r>
    </w:p>
    <w:p w14:paraId="6D717A07" w14:textId="77777777" w:rsidR="00FD74F8" w:rsidRPr="001934E5" w:rsidRDefault="00FD74F8" w:rsidP="00FD74F8">
      <w:pPr>
        <w:autoSpaceDE/>
        <w:autoSpaceDN/>
        <w:adjustRightInd/>
        <w:spacing w:before="240" w:after="240" w:line="300" w:lineRule="auto"/>
        <w:jc w:val="both"/>
        <w:rPr>
          <w:rFonts w:ascii="Arial" w:hAnsi="Arial" w:cs="Arial"/>
          <w:b/>
          <w:i/>
          <w:iCs/>
          <w:smallCaps/>
          <w:sz w:val="20"/>
          <w:szCs w:val="20"/>
        </w:rPr>
      </w:pPr>
      <w:r w:rsidRPr="001934E5">
        <w:rPr>
          <w:rFonts w:ascii="Arial" w:hAnsi="Arial" w:cs="Arial"/>
          <w:b/>
          <w:i/>
          <w:iCs/>
          <w:smallCaps/>
          <w:sz w:val="20"/>
          <w:szCs w:val="20"/>
        </w:rPr>
        <w:t>REF.:</w:t>
      </w:r>
      <w:r w:rsidRPr="001934E5">
        <w:rPr>
          <w:rFonts w:ascii="Arial" w:hAnsi="Arial" w:cs="Arial"/>
          <w:b/>
          <w:i/>
          <w:iCs/>
          <w:smallCaps/>
          <w:sz w:val="20"/>
          <w:szCs w:val="20"/>
        </w:rPr>
        <w:tab/>
        <w:t>[</w:t>
      </w:r>
      <w:r w:rsidRPr="001934E5">
        <w:rPr>
          <w:rFonts w:ascii="Arial" w:hAnsi="Arial" w:cs="Arial"/>
          <w:b/>
          <w:i/>
          <w:iCs/>
          <w:sz w:val="20"/>
          <w:szCs w:val="20"/>
        </w:rPr>
        <w:t>NOTIFICAÇÃO DE CESSÃO DOS CRÉDITOS IMOBILIÁRIOS.</w:t>
      </w:r>
    </w:p>
    <w:p w14:paraId="3E5C4C8C" w14:textId="77777777" w:rsidR="00FD74F8" w:rsidRPr="001934E5" w:rsidRDefault="00FD74F8" w:rsidP="00FD74F8">
      <w:pPr>
        <w:spacing w:before="240" w:after="240" w:line="300" w:lineRule="auto"/>
        <w:jc w:val="both"/>
        <w:rPr>
          <w:rFonts w:ascii="Arial" w:hAnsi="Arial" w:cs="Arial"/>
          <w:i/>
          <w:iCs/>
          <w:sz w:val="20"/>
          <w:szCs w:val="20"/>
        </w:rPr>
      </w:pPr>
      <w:r w:rsidRPr="001934E5">
        <w:rPr>
          <w:rFonts w:ascii="Arial" w:hAnsi="Arial" w:cs="Arial"/>
          <w:i/>
          <w:iCs/>
          <w:sz w:val="20"/>
          <w:szCs w:val="20"/>
        </w:rPr>
        <w:t>Prezados Senhores,</w:t>
      </w:r>
    </w:p>
    <w:p w14:paraId="75F1739E" w14:textId="3FC4751F" w:rsidR="00FD74F8" w:rsidRPr="001934E5" w:rsidRDefault="00FD74F8" w:rsidP="00FD74F8">
      <w:pPr>
        <w:spacing w:before="240" w:after="240" w:line="300" w:lineRule="auto"/>
        <w:jc w:val="both"/>
        <w:rPr>
          <w:rFonts w:ascii="Arial" w:hAnsi="Arial" w:cs="Arial"/>
          <w:i/>
          <w:iCs/>
          <w:sz w:val="20"/>
          <w:szCs w:val="20"/>
        </w:rPr>
      </w:pPr>
      <w:r w:rsidRPr="001934E5">
        <w:rPr>
          <w:rFonts w:ascii="Arial" w:hAnsi="Arial" w:cs="Arial"/>
          <w:i/>
          <w:iCs/>
          <w:sz w:val="20"/>
          <w:szCs w:val="20"/>
        </w:rPr>
        <w:t xml:space="preserve">Pela presente, a </w:t>
      </w:r>
      <w:r w:rsidR="00521C35" w:rsidRPr="001934E5">
        <w:rPr>
          <w:rFonts w:ascii="Arial" w:hAnsi="Arial" w:cs="Arial"/>
          <w:b/>
          <w:bCs/>
          <w:i/>
          <w:iCs/>
          <w:color w:val="000000" w:themeColor="text1"/>
          <w:sz w:val="20"/>
          <w:szCs w:val="20"/>
        </w:rPr>
        <w:t>FORGREEN FUNDO DE INVESTIMENTO IMOBILIÁRIO</w:t>
      </w:r>
      <w:r w:rsidR="00521C35" w:rsidRPr="001934E5">
        <w:rPr>
          <w:rFonts w:ascii="Arial" w:hAnsi="Arial" w:cs="Arial"/>
          <w:i/>
          <w:iCs/>
          <w:color w:val="000000" w:themeColor="text1"/>
          <w:sz w:val="20"/>
          <w:szCs w:val="20"/>
        </w:rPr>
        <w:t xml:space="preserve">,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w:t>
      </w:r>
      <w:r w:rsidR="00521C35" w:rsidRPr="001934E5">
        <w:rPr>
          <w:rFonts w:ascii="Arial" w:eastAsia="Arial Unicode MS" w:hAnsi="Arial" w:cs="Arial"/>
          <w:bCs/>
          <w:i/>
          <w:iCs/>
          <w:sz w:val="20"/>
          <w:szCs w:val="20"/>
        </w:rPr>
        <w:t>neste ato representada na forma de seus atos societários constitutivos</w:t>
      </w:r>
      <w:r w:rsidRPr="001934E5">
        <w:rPr>
          <w:rFonts w:ascii="Arial" w:hAnsi="Arial" w:cs="Arial"/>
          <w:i/>
          <w:iCs/>
          <w:sz w:val="20"/>
          <w:szCs w:val="20"/>
        </w:rPr>
        <w:t xml:space="preserve"> (“</w:t>
      </w:r>
      <w:r w:rsidRPr="001934E5">
        <w:rPr>
          <w:rFonts w:ascii="Arial" w:hAnsi="Arial" w:cs="Arial"/>
          <w:i/>
          <w:iCs/>
          <w:sz w:val="20"/>
          <w:szCs w:val="20"/>
          <w:u w:val="single"/>
        </w:rPr>
        <w:t>Cedente</w:t>
      </w:r>
      <w:r w:rsidRPr="001934E5">
        <w:rPr>
          <w:rFonts w:ascii="Arial" w:hAnsi="Arial" w:cs="Arial"/>
          <w:i/>
          <w:iCs/>
          <w:sz w:val="20"/>
          <w:szCs w:val="20"/>
        </w:rPr>
        <w:t>”)</w:t>
      </w:r>
      <w:r w:rsidRPr="001934E5">
        <w:rPr>
          <w:rFonts w:ascii="Arial" w:hAnsi="Arial" w:cs="Arial"/>
          <w:b/>
          <w:i/>
          <w:iCs/>
          <w:smallCaps/>
          <w:sz w:val="20"/>
          <w:szCs w:val="20"/>
        </w:rPr>
        <w:t>,</w:t>
      </w:r>
      <w:r w:rsidRPr="001934E5">
        <w:rPr>
          <w:rFonts w:ascii="Arial" w:hAnsi="Arial" w:cs="Arial"/>
          <w:i/>
          <w:iCs/>
          <w:sz w:val="20"/>
          <w:szCs w:val="20"/>
        </w:rPr>
        <w:t xml:space="preserve"> na qualidade de locadora e única titular dos créditos locatícios decorre</w:t>
      </w:r>
      <w:r w:rsidRPr="001934E5">
        <w:rPr>
          <w:rFonts w:ascii="Arial" w:hAnsi="Arial" w:cs="Arial"/>
          <w:i/>
          <w:sz w:val="20"/>
          <w:szCs w:val="20"/>
        </w:rPr>
        <w:t xml:space="preserve">ntes do </w:t>
      </w:r>
      <w:r w:rsidR="00BB4906" w:rsidRPr="001934E5">
        <w:rPr>
          <w:rFonts w:ascii="Arial" w:hAnsi="Arial" w:cs="Arial"/>
          <w:i/>
          <w:sz w:val="20"/>
          <w:szCs w:val="20"/>
        </w:rPr>
        <w:t>Instrumento Particular de Contrato de Locação de Bem Imóvel Para Fins Não Residenciais na Modalidade Atípica e Outras Avenças</w:t>
      </w:r>
      <w:r w:rsidRPr="001934E5">
        <w:rPr>
          <w:rFonts w:ascii="Arial" w:hAnsi="Arial" w:cs="Arial"/>
          <w:i/>
          <w:sz w:val="20"/>
          <w:szCs w:val="20"/>
        </w:rPr>
        <w:t xml:space="preserve">, celebrado em [data de celebração do contrato], entre </w:t>
      </w:r>
      <w:r w:rsidR="00F44711" w:rsidRPr="001934E5">
        <w:rPr>
          <w:rFonts w:ascii="Arial" w:hAnsi="Arial" w:cs="Arial"/>
          <w:i/>
          <w:sz w:val="20"/>
          <w:szCs w:val="20"/>
        </w:rPr>
        <w:t>o</w:t>
      </w:r>
      <w:r w:rsidRPr="001934E5">
        <w:rPr>
          <w:rFonts w:ascii="Arial" w:hAnsi="Arial" w:cs="Arial"/>
          <w:i/>
          <w:sz w:val="20"/>
          <w:szCs w:val="20"/>
        </w:rPr>
        <w:t xml:space="preserve"> Cedente e a </w:t>
      </w:r>
      <w:r w:rsidR="00BB4906" w:rsidRPr="001934E5">
        <w:rPr>
          <w:rFonts w:ascii="Arial" w:hAnsi="Arial" w:cs="Arial"/>
          <w:b/>
          <w:bCs/>
          <w:i/>
          <w:sz w:val="20"/>
          <w:szCs w:val="20"/>
          <w:highlight w:val="yellow"/>
        </w:rPr>
        <w:t>[•]</w:t>
      </w:r>
      <w:r w:rsidRPr="001934E5">
        <w:rPr>
          <w:rFonts w:ascii="Arial" w:hAnsi="Arial" w:cs="Arial"/>
          <w:i/>
          <w:sz w:val="20"/>
          <w:szCs w:val="20"/>
        </w:rPr>
        <w:t xml:space="preserve">, sociedade </w:t>
      </w:r>
      <w:r w:rsidR="00BB4906" w:rsidRPr="001934E5">
        <w:rPr>
          <w:rFonts w:ascii="Arial" w:hAnsi="Arial" w:cs="Arial"/>
          <w:i/>
          <w:sz w:val="20"/>
          <w:szCs w:val="20"/>
          <w:highlight w:val="yellow"/>
        </w:rPr>
        <w:t>[limitada/</w:t>
      </w:r>
      <w:r w:rsidRPr="001934E5">
        <w:rPr>
          <w:rFonts w:ascii="Arial" w:hAnsi="Arial" w:cs="Arial"/>
          <w:i/>
          <w:sz w:val="20"/>
          <w:szCs w:val="20"/>
          <w:highlight w:val="yellow"/>
        </w:rPr>
        <w:t>por ações</w:t>
      </w:r>
      <w:r w:rsidR="00BB4906" w:rsidRPr="001934E5">
        <w:rPr>
          <w:rFonts w:ascii="Arial" w:hAnsi="Arial" w:cs="Arial"/>
          <w:i/>
          <w:sz w:val="20"/>
          <w:szCs w:val="20"/>
          <w:highlight w:val="yellow"/>
        </w:rPr>
        <w:t>]</w:t>
      </w:r>
      <w:r w:rsidRPr="001934E5">
        <w:rPr>
          <w:rFonts w:ascii="Arial" w:hAnsi="Arial" w:cs="Arial"/>
          <w:i/>
          <w:sz w:val="20"/>
          <w:szCs w:val="20"/>
        </w:rPr>
        <w:t xml:space="preserve">, com sede na Cidade de </w:t>
      </w:r>
      <w:r w:rsidR="00BB4906" w:rsidRPr="001934E5">
        <w:rPr>
          <w:rFonts w:ascii="Arial" w:hAnsi="Arial" w:cs="Arial"/>
          <w:i/>
          <w:sz w:val="20"/>
          <w:szCs w:val="20"/>
          <w:highlight w:val="yellow"/>
        </w:rPr>
        <w:t>[•]</w:t>
      </w:r>
      <w:r w:rsidRPr="001934E5">
        <w:rPr>
          <w:rFonts w:ascii="Arial" w:hAnsi="Arial" w:cs="Arial"/>
          <w:i/>
          <w:sz w:val="20"/>
          <w:szCs w:val="20"/>
        </w:rPr>
        <w:t xml:space="preserve">, Estado de </w:t>
      </w:r>
      <w:r w:rsidR="00BB4906" w:rsidRPr="001934E5">
        <w:rPr>
          <w:rFonts w:ascii="Arial" w:hAnsi="Arial" w:cs="Arial"/>
          <w:i/>
          <w:sz w:val="20"/>
          <w:szCs w:val="20"/>
          <w:highlight w:val="yellow"/>
        </w:rPr>
        <w:t>[•]</w:t>
      </w:r>
      <w:r w:rsidRPr="001934E5">
        <w:rPr>
          <w:rFonts w:ascii="Arial" w:hAnsi="Arial" w:cs="Arial"/>
          <w:i/>
          <w:sz w:val="20"/>
          <w:szCs w:val="20"/>
        </w:rPr>
        <w:t xml:space="preserve">, na </w:t>
      </w:r>
      <w:r w:rsidR="00BB4906" w:rsidRPr="001934E5">
        <w:rPr>
          <w:rFonts w:ascii="Arial" w:hAnsi="Arial" w:cs="Arial"/>
          <w:i/>
          <w:sz w:val="20"/>
          <w:szCs w:val="20"/>
          <w:highlight w:val="yellow"/>
        </w:rPr>
        <w:t>[•]</w:t>
      </w:r>
      <w:r w:rsidRPr="001934E5">
        <w:rPr>
          <w:rFonts w:ascii="Arial" w:hAnsi="Arial" w:cs="Arial"/>
          <w:i/>
          <w:sz w:val="20"/>
          <w:szCs w:val="20"/>
        </w:rPr>
        <w:t xml:space="preserve">, CEP </w:t>
      </w:r>
      <w:r w:rsidR="00BB4906" w:rsidRPr="001934E5">
        <w:rPr>
          <w:rFonts w:ascii="Arial" w:hAnsi="Arial" w:cs="Arial"/>
          <w:i/>
          <w:sz w:val="20"/>
          <w:szCs w:val="20"/>
          <w:highlight w:val="yellow"/>
        </w:rPr>
        <w:t>[•]</w:t>
      </w:r>
      <w:r w:rsidRPr="001934E5">
        <w:rPr>
          <w:rFonts w:ascii="Arial" w:hAnsi="Arial" w:cs="Arial"/>
          <w:i/>
          <w:sz w:val="20"/>
          <w:szCs w:val="20"/>
        </w:rPr>
        <w:t xml:space="preserve">, inscrita no CNPJ sob o nº </w:t>
      </w:r>
      <w:r w:rsidR="00BB4906" w:rsidRPr="001934E5">
        <w:rPr>
          <w:rFonts w:ascii="Arial" w:hAnsi="Arial" w:cs="Arial"/>
          <w:i/>
          <w:sz w:val="20"/>
          <w:szCs w:val="20"/>
          <w:highlight w:val="yellow"/>
        </w:rPr>
        <w:t>[•]</w:t>
      </w:r>
      <w:r w:rsidRPr="001934E5">
        <w:rPr>
          <w:rFonts w:ascii="Arial" w:hAnsi="Arial" w:cs="Arial"/>
          <w:i/>
          <w:iCs/>
          <w:sz w:val="20"/>
          <w:szCs w:val="20"/>
        </w:rPr>
        <w:t xml:space="preserve"> (“</w:t>
      </w:r>
      <w:r w:rsidRPr="001934E5">
        <w:rPr>
          <w:rFonts w:ascii="Arial" w:hAnsi="Arial" w:cs="Arial"/>
          <w:b/>
          <w:bCs/>
          <w:i/>
          <w:iCs/>
          <w:sz w:val="20"/>
          <w:szCs w:val="20"/>
        </w:rPr>
        <w:t>Contrato de Locação</w:t>
      </w:r>
      <w:r w:rsidRPr="001934E5">
        <w:rPr>
          <w:rFonts w:ascii="Arial" w:hAnsi="Arial" w:cs="Arial"/>
          <w:i/>
          <w:iCs/>
          <w:sz w:val="20"/>
          <w:szCs w:val="20"/>
        </w:rPr>
        <w:t>” e “</w:t>
      </w:r>
      <w:r w:rsidRPr="001934E5">
        <w:rPr>
          <w:rFonts w:ascii="Arial" w:hAnsi="Arial" w:cs="Arial"/>
          <w:b/>
          <w:bCs/>
          <w:i/>
          <w:iCs/>
          <w:sz w:val="20"/>
          <w:szCs w:val="20"/>
        </w:rPr>
        <w:t>Créditos Imobiliários</w:t>
      </w:r>
      <w:r w:rsidR="00C87E70">
        <w:rPr>
          <w:rFonts w:ascii="Arial" w:hAnsi="Arial" w:cs="Arial"/>
          <w:b/>
          <w:bCs/>
          <w:i/>
          <w:iCs/>
          <w:sz w:val="20"/>
          <w:szCs w:val="20"/>
        </w:rPr>
        <w:t xml:space="preserve"> Cedidos</w:t>
      </w:r>
      <w:r w:rsidRPr="001934E5">
        <w:rPr>
          <w:rFonts w:ascii="Arial" w:hAnsi="Arial" w:cs="Arial"/>
          <w:i/>
          <w:iCs/>
          <w:sz w:val="20"/>
          <w:szCs w:val="20"/>
        </w:rPr>
        <w:t xml:space="preserve">”, respectivamente), serve-se do presente para, nos termos do artigo 290 do Código Civil Brasileiro, </w:t>
      </w:r>
      <w:r w:rsidRPr="001934E5">
        <w:rPr>
          <w:rFonts w:ascii="Arial" w:hAnsi="Arial" w:cs="Arial"/>
          <w:b/>
          <w:i/>
          <w:iCs/>
          <w:sz w:val="20"/>
          <w:szCs w:val="20"/>
        </w:rPr>
        <w:t>NOTIFICAR</w:t>
      </w:r>
      <w:r w:rsidRPr="001934E5">
        <w:rPr>
          <w:rFonts w:ascii="Arial" w:hAnsi="Arial" w:cs="Arial"/>
          <w:i/>
          <w:iCs/>
          <w:sz w:val="20"/>
          <w:szCs w:val="20"/>
        </w:rPr>
        <w:t xml:space="preserve"> V. Sa. </w:t>
      </w:r>
      <w:r w:rsidR="00B94419" w:rsidRPr="001934E5">
        <w:rPr>
          <w:rFonts w:ascii="Arial" w:hAnsi="Arial" w:cs="Arial"/>
          <w:i/>
          <w:iCs/>
          <w:sz w:val="20"/>
          <w:szCs w:val="20"/>
        </w:rPr>
        <w:t>Q</w:t>
      </w:r>
      <w:r w:rsidRPr="001934E5">
        <w:rPr>
          <w:rFonts w:ascii="Arial" w:hAnsi="Arial" w:cs="Arial"/>
          <w:i/>
          <w:iCs/>
          <w:sz w:val="20"/>
          <w:szCs w:val="20"/>
        </w:rPr>
        <w:t>ue:</w:t>
      </w:r>
    </w:p>
    <w:p w14:paraId="4AED6FA8" w14:textId="10891A37" w:rsidR="00FD74F8" w:rsidRPr="001934E5" w:rsidRDefault="00F44711" w:rsidP="008A0A3B">
      <w:pPr>
        <w:pStyle w:val="PargrafodaLista"/>
        <w:numPr>
          <w:ilvl w:val="0"/>
          <w:numId w:val="114"/>
        </w:numPr>
        <w:suppressAutoHyphens/>
        <w:autoSpaceDE/>
        <w:autoSpaceDN/>
        <w:adjustRightInd/>
        <w:spacing w:before="240" w:after="240" w:line="300" w:lineRule="auto"/>
        <w:ind w:left="0" w:firstLine="0"/>
        <w:jc w:val="both"/>
        <w:rPr>
          <w:rFonts w:ascii="Arial" w:hAnsi="Arial" w:cs="Arial"/>
          <w:i/>
          <w:iCs/>
          <w:sz w:val="20"/>
          <w:szCs w:val="20"/>
        </w:rPr>
      </w:pPr>
      <w:r w:rsidRPr="001934E5">
        <w:rPr>
          <w:rFonts w:ascii="Arial" w:hAnsi="Arial" w:cs="Arial"/>
          <w:i/>
          <w:iCs/>
          <w:sz w:val="20"/>
          <w:szCs w:val="20"/>
        </w:rPr>
        <w:t>O</w:t>
      </w:r>
      <w:r w:rsidR="00FD74F8" w:rsidRPr="001934E5">
        <w:rPr>
          <w:rFonts w:ascii="Arial" w:hAnsi="Arial" w:cs="Arial"/>
          <w:i/>
          <w:iCs/>
          <w:sz w:val="20"/>
          <w:szCs w:val="20"/>
        </w:rPr>
        <w:t xml:space="preserve"> Cedente cedeu, em </w:t>
      </w:r>
      <w:r w:rsidR="006C4717" w:rsidRPr="001934E5">
        <w:rPr>
          <w:rFonts w:ascii="Arial" w:hAnsi="Arial" w:cs="Arial" w:hint="eastAsia"/>
          <w:i/>
          <w:iCs/>
          <w:sz w:val="20"/>
          <w:szCs w:val="20"/>
          <w:highlight w:val="yellow"/>
        </w:rPr>
        <w:t>[</w:t>
      </w:r>
      <w:r w:rsidR="006C4717" w:rsidRPr="001934E5">
        <w:rPr>
          <w:rFonts w:ascii="Arial" w:hAnsi="Arial" w:cs="Arial" w:hint="eastAsia"/>
          <w:i/>
          <w:iCs/>
          <w:sz w:val="20"/>
          <w:szCs w:val="20"/>
          <w:highlight w:val="yellow"/>
        </w:rPr>
        <w:t>●</w:t>
      </w:r>
      <w:r w:rsidR="006C4717" w:rsidRPr="001934E5">
        <w:rPr>
          <w:rFonts w:ascii="Arial" w:hAnsi="Arial" w:cs="Arial" w:hint="eastAsia"/>
          <w:i/>
          <w:iCs/>
          <w:sz w:val="20"/>
          <w:szCs w:val="20"/>
          <w:highlight w:val="yellow"/>
        </w:rPr>
        <w:t>]</w:t>
      </w:r>
      <w:r w:rsidR="00FD74F8" w:rsidRPr="001934E5">
        <w:rPr>
          <w:rFonts w:ascii="Arial" w:hAnsi="Arial" w:cs="Arial"/>
          <w:i/>
          <w:iCs/>
          <w:sz w:val="20"/>
          <w:szCs w:val="20"/>
        </w:rPr>
        <w:t xml:space="preserve"> de </w:t>
      </w:r>
      <w:r w:rsidR="008356B1" w:rsidRPr="001934E5">
        <w:rPr>
          <w:rFonts w:ascii="Arial" w:hAnsi="Arial" w:cs="Arial" w:hint="eastAsia"/>
          <w:i/>
          <w:iCs/>
          <w:sz w:val="20"/>
          <w:szCs w:val="20"/>
          <w:highlight w:val="yellow"/>
        </w:rPr>
        <w:t>[</w:t>
      </w:r>
      <w:r w:rsidR="008356B1" w:rsidRPr="001934E5">
        <w:rPr>
          <w:rFonts w:ascii="Arial" w:hAnsi="Arial" w:cs="Arial" w:hint="eastAsia"/>
          <w:i/>
          <w:iCs/>
          <w:sz w:val="20"/>
          <w:szCs w:val="20"/>
          <w:highlight w:val="yellow"/>
        </w:rPr>
        <w:t>●</w:t>
      </w:r>
      <w:r w:rsidR="008356B1" w:rsidRPr="001934E5">
        <w:rPr>
          <w:rFonts w:ascii="Arial" w:hAnsi="Arial" w:cs="Arial" w:hint="eastAsia"/>
          <w:i/>
          <w:iCs/>
          <w:sz w:val="20"/>
          <w:szCs w:val="20"/>
          <w:highlight w:val="yellow"/>
        </w:rPr>
        <w:t>]</w:t>
      </w:r>
      <w:r w:rsidR="008356B1" w:rsidRPr="001934E5">
        <w:rPr>
          <w:rFonts w:ascii="Arial" w:hAnsi="Arial" w:cs="Arial"/>
          <w:i/>
          <w:iCs/>
          <w:sz w:val="20"/>
          <w:szCs w:val="20"/>
        </w:rPr>
        <w:t xml:space="preserve"> </w:t>
      </w:r>
      <w:r w:rsidR="00FD74F8" w:rsidRPr="001934E5">
        <w:rPr>
          <w:rFonts w:ascii="Arial" w:hAnsi="Arial" w:cs="Arial"/>
          <w:i/>
          <w:iCs/>
          <w:sz w:val="20"/>
          <w:szCs w:val="20"/>
        </w:rPr>
        <w:t>de 202</w:t>
      </w:r>
      <w:r w:rsidR="008356B1" w:rsidRPr="001934E5">
        <w:rPr>
          <w:rFonts w:ascii="Arial" w:hAnsi="Arial" w:cs="Arial"/>
          <w:i/>
          <w:iCs/>
          <w:sz w:val="20"/>
          <w:szCs w:val="20"/>
        </w:rPr>
        <w:t>2</w:t>
      </w:r>
      <w:r w:rsidR="00FD74F8" w:rsidRPr="001934E5">
        <w:rPr>
          <w:rFonts w:ascii="Arial" w:hAnsi="Arial" w:cs="Arial"/>
          <w:i/>
          <w:iCs/>
          <w:sz w:val="20"/>
          <w:szCs w:val="20"/>
        </w:rPr>
        <w:t xml:space="preserve">, a totalidade dos Créditos Imobiliários </w:t>
      </w:r>
      <w:r w:rsidR="00C87E70">
        <w:rPr>
          <w:rFonts w:ascii="Arial" w:hAnsi="Arial" w:cs="Arial"/>
          <w:sz w:val="20"/>
          <w:szCs w:val="20"/>
        </w:rPr>
        <w:t xml:space="preserve">Cedidos </w:t>
      </w:r>
      <w:r w:rsidR="00FD74F8" w:rsidRPr="001934E5">
        <w:rPr>
          <w:rFonts w:ascii="Arial" w:hAnsi="Arial" w:cs="Arial"/>
          <w:i/>
          <w:iCs/>
          <w:sz w:val="20"/>
          <w:szCs w:val="20"/>
        </w:rPr>
        <w:t xml:space="preserve">devidos por V.Sa. </w:t>
      </w:r>
      <w:proofErr w:type="spellStart"/>
      <w:r w:rsidR="00FD74F8" w:rsidRPr="001934E5">
        <w:rPr>
          <w:rFonts w:ascii="Arial" w:hAnsi="Arial" w:cs="Arial"/>
          <w:i/>
          <w:iCs/>
          <w:sz w:val="20"/>
          <w:szCs w:val="20"/>
        </w:rPr>
        <w:t>à</w:t>
      </w:r>
      <w:proofErr w:type="spellEnd"/>
      <w:r w:rsidR="00FD74F8" w:rsidRPr="001934E5">
        <w:rPr>
          <w:rFonts w:ascii="Arial" w:hAnsi="Arial" w:cs="Arial"/>
          <w:i/>
          <w:iCs/>
          <w:sz w:val="20"/>
          <w:szCs w:val="20"/>
        </w:rPr>
        <w:t xml:space="preserve"> </w:t>
      </w:r>
      <w:r w:rsidR="008356B1" w:rsidRPr="001934E5">
        <w:rPr>
          <w:rFonts w:ascii="Arial" w:hAnsi="Arial" w:cs="Arial"/>
          <w:b/>
          <w:i/>
          <w:iCs/>
          <w:sz w:val="20"/>
          <w:szCs w:val="20"/>
        </w:rPr>
        <w:t xml:space="preserve">BLUM Companhia </w:t>
      </w:r>
      <w:r w:rsidR="002A5CB0" w:rsidRPr="001934E5">
        <w:rPr>
          <w:rFonts w:ascii="Arial" w:hAnsi="Arial" w:cs="Arial"/>
          <w:b/>
          <w:i/>
          <w:iCs/>
          <w:sz w:val="20"/>
          <w:szCs w:val="20"/>
        </w:rPr>
        <w:t xml:space="preserve">de Securitização </w:t>
      </w:r>
      <w:r w:rsidR="008356B1" w:rsidRPr="001934E5">
        <w:rPr>
          <w:rFonts w:ascii="Arial" w:hAnsi="Arial" w:cs="Arial"/>
          <w:b/>
          <w:i/>
          <w:iCs/>
          <w:sz w:val="20"/>
          <w:szCs w:val="20"/>
        </w:rPr>
        <w:t>de Créditos</w:t>
      </w:r>
      <w:r w:rsidR="002A5CB0" w:rsidRPr="001934E5">
        <w:rPr>
          <w:rFonts w:ascii="Arial" w:hAnsi="Arial" w:cs="Arial"/>
          <w:b/>
          <w:i/>
          <w:iCs/>
          <w:sz w:val="20"/>
          <w:szCs w:val="20"/>
        </w:rPr>
        <w:t xml:space="preserve"> S.A</w:t>
      </w:r>
      <w:r w:rsidR="002A5CB0" w:rsidRPr="001934E5">
        <w:rPr>
          <w:rFonts w:ascii="Arial" w:hAnsi="Arial" w:cs="Arial"/>
          <w:i/>
          <w:iCs/>
          <w:sz w:val="20"/>
          <w:szCs w:val="20"/>
        </w:rPr>
        <w:t>.</w:t>
      </w:r>
      <w:r w:rsidR="00FD74F8" w:rsidRPr="001934E5">
        <w:rPr>
          <w:rFonts w:ascii="Arial" w:hAnsi="Arial" w:cs="Arial"/>
          <w:i/>
          <w:iCs/>
          <w:sz w:val="20"/>
          <w:szCs w:val="20"/>
        </w:rPr>
        <w:t xml:space="preserve">, </w:t>
      </w:r>
      <w:r w:rsidR="002A5CB0" w:rsidRPr="001934E5">
        <w:rPr>
          <w:rFonts w:ascii="Arial" w:hAnsi="Arial" w:cs="Arial"/>
          <w:i/>
          <w:iCs/>
          <w:sz w:val="20"/>
          <w:szCs w:val="20"/>
        </w:rPr>
        <w:t xml:space="preserve">sociedade anônima, com sede na Cidade de Barueri, Estado de São Paulo, na Alameda Rio Negro, n°. 1030, escritório 206 </w:t>
      </w:r>
      <w:r w:rsidR="00B94419">
        <w:rPr>
          <w:rFonts w:ascii="Arial" w:hAnsi="Arial" w:cs="Arial"/>
          <w:i/>
          <w:iCs/>
          <w:sz w:val="20"/>
          <w:szCs w:val="20"/>
        </w:rPr>
        <w:t>–</w:t>
      </w:r>
      <w:r w:rsidR="002A5CB0" w:rsidRPr="001934E5">
        <w:rPr>
          <w:rFonts w:ascii="Arial" w:hAnsi="Arial" w:cs="Arial"/>
          <w:i/>
          <w:iCs/>
          <w:sz w:val="20"/>
          <w:szCs w:val="20"/>
        </w:rPr>
        <w:t xml:space="preserve"> parte, CEP 06454-000, inscrita no CNPJ sob o nº 20.451.953/0001-83</w:t>
      </w:r>
      <w:r w:rsidR="00FD74F8" w:rsidRPr="001934E5">
        <w:rPr>
          <w:rFonts w:ascii="Arial" w:hAnsi="Arial" w:cs="Arial"/>
          <w:i/>
          <w:iCs/>
          <w:sz w:val="20"/>
          <w:szCs w:val="20"/>
        </w:rPr>
        <w:t>, (“</w:t>
      </w:r>
      <w:r w:rsidR="00FD74F8" w:rsidRPr="001934E5">
        <w:rPr>
          <w:rFonts w:ascii="Arial" w:hAnsi="Arial" w:cs="Arial"/>
          <w:b/>
          <w:bCs/>
          <w:i/>
          <w:iCs/>
          <w:sz w:val="20"/>
          <w:szCs w:val="20"/>
        </w:rPr>
        <w:t>Cessionária</w:t>
      </w:r>
      <w:r w:rsidR="00FD74F8" w:rsidRPr="001934E5">
        <w:rPr>
          <w:rFonts w:ascii="Arial" w:hAnsi="Arial" w:cs="Arial"/>
          <w:i/>
          <w:iCs/>
          <w:sz w:val="20"/>
          <w:szCs w:val="20"/>
        </w:rPr>
        <w:t>” e “</w:t>
      </w:r>
      <w:r w:rsidR="00FD74F8" w:rsidRPr="001934E5">
        <w:rPr>
          <w:rFonts w:ascii="Arial" w:hAnsi="Arial" w:cs="Arial"/>
          <w:b/>
          <w:bCs/>
          <w:i/>
          <w:iCs/>
          <w:sz w:val="20"/>
          <w:szCs w:val="20"/>
        </w:rPr>
        <w:t>Cessão dos Créditos Imobiliários</w:t>
      </w:r>
      <w:r w:rsidR="00C87E70">
        <w:rPr>
          <w:rFonts w:ascii="Arial" w:hAnsi="Arial" w:cs="Arial"/>
          <w:b/>
          <w:bCs/>
          <w:i/>
          <w:iCs/>
          <w:sz w:val="20"/>
          <w:szCs w:val="20"/>
        </w:rPr>
        <w:t xml:space="preserve"> Cedidos</w:t>
      </w:r>
      <w:r w:rsidR="00FD74F8" w:rsidRPr="001934E5">
        <w:rPr>
          <w:rFonts w:ascii="Arial" w:hAnsi="Arial" w:cs="Arial"/>
          <w:i/>
          <w:iCs/>
          <w:sz w:val="20"/>
          <w:szCs w:val="20"/>
        </w:rPr>
        <w:t xml:space="preserve">”, respectivamente). </w:t>
      </w:r>
    </w:p>
    <w:p w14:paraId="742F4045" w14:textId="31D96FC5" w:rsidR="00FD74F8" w:rsidRPr="001934E5" w:rsidRDefault="00FD74F8" w:rsidP="008A0A3B">
      <w:pPr>
        <w:pStyle w:val="PargrafodaLista"/>
        <w:numPr>
          <w:ilvl w:val="0"/>
          <w:numId w:val="114"/>
        </w:numPr>
        <w:suppressAutoHyphens/>
        <w:autoSpaceDE/>
        <w:autoSpaceDN/>
        <w:adjustRightInd/>
        <w:spacing w:before="240" w:after="240" w:line="300" w:lineRule="auto"/>
        <w:ind w:left="0" w:firstLine="0"/>
        <w:jc w:val="both"/>
        <w:rPr>
          <w:rFonts w:ascii="Arial" w:hAnsi="Arial" w:cs="Arial"/>
          <w:i/>
          <w:iCs/>
          <w:sz w:val="20"/>
          <w:szCs w:val="20"/>
        </w:rPr>
      </w:pPr>
      <w:r w:rsidRPr="001934E5">
        <w:rPr>
          <w:rFonts w:ascii="Arial" w:hAnsi="Arial" w:cs="Arial"/>
          <w:i/>
          <w:iCs/>
          <w:sz w:val="20"/>
          <w:szCs w:val="20"/>
        </w:rPr>
        <w:t>Em razão da Cessão dos Créditos Imobiliários</w:t>
      </w:r>
      <w:r w:rsidR="00C87E70">
        <w:rPr>
          <w:rFonts w:ascii="Arial" w:hAnsi="Arial" w:cs="Arial"/>
          <w:i/>
          <w:iCs/>
          <w:sz w:val="20"/>
          <w:szCs w:val="20"/>
        </w:rPr>
        <w:t xml:space="preserve"> Cedidos</w:t>
      </w:r>
      <w:r w:rsidRPr="001934E5">
        <w:rPr>
          <w:rFonts w:ascii="Arial" w:hAnsi="Arial" w:cs="Arial"/>
          <w:i/>
          <w:iCs/>
          <w:sz w:val="20"/>
          <w:szCs w:val="20"/>
        </w:rPr>
        <w:t xml:space="preserve">, </w:t>
      </w:r>
      <w:r w:rsidR="00F44711" w:rsidRPr="001934E5">
        <w:rPr>
          <w:rFonts w:ascii="Arial" w:hAnsi="Arial" w:cs="Arial"/>
          <w:i/>
          <w:iCs/>
          <w:sz w:val="20"/>
          <w:szCs w:val="20"/>
        </w:rPr>
        <w:t>o</w:t>
      </w:r>
      <w:r w:rsidRPr="001934E5">
        <w:rPr>
          <w:rFonts w:ascii="Arial" w:hAnsi="Arial" w:cs="Arial"/>
          <w:i/>
          <w:iCs/>
          <w:sz w:val="20"/>
          <w:szCs w:val="20"/>
        </w:rPr>
        <w:t xml:space="preserve"> Cedente não está autorizad</w:t>
      </w:r>
      <w:r w:rsidR="00F44711" w:rsidRPr="001934E5">
        <w:rPr>
          <w:rFonts w:ascii="Arial" w:hAnsi="Arial" w:cs="Arial"/>
          <w:i/>
          <w:iCs/>
          <w:sz w:val="20"/>
          <w:szCs w:val="20"/>
        </w:rPr>
        <w:t>o</w:t>
      </w:r>
      <w:r w:rsidRPr="001934E5">
        <w:rPr>
          <w:rFonts w:ascii="Arial" w:hAnsi="Arial" w:cs="Arial"/>
          <w:i/>
          <w:iCs/>
          <w:sz w:val="20"/>
          <w:szCs w:val="20"/>
        </w:rPr>
        <w:t xml:space="preserve"> a firmar qualquer aditivo ao Contrato de Locação sem a prévia e expressa anuência da Cessionária;</w:t>
      </w:r>
    </w:p>
    <w:p w14:paraId="44CF4412" w14:textId="0936F3FD" w:rsidR="00FD74F8" w:rsidRPr="001934E5" w:rsidRDefault="00FD74F8" w:rsidP="008A0A3B">
      <w:pPr>
        <w:pStyle w:val="PargrafodaLista"/>
        <w:numPr>
          <w:ilvl w:val="0"/>
          <w:numId w:val="114"/>
        </w:numPr>
        <w:suppressAutoHyphens/>
        <w:autoSpaceDE/>
        <w:autoSpaceDN/>
        <w:adjustRightInd/>
        <w:spacing w:before="240" w:after="240" w:line="300" w:lineRule="auto"/>
        <w:ind w:left="0" w:firstLine="0"/>
        <w:jc w:val="both"/>
        <w:rPr>
          <w:rFonts w:ascii="Arial" w:hAnsi="Arial" w:cs="Arial"/>
          <w:i/>
          <w:iCs/>
          <w:sz w:val="20"/>
          <w:szCs w:val="20"/>
        </w:rPr>
      </w:pPr>
      <w:r w:rsidRPr="001934E5">
        <w:rPr>
          <w:rFonts w:ascii="Arial" w:hAnsi="Arial" w:cs="Arial"/>
          <w:i/>
          <w:iCs/>
          <w:sz w:val="20"/>
          <w:szCs w:val="20"/>
        </w:rPr>
        <w:t xml:space="preserve">A partir da presente data, todos os pagamentos dos Créditos Imobiliários </w:t>
      </w:r>
      <w:r w:rsidR="00C87E70">
        <w:rPr>
          <w:rFonts w:ascii="Arial" w:hAnsi="Arial" w:cs="Arial"/>
          <w:i/>
          <w:iCs/>
          <w:sz w:val="20"/>
          <w:szCs w:val="20"/>
        </w:rPr>
        <w:t xml:space="preserve">Cedidos </w:t>
      </w:r>
      <w:r w:rsidRPr="001934E5">
        <w:rPr>
          <w:rFonts w:ascii="Arial" w:hAnsi="Arial" w:cs="Arial"/>
          <w:i/>
          <w:iCs/>
          <w:sz w:val="20"/>
          <w:szCs w:val="20"/>
        </w:rPr>
        <w:t xml:space="preserve">deverão ser feitos, exclusivamente, por meio de boleto bancário que tenha como destinatária a </w:t>
      </w:r>
      <w:r w:rsidR="00DB5B8D" w:rsidRPr="001934E5">
        <w:rPr>
          <w:rFonts w:ascii="Arial" w:hAnsi="Arial" w:cs="Arial"/>
          <w:i/>
          <w:iCs/>
          <w:sz w:val="20"/>
          <w:szCs w:val="20"/>
        </w:rPr>
        <w:t>conta corrente nº 14952-6</w:t>
      </w:r>
      <w:r w:rsidRPr="001934E5">
        <w:rPr>
          <w:rFonts w:ascii="Arial" w:hAnsi="Arial" w:cs="Arial"/>
          <w:i/>
          <w:iCs/>
          <w:sz w:val="20"/>
          <w:szCs w:val="20"/>
        </w:rPr>
        <w:t>, de titularidade da Cessionária, no</w:t>
      </w:r>
      <w:r w:rsidR="00922083" w:rsidRPr="001934E5">
        <w:rPr>
          <w:rFonts w:ascii="Arial" w:hAnsi="Arial" w:cs="Arial"/>
          <w:i/>
          <w:iCs/>
          <w:sz w:val="20"/>
          <w:szCs w:val="20"/>
        </w:rPr>
        <w:t xml:space="preserve"> Banco</w:t>
      </w:r>
      <w:r w:rsidRPr="001934E5">
        <w:rPr>
          <w:rFonts w:ascii="Arial" w:hAnsi="Arial" w:cs="Arial"/>
          <w:i/>
          <w:iCs/>
          <w:sz w:val="20"/>
          <w:szCs w:val="20"/>
        </w:rPr>
        <w:t xml:space="preserve"> </w:t>
      </w:r>
      <w:r w:rsidR="00DB5B8D" w:rsidRPr="001934E5">
        <w:rPr>
          <w:rFonts w:ascii="Arial" w:hAnsi="Arial" w:cs="Arial"/>
          <w:i/>
          <w:sz w:val="20"/>
          <w:szCs w:val="20"/>
        </w:rPr>
        <w:t xml:space="preserve">Money Plus (274) </w:t>
      </w:r>
      <w:r w:rsidRPr="001934E5">
        <w:rPr>
          <w:rFonts w:ascii="Arial" w:hAnsi="Arial" w:cs="Arial"/>
          <w:i/>
          <w:iCs/>
          <w:sz w:val="20"/>
          <w:szCs w:val="20"/>
        </w:rPr>
        <w:t xml:space="preserve">agência nº </w:t>
      </w:r>
      <w:r w:rsidR="00DB5B8D" w:rsidRPr="001934E5">
        <w:rPr>
          <w:rFonts w:ascii="Arial" w:hAnsi="Arial" w:cs="Arial"/>
          <w:i/>
          <w:sz w:val="20"/>
          <w:szCs w:val="20"/>
        </w:rPr>
        <w:t>0001</w:t>
      </w:r>
      <w:r w:rsidR="00DB5B8D" w:rsidRPr="001934E5">
        <w:rPr>
          <w:rFonts w:ascii="Arial" w:hAnsi="Arial" w:cs="Arial"/>
          <w:i/>
          <w:iCs/>
          <w:sz w:val="20"/>
          <w:szCs w:val="20"/>
        </w:rPr>
        <w:t xml:space="preserve"> </w:t>
      </w:r>
      <w:r w:rsidRPr="001934E5">
        <w:rPr>
          <w:rFonts w:ascii="Arial" w:hAnsi="Arial" w:cs="Arial"/>
          <w:i/>
          <w:iCs/>
          <w:sz w:val="20"/>
          <w:szCs w:val="20"/>
        </w:rPr>
        <w:t xml:space="preserve">ou outra conta que a Cessionária venha a indicar oportunamente por escrito; </w:t>
      </w:r>
    </w:p>
    <w:p w14:paraId="08AFE170" w14:textId="77777777" w:rsidR="00FD74F8" w:rsidRPr="001934E5" w:rsidRDefault="00FD74F8" w:rsidP="008A0A3B">
      <w:pPr>
        <w:spacing w:before="240" w:after="240" w:line="300" w:lineRule="auto"/>
        <w:jc w:val="both"/>
        <w:rPr>
          <w:rFonts w:ascii="Arial" w:hAnsi="Arial" w:cs="Arial"/>
          <w:i/>
          <w:iCs/>
          <w:sz w:val="20"/>
          <w:szCs w:val="20"/>
        </w:rPr>
      </w:pPr>
      <w:r w:rsidRPr="001934E5">
        <w:rPr>
          <w:rFonts w:ascii="Arial" w:hAnsi="Arial" w:cs="Arial"/>
          <w:i/>
          <w:iCs/>
          <w:sz w:val="20"/>
          <w:szCs w:val="20"/>
        </w:rPr>
        <w:t>Ficamos à disposição para eventuais esclarecimentos que se façam necessários.</w:t>
      </w:r>
    </w:p>
    <w:p w14:paraId="5E68327E" w14:textId="77777777" w:rsidR="00FD74F8" w:rsidRPr="001934E5" w:rsidRDefault="00FD74F8" w:rsidP="00FD74F8">
      <w:pPr>
        <w:pBdr>
          <w:bottom w:val="single" w:sz="12" w:space="1" w:color="auto"/>
        </w:pBdr>
        <w:spacing w:before="240" w:after="240" w:line="300" w:lineRule="auto"/>
        <w:ind w:right="-2"/>
        <w:jc w:val="both"/>
        <w:rPr>
          <w:rFonts w:ascii="Arial" w:hAnsi="Arial" w:cs="Arial"/>
          <w:i/>
          <w:iCs/>
          <w:sz w:val="20"/>
          <w:szCs w:val="20"/>
        </w:rPr>
      </w:pPr>
      <w:r w:rsidRPr="001934E5">
        <w:rPr>
          <w:rFonts w:ascii="Arial" w:hAnsi="Arial" w:cs="Arial"/>
          <w:i/>
          <w:iCs/>
          <w:sz w:val="20"/>
          <w:szCs w:val="20"/>
        </w:rPr>
        <w:t>Atenciosamente,</w:t>
      </w:r>
    </w:p>
    <w:p w14:paraId="1702FE46" w14:textId="17FC174D" w:rsidR="00F91938" w:rsidRPr="001934E5" w:rsidRDefault="00521C35" w:rsidP="008A0A3B">
      <w:pPr>
        <w:autoSpaceDE/>
        <w:autoSpaceDN/>
        <w:adjustRightInd/>
        <w:spacing w:after="200"/>
        <w:jc w:val="center"/>
        <w:rPr>
          <w:rFonts w:ascii="Arial" w:eastAsia="Arial Unicode MS" w:hAnsi="Arial" w:cs="Arial"/>
          <w:b/>
          <w:sz w:val="20"/>
          <w:szCs w:val="20"/>
        </w:rPr>
      </w:pPr>
      <w:r w:rsidRPr="001934E5">
        <w:rPr>
          <w:rFonts w:ascii="Arial" w:eastAsia="Arial Unicode MS" w:hAnsi="Arial" w:cs="Arial"/>
          <w:b/>
          <w:sz w:val="20"/>
          <w:szCs w:val="20"/>
        </w:rPr>
        <w:t>FORGREEN FUNDO DE INVESTIMENTO IMOBILIÁRIO</w:t>
      </w:r>
    </w:p>
    <w:p w14:paraId="3D169441" w14:textId="77777777" w:rsidR="00F91938" w:rsidRPr="001934E5" w:rsidRDefault="00F91938">
      <w:pPr>
        <w:autoSpaceDE/>
        <w:autoSpaceDN/>
        <w:adjustRightInd/>
        <w:spacing w:after="200" w:line="276" w:lineRule="auto"/>
        <w:rPr>
          <w:rFonts w:ascii="Arial" w:eastAsia="Arial Unicode MS" w:hAnsi="Arial" w:cs="Arial"/>
          <w:b/>
          <w:sz w:val="20"/>
          <w:szCs w:val="20"/>
        </w:rPr>
      </w:pPr>
      <w:r w:rsidRPr="001934E5">
        <w:rPr>
          <w:rFonts w:ascii="Arial" w:eastAsia="Arial Unicode MS" w:hAnsi="Arial" w:cs="Arial"/>
          <w:b/>
          <w:sz w:val="20"/>
          <w:szCs w:val="20"/>
        </w:rPr>
        <w:lastRenderedPageBreak/>
        <w:br w:type="page"/>
      </w:r>
    </w:p>
    <w:p w14:paraId="6A1A5E53" w14:textId="0EBF3955" w:rsidR="00F91938" w:rsidRPr="001934E5" w:rsidRDefault="00F91938" w:rsidP="00F91938">
      <w:pPr>
        <w:jc w:val="both"/>
        <w:rPr>
          <w:rFonts w:ascii="Arial" w:eastAsia="Arial" w:hAnsi="Arial" w:cs="Arial"/>
          <w:i/>
          <w:sz w:val="14"/>
          <w:szCs w:val="14"/>
        </w:rPr>
      </w:pPr>
      <w:r w:rsidRPr="001934E5">
        <w:rPr>
          <w:rFonts w:ascii="Arial" w:eastAsia="Arial" w:hAnsi="Arial" w:cs="Arial"/>
          <w:i/>
          <w:sz w:val="14"/>
          <w:szCs w:val="14"/>
        </w:rPr>
        <w:lastRenderedPageBreak/>
        <w:t xml:space="preserve">(Anexo IV ao Instrumento Particular de Contrato de Cessão de Créditos Imobiliários e Outras Avenças, celebrado entre o Forgreen Fundo De Investimento Imobiliário, a BLUM Companhia </w:t>
      </w:r>
      <w:r w:rsidR="002A5CB0" w:rsidRPr="001934E5">
        <w:rPr>
          <w:rFonts w:ascii="Arial" w:eastAsia="Arial" w:hAnsi="Arial" w:cs="Arial"/>
          <w:i/>
          <w:sz w:val="14"/>
          <w:szCs w:val="14"/>
        </w:rPr>
        <w:t xml:space="preserve">de Securitização </w:t>
      </w:r>
      <w:r w:rsidRPr="001934E5">
        <w:rPr>
          <w:rFonts w:ascii="Arial" w:eastAsia="Arial" w:hAnsi="Arial" w:cs="Arial"/>
          <w:i/>
          <w:sz w:val="14"/>
          <w:szCs w:val="14"/>
        </w:rPr>
        <w:t>de Créditos</w:t>
      </w:r>
      <w:r w:rsidR="002A5CB0" w:rsidRPr="001934E5">
        <w:rPr>
          <w:rFonts w:ascii="Arial" w:eastAsia="Arial" w:hAnsi="Arial" w:cs="Arial"/>
          <w:i/>
          <w:sz w:val="14"/>
          <w:szCs w:val="14"/>
        </w:rPr>
        <w:t xml:space="preserve"> S.A.</w:t>
      </w:r>
      <w:r w:rsidRPr="001934E5">
        <w:rPr>
          <w:rFonts w:ascii="Arial" w:eastAsia="Arial" w:hAnsi="Arial" w:cs="Arial"/>
          <w:i/>
          <w:sz w:val="14"/>
          <w:szCs w:val="14"/>
        </w:rPr>
        <w:t xml:space="preserve">, a Forgreen Energia S.A., Green </w:t>
      </w:r>
      <w:proofErr w:type="spellStart"/>
      <w:r w:rsidRPr="001934E5">
        <w:rPr>
          <w:rFonts w:ascii="Arial" w:eastAsia="Arial" w:hAnsi="Arial" w:cs="Arial"/>
          <w:i/>
          <w:sz w:val="14"/>
          <w:szCs w:val="14"/>
        </w:rPr>
        <w:t>Pay</w:t>
      </w:r>
      <w:proofErr w:type="spellEnd"/>
      <w:r w:rsidRPr="001934E5">
        <w:rPr>
          <w:rFonts w:ascii="Arial" w:eastAsia="Arial" w:hAnsi="Arial" w:cs="Arial"/>
          <w:i/>
          <w:sz w:val="14"/>
          <w:szCs w:val="14"/>
        </w:rPr>
        <w:t xml:space="preserve"> </w:t>
      </w:r>
      <w:proofErr w:type="spellStart"/>
      <w:r w:rsidRPr="001934E5">
        <w:rPr>
          <w:rFonts w:ascii="Arial" w:eastAsia="Arial" w:hAnsi="Arial" w:cs="Arial"/>
          <w:i/>
          <w:sz w:val="14"/>
          <w:szCs w:val="14"/>
        </w:rPr>
        <w:t>Plataform</w:t>
      </w:r>
      <w:proofErr w:type="spellEnd"/>
      <w:r w:rsidRPr="001934E5">
        <w:rPr>
          <w:rFonts w:ascii="Arial" w:eastAsia="Arial" w:hAnsi="Arial" w:cs="Arial"/>
          <w:i/>
          <w:sz w:val="14"/>
          <w:szCs w:val="14"/>
        </w:rPr>
        <w:t xml:space="preserve"> </w:t>
      </w:r>
      <w:r w:rsidR="00B175C1">
        <w:rPr>
          <w:rFonts w:ascii="Arial" w:eastAsia="Arial" w:hAnsi="Arial" w:cs="Arial"/>
          <w:i/>
          <w:sz w:val="14"/>
          <w:szCs w:val="14"/>
        </w:rPr>
        <w:t>S.A</w:t>
      </w:r>
      <w:r w:rsidRPr="001934E5">
        <w:rPr>
          <w:rFonts w:ascii="Arial" w:eastAsia="Arial" w:hAnsi="Arial" w:cs="Arial"/>
          <w:i/>
          <w:sz w:val="14"/>
          <w:szCs w:val="14"/>
        </w:rPr>
        <w:t>., Green Participações e Energia S.A.</w:t>
      </w:r>
      <w:r w:rsidR="00C32F1F" w:rsidRPr="001934E5">
        <w:rPr>
          <w:rFonts w:ascii="Arial" w:eastAsia="Arial" w:hAnsi="Arial" w:cs="Arial"/>
          <w:i/>
          <w:sz w:val="14"/>
          <w:szCs w:val="14"/>
        </w:rPr>
        <w:t>, SGO Participações e Investimentos Ltda., Antônio Terra de Oliveira Neto</w:t>
      </w:r>
      <w:r w:rsidR="003426DD">
        <w:rPr>
          <w:rFonts w:ascii="Arial" w:eastAsia="Arial" w:hAnsi="Arial" w:cs="Arial"/>
          <w:i/>
          <w:sz w:val="14"/>
          <w:szCs w:val="14"/>
        </w:rPr>
        <w:t>,</w:t>
      </w:r>
      <w:r w:rsidR="003426DD" w:rsidRPr="001934E5">
        <w:rPr>
          <w:rFonts w:ascii="Arial" w:eastAsia="Arial" w:hAnsi="Arial" w:cs="Arial"/>
          <w:i/>
          <w:sz w:val="14"/>
          <w:szCs w:val="14"/>
        </w:rPr>
        <w:t xml:space="preserve"> Sandra Cristina Guimarães de Oliveira</w:t>
      </w:r>
      <w:r w:rsidR="003426DD">
        <w:rPr>
          <w:rFonts w:ascii="Arial" w:eastAsia="Arial" w:hAnsi="Arial" w:cs="Arial"/>
          <w:i/>
          <w:sz w:val="14"/>
          <w:szCs w:val="14"/>
        </w:rPr>
        <w:t xml:space="preserve">, </w:t>
      </w:r>
      <w:r w:rsidR="003426DD" w:rsidRPr="00D91DA5">
        <w:rPr>
          <w:rFonts w:ascii="Arial" w:eastAsia="Arial" w:hAnsi="Arial" w:cs="Arial"/>
          <w:i/>
          <w:sz w:val="14"/>
          <w:szCs w:val="14"/>
        </w:rPr>
        <w:t xml:space="preserve">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V, Consórcio Solar </w:t>
      </w:r>
      <w:proofErr w:type="spellStart"/>
      <w:r w:rsidR="003426DD" w:rsidRPr="00D91DA5">
        <w:rPr>
          <w:rFonts w:ascii="Arial" w:eastAsia="Arial" w:hAnsi="Arial" w:cs="Arial"/>
          <w:i/>
          <w:sz w:val="14"/>
          <w:szCs w:val="14"/>
        </w:rPr>
        <w:t>Greenpay</w:t>
      </w:r>
      <w:proofErr w:type="spellEnd"/>
      <w:r w:rsidR="003426DD" w:rsidRPr="00D91DA5">
        <w:rPr>
          <w:rFonts w:ascii="Arial" w:eastAsia="Arial" w:hAnsi="Arial" w:cs="Arial"/>
          <w:i/>
          <w:sz w:val="14"/>
          <w:szCs w:val="14"/>
        </w:rPr>
        <w:t xml:space="preserve"> II</w:t>
      </w:r>
      <w:r w:rsidRPr="001934E5">
        <w:rPr>
          <w:rFonts w:ascii="Arial" w:eastAsia="Arial" w:hAnsi="Arial" w:cs="Arial"/>
          <w:i/>
          <w:sz w:val="14"/>
          <w:szCs w:val="14"/>
        </w:rPr>
        <w:t>).</w:t>
      </w:r>
    </w:p>
    <w:p w14:paraId="4F0F8E70" w14:textId="332C20A6" w:rsidR="00F704D2" w:rsidRPr="001934E5" w:rsidRDefault="00F91938" w:rsidP="00F704D2">
      <w:pPr>
        <w:spacing w:before="240" w:after="240" w:line="300" w:lineRule="auto"/>
        <w:jc w:val="center"/>
        <w:outlineLvl w:val="0"/>
        <w:rPr>
          <w:rFonts w:ascii="Arial" w:hAnsi="Arial" w:cs="Arial"/>
          <w:b/>
          <w:sz w:val="20"/>
          <w:szCs w:val="20"/>
        </w:rPr>
      </w:pPr>
      <w:commentRangeStart w:id="278"/>
      <w:r w:rsidRPr="001934E5">
        <w:rPr>
          <w:rFonts w:ascii="Arial" w:hAnsi="Arial" w:cs="Arial"/>
          <w:b/>
          <w:sz w:val="20"/>
          <w:szCs w:val="20"/>
        </w:rPr>
        <w:t>DESCRIÇÃO DOS CRÉDITOS IMOBILIÁRIOS</w:t>
      </w:r>
      <w:r w:rsidR="0067073A">
        <w:rPr>
          <w:rFonts w:ascii="Arial" w:hAnsi="Arial" w:cs="Arial"/>
          <w:b/>
          <w:sz w:val="20"/>
          <w:szCs w:val="20"/>
        </w:rPr>
        <w:t xml:space="preserve"> </w:t>
      </w:r>
      <w:commentRangeEnd w:id="278"/>
      <w:r w:rsidR="00723D43">
        <w:rPr>
          <w:rStyle w:val="Refdecomentrio"/>
          <w:szCs w:val="20"/>
        </w:rPr>
        <w:commentReference w:id="278"/>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002"/>
        <w:gridCol w:w="1244"/>
        <w:gridCol w:w="144"/>
        <w:gridCol w:w="506"/>
        <w:gridCol w:w="315"/>
        <w:gridCol w:w="1391"/>
        <w:gridCol w:w="475"/>
        <w:gridCol w:w="915"/>
        <w:gridCol w:w="979"/>
        <w:gridCol w:w="1402"/>
      </w:tblGrid>
      <w:tr w:rsidR="008B412E" w:rsidRPr="00FF122A" w14:paraId="1D8976F5" w14:textId="379E166F" w:rsidTr="00F542ED">
        <w:trPr>
          <w:trHeight w:val="20"/>
        </w:trPr>
        <w:tc>
          <w:tcPr>
            <w:tcW w:w="3933" w:type="dxa"/>
            <w:gridSpan w:val="3"/>
          </w:tcPr>
          <w:p w14:paraId="1528B51A" w14:textId="1379220B"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55B861B6" w14:textId="7F1EB540"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1FA3CCD3" w14:textId="589CCD4D" w:rsidTr="00EA5B01">
        <w:trPr>
          <w:trHeight w:val="20"/>
        </w:trPr>
        <w:tc>
          <w:tcPr>
            <w:tcW w:w="1687" w:type="dxa"/>
            <w:vAlign w:val="center"/>
          </w:tcPr>
          <w:p w14:paraId="3DA567CD" w14:textId="581C644A"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002" w:type="dxa"/>
            <w:shd w:val="clear" w:color="auto" w:fill="auto"/>
            <w:vAlign w:val="center"/>
          </w:tcPr>
          <w:p w14:paraId="0D8BF24D" w14:textId="54405774"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GREEN</w:t>
            </w:r>
          </w:p>
        </w:tc>
        <w:tc>
          <w:tcPr>
            <w:tcW w:w="1894" w:type="dxa"/>
            <w:gridSpan w:val="3"/>
            <w:vAlign w:val="center"/>
          </w:tcPr>
          <w:p w14:paraId="4CDB2ABF" w14:textId="4367DE8C"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0F03B2C3" w14:textId="02D17FCC"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001</w:t>
            </w:r>
          </w:p>
        </w:tc>
        <w:tc>
          <w:tcPr>
            <w:tcW w:w="2369" w:type="dxa"/>
            <w:gridSpan w:val="3"/>
            <w:vAlign w:val="center"/>
          </w:tcPr>
          <w:p w14:paraId="1BEDA05C" w14:textId="68922E1F"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062DA1C6" w14:textId="6599CEBB"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91938" w:rsidRPr="00FF122A" w14:paraId="07975947" w14:textId="526F8936" w:rsidTr="00F542ED">
        <w:trPr>
          <w:trHeight w:val="20"/>
        </w:trPr>
        <w:tc>
          <w:tcPr>
            <w:tcW w:w="10060" w:type="dxa"/>
            <w:gridSpan w:val="11"/>
          </w:tcPr>
          <w:p w14:paraId="69F56E5A" w14:textId="250BD823"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F91938" w:rsidRPr="00FF122A" w14:paraId="011A1ADB" w14:textId="01FFF6FB" w:rsidTr="00F542ED">
        <w:trPr>
          <w:trHeight w:val="20"/>
        </w:trPr>
        <w:tc>
          <w:tcPr>
            <w:tcW w:w="10060" w:type="dxa"/>
            <w:gridSpan w:val="11"/>
          </w:tcPr>
          <w:p w14:paraId="54489F74" w14:textId="342B73A3" w:rsidR="00F91938" w:rsidRPr="00FF122A" w:rsidRDefault="00F91938" w:rsidP="008B412E">
            <w:pPr>
              <w:suppressAutoHyphens/>
              <w:spacing w:before="40" w:after="40"/>
              <w:rPr>
                <w:rFonts w:ascii="Arial" w:hAnsi="Arial" w:cs="Arial"/>
                <w:sz w:val="18"/>
                <w:szCs w:val="18"/>
              </w:rPr>
            </w:pPr>
            <w:r w:rsidRPr="00FF122A">
              <w:rPr>
                <w:rFonts w:ascii="Arial" w:hAnsi="Arial" w:cs="Arial"/>
                <w:b/>
                <w:sz w:val="18"/>
                <w:szCs w:val="18"/>
              </w:rPr>
              <w:t xml:space="preserve">BLUM Companhia </w:t>
            </w:r>
            <w:r w:rsidR="002A5CB0" w:rsidRPr="00FF122A">
              <w:rPr>
                <w:rFonts w:ascii="Arial" w:hAnsi="Arial" w:cs="Arial"/>
                <w:b/>
                <w:sz w:val="18"/>
                <w:szCs w:val="18"/>
              </w:rPr>
              <w:t xml:space="preserve">de Securitização </w:t>
            </w:r>
            <w:r w:rsidRPr="00FF122A">
              <w:rPr>
                <w:rFonts w:ascii="Arial" w:hAnsi="Arial" w:cs="Arial"/>
                <w:b/>
                <w:sz w:val="18"/>
                <w:szCs w:val="18"/>
              </w:rPr>
              <w:t>de Créditos</w:t>
            </w:r>
            <w:r w:rsidR="002A5CB0" w:rsidRPr="00FF122A">
              <w:rPr>
                <w:rFonts w:ascii="Arial" w:hAnsi="Arial" w:cs="Arial"/>
                <w:b/>
                <w:sz w:val="18"/>
                <w:szCs w:val="18"/>
              </w:rPr>
              <w:t xml:space="preserve"> S.A.</w:t>
            </w:r>
          </w:p>
        </w:tc>
      </w:tr>
      <w:tr w:rsidR="00F91938" w:rsidRPr="00FF122A" w14:paraId="4713EE47" w14:textId="6AB6C4C6" w:rsidTr="00F542ED">
        <w:trPr>
          <w:trHeight w:val="20"/>
        </w:trPr>
        <w:tc>
          <w:tcPr>
            <w:tcW w:w="10060" w:type="dxa"/>
            <w:gridSpan w:val="11"/>
          </w:tcPr>
          <w:p w14:paraId="618504BF" w14:textId="30E20A6D"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2A5CB0" w:rsidRPr="00FF122A">
              <w:rPr>
                <w:rFonts w:ascii="Arial" w:hAnsi="Arial" w:cs="Arial"/>
                <w:sz w:val="18"/>
                <w:szCs w:val="18"/>
              </w:rPr>
              <w:t>20.451.953/0001-83</w:t>
            </w:r>
          </w:p>
        </w:tc>
      </w:tr>
      <w:tr w:rsidR="00F91938" w:rsidRPr="00FF122A" w14:paraId="04753819" w14:textId="586DCB39" w:rsidTr="00F542ED">
        <w:trPr>
          <w:trHeight w:val="20"/>
        </w:trPr>
        <w:tc>
          <w:tcPr>
            <w:tcW w:w="10060" w:type="dxa"/>
            <w:gridSpan w:val="11"/>
          </w:tcPr>
          <w:p w14:paraId="62A8E565" w14:textId="6ABFBACA"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2A5CB0" w:rsidRPr="00FF122A">
              <w:rPr>
                <w:rFonts w:ascii="Arial" w:hAnsi="Arial" w:cs="Arial"/>
                <w:sz w:val="18"/>
                <w:szCs w:val="18"/>
              </w:rPr>
              <w:t xml:space="preserve">Alameda Rio Negro, n°. 1030, escritório 206 </w:t>
            </w:r>
            <w:r w:rsidR="00B94419" w:rsidRPr="00FF122A">
              <w:rPr>
                <w:rFonts w:ascii="Arial" w:hAnsi="Arial" w:cs="Arial"/>
                <w:sz w:val="18"/>
                <w:szCs w:val="18"/>
              </w:rPr>
              <w:t>–</w:t>
            </w:r>
            <w:r w:rsidR="002A5CB0" w:rsidRPr="00FF122A">
              <w:rPr>
                <w:rFonts w:ascii="Arial" w:hAnsi="Arial" w:cs="Arial"/>
                <w:sz w:val="18"/>
                <w:szCs w:val="18"/>
              </w:rPr>
              <w:t xml:space="preserve"> parte</w:t>
            </w:r>
          </w:p>
        </w:tc>
      </w:tr>
      <w:tr w:rsidR="00F91938" w:rsidRPr="00FF122A" w14:paraId="1145EF1E" w14:textId="5979B29C" w:rsidTr="00EA5B01">
        <w:trPr>
          <w:trHeight w:val="20"/>
        </w:trPr>
        <w:tc>
          <w:tcPr>
            <w:tcW w:w="1687" w:type="dxa"/>
          </w:tcPr>
          <w:p w14:paraId="1FF5D9D8" w14:textId="0FC44FB1"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002" w:type="dxa"/>
          </w:tcPr>
          <w:p w14:paraId="35B3073D" w14:textId="0BD3DA47" w:rsidR="00F91938"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244" w:type="dxa"/>
          </w:tcPr>
          <w:p w14:paraId="30298BD9" w14:textId="424ADC26"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44E6D1C2" w14:textId="28E46D87" w:rsidR="00F91938"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6609D5B8" w14:textId="6D184128"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2258D04F" w14:textId="50C898AF" w:rsidR="00F91938"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443C1FB8" w14:textId="31E95DEA"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5199B873" w14:textId="74A783D7" w:rsidR="00F91938" w:rsidRPr="00FF122A" w:rsidRDefault="002A5CB0"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91938" w:rsidRPr="00FF122A" w14:paraId="028C09BF" w14:textId="3DED20DE" w:rsidTr="00F542ED">
        <w:trPr>
          <w:trHeight w:val="20"/>
        </w:trPr>
        <w:tc>
          <w:tcPr>
            <w:tcW w:w="10060" w:type="dxa"/>
            <w:gridSpan w:val="11"/>
          </w:tcPr>
          <w:p w14:paraId="42F3157C" w14:textId="6275027B"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8B412E" w:rsidRPr="00FF122A" w14:paraId="3456B213" w14:textId="49F3DA56" w:rsidTr="00F542ED">
        <w:trPr>
          <w:trHeight w:val="20"/>
        </w:trPr>
        <w:tc>
          <w:tcPr>
            <w:tcW w:w="10060" w:type="dxa"/>
            <w:gridSpan w:val="11"/>
          </w:tcPr>
          <w:p w14:paraId="515E93BE" w14:textId="3A206DE8" w:rsidR="008B412E" w:rsidRPr="00FF122A" w:rsidRDefault="008B412E" w:rsidP="008B412E">
            <w:pPr>
              <w:suppressAutoHyphens/>
              <w:spacing w:before="40" w:after="40"/>
              <w:rPr>
                <w:rFonts w:ascii="Arial" w:hAnsi="Arial" w:cs="Arial"/>
                <w:b/>
                <w:bCs/>
                <w:sz w:val="18"/>
                <w:szCs w:val="18"/>
              </w:rPr>
            </w:pPr>
            <w:r w:rsidRPr="00DC3B7C">
              <w:rPr>
                <w:rFonts w:ascii="Arial" w:hAnsi="Arial" w:cs="Arial"/>
                <w:sz w:val="20"/>
                <w:szCs w:val="20"/>
                <w:highlight w:val="yellow"/>
              </w:rPr>
              <w:t>[•]</w:t>
            </w:r>
          </w:p>
        </w:tc>
      </w:tr>
      <w:tr w:rsidR="008B412E" w:rsidRPr="00FF122A" w14:paraId="28DF1810" w14:textId="0AF54E42" w:rsidTr="00F542ED">
        <w:trPr>
          <w:trHeight w:val="20"/>
        </w:trPr>
        <w:tc>
          <w:tcPr>
            <w:tcW w:w="10060" w:type="dxa"/>
            <w:gridSpan w:val="11"/>
          </w:tcPr>
          <w:p w14:paraId="7CFA4968" w14:textId="71EEDDE2"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CNPJ: </w:t>
            </w:r>
            <w:r w:rsidRPr="00DC3B7C">
              <w:rPr>
                <w:rFonts w:ascii="Arial" w:hAnsi="Arial" w:cs="Arial"/>
                <w:sz w:val="20"/>
                <w:szCs w:val="20"/>
                <w:highlight w:val="yellow"/>
              </w:rPr>
              <w:t>[•]</w:t>
            </w:r>
          </w:p>
        </w:tc>
      </w:tr>
      <w:tr w:rsidR="008B412E" w:rsidRPr="00FF122A" w14:paraId="6536A6FF" w14:textId="31E6F4E8" w:rsidTr="00F542ED">
        <w:trPr>
          <w:trHeight w:val="20"/>
        </w:trPr>
        <w:tc>
          <w:tcPr>
            <w:tcW w:w="10060" w:type="dxa"/>
            <w:gridSpan w:val="11"/>
          </w:tcPr>
          <w:p w14:paraId="11AAEC44" w14:textId="7E1863CA"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Endereço: </w:t>
            </w:r>
            <w:r w:rsidRPr="00DC3B7C">
              <w:rPr>
                <w:rFonts w:ascii="Arial" w:hAnsi="Arial" w:cs="Arial"/>
                <w:sz w:val="20"/>
                <w:szCs w:val="20"/>
                <w:highlight w:val="yellow"/>
              </w:rPr>
              <w:t>[•]</w:t>
            </w:r>
          </w:p>
        </w:tc>
      </w:tr>
      <w:tr w:rsidR="008B412E" w:rsidRPr="00FF122A" w14:paraId="0A818A67" w14:textId="5B45DE7A" w:rsidTr="00EA5B01">
        <w:trPr>
          <w:trHeight w:val="20"/>
        </w:trPr>
        <w:tc>
          <w:tcPr>
            <w:tcW w:w="1687" w:type="dxa"/>
          </w:tcPr>
          <w:p w14:paraId="7CB16A9C" w14:textId="08B947D4"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Bairro</w:t>
            </w:r>
          </w:p>
        </w:tc>
        <w:tc>
          <w:tcPr>
            <w:tcW w:w="1002" w:type="dxa"/>
          </w:tcPr>
          <w:p w14:paraId="3D53EB0B" w14:textId="470544D7"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88" w:type="dxa"/>
            <w:gridSpan w:val="2"/>
          </w:tcPr>
          <w:p w14:paraId="576CCEF3" w14:textId="302EC81E"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Cidade</w:t>
            </w:r>
          </w:p>
        </w:tc>
        <w:tc>
          <w:tcPr>
            <w:tcW w:w="821" w:type="dxa"/>
            <w:gridSpan w:val="2"/>
          </w:tcPr>
          <w:p w14:paraId="044C24D6" w14:textId="0DC002D7"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91" w:type="dxa"/>
          </w:tcPr>
          <w:p w14:paraId="782DD013" w14:textId="1A39A0B7"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UF</w:t>
            </w:r>
          </w:p>
        </w:tc>
        <w:tc>
          <w:tcPr>
            <w:tcW w:w="1390" w:type="dxa"/>
            <w:gridSpan w:val="2"/>
          </w:tcPr>
          <w:p w14:paraId="10945ACC" w14:textId="2FD73F35"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979" w:type="dxa"/>
          </w:tcPr>
          <w:p w14:paraId="266BFB2F" w14:textId="6FA0ACF7"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CEP</w:t>
            </w:r>
          </w:p>
        </w:tc>
        <w:tc>
          <w:tcPr>
            <w:tcW w:w="1402" w:type="dxa"/>
          </w:tcPr>
          <w:p w14:paraId="179000F6" w14:textId="02188256"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r>
      <w:tr w:rsidR="00F91938" w:rsidRPr="00FF122A" w14:paraId="7AFF2BDE" w14:textId="3D39DAEE" w:rsidTr="00F542ED">
        <w:trPr>
          <w:trHeight w:val="20"/>
        </w:trPr>
        <w:tc>
          <w:tcPr>
            <w:tcW w:w="10060" w:type="dxa"/>
            <w:gridSpan w:val="11"/>
          </w:tcPr>
          <w:p w14:paraId="26A74B44" w14:textId="26559B77"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 xml:space="preserve">3. </w:t>
            </w:r>
            <w:r w:rsidR="00F542ED" w:rsidRPr="00FF122A">
              <w:rPr>
                <w:rFonts w:ascii="Arial" w:hAnsi="Arial" w:cs="Arial"/>
                <w:b/>
                <w:sz w:val="18"/>
                <w:szCs w:val="18"/>
              </w:rPr>
              <w:t>LOCATÁRIA/DEVEDORA</w:t>
            </w:r>
            <w:r w:rsidRPr="00FF122A">
              <w:rPr>
                <w:rFonts w:ascii="Arial" w:hAnsi="Arial" w:cs="Arial"/>
                <w:sz w:val="18"/>
                <w:szCs w:val="18"/>
              </w:rPr>
              <w:t>:</w:t>
            </w:r>
          </w:p>
        </w:tc>
      </w:tr>
      <w:tr w:rsidR="00F91938" w:rsidRPr="00FF122A" w14:paraId="625A1D75" w14:textId="0CD452DC" w:rsidTr="00F542ED">
        <w:trPr>
          <w:trHeight w:val="20"/>
        </w:trPr>
        <w:tc>
          <w:tcPr>
            <w:tcW w:w="10060" w:type="dxa"/>
            <w:gridSpan w:val="11"/>
          </w:tcPr>
          <w:p w14:paraId="2A42DE62" w14:textId="1B5E544A" w:rsidR="00F91938" w:rsidRPr="00D15495" w:rsidRDefault="006B2A29" w:rsidP="008B412E">
            <w:pPr>
              <w:suppressAutoHyphens/>
              <w:spacing w:before="40" w:after="40"/>
              <w:rPr>
                <w:rFonts w:ascii="Arial" w:hAnsi="Arial" w:cs="Arial"/>
                <w:b/>
                <w:bCs/>
                <w:sz w:val="18"/>
                <w:szCs w:val="18"/>
              </w:rPr>
            </w:pPr>
            <w:r w:rsidRPr="00D15495">
              <w:rPr>
                <w:rFonts w:ascii="Arial" w:eastAsia="Arial Unicode MS" w:hAnsi="Arial" w:cs="Arial"/>
                <w:b/>
                <w:sz w:val="18"/>
                <w:szCs w:val="18"/>
              </w:rPr>
              <w:t>CONSÓRCIO SOLAR GREENPAY III</w:t>
            </w:r>
          </w:p>
        </w:tc>
      </w:tr>
      <w:tr w:rsidR="00F91938" w:rsidRPr="00FF122A" w14:paraId="5BF5F3D6" w14:textId="2C61C5F3" w:rsidTr="00F542ED">
        <w:trPr>
          <w:trHeight w:val="20"/>
        </w:trPr>
        <w:tc>
          <w:tcPr>
            <w:tcW w:w="10060" w:type="dxa"/>
            <w:gridSpan w:val="11"/>
          </w:tcPr>
          <w:p w14:paraId="3628F2C3" w14:textId="1F416F91"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6B2A29" w:rsidRPr="00D15495">
              <w:rPr>
                <w:rFonts w:ascii="Arial" w:eastAsia="Arial Unicode MS" w:hAnsi="Arial" w:cs="Arial"/>
                <w:bCs/>
                <w:sz w:val="18"/>
                <w:szCs w:val="18"/>
              </w:rPr>
              <w:t>43.914.995/0001-09</w:t>
            </w:r>
          </w:p>
        </w:tc>
      </w:tr>
      <w:tr w:rsidR="00F91938" w:rsidRPr="00FF122A" w14:paraId="3CE19865" w14:textId="06C72433" w:rsidTr="00F542ED">
        <w:trPr>
          <w:trHeight w:val="20"/>
        </w:trPr>
        <w:tc>
          <w:tcPr>
            <w:tcW w:w="10060" w:type="dxa"/>
            <w:gridSpan w:val="11"/>
          </w:tcPr>
          <w:p w14:paraId="05984026" w14:textId="396F8827"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6B2A29" w:rsidRPr="00D15495">
              <w:rPr>
                <w:rFonts w:ascii="Arial" w:eastAsia="Arial Unicode MS" w:hAnsi="Arial" w:cs="Arial"/>
                <w:bCs/>
                <w:sz w:val="18"/>
                <w:szCs w:val="18"/>
              </w:rPr>
              <w:t>Av. Barão Homem de Melo, 4500, sala 1420</w:t>
            </w:r>
          </w:p>
        </w:tc>
      </w:tr>
      <w:tr w:rsidR="00F91938" w:rsidRPr="00FF122A" w14:paraId="62D97286" w14:textId="4CD5244C" w:rsidTr="00EA5B01">
        <w:trPr>
          <w:trHeight w:val="20"/>
        </w:trPr>
        <w:tc>
          <w:tcPr>
            <w:tcW w:w="1687" w:type="dxa"/>
          </w:tcPr>
          <w:p w14:paraId="35A02313" w14:textId="2D41B393" w:rsidR="00F91938" w:rsidRPr="00D15495" w:rsidRDefault="00F9193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002" w:type="dxa"/>
          </w:tcPr>
          <w:p w14:paraId="5B6E5536" w14:textId="3B09C284" w:rsidR="00F91938" w:rsidRPr="00D15495" w:rsidRDefault="006B2A29" w:rsidP="008B412E">
            <w:pPr>
              <w:suppressAutoHyphens/>
              <w:spacing w:before="40" w:after="40"/>
              <w:rPr>
                <w:rFonts w:ascii="Arial" w:hAnsi="Arial" w:cs="Arial"/>
                <w:sz w:val="18"/>
                <w:szCs w:val="18"/>
              </w:rPr>
            </w:pPr>
            <w:r w:rsidRPr="00D15495">
              <w:rPr>
                <w:rFonts w:ascii="Arial" w:hAnsi="Arial" w:cs="Arial"/>
                <w:sz w:val="18"/>
                <w:szCs w:val="18"/>
              </w:rPr>
              <w:t>Estoril</w:t>
            </w:r>
          </w:p>
        </w:tc>
        <w:tc>
          <w:tcPr>
            <w:tcW w:w="1244" w:type="dxa"/>
          </w:tcPr>
          <w:p w14:paraId="32C7D322" w14:textId="18764773" w:rsidR="00F91938" w:rsidRPr="00D15495" w:rsidRDefault="00F9193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6FB8303" w14:textId="693FEFB0" w:rsidR="00F91938" w:rsidRPr="00D15495" w:rsidRDefault="006B2A29" w:rsidP="008B412E">
            <w:pPr>
              <w:suppressAutoHyphens/>
              <w:spacing w:before="40" w:after="40"/>
              <w:rPr>
                <w:rFonts w:ascii="Arial" w:hAnsi="Arial" w:cs="Arial"/>
                <w:sz w:val="18"/>
                <w:szCs w:val="18"/>
              </w:rPr>
            </w:pPr>
            <w:r w:rsidRPr="00D15495">
              <w:rPr>
                <w:rFonts w:ascii="Arial" w:eastAsia="Arial Unicode MS" w:hAnsi="Arial" w:cs="Arial"/>
                <w:bCs/>
                <w:sz w:val="18"/>
                <w:szCs w:val="18"/>
              </w:rPr>
              <w:t>Belo Horizonte</w:t>
            </w:r>
          </w:p>
        </w:tc>
        <w:tc>
          <w:tcPr>
            <w:tcW w:w="1866" w:type="dxa"/>
            <w:gridSpan w:val="2"/>
          </w:tcPr>
          <w:p w14:paraId="69DDE4C0" w14:textId="73ACA2AB"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009D91B7" w14:textId="575FDB66" w:rsidR="00F91938" w:rsidRPr="00FF122A" w:rsidRDefault="006B2A2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37EBC58A" w14:textId="67B2B559" w:rsidR="00F91938" w:rsidRPr="00FF122A" w:rsidRDefault="00F9193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6B06117A" w14:textId="4236D6A4" w:rsidR="00F91938" w:rsidRPr="00FF122A" w:rsidRDefault="006B2A2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91938" w:rsidRPr="00FF122A" w14:paraId="10521555" w14:textId="5404E1FF" w:rsidTr="00F542ED">
        <w:trPr>
          <w:trHeight w:val="20"/>
        </w:trPr>
        <w:tc>
          <w:tcPr>
            <w:tcW w:w="10060" w:type="dxa"/>
            <w:gridSpan w:val="11"/>
            <w:tcBorders>
              <w:bottom w:val="single" w:sz="4" w:space="0" w:color="auto"/>
            </w:tcBorders>
          </w:tcPr>
          <w:p w14:paraId="4B0B6C99" w14:textId="7421E96D" w:rsidR="00F91938" w:rsidRPr="00FF122A" w:rsidRDefault="00F91938"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91938" w:rsidRPr="00FF122A" w14:paraId="5010D48A" w14:textId="04ACF4AF" w:rsidTr="00F542ED">
        <w:trPr>
          <w:trHeight w:val="20"/>
        </w:trPr>
        <w:tc>
          <w:tcPr>
            <w:tcW w:w="10060" w:type="dxa"/>
            <w:gridSpan w:val="11"/>
            <w:tcBorders>
              <w:bottom w:val="single" w:sz="4" w:space="0" w:color="auto"/>
            </w:tcBorders>
          </w:tcPr>
          <w:p w14:paraId="38091900" w14:textId="0267FAA6" w:rsidR="00F91938" w:rsidRPr="00FF122A" w:rsidRDefault="00F91938" w:rsidP="008B412E">
            <w:pPr>
              <w:suppressAutoHyphens/>
              <w:spacing w:before="40" w:after="40"/>
              <w:jc w:val="both"/>
              <w:rPr>
                <w:rFonts w:ascii="Arial" w:hAnsi="Arial" w:cs="Arial"/>
                <w:sz w:val="18"/>
                <w:szCs w:val="18"/>
              </w:rPr>
            </w:pPr>
            <w:r w:rsidRPr="00FF122A">
              <w:rPr>
                <w:rFonts w:ascii="Arial" w:hAnsi="Arial" w:cs="Arial"/>
                <w:sz w:val="18"/>
                <w:szCs w:val="18"/>
              </w:rPr>
              <w:t>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w:t>
            </w:r>
            <w:r w:rsidR="00F542ED" w:rsidRPr="00FF122A">
              <w:rPr>
                <w:rFonts w:ascii="Arial" w:hAnsi="Arial" w:cs="Arial"/>
                <w:sz w:val="18"/>
                <w:szCs w:val="18"/>
              </w:rPr>
              <w:t xml:space="preserve">, e </w:t>
            </w:r>
            <w:r w:rsidRPr="00FF122A">
              <w:rPr>
                <w:rFonts w:ascii="Arial" w:hAnsi="Arial" w:cs="Arial"/>
                <w:sz w:val="18"/>
                <w:szCs w:val="18"/>
              </w:rPr>
              <w:t>a Locatária</w:t>
            </w:r>
            <w:r w:rsidR="00F542ED" w:rsidRPr="00FF122A">
              <w:rPr>
                <w:rFonts w:ascii="Arial" w:hAnsi="Arial" w:cs="Arial"/>
                <w:sz w:val="18"/>
                <w:szCs w:val="18"/>
              </w:rPr>
              <w:t xml:space="preserve">, em </w:t>
            </w:r>
            <w:r w:rsidR="00A16D42" w:rsidRPr="00FF122A">
              <w:rPr>
                <w:rFonts w:ascii="Arial" w:hAnsi="Arial" w:cs="Arial"/>
                <w:sz w:val="18"/>
                <w:szCs w:val="18"/>
              </w:rPr>
              <w:t xml:space="preserve">17 </w:t>
            </w:r>
            <w:r w:rsidR="00F542ED" w:rsidRPr="00FF122A">
              <w:rPr>
                <w:rFonts w:ascii="Arial" w:hAnsi="Arial" w:cs="Arial"/>
                <w:sz w:val="18"/>
                <w:szCs w:val="18"/>
              </w:rPr>
              <w:t xml:space="preserve">de </w:t>
            </w:r>
            <w:r w:rsidR="00A16D42" w:rsidRPr="00FF122A">
              <w:rPr>
                <w:rFonts w:ascii="Arial" w:hAnsi="Arial" w:cs="Arial"/>
                <w:sz w:val="18"/>
                <w:szCs w:val="18"/>
              </w:rPr>
              <w:t xml:space="preserve">dezembro </w:t>
            </w:r>
            <w:r w:rsidR="00F542ED" w:rsidRPr="00FF122A">
              <w:rPr>
                <w:rFonts w:ascii="Arial" w:hAnsi="Arial" w:cs="Arial"/>
                <w:sz w:val="18"/>
                <w:szCs w:val="18"/>
              </w:rPr>
              <w:t xml:space="preserve">de </w:t>
            </w:r>
            <w:r w:rsidR="00A16D42" w:rsidRPr="00FF122A">
              <w:rPr>
                <w:rFonts w:ascii="Arial" w:hAnsi="Arial" w:cs="Arial"/>
                <w:sz w:val="18"/>
                <w:szCs w:val="18"/>
              </w:rPr>
              <w:t xml:space="preserve">2022, devidamente aditado em 31 de janeiro de 2022 e em </w:t>
            </w:r>
            <w:r w:rsidR="008B412E">
              <w:rPr>
                <w:rFonts w:ascii="Arial" w:hAnsi="Arial" w:cs="Arial"/>
                <w:sz w:val="18"/>
                <w:szCs w:val="18"/>
              </w:rPr>
              <w:t>25 de março de 2022</w:t>
            </w:r>
            <w:r w:rsidR="00A16D42" w:rsidRPr="00FF122A">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6E7778" w14:paraId="5A2DC76B" w14:textId="4F934141" w:rsidTr="00F542ED">
        <w:trPr>
          <w:trHeight w:val="20"/>
        </w:trPr>
        <w:tc>
          <w:tcPr>
            <w:tcW w:w="10060" w:type="dxa"/>
            <w:gridSpan w:val="11"/>
          </w:tcPr>
          <w:p w14:paraId="68ECA974" w14:textId="57FF81D2" w:rsidR="008B412E" w:rsidRPr="00EA5B01" w:rsidRDefault="008B412E" w:rsidP="008B412E">
            <w:pPr>
              <w:suppressAutoHyphens/>
              <w:spacing w:before="40" w:after="40"/>
              <w:rPr>
                <w:rFonts w:ascii="Arial" w:hAnsi="Arial" w:cs="Arial"/>
                <w:sz w:val="18"/>
                <w:szCs w:val="18"/>
              </w:rPr>
            </w:pPr>
            <w:r w:rsidRPr="000A6C8F">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0A6C8F">
              <w:rPr>
                <w:rFonts w:ascii="Arial" w:hAnsi="Arial" w:cs="Arial"/>
                <w:b/>
                <w:bCs/>
                <w:sz w:val="18"/>
                <w:szCs w:val="18"/>
              </w:rPr>
              <w:t>:</w:t>
            </w:r>
            <w:r w:rsidRPr="000A6C8F">
              <w:rPr>
                <w:rFonts w:ascii="Arial" w:hAnsi="Arial" w:cs="Arial"/>
                <w:sz w:val="18"/>
                <w:szCs w:val="18"/>
              </w:rPr>
              <w:t xml:space="preserve"> 78,65% (setenta e oito inteiros e sessenta e cinco </w:t>
            </w:r>
            <w:r>
              <w:rPr>
                <w:rFonts w:ascii="Arial" w:hAnsi="Arial" w:cs="Arial"/>
                <w:sz w:val="18"/>
                <w:szCs w:val="18"/>
              </w:rPr>
              <w:t>centésimos</w:t>
            </w:r>
            <w:r w:rsidRPr="000A6C8F">
              <w:rPr>
                <w:rFonts w:ascii="Arial" w:hAnsi="Arial" w:cs="Arial"/>
                <w:sz w:val="18"/>
                <w:szCs w:val="18"/>
              </w:rPr>
              <w:t xml:space="preserve"> por cento) das parcelas com vencimento em 25/05/2023 e 25/06/2023, e 90,16% (noventa inteiros e dezesseis </w:t>
            </w:r>
            <w:r>
              <w:rPr>
                <w:rFonts w:ascii="Arial" w:hAnsi="Arial" w:cs="Arial"/>
                <w:sz w:val="18"/>
                <w:szCs w:val="18"/>
              </w:rPr>
              <w:t xml:space="preserve">centésimos </w:t>
            </w:r>
            <w:r w:rsidRPr="000A6C8F">
              <w:rPr>
                <w:rFonts w:ascii="Arial" w:hAnsi="Arial" w:cs="Arial"/>
                <w:sz w:val="18"/>
                <w:szCs w:val="18"/>
              </w:rPr>
              <w:t>por cento) das demais parcelas dos Créditos Imobiliários Totais.</w:t>
            </w:r>
          </w:p>
        </w:tc>
      </w:tr>
      <w:tr w:rsidR="008B412E" w:rsidRPr="00FF122A" w14:paraId="66529F0F" w14:textId="7F73D0FE" w:rsidTr="00F542ED">
        <w:trPr>
          <w:trHeight w:val="20"/>
        </w:trPr>
        <w:tc>
          <w:tcPr>
            <w:tcW w:w="10060" w:type="dxa"/>
            <w:gridSpan w:val="11"/>
          </w:tcPr>
          <w:p w14:paraId="30B68D2C" w14:textId="6976A543" w:rsidR="008B412E" w:rsidRPr="00FF122A" w:rsidRDefault="008B412E" w:rsidP="008B412E">
            <w:pPr>
              <w:suppressAutoHyphens/>
              <w:spacing w:before="40" w:after="40"/>
              <w:rPr>
                <w:rFonts w:ascii="Arial" w:hAnsi="Arial" w:cs="Arial"/>
                <w:b/>
                <w:sz w:val="18"/>
                <w:szCs w:val="18"/>
              </w:rPr>
            </w:pPr>
            <w:r w:rsidRPr="000A6C8F">
              <w:rPr>
                <w:rFonts w:ascii="Arial" w:hAnsi="Arial" w:cs="Arial"/>
                <w:b/>
                <w:sz w:val="18"/>
                <w:szCs w:val="18"/>
              </w:rPr>
              <w:t>6. VALOR DOS CRÉDITOS IMOBILIÁRIOS</w:t>
            </w:r>
            <w:r>
              <w:rPr>
                <w:rFonts w:ascii="Arial" w:hAnsi="Arial" w:cs="Arial"/>
                <w:b/>
                <w:bCs/>
                <w:sz w:val="18"/>
                <w:szCs w:val="18"/>
              </w:rPr>
              <w:t xml:space="preserve"> CEDIDOS REPRESENTADOS PELA CCI</w:t>
            </w:r>
            <w:r w:rsidRPr="000A6C8F">
              <w:rPr>
                <w:rFonts w:ascii="Arial" w:hAnsi="Arial" w:cs="Arial"/>
                <w:sz w:val="18"/>
                <w:szCs w:val="18"/>
              </w:rPr>
              <w:t xml:space="preserve">: </w:t>
            </w:r>
            <w:r w:rsidRPr="000A6C8F">
              <w:rPr>
                <w:rFonts w:ascii="Arial" w:hAnsi="Arial" w:cs="Arial"/>
                <w:bCs/>
                <w:sz w:val="18"/>
                <w:szCs w:val="18"/>
              </w:rPr>
              <w:t>R$ </w:t>
            </w:r>
            <w:r w:rsidRPr="000A6C8F">
              <w:rPr>
                <w:rFonts w:ascii="Arial" w:hAnsi="Arial" w:cs="Arial"/>
                <w:sz w:val="18"/>
                <w:szCs w:val="18"/>
              </w:rPr>
              <w:t>33.946.352,93</w:t>
            </w:r>
            <w:r w:rsidRPr="000A6C8F">
              <w:rPr>
                <w:rFonts w:ascii="Arial" w:hAnsi="Arial" w:cs="Arial"/>
                <w:bCs/>
                <w:sz w:val="18"/>
                <w:szCs w:val="18"/>
              </w:rPr>
              <w:t xml:space="preserve"> (</w:t>
            </w:r>
            <w:r w:rsidRPr="000A6C8F">
              <w:rPr>
                <w:rFonts w:ascii="Arial" w:hAnsi="Arial" w:cs="Arial"/>
                <w:sz w:val="18"/>
                <w:szCs w:val="18"/>
              </w:rPr>
              <w:t>trinta e três milhões e novecentos e quarenta e seis mil, trezentos e cinquenta e dois reais e noventa e três centavos)</w:t>
            </w:r>
          </w:p>
        </w:tc>
      </w:tr>
      <w:tr w:rsidR="00F91938" w:rsidRPr="00FF122A" w14:paraId="261882B6" w14:textId="16EBD711" w:rsidTr="00F542ED">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0AACE6A2" w14:textId="3FC8D6F9" w:rsidR="00F91938"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91938" w:rsidRPr="00FF122A">
              <w:rPr>
                <w:rFonts w:ascii="Arial" w:hAnsi="Arial" w:cs="Arial"/>
                <w:b/>
                <w:sz w:val="18"/>
                <w:szCs w:val="18"/>
              </w:rPr>
              <w:t>. IMÓVEIS VINCULADOS AOS CRÉDITOS IMOBILIÁRIOS:</w:t>
            </w:r>
          </w:p>
        </w:tc>
      </w:tr>
      <w:tr w:rsidR="003D7BB4" w:rsidRPr="00FF122A" w14:paraId="6D5240C9" w14:textId="70852AB1" w:rsidTr="00485C97">
        <w:tblPrEx>
          <w:tblCellMar>
            <w:left w:w="0" w:type="dxa"/>
            <w:right w:w="0" w:type="dxa"/>
          </w:tblCellMar>
          <w:tblLook w:val="04A0" w:firstRow="1" w:lastRow="0" w:firstColumn="1" w:lastColumn="0" w:noHBand="0" w:noVBand="1"/>
        </w:tblPrEx>
        <w:trPr>
          <w:trHeight w:val="171"/>
        </w:trPr>
        <w:tc>
          <w:tcPr>
            <w:tcW w:w="1687" w:type="dxa"/>
            <w:tcMar>
              <w:top w:w="28" w:type="dxa"/>
              <w:left w:w="57" w:type="dxa"/>
              <w:bottom w:w="28" w:type="dxa"/>
              <w:right w:w="57" w:type="dxa"/>
            </w:tcMar>
            <w:vAlign w:val="center"/>
          </w:tcPr>
          <w:p w14:paraId="155B39E4" w14:textId="38FEE9B2" w:rsidR="003D7BB4" w:rsidRPr="00FF122A" w:rsidRDefault="003D7BB4"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246" w:type="dxa"/>
            <w:gridSpan w:val="2"/>
            <w:vAlign w:val="center"/>
          </w:tcPr>
          <w:p w14:paraId="67C89506" w14:textId="1C64E9C0" w:rsidR="003D7BB4" w:rsidRPr="00FF122A" w:rsidRDefault="003D7BB4"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3C964E9A" w14:textId="43BE2458" w:rsidR="003D7BB4" w:rsidRPr="00FF122A" w:rsidRDefault="003D7BB4"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A16D42" w:rsidRPr="00FF122A" w14:paraId="4E887E3C" w14:textId="45741125" w:rsidTr="00AD3058">
        <w:tblPrEx>
          <w:tblCellMar>
            <w:left w:w="0" w:type="dxa"/>
            <w:right w:w="0" w:type="dxa"/>
          </w:tblCellMar>
          <w:tblLook w:val="04A0" w:firstRow="1" w:lastRow="0" w:firstColumn="1" w:lastColumn="0" w:noHBand="0" w:noVBand="1"/>
        </w:tblPrEx>
        <w:trPr>
          <w:trHeight w:val="22"/>
        </w:trPr>
        <w:tc>
          <w:tcPr>
            <w:tcW w:w="1687" w:type="dxa"/>
            <w:tcMar>
              <w:top w:w="28" w:type="dxa"/>
              <w:left w:w="57" w:type="dxa"/>
              <w:bottom w:w="28" w:type="dxa"/>
              <w:right w:w="57" w:type="dxa"/>
            </w:tcMar>
          </w:tcPr>
          <w:p w14:paraId="078C4CDE" w14:textId="551AECBE" w:rsidR="00A16D42" w:rsidRPr="00FF122A" w:rsidRDefault="00A16D42" w:rsidP="008B412E">
            <w:pPr>
              <w:spacing w:before="40" w:after="40"/>
              <w:jc w:val="center"/>
              <w:rPr>
                <w:rFonts w:ascii="Arial" w:hAnsi="Arial" w:cs="Arial"/>
                <w:iCs/>
                <w:color w:val="000000"/>
                <w:sz w:val="18"/>
                <w:szCs w:val="18"/>
              </w:rPr>
            </w:pPr>
            <w:r w:rsidRPr="00D15495">
              <w:rPr>
                <w:rFonts w:ascii="Arial" w:hAnsi="Arial" w:cs="Arial"/>
                <w:sz w:val="18"/>
                <w:szCs w:val="18"/>
              </w:rPr>
              <w:t>34.899</w:t>
            </w:r>
          </w:p>
        </w:tc>
        <w:tc>
          <w:tcPr>
            <w:tcW w:w="2246" w:type="dxa"/>
            <w:gridSpan w:val="2"/>
          </w:tcPr>
          <w:p w14:paraId="2C6D9F37" w14:textId="65FD74F1" w:rsidR="00A16D42" w:rsidRPr="00FF122A" w:rsidRDefault="00A16D42"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Itapecerica/MG</w:t>
            </w:r>
          </w:p>
        </w:tc>
        <w:tc>
          <w:tcPr>
            <w:tcW w:w="6127" w:type="dxa"/>
            <w:gridSpan w:val="8"/>
          </w:tcPr>
          <w:p w14:paraId="02CEB1D2" w14:textId="36E334F9" w:rsidR="00A16D42" w:rsidRPr="00FF122A" w:rsidRDefault="00A16D42" w:rsidP="008B412E">
            <w:pPr>
              <w:suppressAutoHyphens/>
              <w:spacing w:before="40" w:after="40"/>
              <w:ind w:left="143"/>
              <w:jc w:val="center"/>
              <w:rPr>
                <w:rFonts w:ascii="Arial" w:hAnsi="Arial" w:cs="Arial"/>
                <w:sz w:val="18"/>
                <w:szCs w:val="18"/>
                <w:highlight w:val="yellow"/>
              </w:rPr>
            </w:pPr>
            <w:r w:rsidRPr="00FF122A">
              <w:rPr>
                <w:rFonts w:ascii="Arial" w:hAnsi="Arial" w:cs="Arial"/>
                <w:sz w:val="18"/>
                <w:szCs w:val="18"/>
              </w:rPr>
              <w:t>Rodovia AMG, 900 – KM 07, CEP 35567-000, São Sebastião do Oeste/MG.</w:t>
            </w:r>
          </w:p>
        </w:tc>
      </w:tr>
      <w:tr w:rsidR="00F91938" w:rsidRPr="00FF122A" w14:paraId="20745BCA" w14:textId="1D43A744" w:rsidTr="00F542ED">
        <w:trPr>
          <w:trHeight w:val="20"/>
        </w:trPr>
        <w:tc>
          <w:tcPr>
            <w:tcW w:w="10060" w:type="dxa"/>
            <w:gridSpan w:val="11"/>
          </w:tcPr>
          <w:p w14:paraId="655F9F6F" w14:textId="09D075CB" w:rsidR="00F91938"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91938" w:rsidRPr="00FF122A">
              <w:rPr>
                <w:rFonts w:ascii="Arial" w:hAnsi="Arial" w:cs="Arial"/>
                <w:b/>
                <w:sz w:val="18"/>
                <w:szCs w:val="18"/>
              </w:rPr>
              <w:t>. CONDIÇÕES DA EMISSÃO</w:t>
            </w:r>
            <w:r w:rsidR="00F91938" w:rsidRPr="00FF122A">
              <w:rPr>
                <w:rFonts w:ascii="Arial" w:hAnsi="Arial" w:cs="Arial"/>
                <w:sz w:val="18"/>
                <w:szCs w:val="18"/>
              </w:rPr>
              <w:t>:</w:t>
            </w:r>
          </w:p>
        </w:tc>
      </w:tr>
      <w:tr w:rsidR="008B412E" w:rsidRPr="00FF122A" w14:paraId="3D48F4E1" w14:textId="082D7D46" w:rsidTr="00EA5B01">
        <w:trPr>
          <w:trHeight w:val="20"/>
        </w:trPr>
        <w:tc>
          <w:tcPr>
            <w:tcW w:w="2689" w:type="dxa"/>
            <w:gridSpan w:val="2"/>
            <w:vAlign w:val="center"/>
          </w:tcPr>
          <w:p w14:paraId="2AF20E87" w14:textId="6299505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371" w:type="dxa"/>
            <w:gridSpan w:val="9"/>
          </w:tcPr>
          <w:p w14:paraId="23242916" w14:textId="0322F16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8B412E" w:rsidRPr="00FF122A" w14:paraId="3C480E5A" w14:textId="2187C443" w:rsidTr="00EA5B01">
        <w:trPr>
          <w:trHeight w:val="20"/>
        </w:trPr>
        <w:tc>
          <w:tcPr>
            <w:tcW w:w="2689" w:type="dxa"/>
            <w:gridSpan w:val="2"/>
            <w:vAlign w:val="center"/>
          </w:tcPr>
          <w:p w14:paraId="32E724F2" w14:textId="2A684C2D"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371" w:type="dxa"/>
            <w:gridSpan w:val="9"/>
          </w:tcPr>
          <w:p w14:paraId="68811D25" w14:textId="6E94746E"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EAB39C9" w14:textId="2B5FCCDA" w:rsidTr="00EA5B01">
        <w:trPr>
          <w:trHeight w:val="20"/>
        </w:trPr>
        <w:tc>
          <w:tcPr>
            <w:tcW w:w="2689" w:type="dxa"/>
            <w:gridSpan w:val="2"/>
            <w:vAlign w:val="center"/>
          </w:tcPr>
          <w:p w14:paraId="335B5A7A" w14:textId="2133894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371" w:type="dxa"/>
            <w:gridSpan w:val="9"/>
          </w:tcPr>
          <w:p w14:paraId="52AAD49C" w14:textId="07144BC6"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C04DEE">
              <w:rPr>
                <w:rFonts w:ascii="Arial" w:hAnsi="Arial" w:cs="Arial"/>
                <w:sz w:val="18"/>
                <w:szCs w:val="18"/>
              </w:rPr>
              <w:t xml:space="preserve">79.878.329,28 </w:t>
            </w:r>
            <w:r w:rsidRPr="00421855">
              <w:rPr>
                <w:rFonts w:ascii="Arial" w:hAnsi="Arial" w:cs="Arial"/>
                <w:bCs/>
                <w:sz w:val="18"/>
                <w:szCs w:val="18"/>
              </w:rPr>
              <w:t>(</w:t>
            </w:r>
            <w:r>
              <w:rPr>
                <w:rFonts w:ascii="Arial" w:hAnsi="Arial" w:cs="Arial"/>
                <w:sz w:val="18"/>
                <w:szCs w:val="18"/>
              </w:rPr>
              <w:t>setenta e nove milhões e oitocentos e setenta e oito mil e trezentos e vinte e nove reais e vinte e oito centavos</w:t>
            </w:r>
            <w:r w:rsidRPr="00421855">
              <w:rPr>
                <w:rFonts w:ascii="Arial" w:hAnsi="Arial" w:cs="Arial"/>
                <w:sz w:val="18"/>
                <w:szCs w:val="18"/>
              </w:rPr>
              <w:t>), na Data de Emissão da CCI, observado o disposto no Contrato de Locação.</w:t>
            </w:r>
          </w:p>
        </w:tc>
      </w:tr>
      <w:tr w:rsidR="008B412E" w:rsidRPr="00FF122A" w14:paraId="47EE008C" w14:textId="54D1545C" w:rsidTr="00EA5B01">
        <w:trPr>
          <w:trHeight w:val="20"/>
        </w:trPr>
        <w:tc>
          <w:tcPr>
            <w:tcW w:w="2689" w:type="dxa"/>
            <w:gridSpan w:val="2"/>
            <w:vAlign w:val="center"/>
          </w:tcPr>
          <w:p w14:paraId="16DA764B" w14:textId="340F7725"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lastRenderedPageBreak/>
              <w:t>Atualização Monetária:</w:t>
            </w:r>
          </w:p>
        </w:tc>
        <w:tc>
          <w:tcPr>
            <w:tcW w:w="7371" w:type="dxa"/>
            <w:gridSpan w:val="9"/>
          </w:tcPr>
          <w:p w14:paraId="55F8E174" w14:textId="30AB929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7053D4FB" w14:textId="7BF4FB48" w:rsidTr="00EA5B01">
        <w:trPr>
          <w:trHeight w:val="20"/>
        </w:trPr>
        <w:tc>
          <w:tcPr>
            <w:tcW w:w="2689" w:type="dxa"/>
            <w:gridSpan w:val="2"/>
            <w:vAlign w:val="center"/>
          </w:tcPr>
          <w:p w14:paraId="1097D9CC" w14:textId="3B4319C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371" w:type="dxa"/>
            <w:gridSpan w:val="9"/>
          </w:tcPr>
          <w:p w14:paraId="2C8B1FE8" w14:textId="68A959CE"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 </w:t>
            </w:r>
            <w:r>
              <w:rPr>
                <w:rFonts w:ascii="Arial" w:hAnsi="Arial" w:cs="Arial"/>
                <w:sz w:val="18"/>
                <w:szCs w:val="18"/>
              </w:rPr>
              <w:t xml:space="preserve">25 </w:t>
            </w:r>
            <w:r w:rsidRPr="00421855">
              <w:rPr>
                <w:rFonts w:ascii="Arial" w:hAnsi="Arial" w:cs="Arial"/>
                <w:sz w:val="18"/>
                <w:szCs w:val="18"/>
              </w:rPr>
              <w:t xml:space="preserve">de </w:t>
            </w:r>
            <w:r>
              <w:rPr>
                <w:rFonts w:ascii="Arial" w:hAnsi="Arial" w:cs="Arial"/>
                <w:sz w:val="18"/>
                <w:szCs w:val="18"/>
              </w:rPr>
              <w:t>março</w:t>
            </w:r>
            <w:r w:rsidRPr="00421855">
              <w:rPr>
                <w:rFonts w:ascii="Arial" w:hAnsi="Arial" w:cs="Arial"/>
                <w:sz w:val="18"/>
                <w:szCs w:val="18"/>
              </w:rPr>
              <w:t xml:space="preserve"> de </w:t>
            </w:r>
            <w:r>
              <w:rPr>
                <w:rFonts w:ascii="Arial" w:hAnsi="Arial" w:cs="Arial"/>
                <w:sz w:val="18"/>
                <w:szCs w:val="18"/>
              </w:rPr>
              <w:t>2047</w:t>
            </w:r>
            <w:r w:rsidRPr="00421855">
              <w:rPr>
                <w:rFonts w:ascii="Arial" w:hAnsi="Arial" w:cs="Arial"/>
                <w:iCs/>
                <w:sz w:val="18"/>
                <w:szCs w:val="18"/>
              </w:rPr>
              <w:t>.</w:t>
            </w:r>
          </w:p>
        </w:tc>
      </w:tr>
      <w:tr w:rsidR="00F91938" w:rsidRPr="00FF122A" w14:paraId="79F3185B" w14:textId="2C2F2BA7" w:rsidTr="00EA5B01">
        <w:trPr>
          <w:trHeight w:val="20"/>
        </w:trPr>
        <w:tc>
          <w:tcPr>
            <w:tcW w:w="2689" w:type="dxa"/>
            <w:gridSpan w:val="2"/>
            <w:vAlign w:val="center"/>
          </w:tcPr>
          <w:p w14:paraId="5B1E88E2" w14:textId="71F20AAC" w:rsidR="00F91938" w:rsidRPr="00FF122A" w:rsidRDefault="00F91938"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371" w:type="dxa"/>
            <w:gridSpan w:val="9"/>
          </w:tcPr>
          <w:p w14:paraId="3D762EED" w14:textId="0E4946D6" w:rsidR="00F91938" w:rsidRPr="00FF122A" w:rsidRDefault="00F91938" w:rsidP="008B412E">
            <w:pPr>
              <w:suppressAutoHyphens/>
              <w:spacing w:before="40" w:after="40"/>
              <w:jc w:val="both"/>
              <w:rPr>
                <w:rFonts w:ascii="Arial" w:hAnsi="Arial" w:cs="Arial"/>
                <w:sz w:val="18"/>
                <w:szCs w:val="18"/>
              </w:rPr>
            </w:pPr>
            <w:r w:rsidRPr="00FF122A">
              <w:rPr>
                <w:rFonts w:ascii="Arial" w:hAnsi="Arial" w:cs="Arial"/>
                <w:sz w:val="18"/>
                <w:szCs w:val="18"/>
              </w:rPr>
              <w:t xml:space="preserve">Ocorrendo impontualidade no pagamento de quaisquer obrigações pecuniárias relativas </w:t>
            </w:r>
            <w:r w:rsidR="00C32F1F" w:rsidRPr="00FF122A">
              <w:rPr>
                <w:rFonts w:ascii="Arial" w:hAnsi="Arial" w:cs="Arial"/>
                <w:sz w:val="18"/>
                <w:szCs w:val="18"/>
              </w:rPr>
              <w:t>ao</w:t>
            </w:r>
            <w:r w:rsidRPr="00D15495">
              <w:rPr>
                <w:rFonts w:ascii="Arial" w:hAnsi="Arial" w:cs="Arial"/>
                <w:sz w:val="18"/>
                <w:szCs w:val="18"/>
              </w:rPr>
              <w:t xml:space="preserve"> </w:t>
            </w:r>
            <w:r w:rsidR="00C32F1F" w:rsidRPr="00FF122A">
              <w:rPr>
                <w:rFonts w:ascii="Arial" w:hAnsi="Arial" w:cs="Arial"/>
                <w:sz w:val="18"/>
                <w:szCs w:val="18"/>
              </w:rPr>
              <w:t>Contrato de Locação</w:t>
            </w:r>
            <w:r w:rsidRPr="00FF122A">
              <w:rPr>
                <w:rFonts w:ascii="Arial" w:hAnsi="Arial" w:cs="Arial"/>
                <w:sz w:val="18"/>
                <w:szCs w:val="18"/>
              </w:rPr>
              <w:t xml:space="preserve">, os débitos vencidos e não pagos serão acrescidos de </w:t>
            </w:r>
            <w:bookmarkStart w:id="279" w:name="_Hlk92897884"/>
            <w:r w:rsidRPr="00FF122A">
              <w:rPr>
                <w:rFonts w:ascii="Arial" w:hAnsi="Arial" w:cs="Arial"/>
                <w:sz w:val="18"/>
                <w:szCs w:val="18"/>
              </w:rPr>
              <w:t xml:space="preserve">(i) </w:t>
            </w:r>
            <w:r w:rsidR="00B71E11" w:rsidRPr="00FF122A">
              <w:rPr>
                <w:rFonts w:ascii="Arial" w:hAnsi="Arial" w:cs="Arial"/>
                <w:sz w:val="18"/>
                <w:szCs w:val="18"/>
              </w:rPr>
              <w:t xml:space="preserve">multa moratória </w:t>
            </w:r>
            <w:r w:rsidR="00126314" w:rsidRPr="00FF122A">
              <w:rPr>
                <w:rFonts w:ascii="Arial" w:hAnsi="Arial" w:cs="Arial"/>
                <w:sz w:val="18"/>
                <w:szCs w:val="18"/>
              </w:rPr>
              <w:t xml:space="preserve">de </w:t>
            </w:r>
            <w:r w:rsidR="00B94419" w:rsidRPr="00D15495">
              <w:rPr>
                <w:rFonts w:ascii="Arial" w:hAnsi="Arial" w:cs="Arial"/>
                <w:sz w:val="18"/>
                <w:szCs w:val="18"/>
              </w:rPr>
              <w:t>2</w:t>
            </w:r>
            <w:r w:rsidR="00126314" w:rsidRPr="00FF122A">
              <w:rPr>
                <w:rFonts w:ascii="Arial" w:hAnsi="Arial" w:cs="Arial"/>
                <w:sz w:val="18"/>
                <w:szCs w:val="18"/>
              </w:rPr>
              <w:t>% (</w:t>
            </w:r>
            <w:r w:rsidR="00B94419" w:rsidRPr="00D15495">
              <w:rPr>
                <w:rFonts w:ascii="Arial" w:hAnsi="Arial" w:cs="Arial"/>
                <w:sz w:val="18"/>
                <w:szCs w:val="18"/>
              </w:rPr>
              <w:t>dois</w:t>
            </w:r>
            <w:r w:rsidR="00B94419" w:rsidRPr="00FF122A">
              <w:rPr>
                <w:rFonts w:ascii="Arial" w:hAnsi="Arial" w:cs="Arial"/>
                <w:sz w:val="18"/>
                <w:szCs w:val="18"/>
              </w:rPr>
              <w:t xml:space="preserve"> </w:t>
            </w:r>
            <w:r w:rsidR="00126314" w:rsidRPr="00FF122A">
              <w:rPr>
                <w:rFonts w:ascii="Arial" w:hAnsi="Arial" w:cs="Arial"/>
                <w:sz w:val="18"/>
                <w:szCs w:val="18"/>
              </w:rPr>
              <w:t>por cento), sem prejuízo de correção monetária pelo IPCA/IBGE, aplicada desde a data em que a obrigação pecuniária deveria ter sido paga até a data do seu efetivo pagamento pela Locatária, sobre o saldo total vencido e não pago</w:t>
            </w:r>
            <w:r w:rsidRPr="00FF122A">
              <w:rPr>
                <w:rFonts w:ascii="Arial" w:hAnsi="Arial" w:cs="Arial"/>
                <w:sz w:val="18"/>
                <w:szCs w:val="18"/>
              </w:rPr>
              <w:t>, (</w:t>
            </w:r>
            <w:proofErr w:type="spellStart"/>
            <w:r w:rsidRPr="00FF122A">
              <w:rPr>
                <w:rFonts w:ascii="Arial" w:hAnsi="Arial" w:cs="Arial"/>
                <w:sz w:val="18"/>
                <w:szCs w:val="18"/>
              </w:rPr>
              <w:t>ii</w:t>
            </w:r>
            <w:proofErr w:type="spellEnd"/>
            <w:r w:rsidRPr="00FF122A">
              <w:rPr>
                <w:rFonts w:ascii="Arial" w:hAnsi="Arial" w:cs="Arial"/>
                <w:sz w:val="18"/>
                <w:szCs w:val="18"/>
              </w:rPr>
              <w:t xml:space="preserve">) </w:t>
            </w:r>
            <w:r w:rsidR="00B71E11" w:rsidRPr="00FF122A">
              <w:rPr>
                <w:rFonts w:ascii="Arial" w:hAnsi="Arial" w:cs="Arial"/>
                <w:sz w:val="18"/>
                <w:szCs w:val="18"/>
              </w:rPr>
              <w:t xml:space="preserve">juros moratórios </w:t>
            </w:r>
            <w:r w:rsidR="00126314" w:rsidRPr="00FF122A">
              <w:rPr>
                <w:rFonts w:ascii="Arial" w:hAnsi="Arial" w:cs="Arial"/>
                <w:sz w:val="18"/>
                <w:szCs w:val="18"/>
              </w:rPr>
              <w:t xml:space="preserve">de 1% (um por cento) ao mês, ou fração, calculados </w:t>
            </w:r>
            <w:r w:rsidR="00126314" w:rsidRPr="00FF122A">
              <w:rPr>
                <w:rFonts w:ascii="Arial" w:hAnsi="Arial" w:cs="Arial"/>
                <w:i/>
                <w:iCs/>
                <w:sz w:val="18"/>
                <w:szCs w:val="18"/>
              </w:rPr>
              <w:t xml:space="preserve">pro rata </w:t>
            </w:r>
            <w:proofErr w:type="spellStart"/>
            <w:r w:rsidR="00126314" w:rsidRPr="00FF122A">
              <w:rPr>
                <w:rFonts w:ascii="Arial" w:hAnsi="Arial" w:cs="Arial"/>
                <w:i/>
                <w:iCs/>
                <w:sz w:val="18"/>
                <w:szCs w:val="18"/>
              </w:rPr>
              <w:t>temporis</w:t>
            </w:r>
            <w:proofErr w:type="spellEnd"/>
            <w:r w:rsidR="00126314" w:rsidRPr="00FF122A">
              <w:rPr>
                <w:rFonts w:ascii="Arial" w:hAnsi="Arial" w:cs="Arial"/>
                <w:sz w:val="18"/>
                <w:szCs w:val="18"/>
              </w:rPr>
              <w:t>, desde a data de inadimplemento até a data do efetivo pagamento, incidente sobre o valor em atraso</w:t>
            </w:r>
            <w:bookmarkEnd w:id="279"/>
            <w:r w:rsidRPr="00D15495">
              <w:rPr>
                <w:rFonts w:ascii="Arial" w:hAnsi="Arial" w:cs="Arial"/>
                <w:sz w:val="18"/>
                <w:szCs w:val="18"/>
              </w:rPr>
              <w:t>.</w:t>
            </w:r>
            <w:r w:rsidR="00EB48AF" w:rsidRPr="00FF122A">
              <w:rPr>
                <w:rFonts w:ascii="Arial" w:hAnsi="Arial" w:cs="Arial"/>
                <w:sz w:val="18"/>
                <w:szCs w:val="18"/>
              </w:rPr>
              <w:t xml:space="preserve"> </w:t>
            </w:r>
          </w:p>
        </w:tc>
      </w:tr>
      <w:tr w:rsidR="00F91938" w:rsidRPr="00FF122A" w14:paraId="10E97B33" w14:textId="02F4B91E" w:rsidTr="00EA5B01">
        <w:trPr>
          <w:trHeight w:val="20"/>
        </w:trPr>
        <w:tc>
          <w:tcPr>
            <w:tcW w:w="2689" w:type="dxa"/>
            <w:gridSpan w:val="2"/>
            <w:vAlign w:val="center"/>
          </w:tcPr>
          <w:p w14:paraId="7DFA483A" w14:textId="2CB454E3" w:rsidR="00F91938" w:rsidRPr="00FF122A" w:rsidRDefault="00F91938"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371" w:type="dxa"/>
            <w:gridSpan w:val="9"/>
            <w:vAlign w:val="center"/>
          </w:tcPr>
          <w:p w14:paraId="05B1CBF0" w14:textId="66631A4C" w:rsidR="00F91938" w:rsidRPr="00FF122A" w:rsidRDefault="00175A6E"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F91938" w:rsidRPr="00FF122A" w14:paraId="644DCFC4" w14:textId="6F401513" w:rsidTr="00F542ED">
        <w:trPr>
          <w:trHeight w:val="20"/>
        </w:trPr>
        <w:tc>
          <w:tcPr>
            <w:tcW w:w="10060" w:type="dxa"/>
            <w:gridSpan w:val="11"/>
          </w:tcPr>
          <w:p w14:paraId="6828122A" w14:textId="470D95FE" w:rsidR="00F91938"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F91938" w:rsidRPr="00FF122A">
              <w:rPr>
                <w:rFonts w:ascii="Arial" w:hAnsi="Arial" w:cs="Arial"/>
                <w:b/>
                <w:sz w:val="18"/>
                <w:szCs w:val="18"/>
              </w:rPr>
              <w:t>. GARANTIAS</w:t>
            </w:r>
            <w:r w:rsidR="00F91938" w:rsidRPr="00FF122A">
              <w:rPr>
                <w:rFonts w:ascii="Arial" w:hAnsi="Arial" w:cs="Arial"/>
                <w:sz w:val="18"/>
                <w:szCs w:val="18"/>
              </w:rPr>
              <w:t>:</w:t>
            </w:r>
          </w:p>
        </w:tc>
      </w:tr>
      <w:tr w:rsidR="00F91938" w:rsidRPr="00FF122A" w14:paraId="61ABD4D5" w14:textId="161AFEEF" w:rsidTr="00F542ED">
        <w:trPr>
          <w:trHeight w:val="20"/>
        </w:trPr>
        <w:tc>
          <w:tcPr>
            <w:tcW w:w="10060" w:type="dxa"/>
            <w:gridSpan w:val="11"/>
            <w:shd w:val="clear" w:color="auto" w:fill="auto"/>
          </w:tcPr>
          <w:p w14:paraId="18286B5F" w14:textId="0583387E" w:rsidR="00F91938" w:rsidRPr="00FF122A" w:rsidRDefault="00F91938"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bCs/>
                <w:sz w:val="18"/>
                <w:szCs w:val="18"/>
              </w:rPr>
              <w:t xml:space="preserve">Cedidos </w:t>
            </w:r>
            <w:r w:rsidRPr="00FF122A">
              <w:rPr>
                <w:rFonts w:ascii="Arial" w:hAnsi="Arial" w:cs="Arial"/>
                <w:bCs/>
                <w:sz w:val="18"/>
                <w:szCs w:val="18"/>
              </w:rPr>
              <w:t xml:space="preserve">representados por esta CCI contam com as seguintes garantias: (i) </w:t>
            </w:r>
            <w:r w:rsidR="00F542ED" w:rsidRPr="00FF122A">
              <w:rPr>
                <w:rFonts w:ascii="Arial" w:hAnsi="Arial" w:cs="Arial"/>
                <w:bCs/>
                <w:sz w:val="18"/>
                <w:szCs w:val="18"/>
              </w:rPr>
              <w:t>a Fiança</w:t>
            </w:r>
            <w:r w:rsidRPr="00FF122A">
              <w:rPr>
                <w:rFonts w:ascii="Arial" w:hAnsi="Arial" w:cs="Arial"/>
                <w:bCs/>
                <w:sz w:val="18"/>
                <w:szCs w:val="18"/>
              </w:rPr>
              <w:t>; (</w:t>
            </w:r>
            <w:proofErr w:type="spellStart"/>
            <w:r w:rsidRPr="00FF122A">
              <w:rPr>
                <w:rFonts w:ascii="Arial" w:hAnsi="Arial" w:cs="Arial"/>
                <w:bCs/>
                <w:sz w:val="18"/>
                <w:szCs w:val="18"/>
              </w:rPr>
              <w:t>ii</w:t>
            </w:r>
            <w:proofErr w:type="spellEnd"/>
            <w:r w:rsidRPr="00FF122A">
              <w:rPr>
                <w:rFonts w:ascii="Arial" w:hAnsi="Arial" w:cs="Arial"/>
                <w:bCs/>
                <w:sz w:val="18"/>
                <w:szCs w:val="18"/>
              </w:rPr>
              <w:t xml:space="preserve">) a </w:t>
            </w:r>
            <w:r w:rsidR="00F542ED" w:rsidRPr="00FF122A">
              <w:rPr>
                <w:rFonts w:ascii="Arial" w:hAnsi="Arial" w:cs="Arial"/>
                <w:bCs/>
                <w:sz w:val="18"/>
                <w:szCs w:val="18"/>
              </w:rPr>
              <w:t>Cessão Fiduciária</w:t>
            </w:r>
            <w:r w:rsidRPr="00FF122A">
              <w:rPr>
                <w:rFonts w:ascii="Arial" w:hAnsi="Arial" w:cs="Arial"/>
                <w:bCs/>
                <w:sz w:val="18"/>
                <w:szCs w:val="18"/>
              </w:rPr>
              <w:t>; (</w:t>
            </w:r>
            <w:proofErr w:type="spellStart"/>
            <w:r w:rsidRPr="00FF122A">
              <w:rPr>
                <w:rFonts w:ascii="Arial" w:hAnsi="Arial" w:cs="Arial"/>
                <w:bCs/>
                <w:sz w:val="18"/>
                <w:szCs w:val="18"/>
              </w:rPr>
              <w:t>iii</w:t>
            </w:r>
            <w:proofErr w:type="spellEnd"/>
            <w:r w:rsidRPr="00FF122A">
              <w:rPr>
                <w:rFonts w:ascii="Arial" w:hAnsi="Arial" w:cs="Arial"/>
                <w:bCs/>
                <w:sz w:val="18"/>
                <w:szCs w:val="18"/>
              </w:rPr>
              <w:t xml:space="preserve">) a Alienação Fiduciária de </w:t>
            </w:r>
            <w:r w:rsidR="00F542ED" w:rsidRPr="00FF122A">
              <w:rPr>
                <w:rFonts w:ascii="Arial" w:hAnsi="Arial" w:cs="Arial"/>
                <w:bCs/>
                <w:sz w:val="18"/>
                <w:szCs w:val="18"/>
              </w:rPr>
              <w:t>Cotas</w:t>
            </w:r>
            <w:r w:rsidRPr="00FF122A">
              <w:rPr>
                <w:rFonts w:ascii="Arial" w:hAnsi="Arial" w:cs="Arial"/>
                <w:bCs/>
                <w:sz w:val="18"/>
                <w:szCs w:val="18"/>
              </w:rPr>
              <w:t xml:space="preserve">; </w:t>
            </w:r>
            <w:r w:rsidR="00B02F66" w:rsidRPr="00FF122A">
              <w:rPr>
                <w:rFonts w:ascii="Arial" w:hAnsi="Arial" w:cs="Arial"/>
                <w:bCs/>
                <w:sz w:val="18"/>
                <w:szCs w:val="18"/>
              </w:rPr>
              <w:t xml:space="preserve">e </w:t>
            </w:r>
            <w:r w:rsidRPr="00FF122A">
              <w:rPr>
                <w:rFonts w:ascii="Arial" w:hAnsi="Arial" w:cs="Arial"/>
                <w:bCs/>
                <w:sz w:val="18"/>
                <w:szCs w:val="18"/>
              </w:rPr>
              <w:t>(</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w:t>
            </w:r>
            <w:r w:rsidR="00F542ED" w:rsidRPr="00FF122A">
              <w:rPr>
                <w:rFonts w:ascii="Arial" w:hAnsi="Arial" w:cs="Arial"/>
                <w:bCs/>
                <w:sz w:val="18"/>
                <w:szCs w:val="18"/>
              </w:rPr>
              <w:t>os Fundos</w:t>
            </w:r>
            <w:r w:rsidRPr="00FF122A">
              <w:rPr>
                <w:rFonts w:ascii="Arial" w:hAnsi="Arial" w:cs="Arial"/>
                <w:bCs/>
                <w:sz w:val="18"/>
                <w:szCs w:val="18"/>
              </w:rPr>
              <w:t xml:space="preserve">; todas prestadas em garantia das obrigações garantidas estabelecidas </w:t>
            </w:r>
            <w:r w:rsidR="00C32F1F" w:rsidRPr="00FF122A">
              <w:rPr>
                <w:rFonts w:ascii="Arial" w:hAnsi="Arial" w:cs="Arial"/>
                <w:bCs/>
                <w:sz w:val="18"/>
                <w:szCs w:val="18"/>
              </w:rPr>
              <w:t xml:space="preserve">no </w:t>
            </w:r>
            <w:r w:rsidR="00C32F1F" w:rsidRPr="00FF122A">
              <w:rPr>
                <w:rFonts w:ascii="Arial" w:hAnsi="Arial" w:cs="Arial"/>
                <w:sz w:val="18"/>
                <w:szCs w:val="18"/>
              </w:rPr>
              <w:t>Contrato de Locação</w:t>
            </w:r>
            <w:r w:rsidRPr="00FF122A">
              <w:rPr>
                <w:rFonts w:ascii="Arial" w:hAnsi="Arial" w:cs="Arial"/>
                <w:bCs/>
                <w:sz w:val="18"/>
                <w:szCs w:val="18"/>
              </w:rPr>
              <w:t>.</w:t>
            </w:r>
          </w:p>
        </w:tc>
      </w:tr>
    </w:tbl>
    <w:p w14:paraId="11992234" w14:textId="24B2E367" w:rsidR="00F91938" w:rsidRPr="00FF122A" w:rsidRDefault="00F91938" w:rsidP="008B412E">
      <w:pPr>
        <w:spacing w:before="240" w:after="240" w:line="300" w:lineRule="auto"/>
        <w:outlineLvl w:val="0"/>
        <w:rPr>
          <w:rFonts w:ascii="Arial" w:hAnsi="Arial" w:cs="Arial"/>
          <w:bCs/>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134"/>
        <w:gridCol w:w="1528"/>
        <w:gridCol w:w="144"/>
        <w:gridCol w:w="506"/>
        <w:gridCol w:w="315"/>
        <w:gridCol w:w="1391"/>
        <w:gridCol w:w="475"/>
        <w:gridCol w:w="915"/>
        <w:gridCol w:w="979"/>
        <w:gridCol w:w="1402"/>
      </w:tblGrid>
      <w:tr w:rsidR="008B412E" w:rsidRPr="00FF122A" w14:paraId="698FAA41" w14:textId="0EF1CDE2" w:rsidTr="00E56230">
        <w:trPr>
          <w:trHeight w:val="20"/>
        </w:trPr>
        <w:tc>
          <w:tcPr>
            <w:tcW w:w="3933" w:type="dxa"/>
            <w:gridSpan w:val="3"/>
          </w:tcPr>
          <w:p w14:paraId="467AE933" w14:textId="660B4B07"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74512F47" w14:textId="7AC83A57"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555ECC8D" w14:textId="6943B6B0" w:rsidTr="00EA5B01">
        <w:trPr>
          <w:trHeight w:val="20"/>
        </w:trPr>
        <w:tc>
          <w:tcPr>
            <w:tcW w:w="1271" w:type="dxa"/>
            <w:vAlign w:val="center"/>
          </w:tcPr>
          <w:p w14:paraId="47837C5E" w14:textId="6E730C85"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34" w:type="dxa"/>
            <w:shd w:val="clear" w:color="auto" w:fill="auto"/>
            <w:vAlign w:val="center"/>
          </w:tcPr>
          <w:p w14:paraId="1A470C8D" w14:textId="4EB44054"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GREEN</w:t>
            </w:r>
          </w:p>
        </w:tc>
        <w:tc>
          <w:tcPr>
            <w:tcW w:w="2178" w:type="dxa"/>
            <w:gridSpan w:val="3"/>
            <w:vAlign w:val="center"/>
          </w:tcPr>
          <w:p w14:paraId="32B92E01" w14:textId="7414B3A6"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0526995C" w14:textId="593CDF0A"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002</w:t>
            </w:r>
          </w:p>
        </w:tc>
        <w:tc>
          <w:tcPr>
            <w:tcW w:w="2369" w:type="dxa"/>
            <w:gridSpan w:val="3"/>
            <w:vAlign w:val="center"/>
          </w:tcPr>
          <w:p w14:paraId="34D60C5B" w14:textId="036D1B15"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12A4BFCD" w14:textId="2F22E8A4"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398E342B" w14:textId="2A27C554" w:rsidTr="00E56230">
        <w:trPr>
          <w:trHeight w:val="20"/>
        </w:trPr>
        <w:tc>
          <w:tcPr>
            <w:tcW w:w="10060" w:type="dxa"/>
            <w:gridSpan w:val="11"/>
          </w:tcPr>
          <w:p w14:paraId="30DA1617" w14:textId="0D7DB224"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43C41C47" w14:textId="36048FE0" w:rsidTr="00E56230">
        <w:trPr>
          <w:trHeight w:val="20"/>
        </w:trPr>
        <w:tc>
          <w:tcPr>
            <w:tcW w:w="10060" w:type="dxa"/>
            <w:gridSpan w:val="11"/>
          </w:tcPr>
          <w:p w14:paraId="1F7417DC" w14:textId="27CE7253"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FE1A908" w14:textId="1D8E2DD5" w:rsidTr="00E56230">
        <w:trPr>
          <w:trHeight w:val="20"/>
        </w:trPr>
        <w:tc>
          <w:tcPr>
            <w:tcW w:w="10060" w:type="dxa"/>
            <w:gridSpan w:val="11"/>
          </w:tcPr>
          <w:p w14:paraId="557DA2F6" w14:textId="58570601"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712639B7" w14:textId="155ABE4F" w:rsidTr="00E56230">
        <w:trPr>
          <w:trHeight w:val="20"/>
        </w:trPr>
        <w:tc>
          <w:tcPr>
            <w:tcW w:w="10060" w:type="dxa"/>
            <w:gridSpan w:val="11"/>
          </w:tcPr>
          <w:p w14:paraId="1F1E86CD" w14:textId="726B3199"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35FC4BC0" w14:textId="1B50B337" w:rsidTr="00EA5B01">
        <w:trPr>
          <w:trHeight w:val="20"/>
        </w:trPr>
        <w:tc>
          <w:tcPr>
            <w:tcW w:w="1271" w:type="dxa"/>
          </w:tcPr>
          <w:p w14:paraId="62811A1D" w14:textId="1DE1CA4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34" w:type="dxa"/>
          </w:tcPr>
          <w:p w14:paraId="0DD3B576" w14:textId="644DD68B"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528" w:type="dxa"/>
          </w:tcPr>
          <w:p w14:paraId="0DE52B10" w14:textId="597B62F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2BB1CB52" w14:textId="3FC25F2E"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5ED1DFB4" w14:textId="4EA3A28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347FF134" w14:textId="3BA08E2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2B55388D" w14:textId="080E8E0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F6738D5" w14:textId="6D70CC0B"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3FF0B3F2" w14:textId="68E984BD" w:rsidTr="00E56230">
        <w:trPr>
          <w:trHeight w:val="20"/>
        </w:trPr>
        <w:tc>
          <w:tcPr>
            <w:tcW w:w="10060" w:type="dxa"/>
            <w:gridSpan w:val="11"/>
          </w:tcPr>
          <w:p w14:paraId="2AF2CEB5" w14:textId="45299FF0"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8B412E" w:rsidRPr="00FF122A" w14:paraId="3A142190" w14:textId="1357AE60" w:rsidTr="00E56230">
        <w:trPr>
          <w:trHeight w:val="20"/>
        </w:trPr>
        <w:tc>
          <w:tcPr>
            <w:tcW w:w="10060" w:type="dxa"/>
            <w:gridSpan w:val="11"/>
          </w:tcPr>
          <w:p w14:paraId="10341B9D" w14:textId="0F4566AA" w:rsidR="008B412E" w:rsidRPr="00FF122A" w:rsidRDefault="008B412E" w:rsidP="008B412E">
            <w:pPr>
              <w:suppressAutoHyphens/>
              <w:spacing w:before="40" w:after="40"/>
              <w:rPr>
                <w:rFonts w:ascii="Arial" w:hAnsi="Arial" w:cs="Arial"/>
                <w:b/>
                <w:bCs/>
                <w:sz w:val="18"/>
                <w:szCs w:val="18"/>
              </w:rPr>
            </w:pPr>
            <w:r w:rsidRPr="00DC3B7C">
              <w:rPr>
                <w:rFonts w:ascii="Arial" w:hAnsi="Arial" w:cs="Arial"/>
                <w:sz w:val="20"/>
                <w:szCs w:val="20"/>
                <w:highlight w:val="yellow"/>
              </w:rPr>
              <w:t>[•]</w:t>
            </w:r>
          </w:p>
        </w:tc>
      </w:tr>
      <w:tr w:rsidR="008B412E" w:rsidRPr="00FF122A" w14:paraId="289D82A2" w14:textId="5BC9AEAA" w:rsidTr="00E56230">
        <w:trPr>
          <w:trHeight w:val="20"/>
        </w:trPr>
        <w:tc>
          <w:tcPr>
            <w:tcW w:w="10060" w:type="dxa"/>
            <w:gridSpan w:val="11"/>
          </w:tcPr>
          <w:p w14:paraId="31586EC0" w14:textId="793EBE01"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CNPJ: </w:t>
            </w:r>
            <w:r w:rsidRPr="00DC3B7C">
              <w:rPr>
                <w:rFonts w:ascii="Arial" w:hAnsi="Arial" w:cs="Arial"/>
                <w:sz w:val="20"/>
                <w:szCs w:val="20"/>
                <w:highlight w:val="yellow"/>
              </w:rPr>
              <w:t>[•]</w:t>
            </w:r>
          </w:p>
        </w:tc>
      </w:tr>
      <w:tr w:rsidR="008B412E" w:rsidRPr="00FF122A" w14:paraId="2411D519" w14:textId="4B515328" w:rsidTr="00E56230">
        <w:trPr>
          <w:trHeight w:val="20"/>
        </w:trPr>
        <w:tc>
          <w:tcPr>
            <w:tcW w:w="10060" w:type="dxa"/>
            <w:gridSpan w:val="11"/>
          </w:tcPr>
          <w:p w14:paraId="3DA9543F" w14:textId="50340F08"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Endereço: </w:t>
            </w:r>
            <w:r w:rsidRPr="00DC3B7C">
              <w:rPr>
                <w:rFonts w:ascii="Arial" w:hAnsi="Arial" w:cs="Arial"/>
                <w:sz w:val="20"/>
                <w:szCs w:val="20"/>
                <w:highlight w:val="yellow"/>
              </w:rPr>
              <w:t>[•]</w:t>
            </w:r>
          </w:p>
        </w:tc>
      </w:tr>
      <w:tr w:rsidR="008B412E" w:rsidRPr="00FF122A" w14:paraId="1D0799E9" w14:textId="2BBB7507" w:rsidTr="00EA5B01">
        <w:trPr>
          <w:trHeight w:val="20"/>
        </w:trPr>
        <w:tc>
          <w:tcPr>
            <w:tcW w:w="1271" w:type="dxa"/>
          </w:tcPr>
          <w:p w14:paraId="5B28DC40" w14:textId="78318955"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Bairro</w:t>
            </w:r>
          </w:p>
        </w:tc>
        <w:tc>
          <w:tcPr>
            <w:tcW w:w="1134" w:type="dxa"/>
          </w:tcPr>
          <w:p w14:paraId="4996579E" w14:textId="1F6E8382"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672" w:type="dxa"/>
            <w:gridSpan w:val="2"/>
          </w:tcPr>
          <w:p w14:paraId="27AC3678" w14:textId="6DB7CEFE"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Cidade</w:t>
            </w:r>
          </w:p>
        </w:tc>
        <w:tc>
          <w:tcPr>
            <w:tcW w:w="821" w:type="dxa"/>
            <w:gridSpan w:val="2"/>
          </w:tcPr>
          <w:p w14:paraId="14B26CEB" w14:textId="3F8CCC07"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91" w:type="dxa"/>
          </w:tcPr>
          <w:p w14:paraId="1C092640" w14:textId="177BF5CC"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UF</w:t>
            </w:r>
          </w:p>
        </w:tc>
        <w:tc>
          <w:tcPr>
            <w:tcW w:w="1390" w:type="dxa"/>
            <w:gridSpan w:val="2"/>
          </w:tcPr>
          <w:p w14:paraId="260D258A" w14:textId="09915101"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979" w:type="dxa"/>
          </w:tcPr>
          <w:p w14:paraId="6165F320" w14:textId="26DD4831"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CEP</w:t>
            </w:r>
          </w:p>
        </w:tc>
        <w:tc>
          <w:tcPr>
            <w:tcW w:w="1402" w:type="dxa"/>
          </w:tcPr>
          <w:p w14:paraId="1F2D0438" w14:textId="12273574"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r>
      <w:tr w:rsidR="00F542ED" w:rsidRPr="00FF122A" w14:paraId="1A5F2234" w14:textId="0224493D" w:rsidTr="00E56230">
        <w:trPr>
          <w:trHeight w:val="20"/>
        </w:trPr>
        <w:tc>
          <w:tcPr>
            <w:tcW w:w="10060" w:type="dxa"/>
            <w:gridSpan w:val="11"/>
          </w:tcPr>
          <w:p w14:paraId="47A830A6" w14:textId="66D7DC1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DF1BF8" w:rsidRPr="00FF122A" w14:paraId="4E1D1C84" w14:textId="00401E77" w:rsidTr="00E56230">
        <w:trPr>
          <w:trHeight w:val="20"/>
        </w:trPr>
        <w:tc>
          <w:tcPr>
            <w:tcW w:w="10060" w:type="dxa"/>
            <w:gridSpan w:val="11"/>
          </w:tcPr>
          <w:p w14:paraId="4EAFECD2" w14:textId="1D91DFB7" w:rsidR="00DF1BF8" w:rsidRPr="00FF122A" w:rsidRDefault="00DF1BF8"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III</w:t>
            </w:r>
          </w:p>
        </w:tc>
      </w:tr>
      <w:tr w:rsidR="00DF1BF8" w:rsidRPr="00FF122A" w14:paraId="02816CCC" w14:textId="6856D8BF" w:rsidTr="00E56230">
        <w:trPr>
          <w:trHeight w:val="20"/>
        </w:trPr>
        <w:tc>
          <w:tcPr>
            <w:tcW w:w="10060" w:type="dxa"/>
            <w:gridSpan w:val="11"/>
          </w:tcPr>
          <w:p w14:paraId="4DDBC0D4" w14:textId="78C9949A"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43.914.995/0001-09</w:t>
            </w:r>
          </w:p>
        </w:tc>
      </w:tr>
      <w:tr w:rsidR="00DF1BF8" w:rsidRPr="00FF122A" w14:paraId="7BFDA57C" w14:textId="20451AE1" w:rsidTr="00E56230">
        <w:trPr>
          <w:trHeight w:val="20"/>
        </w:trPr>
        <w:tc>
          <w:tcPr>
            <w:tcW w:w="10060" w:type="dxa"/>
            <w:gridSpan w:val="11"/>
          </w:tcPr>
          <w:p w14:paraId="3A37712D" w14:textId="30B80FDB"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4500, sala 1420</w:t>
            </w:r>
          </w:p>
        </w:tc>
      </w:tr>
      <w:tr w:rsidR="00DF1BF8" w:rsidRPr="00FF122A" w14:paraId="004959C4" w14:textId="171DD8B0" w:rsidTr="00EA5B01">
        <w:trPr>
          <w:trHeight w:val="20"/>
        </w:trPr>
        <w:tc>
          <w:tcPr>
            <w:tcW w:w="1271" w:type="dxa"/>
          </w:tcPr>
          <w:p w14:paraId="4CC28A98" w14:textId="20B7481A" w:rsidR="00DF1BF8" w:rsidRPr="00FF122A" w:rsidRDefault="00DF1BF8"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34" w:type="dxa"/>
          </w:tcPr>
          <w:p w14:paraId="5E4BCF7F" w14:textId="20359FA1" w:rsidR="00DF1BF8" w:rsidRPr="00FF122A" w:rsidRDefault="00DF1BF8"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528" w:type="dxa"/>
          </w:tcPr>
          <w:p w14:paraId="1D6412A8" w14:textId="757498F2" w:rsidR="00DF1BF8" w:rsidRPr="00FF122A" w:rsidRDefault="00DF1BF8"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232C7081" w14:textId="35751202" w:rsidR="00DF1BF8" w:rsidRPr="00FF122A" w:rsidRDefault="00DF1BF8"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7AE4C48D" w14:textId="365E0C63"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35553E33" w14:textId="1EEE1D4B"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23FF070" w14:textId="37EF7ED8" w:rsidR="00DF1BF8" w:rsidRPr="00FF122A" w:rsidRDefault="00DF1BF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09F7BE39" w14:textId="6EA3A5D5" w:rsidR="00DF1BF8" w:rsidRPr="00FF122A" w:rsidRDefault="00DF1BF8"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7FF9E949" w14:textId="033BA81A" w:rsidTr="00E56230">
        <w:trPr>
          <w:trHeight w:val="20"/>
        </w:trPr>
        <w:tc>
          <w:tcPr>
            <w:tcW w:w="10060" w:type="dxa"/>
            <w:gridSpan w:val="11"/>
            <w:tcBorders>
              <w:bottom w:val="single" w:sz="4" w:space="0" w:color="auto"/>
            </w:tcBorders>
          </w:tcPr>
          <w:p w14:paraId="19056B81" w14:textId="2BAC120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530D5BA2" w14:textId="4CA3561A" w:rsidTr="00E56230">
        <w:trPr>
          <w:trHeight w:val="20"/>
        </w:trPr>
        <w:tc>
          <w:tcPr>
            <w:tcW w:w="10060" w:type="dxa"/>
            <w:gridSpan w:val="11"/>
            <w:tcBorders>
              <w:bottom w:val="single" w:sz="4" w:space="0" w:color="auto"/>
            </w:tcBorders>
          </w:tcPr>
          <w:p w14:paraId="31779149" w14:textId="0A262607"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w:t>
            </w:r>
            <w:r w:rsidRPr="008B412E">
              <w:rPr>
                <w:rFonts w:ascii="Arial" w:hAnsi="Arial" w:cs="Arial"/>
                <w:sz w:val="18"/>
                <w:szCs w:val="18"/>
              </w:rPr>
              <w:t>MOBILIÁRIOS S.A., sociedade anônima de capital fechado, inscrita no CNPJ sob o nº 34.829.992/0001-86, com sede na Avenida Brigad</w:t>
            </w:r>
            <w:r w:rsidRPr="0028112B">
              <w:rPr>
                <w:rFonts w:ascii="Arial" w:hAnsi="Arial" w:cs="Arial"/>
                <w:sz w:val="18"/>
                <w:szCs w:val="18"/>
              </w:rPr>
              <w:t xml:space="preserve">eiro Faria Lima, nº 2.277, 17º andar, conjunto 1.702, Jardim Paulistano, Cidade e Estado de São Paulo, CEP 01452-000, e a Locatária, em </w:t>
            </w:r>
            <w:r w:rsidR="00175A6E" w:rsidRPr="008B412E">
              <w:rPr>
                <w:rFonts w:ascii="Arial" w:hAnsi="Arial" w:cs="Arial"/>
                <w:sz w:val="18"/>
                <w:szCs w:val="18"/>
              </w:rPr>
              <w:t xml:space="preserve">17 </w:t>
            </w:r>
            <w:r w:rsidRPr="008B412E">
              <w:rPr>
                <w:rFonts w:ascii="Arial" w:hAnsi="Arial" w:cs="Arial"/>
                <w:sz w:val="18"/>
                <w:szCs w:val="18"/>
              </w:rPr>
              <w:t xml:space="preserve">de </w:t>
            </w:r>
            <w:r w:rsidR="00175A6E" w:rsidRPr="008B412E">
              <w:rPr>
                <w:rFonts w:ascii="Arial" w:hAnsi="Arial" w:cs="Arial"/>
                <w:sz w:val="18"/>
                <w:szCs w:val="18"/>
              </w:rPr>
              <w:t xml:space="preserve">dezembro </w:t>
            </w:r>
            <w:r w:rsidRPr="008B412E">
              <w:rPr>
                <w:rFonts w:ascii="Arial" w:hAnsi="Arial" w:cs="Arial"/>
                <w:sz w:val="18"/>
                <w:szCs w:val="18"/>
              </w:rPr>
              <w:t xml:space="preserve">de </w:t>
            </w:r>
            <w:r w:rsidR="00175A6E" w:rsidRPr="008B412E">
              <w:rPr>
                <w:rFonts w:ascii="Arial" w:hAnsi="Arial" w:cs="Arial"/>
                <w:sz w:val="18"/>
                <w:szCs w:val="18"/>
              </w:rPr>
              <w:t xml:space="preserve">2021, devidamente aditado </w:t>
            </w:r>
            <w:r w:rsidR="00175A6E" w:rsidRPr="00964C24">
              <w:rPr>
                <w:rFonts w:ascii="Arial" w:hAnsi="Arial" w:cs="Arial"/>
                <w:sz w:val="18"/>
                <w:szCs w:val="18"/>
              </w:rPr>
              <w:t>em 31 de janeiro de 2022</w:t>
            </w:r>
            <w:r w:rsidR="00175A6E" w:rsidRPr="008B412E">
              <w:rPr>
                <w:rFonts w:ascii="Arial" w:hAnsi="Arial" w:cs="Arial"/>
                <w:sz w:val="18"/>
                <w:szCs w:val="18"/>
              </w:rPr>
              <w:t xml:space="preserve"> e em </w:t>
            </w:r>
            <w:r w:rsidR="008B412E" w:rsidRPr="0028112B">
              <w:rPr>
                <w:rFonts w:ascii="Arial" w:hAnsi="Arial" w:cs="Arial"/>
                <w:sz w:val="18"/>
                <w:szCs w:val="18"/>
              </w:rPr>
              <w:t>25 de março de 2022</w:t>
            </w:r>
            <w:r w:rsidR="008B412E" w:rsidRPr="0028112B"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18DFF641" w14:textId="0BE1FA2B" w:rsidTr="00E56230">
        <w:trPr>
          <w:trHeight w:val="20"/>
        </w:trPr>
        <w:tc>
          <w:tcPr>
            <w:tcW w:w="10060" w:type="dxa"/>
            <w:gridSpan w:val="11"/>
          </w:tcPr>
          <w:p w14:paraId="46E34BCE" w14:textId="7CC941E7" w:rsidR="008B412E" w:rsidRPr="00FF122A" w:rsidRDefault="008B412E" w:rsidP="008B412E">
            <w:pPr>
              <w:suppressAutoHyphens/>
              <w:spacing w:before="40" w:after="40"/>
              <w:rPr>
                <w:rFonts w:ascii="Arial" w:hAnsi="Arial" w:cs="Arial"/>
                <w:b/>
                <w:sz w:val="18"/>
                <w:szCs w:val="18"/>
              </w:rPr>
            </w:pPr>
            <w:r w:rsidRPr="00B147E4">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B147E4">
              <w:rPr>
                <w:rFonts w:ascii="Arial" w:hAnsi="Arial" w:cs="Arial"/>
                <w:b/>
                <w:bCs/>
                <w:sz w:val="18"/>
                <w:szCs w:val="18"/>
              </w:rPr>
              <w:t>:</w:t>
            </w:r>
            <w:r w:rsidRPr="00B147E4">
              <w:rPr>
                <w:rFonts w:ascii="Arial" w:hAnsi="Arial" w:cs="Arial"/>
                <w:sz w:val="18"/>
                <w:szCs w:val="18"/>
              </w:rPr>
              <w:t xml:space="preserve"> </w:t>
            </w:r>
            <w:r>
              <w:rPr>
                <w:rFonts w:ascii="Arial" w:hAnsi="Arial" w:cs="Arial"/>
                <w:sz w:val="18"/>
                <w:szCs w:val="18"/>
              </w:rPr>
              <w:t>90,16% (noventa inteiros e dezesseis centésimos por cento) das parcelas dos Créditos Imobiliários Totais.</w:t>
            </w:r>
          </w:p>
        </w:tc>
      </w:tr>
      <w:tr w:rsidR="008B412E" w:rsidRPr="00FF122A" w14:paraId="7465248F" w14:textId="42DD4962" w:rsidTr="00E56230">
        <w:trPr>
          <w:trHeight w:val="20"/>
        </w:trPr>
        <w:tc>
          <w:tcPr>
            <w:tcW w:w="10060" w:type="dxa"/>
            <w:gridSpan w:val="11"/>
          </w:tcPr>
          <w:p w14:paraId="428145F2" w14:textId="6D9AB783"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1C77C7">
              <w:rPr>
                <w:rFonts w:ascii="Arial" w:hAnsi="Arial" w:cs="Arial"/>
                <w:sz w:val="18"/>
                <w:szCs w:val="18"/>
              </w:rPr>
              <w:t xml:space="preserve">36.591.280,11 </w:t>
            </w:r>
            <w:r w:rsidRPr="00421855">
              <w:rPr>
                <w:rFonts w:ascii="Arial" w:hAnsi="Arial" w:cs="Arial"/>
                <w:bCs/>
                <w:sz w:val="18"/>
                <w:szCs w:val="18"/>
              </w:rPr>
              <w:t>(</w:t>
            </w:r>
            <w:r>
              <w:rPr>
                <w:rFonts w:ascii="Arial" w:hAnsi="Arial" w:cs="Arial"/>
                <w:sz w:val="18"/>
                <w:szCs w:val="18"/>
              </w:rPr>
              <w:t>trinta e seis milhões quinhentos e noventa e um mil e duzentos e oitenta reais e onze centavos</w:t>
            </w:r>
            <w:r w:rsidRPr="00421855">
              <w:rPr>
                <w:rFonts w:ascii="Arial" w:hAnsi="Arial" w:cs="Arial"/>
                <w:sz w:val="18"/>
                <w:szCs w:val="18"/>
              </w:rPr>
              <w:t>)</w:t>
            </w:r>
          </w:p>
        </w:tc>
      </w:tr>
      <w:tr w:rsidR="00F542ED" w:rsidRPr="00FF122A" w14:paraId="7E617E6D" w14:textId="52BC0E34"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6738855F" w14:textId="296CEC90"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F1BF8" w:rsidRPr="00FF122A" w14:paraId="0E8244CF" w14:textId="290AB74A" w:rsidTr="00EA5B01">
        <w:tblPrEx>
          <w:tblCellMar>
            <w:left w:w="0" w:type="dxa"/>
            <w:right w:w="0" w:type="dxa"/>
          </w:tblCellMar>
        </w:tblPrEx>
        <w:trPr>
          <w:trHeight w:val="171"/>
        </w:trPr>
        <w:tc>
          <w:tcPr>
            <w:tcW w:w="1271" w:type="dxa"/>
            <w:tcMar>
              <w:top w:w="28" w:type="dxa"/>
              <w:left w:w="57" w:type="dxa"/>
              <w:bottom w:w="28" w:type="dxa"/>
              <w:right w:w="57" w:type="dxa"/>
            </w:tcMar>
            <w:vAlign w:val="center"/>
          </w:tcPr>
          <w:p w14:paraId="7D3C1188" w14:textId="40312747" w:rsidR="00DF1BF8" w:rsidRPr="00FF122A" w:rsidRDefault="00DF1BF8"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lastRenderedPageBreak/>
              <w:t>Matrícula</w:t>
            </w:r>
          </w:p>
        </w:tc>
        <w:tc>
          <w:tcPr>
            <w:tcW w:w="2662" w:type="dxa"/>
            <w:gridSpan w:val="2"/>
            <w:vAlign w:val="center"/>
          </w:tcPr>
          <w:p w14:paraId="04798B04" w14:textId="38EE9CE7" w:rsidR="00DF1BF8" w:rsidRPr="00FF122A" w:rsidRDefault="00DF1BF8"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5CC1B67A" w14:textId="4779DC71" w:rsidR="00DF1BF8" w:rsidRPr="00FF122A" w:rsidRDefault="00DF1BF8"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DF1BF8" w:rsidRPr="00FF122A" w14:paraId="00B1AB3D" w14:textId="44059738" w:rsidTr="00EA5B01">
        <w:tblPrEx>
          <w:tblCellMar>
            <w:left w:w="0" w:type="dxa"/>
            <w:right w:w="0" w:type="dxa"/>
          </w:tblCellMar>
        </w:tblPrEx>
        <w:trPr>
          <w:trHeight w:val="22"/>
        </w:trPr>
        <w:tc>
          <w:tcPr>
            <w:tcW w:w="1271" w:type="dxa"/>
            <w:tcMar>
              <w:top w:w="28" w:type="dxa"/>
              <w:left w:w="57" w:type="dxa"/>
              <w:bottom w:w="28" w:type="dxa"/>
              <w:right w:w="57" w:type="dxa"/>
            </w:tcMar>
          </w:tcPr>
          <w:p w14:paraId="36966E8D" w14:textId="29B22464" w:rsidR="00DF1BF8" w:rsidRPr="00FF122A" w:rsidRDefault="00DF1BF8" w:rsidP="008B412E">
            <w:pPr>
              <w:spacing w:before="40" w:after="40"/>
              <w:jc w:val="center"/>
              <w:rPr>
                <w:rFonts w:ascii="Arial" w:hAnsi="Arial" w:cs="Arial"/>
                <w:iCs/>
                <w:color w:val="000000"/>
                <w:sz w:val="18"/>
                <w:szCs w:val="18"/>
              </w:rPr>
            </w:pPr>
            <w:r w:rsidRPr="00D15495">
              <w:rPr>
                <w:rFonts w:ascii="Arial" w:hAnsi="Arial" w:cs="Arial"/>
                <w:sz w:val="18"/>
                <w:szCs w:val="18"/>
              </w:rPr>
              <w:t>11.222</w:t>
            </w:r>
          </w:p>
        </w:tc>
        <w:tc>
          <w:tcPr>
            <w:tcW w:w="2662" w:type="dxa"/>
            <w:gridSpan w:val="2"/>
          </w:tcPr>
          <w:p w14:paraId="441BD749" w14:textId="3374A4A6" w:rsidR="00DF1BF8" w:rsidRPr="00FF122A" w:rsidRDefault="00DF1BF8"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Sacramento/MG</w:t>
            </w:r>
          </w:p>
        </w:tc>
        <w:tc>
          <w:tcPr>
            <w:tcW w:w="6127" w:type="dxa"/>
            <w:gridSpan w:val="8"/>
          </w:tcPr>
          <w:p w14:paraId="6D0F580C" w14:textId="5147A158" w:rsidR="00DF1BF8" w:rsidRPr="00FF122A" w:rsidRDefault="00175A6E" w:rsidP="008B412E">
            <w:pPr>
              <w:suppressAutoHyphens/>
              <w:spacing w:before="40" w:after="40"/>
              <w:ind w:left="143"/>
              <w:jc w:val="center"/>
              <w:rPr>
                <w:rFonts w:ascii="Arial" w:hAnsi="Arial" w:cs="Arial"/>
                <w:sz w:val="18"/>
                <w:szCs w:val="18"/>
                <w:highlight w:val="yellow"/>
              </w:rPr>
            </w:pPr>
            <w:r w:rsidRPr="00FF122A">
              <w:rPr>
                <w:rFonts w:ascii="Arial" w:hAnsi="Arial" w:cs="Arial"/>
                <w:sz w:val="18"/>
                <w:szCs w:val="18"/>
              </w:rPr>
              <w:t>MG 190, Sentido Trevo, BR 262, Km 5, à direita, CEP 38190-000, Sacramento/MG.</w:t>
            </w:r>
            <w:r w:rsidRPr="00FF122A">
              <w:rPr>
                <w:rFonts w:ascii="Arial" w:hAnsi="Arial" w:cs="Arial"/>
                <w:sz w:val="18"/>
                <w:szCs w:val="18"/>
                <w:highlight w:val="yellow"/>
              </w:rPr>
              <w:t xml:space="preserve"> </w:t>
            </w:r>
          </w:p>
        </w:tc>
      </w:tr>
      <w:tr w:rsidR="00F542ED" w:rsidRPr="00FF122A" w14:paraId="7E0142C3" w14:textId="04A70328" w:rsidTr="00E56230">
        <w:trPr>
          <w:trHeight w:val="20"/>
        </w:trPr>
        <w:tc>
          <w:tcPr>
            <w:tcW w:w="10060" w:type="dxa"/>
            <w:gridSpan w:val="11"/>
          </w:tcPr>
          <w:p w14:paraId="3B0305C6" w14:textId="370CE481" w:rsidR="00F542ED"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542ED" w:rsidRPr="00FF122A">
              <w:rPr>
                <w:rFonts w:ascii="Arial" w:hAnsi="Arial" w:cs="Arial"/>
                <w:b/>
                <w:sz w:val="18"/>
                <w:szCs w:val="18"/>
              </w:rPr>
              <w:t>. CONDIÇÕES DA EMISSÃO</w:t>
            </w:r>
            <w:r w:rsidR="00F542ED" w:rsidRPr="00FF122A">
              <w:rPr>
                <w:rFonts w:ascii="Arial" w:hAnsi="Arial" w:cs="Arial"/>
                <w:sz w:val="18"/>
                <w:szCs w:val="18"/>
              </w:rPr>
              <w:t>:</w:t>
            </w:r>
          </w:p>
        </w:tc>
      </w:tr>
      <w:tr w:rsidR="008B412E" w:rsidRPr="00FF122A" w14:paraId="0FDA7895" w14:textId="13A1647F" w:rsidTr="00EA5B01">
        <w:trPr>
          <w:trHeight w:val="20"/>
        </w:trPr>
        <w:tc>
          <w:tcPr>
            <w:tcW w:w="2405" w:type="dxa"/>
            <w:gridSpan w:val="2"/>
            <w:vAlign w:val="center"/>
          </w:tcPr>
          <w:p w14:paraId="116B233C" w14:textId="67E70B8B"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655" w:type="dxa"/>
            <w:gridSpan w:val="9"/>
          </w:tcPr>
          <w:p w14:paraId="563379F4" w14:textId="4828F597"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w:t>
            </w:r>
            <w:r w:rsidRPr="00800CBC">
              <w:rPr>
                <w:rFonts w:ascii="Arial" w:hAnsi="Arial" w:cs="Arial"/>
                <w:sz w:val="18"/>
                <w:szCs w:val="18"/>
              </w:rPr>
              <w:t>aditado em 31 de janeiro de 2022</w:t>
            </w:r>
            <w:r w:rsidRPr="00421855">
              <w:rPr>
                <w:rFonts w:ascii="Arial" w:hAnsi="Arial" w:cs="Arial"/>
                <w:sz w:val="18"/>
                <w:szCs w:val="18"/>
              </w:rPr>
              <w:t xml:space="preserve"> e em</w:t>
            </w:r>
            <w:r>
              <w:rPr>
                <w:rFonts w:ascii="Arial" w:hAnsi="Arial" w:cs="Arial"/>
                <w:sz w:val="18"/>
                <w:szCs w:val="18"/>
              </w:rPr>
              <w:t>25 de abril de 2022</w:t>
            </w:r>
            <w:r w:rsidRPr="00421855">
              <w:rPr>
                <w:rFonts w:ascii="Arial" w:hAnsi="Arial" w:cs="Arial"/>
                <w:sz w:val="18"/>
                <w:szCs w:val="18"/>
              </w:rPr>
              <w:t>, na Cidade de Sacramento, Estado de Minas Gerais.</w:t>
            </w:r>
          </w:p>
        </w:tc>
      </w:tr>
      <w:tr w:rsidR="008B412E" w:rsidRPr="00FF122A" w14:paraId="074724EF" w14:textId="757AC320" w:rsidTr="00EA5B01">
        <w:trPr>
          <w:trHeight w:val="20"/>
        </w:trPr>
        <w:tc>
          <w:tcPr>
            <w:tcW w:w="2405" w:type="dxa"/>
            <w:gridSpan w:val="2"/>
            <w:vAlign w:val="center"/>
          </w:tcPr>
          <w:p w14:paraId="4B50B808" w14:textId="5B3D4612"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655" w:type="dxa"/>
            <w:gridSpan w:val="9"/>
          </w:tcPr>
          <w:p w14:paraId="72B0E4D1" w14:textId="666276A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430F28E4" w14:textId="73B25EF7" w:rsidTr="00EA5B01">
        <w:trPr>
          <w:trHeight w:val="20"/>
        </w:trPr>
        <w:tc>
          <w:tcPr>
            <w:tcW w:w="2405" w:type="dxa"/>
            <w:gridSpan w:val="2"/>
            <w:vAlign w:val="center"/>
          </w:tcPr>
          <w:p w14:paraId="4F6093CE" w14:textId="6DA178E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655" w:type="dxa"/>
            <w:gridSpan w:val="9"/>
          </w:tcPr>
          <w:p w14:paraId="47131B67" w14:textId="14FD7248"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650F41">
              <w:rPr>
                <w:rFonts w:ascii="Arial" w:hAnsi="Arial" w:cs="Arial"/>
                <w:sz w:val="18"/>
                <w:szCs w:val="18"/>
              </w:rPr>
              <w:t xml:space="preserve">85.641.956,61 </w:t>
            </w:r>
            <w:r w:rsidRPr="00421855">
              <w:rPr>
                <w:rFonts w:ascii="Arial" w:hAnsi="Arial" w:cs="Arial"/>
                <w:bCs/>
                <w:sz w:val="18"/>
                <w:szCs w:val="18"/>
              </w:rPr>
              <w:t>(</w:t>
            </w:r>
            <w:r>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8B412E" w:rsidRPr="00FF122A" w14:paraId="6A4AA8FA" w14:textId="0E6A0388" w:rsidTr="00EA5B01">
        <w:trPr>
          <w:trHeight w:val="20"/>
        </w:trPr>
        <w:tc>
          <w:tcPr>
            <w:tcW w:w="2405" w:type="dxa"/>
            <w:gridSpan w:val="2"/>
            <w:vAlign w:val="center"/>
          </w:tcPr>
          <w:p w14:paraId="0B246E80" w14:textId="0FD557DF"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655" w:type="dxa"/>
            <w:gridSpan w:val="9"/>
          </w:tcPr>
          <w:p w14:paraId="0FAFE757" w14:textId="5A15FF29"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69D5AE71" w14:textId="7B87FCA8" w:rsidTr="00EA5B01">
        <w:trPr>
          <w:trHeight w:val="20"/>
        </w:trPr>
        <w:tc>
          <w:tcPr>
            <w:tcW w:w="2405" w:type="dxa"/>
            <w:gridSpan w:val="2"/>
            <w:vAlign w:val="center"/>
          </w:tcPr>
          <w:p w14:paraId="4D417DC0" w14:textId="32E6000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655" w:type="dxa"/>
            <w:gridSpan w:val="9"/>
          </w:tcPr>
          <w:p w14:paraId="6481FD0C" w14:textId="43B1B16F"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w:t>
            </w:r>
            <w:r>
              <w:rPr>
                <w:rFonts w:ascii="Arial" w:hAnsi="Arial" w:cs="Arial"/>
                <w:sz w:val="18"/>
                <w:szCs w:val="18"/>
              </w:rPr>
              <w:t>2047</w:t>
            </w:r>
            <w:r w:rsidRPr="00421855">
              <w:rPr>
                <w:rFonts w:ascii="Arial" w:hAnsi="Arial" w:cs="Arial"/>
                <w:iCs/>
                <w:sz w:val="18"/>
                <w:szCs w:val="18"/>
              </w:rPr>
              <w:t>.</w:t>
            </w:r>
          </w:p>
        </w:tc>
      </w:tr>
      <w:tr w:rsidR="00126314" w:rsidRPr="00FF122A" w14:paraId="09908427" w14:textId="02A34B92" w:rsidTr="00EA5B01">
        <w:trPr>
          <w:trHeight w:val="20"/>
        </w:trPr>
        <w:tc>
          <w:tcPr>
            <w:tcW w:w="2405" w:type="dxa"/>
            <w:gridSpan w:val="2"/>
            <w:vAlign w:val="center"/>
          </w:tcPr>
          <w:p w14:paraId="45921345" w14:textId="05E3CD9E" w:rsidR="00126314" w:rsidRPr="00FF122A" w:rsidRDefault="00126314"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655" w:type="dxa"/>
            <w:gridSpan w:val="9"/>
          </w:tcPr>
          <w:p w14:paraId="0FFA1F54" w14:textId="516DF6D6" w:rsidR="00126314" w:rsidRPr="00FF122A" w:rsidRDefault="00126314"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 xml:space="preserve">Contrato de Locação, os débitos vencidos e não pagos serão acrescidos de (i) </w:t>
            </w:r>
            <w:r w:rsidR="00B71E11" w:rsidRPr="00FF122A">
              <w:rPr>
                <w:rFonts w:ascii="Arial" w:hAnsi="Arial" w:cs="Arial"/>
                <w:sz w:val="18"/>
                <w:szCs w:val="18"/>
              </w:rPr>
              <w:t xml:space="preserve">multa moratória </w:t>
            </w:r>
            <w:r w:rsidRPr="00FF122A">
              <w:rPr>
                <w:rFonts w:ascii="Arial" w:hAnsi="Arial" w:cs="Arial"/>
                <w:sz w:val="18"/>
                <w:szCs w:val="18"/>
              </w:rPr>
              <w:t xml:space="preserve">de </w:t>
            </w:r>
            <w:r w:rsidR="00B94419" w:rsidRPr="00FF122A">
              <w:rPr>
                <w:rFonts w:ascii="Arial" w:hAnsi="Arial" w:cs="Arial"/>
                <w:sz w:val="18"/>
                <w:szCs w:val="18"/>
              </w:rPr>
              <w:t>2</w:t>
            </w:r>
            <w:r w:rsidRPr="00FF122A">
              <w:rPr>
                <w:rFonts w:ascii="Arial" w:hAnsi="Arial" w:cs="Arial"/>
                <w:sz w:val="18"/>
                <w:szCs w:val="18"/>
              </w:rPr>
              <w:t>% (</w:t>
            </w:r>
            <w:r w:rsidR="00B94419" w:rsidRPr="00FF122A">
              <w:rPr>
                <w:rFonts w:ascii="Arial" w:hAnsi="Arial" w:cs="Arial"/>
                <w:sz w:val="18"/>
                <w:szCs w:val="18"/>
              </w:rPr>
              <w:t xml:space="preserve">dois </w:t>
            </w:r>
            <w:r w:rsidRPr="00FF122A">
              <w:rPr>
                <w:rFonts w:ascii="Arial" w:hAnsi="Arial" w:cs="Arial"/>
                <w:sz w:val="18"/>
                <w:szCs w:val="18"/>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w:t>
            </w:r>
            <w:r w:rsidR="00B71E11" w:rsidRPr="00FF122A">
              <w:rPr>
                <w:rFonts w:ascii="Arial" w:hAnsi="Arial" w:cs="Arial"/>
                <w:sz w:val="18"/>
                <w:szCs w:val="18"/>
              </w:rPr>
              <w:t xml:space="preserve">juros moratórios </w:t>
            </w:r>
            <w:r w:rsidRPr="00FF122A">
              <w:rPr>
                <w:rFonts w:ascii="Arial" w:hAnsi="Arial" w:cs="Arial"/>
                <w:sz w:val="18"/>
                <w:szCs w:val="18"/>
              </w:rPr>
              <w:t xml:space="preserve">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F542ED" w:rsidRPr="00FF122A" w14:paraId="0C5374A3" w14:textId="1DF3F86E" w:rsidTr="00EA5B01">
        <w:trPr>
          <w:trHeight w:val="20"/>
        </w:trPr>
        <w:tc>
          <w:tcPr>
            <w:tcW w:w="2405" w:type="dxa"/>
            <w:gridSpan w:val="2"/>
            <w:vAlign w:val="center"/>
          </w:tcPr>
          <w:p w14:paraId="082A8D36" w14:textId="2ECFDA08" w:rsidR="00F542ED" w:rsidRPr="00FF122A" w:rsidRDefault="00F542ED"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655" w:type="dxa"/>
            <w:gridSpan w:val="9"/>
            <w:vAlign w:val="center"/>
          </w:tcPr>
          <w:p w14:paraId="6377F734" w14:textId="4A8CFDDE" w:rsidR="00F542ED" w:rsidRPr="00FF122A" w:rsidRDefault="00175A6E"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r w:rsidR="00126314" w:rsidRPr="00FF122A">
              <w:rPr>
                <w:rFonts w:ascii="Arial" w:hAnsi="Arial" w:cs="Arial"/>
                <w:sz w:val="18"/>
                <w:szCs w:val="18"/>
              </w:rPr>
              <w:t>.</w:t>
            </w:r>
          </w:p>
        </w:tc>
      </w:tr>
      <w:tr w:rsidR="00F542ED" w:rsidRPr="00FF122A" w14:paraId="533A2D31" w14:textId="49750768" w:rsidTr="00E56230">
        <w:trPr>
          <w:trHeight w:val="20"/>
        </w:trPr>
        <w:tc>
          <w:tcPr>
            <w:tcW w:w="10060" w:type="dxa"/>
            <w:gridSpan w:val="11"/>
          </w:tcPr>
          <w:p w14:paraId="78AE5685" w14:textId="75689DA7" w:rsidR="00F542ED"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F542ED" w:rsidRPr="00FF122A">
              <w:rPr>
                <w:rFonts w:ascii="Arial" w:hAnsi="Arial" w:cs="Arial"/>
                <w:b/>
                <w:sz w:val="18"/>
                <w:szCs w:val="18"/>
              </w:rPr>
              <w:t>. GARANTIAS</w:t>
            </w:r>
            <w:r w:rsidR="00F542ED" w:rsidRPr="00FF122A">
              <w:rPr>
                <w:rFonts w:ascii="Arial" w:hAnsi="Arial" w:cs="Arial"/>
                <w:sz w:val="18"/>
                <w:szCs w:val="18"/>
              </w:rPr>
              <w:t>:</w:t>
            </w:r>
          </w:p>
        </w:tc>
      </w:tr>
      <w:tr w:rsidR="00F542ED" w:rsidRPr="00FF122A" w14:paraId="52146B51" w14:textId="00AC96D1" w:rsidTr="00E56230">
        <w:trPr>
          <w:trHeight w:val="20"/>
        </w:trPr>
        <w:tc>
          <w:tcPr>
            <w:tcW w:w="10060" w:type="dxa"/>
            <w:gridSpan w:val="11"/>
            <w:shd w:val="clear" w:color="auto" w:fill="auto"/>
          </w:tcPr>
          <w:p w14:paraId="79E49AD2" w14:textId="1E60BFD8"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xml:space="preserve">) a Alienação Fiduciária de Cotas; </w:t>
            </w:r>
            <w:r w:rsidR="00DF1BF8" w:rsidRPr="00FF122A">
              <w:rPr>
                <w:rFonts w:ascii="Arial" w:hAnsi="Arial" w:cs="Arial"/>
                <w:bCs/>
                <w:sz w:val="18"/>
                <w:szCs w:val="18"/>
              </w:rPr>
              <w:t xml:space="preserve">e </w:t>
            </w:r>
            <w:r w:rsidRPr="00FF122A">
              <w:rPr>
                <w:rFonts w:ascii="Arial" w:hAnsi="Arial" w:cs="Arial"/>
                <w:bCs/>
                <w:sz w:val="18"/>
                <w:szCs w:val="18"/>
              </w:rPr>
              <w:t>(</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w:t>
            </w:r>
            <w:r w:rsidR="00C32F1F" w:rsidRPr="00FF122A">
              <w:rPr>
                <w:rFonts w:ascii="Arial" w:hAnsi="Arial" w:cs="Arial"/>
                <w:bCs/>
                <w:sz w:val="18"/>
                <w:szCs w:val="18"/>
              </w:rPr>
              <w:t xml:space="preserve">no </w:t>
            </w:r>
            <w:r w:rsidR="00C32F1F" w:rsidRPr="00FF122A">
              <w:rPr>
                <w:rFonts w:ascii="Arial" w:hAnsi="Arial" w:cs="Arial"/>
                <w:sz w:val="18"/>
                <w:szCs w:val="18"/>
              </w:rPr>
              <w:t>Contrato de Locação</w:t>
            </w:r>
            <w:r w:rsidRPr="00FF122A">
              <w:rPr>
                <w:rFonts w:ascii="Arial" w:hAnsi="Arial" w:cs="Arial"/>
                <w:bCs/>
                <w:sz w:val="18"/>
                <w:szCs w:val="18"/>
              </w:rPr>
              <w:t>.</w:t>
            </w:r>
          </w:p>
        </w:tc>
      </w:tr>
    </w:tbl>
    <w:p w14:paraId="5387B373" w14:textId="78227F21" w:rsidR="004D1927" w:rsidRPr="00FF122A" w:rsidRDefault="004D1927"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987"/>
        <w:gridCol w:w="1675"/>
        <w:gridCol w:w="144"/>
        <w:gridCol w:w="506"/>
        <w:gridCol w:w="315"/>
        <w:gridCol w:w="1391"/>
        <w:gridCol w:w="475"/>
        <w:gridCol w:w="915"/>
        <w:gridCol w:w="979"/>
        <w:gridCol w:w="1402"/>
      </w:tblGrid>
      <w:tr w:rsidR="008B412E" w:rsidRPr="00FF122A" w14:paraId="2BC9E720" w14:textId="345F78EB" w:rsidTr="00E56230">
        <w:trPr>
          <w:trHeight w:val="20"/>
        </w:trPr>
        <w:tc>
          <w:tcPr>
            <w:tcW w:w="3933" w:type="dxa"/>
            <w:gridSpan w:val="3"/>
          </w:tcPr>
          <w:p w14:paraId="3E4E81A5" w14:textId="231C3B98"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64D0729D" w14:textId="7BD2BE84"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1E704888" w14:textId="3E4F169D" w:rsidTr="00EA5B01">
        <w:trPr>
          <w:trHeight w:val="20"/>
        </w:trPr>
        <w:tc>
          <w:tcPr>
            <w:tcW w:w="1271" w:type="dxa"/>
            <w:vAlign w:val="center"/>
          </w:tcPr>
          <w:p w14:paraId="7BB4744A" w14:textId="5EE3CB4E"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987" w:type="dxa"/>
            <w:shd w:val="clear" w:color="auto" w:fill="auto"/>
            <w:vAlign w:val="center"/>
          </w:tcPr>
          <w:p w14:paraId="54DE2787" w14:textId="63FB6B31"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GREEN</w:t>
            </w:r>
          </w:p>
        </w:tc>
        <w:tc>
          <w:tcPr>
            <w:tcW w:w="2325" w:type="dxa"/>
            <w:gridSpan w:val="3"/>
            <w:vAlign w:val="center"/>
          </w:tcPr>
          <w:p w14:paraId="699F4E91" w14:textId="3F4C1A4E"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1F95F96E" w14:textId="659A0491"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003</w:t>
            </w:r>
          </w:p>
        </w:tc>
        <w:tc>
          <w:tcPr>
            <w:tcW w:w="2369" w:type="dxa"/>
            <w:gridSpan w:val="3"/>
            <w:vAlign w:val="center"/>
          </w:tcPr>
          <w:p w14:paraId="578EA1E3" w14:textId="492AB5AB"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15E572C2" w14:textId="32D20679"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4950396" w14:textId="777203A6" w:rsidTr="00E56230">
        <w:trPr>
          <w:trHeight w:val="20"/>
        </w:trPr>
        <w:tc>
          <w:tcPr>
            <w:tcW w:w="10060" w:type="dxa"/>
            <w:gridSpan w:val="11"/>
          </w:tcPr>
          <w:p w14:paraId="549B4AE5" w14:textId="1D3438C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73CA91EE" w14:textId="6D4B5A23" w:rsidTr="00E56230">
        <w:trPr>
          <w:trHeight w:val="20"/>
        </w:trPr>
        <w:tc>
          <w:tcPr>
            <w:tcW w:w="10060" w:type="dxa"/>
            <w:gridSpan w:val="11"/>
          </w:tcPr>
          <w:p w14:paraId="43B78DE0" w14:textId="490C05E7"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581829E2" w14:textId="2CA3A457" w:rsidTr="00E56230">
        <w:trPr>
          <w:trHeight w:val="20"/>
        </w:trPr>
        <w:tc>
          <w:tcPr>
            <w:tcW w:w="10060" w:type="dxa"/>
            <w:gridSpan w:val="11"/>
          </w:tcPr>
          <w:p w14:paraId="3D4D4335" w14:textId="5691A63F"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06760E5A" w14:textId="1D3316AA" w:rsidTr="00E56230">
        <w:trPr>
          <w:trHeight w:val="20"/>
        </w:trPr>
        <w:tc>
          <w:tcPr>
            <w:tcW w:w="10060" w:type="dxa"/>
            <w:gridSpan w:val="11"/>
          </w:tcPr>
          <w:p w14:paraId="320BB6F1" w14:textId="0370E5F8"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70081840" w14:textId="1923842A" w:rsidTr="00EA5B01">
        <w:trPr>
          <w:trHeight w:val="20"/>
        </w:trPr>
        <w:tc>
          <w:tcPr>
            <w:tcW w:w="1271" w:type="dxa"/>
          </w:tcPr>
          <w:p w14:paraId="7A113B27" w14:textId="334F73B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987" w:type="dxa"/>
          </w:tcPr>
          <w:p w14:paraId="02174AAC" w14:textId="18FACDB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2985391" w14:textId="5841252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8CACC87" w14:textId="6565106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57152245" w14:textId="5BC2676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60D098FE" w14:textId="74E32791"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3D8A1FA4" w14:textId="2DD2656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6ECA879" w14:textId="6CBFE791"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21381046" w14:textId="1F5E158D" w:rsidTr="00E56230">
        <w:trPr>
          <w:trHeight w:val="20"/>
        </w:trPr>
        <w:tc>
          <w:tcPr>
            <w:tcW w:w="10060" w:type="dxa"/>
            <w:gridSpan w:val="11"/>
          </w:tcPr>
          <w:p w14:paraId="0197377B" w14:textId="140BAFA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8B412E" w:rsidRPr="00FF122A" w14:paraId="4FB29D5F" w14:textId="61982EF1" w:rsidTr="00E56230">
        <w:trPr>
          <w:trHeight w:val="20"/>
        </w:trPr>
        <w:tc>
          <w:tcPr>
            <w:tcW w:w="10060" w:type="dxa"/>
            <w:gridSpan w:val="11"/>
          </w:tcPr>
          <w:p w14:paraId="7ED515CF" w14:textId="60AE0D89" w:rsidR="008B412E" w:rsidRPr="00FF122A" w:rsidRDefault="008B412E" w:rsidP="008B412E">
            <w:pPr>
              <w:suppressAutoHyphens/>
              <w:spacing w:before="40" w:after="40"/>
              <w:rPr>
                <w:rFonts w:ascii="Arial" w:hAnsi="Arial" w:cs="Arial"/>
                <w:b/>
                <w:bCs/>
                <w:sz w:val="18"/>
                <w:szCs w:val="18"/>
              </w:rPr>
            </w:pPr>
            <w:r w:rsidRPr="00DC3B7C">
              <w:rPr>
                <w:rFonts w:ascii="Arial" w:hAnsi="Arial" w:cs="Arial"/>
                <w:sz w:val="20"/>
                <w:szCs w:val="20"/>
                <w:highlight w:val="yellow"/>
              </w:rPr>
              <w:t>[•]</w:t>
            </w:r>
          </w:p>
        </w:tc>
      </w:tr>
      <w:tr w:rsidR="008B412E" w:rsidRPr="00FF122A" w14:paraId="0FABB6BB" w14:textId="7D2C8EDD" w:rsidTr="00E56230">
        <w:trPr>
          <w:trHeight w:val="20"/>
        </w:trPr>
        <w:tc>
          <w:tcPr>
            <w:tcW w:w="10060" w:type="dxa"/>
            <w:gridSpan w:val="11"/>
          </w:tcPr>
          <w:p w14:paraId="124C2ECA" w14:textId="05AC6731"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CNPJ: </w:t>
            </w:r>
            <w:r w:rsidRPr="00DC3B7C">
              <w:rPr>
                <w:rFonts w:ascii="Arial" w:hAnsi="Arial" w:cs="Arial"/>
                <w:sz w:val="20"/>
                <w:szCs w:val="20"/>
                <w:highlight w:val="yellow"/>
              </w:rPr>
              <w:t>[•]</w:t>
            </w:r>
          </w:p>
        </w:tc>
      </w:tr>
      <w:tr w:rsidR="008B412E" w:rsidRPr="00FF122A" w14:paraId="60BEB220" w14:textId="35EE46D8" w:rsidTr="00E56230">
        <w:trPr>
          <w:trHeight w:val="20"/>
        </w:trPr>
        <w:tc>
          <w:tcPr>
            <w:tcW w:w="10060" w:type="dxa"/>
            <w:gridSpan w:val="11"/>
          </w:tcPr>
          <w:p w14:paraId="498DD204" w14:textId="07F1F52A"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Endereço: </w:t>
            </w:r>
            <w:r w:rsidRPr="00DC3B7C">
              <w:rPr>
                <w:rFonts w:ascii="Arial" w:hAnsi="Arial" w:cs="Arial"/>
                <w:sz w:val="20"/>
                <w:szCs w:val="20"/>
                <w:highlight w:val="yellow"/>
              </w:rPr>
              <w:t>[•]</w:t>
            </w:r>
          </w:p>
        </w:tc>
      </w:tr>
      <w:tr w:rsidR="008B412E" w:rsidRPr="00FF122A" w14:paraId="1A304777" w14:textId="0B99A183" w:rsidTr="00EA5B01">
        <w:trPr>
          <w:trHeight w:val="20"/>
        </w:trPr>
        <w:tc>
          <w:tcPr>
            <w:tcW w:w="1271" w:type="dxa"/>
          </w:tcPr>
          <w:p w14:paraId="0EC46B31" w14:textId="6856FC0F"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Bairro</w:t>
            </w:r>
          </w:p>
        </w:tc>
        <w:tc>
          <w:tcPr>
            <w:tcW w:w="987" w:type="dxa"/>
          </w:tcPr>
          <w:p w14:paraId="2050EA0E" w14:textId="6C10C74E"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819" w:type="dxa"/>
            <w:gridSpan w:val="2"/>
          </w:tcPr>
          <w:p w14:paraId="5B2FD7DA" w14:textId="5ABADED7"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Cidade</w:t>
            </w:r>
          </w:p>
        </w:tc>
        <w:tc>
          <w:tcPr>
            <w:tcW w:w="821" w:type="dxa"/>
            <w:gridSpan w:val="2"/>
          </w:tcPr>
          <w:p w14:paraId="5578ABF2" w14:textId="4E03C056"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91" w:type="dxa"/>
          </w:tcPr>
          <w:p w14:paraId="11695662" w14:textId="00F6821B"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UF</w:t>
            </w:r>
          </w:p>
        </w:tc>
        <w:tc>
          <w:tcPr>
            <w:tcW w:w="1390" w:type="dxa"/>
            <w:gridSpan w:val="2"/>
          </w:tcPr>
          <w:p w14:paraId="11239D8F" w14:textId="0BE9F7A4"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979" w:type="dxa"/>
          </w:tcPr>
          <w:p w14:paraId="1E603405" w14:textId="29CDFA0A"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CEP</w:t>
            </w:r>
          </w:p>
        </w:tc>
        <w:tc>
          <w:tcPr>
            <w:tcW w:w="1402" w:type="dxa"/>
          </w:tcPr>
          <w:p w14:paraId="6BB858B7" w14:textId="5DFE1E18"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r>
      <w:tr w:rsidR="00F542ED" w:rsidRPr="00FF122A" w14:paraId="2A775BCA" w14:textId="6EF9BE4C" w:rsidTr="00E56230">
        <w:trPr>
          <w:trHeight w:val="20"/>
        </w:trPr>
        <w:tc>
          <w:tcPr>
            <w:tcW w:w="10060" w:type="dxa"/>
            <w:gridSpan w:val="11"/>
          </w:tcPr>
          <w:p w14:paraId="493251C2" w14:textId="0D938248"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39FD20DD" w14:textId="309523C2" w:rsidTr="00E56230">
        <w:trPr>
          <w:trHeight w:val="20"/>
        </w:trPr>
        <w:tc>
          <w:tcPr>
            <w:tcW w:w="10060" w:type="dxa"/>
            <w:gridSpan w:val="11"/>
          </w:tcPr>
          <w:p w14:paraId="400925D5" w14:textId="56D12569" w:rsidR="00F542ED" w:rsidRPr="00FF122A" w:rsidRDefault="000830C6"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VI</w:t>
            </w:r>
          </w:p>
        </w:tc>
      </w:tr>
      <w:tr w:rsidR="00F542ED" w:rsidRPr="00FF122A" w14:paraId="160F9402" w14:textId="2E917421" w:rsidTr="00E56230">
        <w:trPr>
          <w:trHeight w:val="20"/>
        </w:trPr>
        <w:tc>
          <w:tcPr>
            <w:tcW w:w="10060" w:type="dxa"/>
            <w:gridSpan w:val="11"/>
          </w:tcPr>
          <w:p w14:paraId="3EE298E0" w14:textId="3AB78C63"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0830C6" w:rsidRPr="00D15495">
              <w:rPr>
                <w:rFonts w:ascii="Arial" w:eastAsia="Arial Unicode MS" w:hAnsi="Arial" w:cs="Arial"/>
                <w:bCs/>
                <w:sz w:val="18"/>
                <w:szCs w:val="18"/>
              </w:rPr>
              <w:t>43.914.932/0001-52</w:t>
            </w:r>
          </w:p>
        </w:tc>
      </w:tr>
      <w:tr w:rsidR="00F542ED" w:rsidRPr="00FF122A" w14:paraId="1ACE5641" w14:textId="369D7B47" w:rsidTr="00E56230">
        <w:trPr>
          <w:trHeight w:val="20"/>
        </w:trPr>
        <w:tc>
          <w:tcPr>
            <w:tcW w:w="10060" w:type="dxa"/>
            <w:gridSpan w:val="11"/>
          </w:tcPr>
          <w:p w14:paraId="6EADC0E7" w14:textId="44D4E68D"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0830C6" w:rsidRPr="00D15495">
              <w:rPr>
                <w:rFonts w:ascii="Arial" w:eastAsia="Arial Unicode MS" w:hAnsi="Arial" w:cs="Arial"/>
                <w:bCs/>
                <w:sz w:val="18"/>
                <w:szCs w:val="18"/>
              </w:rPr>
              <w:t>Av. Barão Homem de Melo, nº 4500, sala 1420</w:t>
            </w:r>
          </w:p>
        </w:tc>
      </w:tr>
      <w:tr w:rsidR="000830C6" w:rsidRPr="00FF122A" w14:paraId="48161FF3" w14:textId="0EB9EBE8" w:rsidTr="00EA5B01">
        <w:trPr>
          <w:trHeight w:val="20"/>
        </w:trPr>
        <w:tc>
          <w:tcPr>
            <w:tcW w:w="1271" w:type="dxa"/>
          </w:tcPr>
          <w:p w14:paraId="78CFCAA9" w14:textId="5609DE8E" w:rsidR="000830C6" w:rsidRPr="00FF122A" w:rsidRDefault="000830C6"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987" w:type="dxa"/>
          </w:tcPr>
          <w:p w14:paraId="569EA76F" w14:textId="7F7BD8DD" w:rsidR="000830C6" w:rsidRPr="00FF122A" w:rsidRDefault="000830C6"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1F8A38D9" w14:textId="7EF84E89" w:rsidR="000830C6" w:rsidRPr="00FF122A" w:rsidRDefault="000830C6"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14B3A969" w14:textId="231B209F" w:rsidR="000830C6" w:rsidRPr="00FF122A" w:rsidRDefault="000830C6"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4B76ED0C" w14:textId="5AC13BC9" w:rsidR="000830C6" w:rsidRPr="00FF122A" w:rsidRDefault="000830C6"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2C70BF46" w14:textId="4E77DFB3" w:rsidR="000830C6" w:rsidRPr="00FF122A" w:rsidRDefault="000830C6"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7C66B911" w14:textId="592E45D4" w:rsidR="000830C6" w:rsidRPr="00FF122A" w:rsidRDefault="000830C6"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0BD6BCD0" w14:textId="439D9069" w:rsidR="000830C6" w:rsidRPr="00FF122A" w:rsidRDefault="000830C6"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5AC381E8" w14:textId="5AC3EB95" w:rsidTr="00E56230">
        <w:trPr>
          <w:trHeight w:val="20"/>
        </w:trPr>
        <w:tc>
          <w:tcPr>
            <w:tcW w:w="10060" w:type="dxa"/>
            <w:gridSpan w:val="11"/>
            <w:tcBorders>
              <w:bottom w:val="single" w:sz="4" w:space="0" w:color="auto"/>
            </w:tcBorders>
          </w:tcPr>
          <w:p w14:paraId="13D48373" w14:textId="3EBC598A"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6701F540" w14:textId="5097172D" w:rsidTr="00E56230">
        <w:trPr>
          <w:trHeight w:val="20"/>
        </w:trPr>
        <w:tc>
          <w:tcPr>
            <w:tcW w:w="10060" w:type="dxa"/>
            <w:gridSpan w:val="11"/>
            <w:tcBorders>
              <w:bottom w:val="single" w:sz="4" w:space="0" w:color="auto"/>
            </w:tcBorders>
          </w:tcPr>
          <w:p w14:paraId="195B84CA" w14:textId="4DAFDAEA"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w:t>
            </w:r>
            <w:r w:rsidRPr="00FF122A">
              <w:rPr>
                <w:rFonts w:ascii="Arial" w:hAnsi="Arial" w:cs="Arial"/>
                <w:sz w:val="18"/>
                <w:szCs w:val="18"/>
              </w:rPr>
              <w:lastRenderedPageBreak/>
              <w:t xml:space="preserve">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175A6E" w:rsidRPr="00FF122A">
              <w:rPr>
                <w:rFonts w:ascii="Arial" w:hAnsi="Arial" w:cs="Arial"/>
                <w:sz w:val="18"/>
                <w:szCs w:val="18"/>
              </w:rPr>
              <w:t xml:space="preserve">17 </w:t>
            </w:r>
            <w:r w:rsidRPr="00FF122A">
              <w:rPr>
                <w:rFonts w:ascii="Arial" w:hAnsi="Arial" w:cs="Arial"/>
                <w:sz w:val="18"/>
                <w:szCs w:val="18"/>
              </w:rPr>
              <w:t xml:space="preserve">de </w:t>
            </w:r>
            <w:r w:rsidR="00175A6E" w:rsidRPr="00FF122A">
              <w:rPr>
                <w:rFonts w:ascii="Arial" w:hAnsi="Arial" w:cs="Arial"/>
                <w:sz w:val="18"/>
                <w:szCs w:val="18"/>
              </w:rPr>
              <w:t xml:space="preserve">dezembro </w:t>
            </w:r>
            <w:r w:rsidRPr="00FF122A">
              <w:rPr>
                <w:rFonts w:ascii="Arial" w:hAnsi="Arial" w:cs="Arial"/>
                <w:sz w:val="18"/>
                <w:szCs w:val="18"/>
              </w:rPr>
              <w:t xml:space="preserve">de </w:t>
            </w:r>
            <w:r w:rsidR="00175A6E" w:rsidRPr="00FF122A">
              <w:rPr>
                <w:rFonts w:ascii="Arial" w:hAnsi="Arial" w:cs="Arial"/>
                <w:sz w:val="18"/>
                <w:szCs w:val="18"/>
              </w:rPr>
              <w:t xml:space="preserve">2021, aditado em 31 de janeiro de 2022 e em </w:t>
            </w:r>
            <w:r w:rsidR="008B412E">
              <w:rPr>
                <w:rFonts w:ascii="Arial" w:hAnsi="Arial" w:cs="Arial"/>
                <w:sz w:val="18"/>
                <w:szCs w:val="18"/>
              </w:rPr>
              <w:t xml:space="preserve">25 de março de 2022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4640A550" w14:textId="2707D629" w:rsidTr="00E56230">
        <w:trPr>
          <w:trHeight w:val="20"/>
        </w:trPr>
        <w:tc>
          <w:tcPr>
            <w:tcW w:w="10060" w:type="dxa"/>
            <w:gridSpan w:val="11"/>
          </w:tcPr>
          <w:p w14:paraId="4DC2D3B5" w14:textId="30A8118F" w:rsidR="008B412E" w:rsidRPr="00FF122A" w:rsidRDefault="008B412E" w:rsidP="008B412E">
            <w:pPr>
              <w:suppressAutoHyphens/>
              <w:spacing w:before="40" w:after="40"/>
              <w:rPr>
                <w:rFonts w:ascii="Arial" w:hAnsi="Arial" w:cs="Arial"/>
                <w:b/>
                <w:sz w:val="18"/>
                <w:szCs w:val="18"/>
              </w:rPr>
            </w:pPr>
            <w:r>
              <w:rPr>
                <w:rFonts w:ascii="Arial" w:hAnsi="Arial" w:cs="Arial"/>
                <w:b/>
                <w:bCs/>
                <w:sz w:val="18"/>
                <w:szCs w:val="18"/>
              </w:rPr>
              <w:lastRenderedPageBreak/>
              <w:t>5. FRAÇÃO DOS CRÉDITOS IMOBILIÁRIOS TOTAIS REPRESENTADOS PELA CCI:</w:t>
            </w:r>
            <w:r>
              <w:rPr>
                <w:rFonts w:ascii="Arial" w:hAnsi="Arial" w:cs="Arial"/>
                <w:sz w:val="18"/>
                <w:szCs w:val="18"/>
              </w:rPr>
              <w:t xml:space="preserve"> 90,16% (noventa inteiros e dezesseis centésimos por cento) das parcelas dos Créditos Imobiliários Totais.</w:t>
            </w:r>
          </w:p>
        </w:tc>
      </w:tr>
      <w:tr w:rsidR="008B412E" w:rsidRPr="00FF122A" w14:paraId="6528455C" w14:textId="3049DF64" w:rsidTr="00E56230">
        <w:trPr>
          <w:trHeight w:val="20"/>
        </w:trPr>
        <w:tc>
          <w:tcPr>
            <w:tcW w:w="10060" w:type="dxa"/>
            <w:gridSpan w:val="11"/>
          </w:tcPr>
          <w:p w14:paraId="512A771C" w14:textId="23747E21"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262507">
              <w:rPr>
                <w:rFonts w:ascii="Arial" w:hAnsi="Arial" w:cs="Arial"/>
                <w:sz w:val="18"/>
                <w:szCs w:val="18"/>
              </w:rPr>
              <w:t>6.857.374,47</w:t>
            </w:r>
            <w:r w:rsidRPr="00421855">
              <w:rPr>
                <w:rFonts w:ascii="Arial" w:hAnsi="Arial" w:cs="Arial"/>
                <w:bCs/>
                <w:sz w:val="18"/>
                <w:szCs w:val="18"/>
              </w:rPr>
              <w:t xml:space="preserve"> (</w:t>
            </w:r>
            <w:r>
              <w:rPr>
                <w:rFonts w:ascii="Arial" w:hAnsi="Arial" w:cs="Arial"/>
                <w:sz w:val="18"/>
                <w:szCs w:val="18"/>
              </w:rPr>
              <w:t>seis milhões e oitocentos e cinquenta e sete mil e trezentos e setenta e quatro reais e quarenta e sete centavos</w:t>
            </w:r>
            <w:r w:rsidRPr="00421855">
              <w:rPr>
                <w:rFonts w:ascii="Arial" w:hAnsi="Arial" w:cs="Arial"/>
                <w:sz w:val="18"/>
                <w:szCs w:val="18"/>
              </w:rPr>
              <w:t>)</w:t>
            </w:r>
          </w:p>
        </w:tc>
      </w:tr>
      <w:tr w:rsidR="00F542ED" w:rsidRPr="00FF122A" w14:paraId="0F116BA3" w14:textId="1357A8DF"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54F9D29B" w14:textId="12CE6725"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0830C6" w:rsidRPr="00FF122A" w14:paraId="1D4F2859" w14:textId="7B352DC2" w:rsidTr="00EA5B01">
        <w:tblPrEx>
          <w:tblCellMar>
            <w:left w:w="0" w:type="dxa"/>
            <w:right w:w="0" w:type="dxa"/>
          </w:tblCellMar>
        </w:tblPrEx>
        <w:trPr>
          <w:trHeight w:val="171"/>
        </w:trPr>
        <w:tc>
          <w:tcPr>
            <w:tcW w:w="1271" w:type="dxa"/>
            <w:tcMar>
              <w:top w:w="28" w:type="dxa"/>
              <w:left w:w="57" w:type="dxa"/>
              <w:bottom w:w="28" w:type="dxa"/>
              <w:right w:w="57" w:type="dxa"/>
            </w:tcMar>
            <w:vAlign w:val="center"/>
          </w:tcPr>
          <w:p w14:paraId="2A5B1233" w14:textId="1396AAEB" w:rsidR="000830C6" w:rsidRPr="00FF122A" w:rsidRDefault="000830C6"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662" w:type="dxa"/>
            <w:gridSpan w:val="2"/>
            <w:vAlign w:val="center"/>
          </w:tcPr>
          <w:p w14:paraId="02D5FB08" w14:textId="0E57CD64" w:rsidR="000830C6" w:rsidRPr="00FF122A" w:rsidRDefault="000830C6"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7B3AE424" w14:textId="19660E09" w:rsidR="000830C6" w:rsidRPr="00FF122A" w:rsidRDefault="000830C6"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830C6" w:rsidRPr="00FF122A" w14:paraId="02C7DF4A" w14:textId="4A274EC3" w:rsidTr="00EA5B01">
        <w:tblPrEx>
          <w:tblCellMar>
            <w:left w:w="0" w:type="dxa"/>
            <w:right w:w="0" w:type="dxa"/>
          </w:tblCellMar>
        </w:tblPrEx>
        <w:trPr>
          <w:trHeight w:val="22"/>
        </w:trPr>
        <w:tc>
          <w:tcPr>
            <w:tcW w:w="1271" w:type="dxa"/>
            <w:tcMar>
              <w:top w:w="28" w:type="dxa"/>
              <w:left w:w="57" w:type="dxa"/>
              <w:bottom w:w="28" w:type="dxa"/>
              <w:right w:w="57" w:type="dxa"/>
            </w:tcMar>
          </w:tcPr>
          <w:p w14:paraId="00CBAE23" w14:textId="4723A5D7" w:rsidR="000830C6" w:rsidRPr="00FF122A" w:rsidRDefault="000830C6" w:rsidP="008B412E">
            <w:pPr>
              <w:spacing w:before="40" w:after="40"/>
              <w:jc w:val="center"/>
              <w:rPr>
                <w:rFonts w:ascii="Arial" w:hAnsi="Arial" w:cs="Arial"/>
                <w:iCs/>
                <w:color w:val="000000"/>
                <w:sz w:val="18"/>
                <w:szCs w:val="18"/>
              </w:rPr>
            </w:pPr>
            <w:r w:rsidRPr="00D15495">
              <w:rPr>
                <w:rFonts w:ascii="Arial" w:hAnsi="Arial" w:cs="Arial"/>
                <w:sz w:val="18"/>
                <w:szCs w:val="18"/>
              </w:rPr>
              <w:t>28.396</w:t>
            </w:r>
          </w:p>
        </w:tc>
        <w:tc>
          <w:tcPr>
            <w:tcW w:w="2662" w:type="dxa"/>
            <w:gridSpan w:val="2"/>
          </w:tcPr>
          <w:p w14:paraId="20E412FD" w14:textId="73B29AC3" w:rsidR="000830C6" w:rsidRPr="00FF122A" w:rsidRDefault="000830C6"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Bom Sucesso/MG</w:t>
            </w:r>
          </w:p>
        </w:tc>
        <w:tc>
          <w:tcPr>
            <w:tcW w:w="6127" w:type="dxa"/>
            <w:gridSpan w:val="8"/>
          </w:tcPr>
          <w:p w14:paraId="245C44CB" w14:textId="33F1466B" w:rsidR="000830C6" w:rsidRPr="00FF122A" w:rsidRDefault="00175A6E"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 xml:space="preserve">Estrada Bom Sucesso/MG à </w:t>
            </w:r>
            <w:proofErr w:type="spellStart"/>
            <w:r w:rsidRPr="00FF122A">
              <w:rPr>
                <w:rFonts w:ascii="Arial" w:hAnsi="Arial" w:cs="Arial"/>
                <w:sz w:val="18"/>
                <w:szCs w:val="18"/>
              </w:rPr>
              <w:t>Ibituruna</w:t>
            </w:r>
            <w:proofErr w:type="spellEnd"/>
            <w:r w:rsidRPr="00FF122A">
              <w:rPr>
                <w:rFonts w:ascii="Arial" w:hAnsi="Arial" w:cs="Arial"/>
                <w:sz w:val="18"/>
                <w:szCs w:val="18"/>
              </w:rPr>
              <w:t>/MG, CEP 37220-000, Bom Sucesso/MG.</w:t>
            </w:r>
          </w:p>
        </w:tc>
      </w:tr>
      <w:tr w:rsidR="00F542ED" w:rsidRPr="00FF122A" w14:paraId="1A7A1208" w14:textId="1A5889EF" w:rsidTr="00E56230">
        <w:trPr>
          <w:trHeight w:val="20"/>
        </w:trPr>
        <w:tc>
          <w:tcPr>
            <w:tcW w:w="10060" w:type="dxa"/>
            <w:gridSpan w:val="11"/>
          </w:tcPr>
          <w:p w14:paraId="48CDCE8F" w14:textId="51508DB0" w:rsidR="00F542ED"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542ED" w:rsidRPr="00FF122A">
              <w:rPr>
                <w:rFonts w:ascii="Arial" w:hAnsi="Arial" w:cs="Arial"/>
                <w:b/>
                <w:sz w:val="18"/>
                <w:szCs w:val="18"/>
              </w:rPr>
              <w:t>. CONDIÇÕES DA EMISSÃO</w:t>
            </w:r>
            <w:r w:rsidR="00F542ED" w:rsidRPr="00FF122A">
              <w:rPr>
                <w:rFonts w:ascii="Arial" w:hAnsi="Arial" w:cs="Arial"/>
                <w:sz w:val="18"/>
                <w:szCs w:val="18"/>
              </w:rPr>
              <w:t>:</w:t>
            </w:r>
          </w:p>
        </w:tc>
      </w:tr>
      <w:tr w:rsidR="008B412E" w:rsidRPr="00FF122A" w14:paraId="7FF76D24" w14:textId="0F74127A" w:rsidTr="00E56230">
        <w:trPr>
          <w:trHeight w:val="20"/>
        </w:trPr>
        <w:tc>
          <w:tcPr>
            <w:tcW w:w="2258" w:type="dxa"/>
            <w:gridSpan w:val="2"/>
            <w:vAlign w:val="center"/>
          </w:tcPr>
          <w:p w14:paraId="58126B5C" w14:textId="727A6655"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55AD99F0" w14:textId="5BEDE6FD"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42D154DF" w14:textId="4DE0F8EB" w:rsidTr="00E56230">
        <w:trPr>
          <w:trHeight w:val="20"/>
        </w:trPr>
        <w:tc>
          <w:tcPr>
            <w:tcW w:w="2258" w:type="dxa"/>
            <w:gridSpan w:val="2"/>
            <w:vAlign w:val="center"/>
          </w:tcPr>
          <w:p w14:paraId="5222FFEE" w14:textId="53147282"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23C11F0F" w14:textId="50C3674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6D8D51E" w14:textId="0246FC90" w:rsidTr="00E56230">
        <w:trPr>
          <w:trHeight w:val="20"/>
        </w:trPr>
        <w:tc>
          <w:tcPr>
            <w:tcW w:w="2258" w:type="dxa"/>
            <w:gridSpan w:val="2"/>
            <w:vAlign w:val="center"/>
          </w:tcPr>
          <w:p w14:paraId="73B1C15B" w14:textId="649A9977"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0553B1CE" w14:textId="36557053"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8B412E" w:rsidRPr="00FF122A" w14:paraId="6E89C0FD" w14:textId="344F8DFB" w:rsidTr="00E56230">
        <w:trPr>
          <w:trHeight w:val="20"/>
        </w:trPr>
        <w:tc>
          <w:tcPr>
            <w:tcW w:w="2258" w:type="dxa"/>
            <w:gridSpan w:val="2"/>
            <w:vAlign w:val="center"/>
          </w:tcPr>
          <w:p w14:paraId="5259187A" w14:textId="44B409C1"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3F0CF116" w14:textId="06C2FF17"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637D37F4" w14:textId="27B750DD" w:rsidTr="00E56230">
        <w:trPr>
          <w:trHeight w:val="20"/>
        </w:trPr>
        <w:tc>
          <w:tcPr>
            <w:tcW w:w="2258" w:type="dxa"/>
            <w:gridSpan w:val="2"/>
            <w:vAlign w:val="center"/>
          </w:tcPr>
          <w:p w14:paraId="35BDAE9C" w14:textId="76A4F58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48E06486" w14:textId="5CB17BDE"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126314" w:rsidRPr="00FF122A" w14:paraId="622E439B" w14:textId="75F30C9E" w:rsidTr="00E56230">
        <w:trPr>
          <w:trHeight w:val="20"/>
        </w:trPr>
        <w:tc>
          <w:tcPr>
            <w:tcW w:w="2258" w:type="dxa"/>
            <w:gridSpan w:val="2"/>
            <w:vAlign w:val="center"/>
          </w:tcPr>
          <w:p w14:paraId="55D86C39" w14:textId="65A9EFBF" w:rsidR="00126314" w:rsidRPr="00FF122A" w:rsidRDefault="00126314"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6ABCA5B7" w14:textId="53A4D7AE" w:rsidR="00126314" w:rsidRPr="00FF122A" w:rsidRDefault="00126314"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 xml:space="preserve">Contrato de Locação, os débitos vencidos e não pagos serão acrescidos de (i) </w:t>
            </w:r>
            <w:r w:rsidR="00B71E11" w:rsidRPr="00FF122A">
              <w:rPr>
                <w:rFonts w:ascii="Arial" w:hAnsi="Arial" w:cs="Arial"/>
                <w:sz w:val="18"/>
                <w:szCs w:val="18"/>
              </w:rPr>
              <w:t xml:space="preserve">multa moratória </w:t>
            </w:r>
            <w:r w:rsidRPr="00FF122A">
              <w:rPr>
                <w:rFonts w:ascii="Arial" w:hAnsi="Arial" w:cs="Arial"/>
                <w:sz w:val="18"/>
                <w:szCs w:val="18"/>
              </w:rPr>
              <w:t xml:space="preserve">de </w:t>
            </w:r>
            <w:r w:rsidR="00B94419" w:rsidRPr="00FF122A">
              <w:rPr>
                <w:rFonts w:ascii="Arial" w:hAnsi="Arial" w:cs="Arial"/>
                <w:sz w:val="18"/>
                <w:szCs w:val="18"/>
              </w:rPr>
              <w:t>2</w:t>
            </w:r>
            <w:r w:rsidRPr="00FF122A">
              <w:rPr>
                <w:rFonts w:ascii="Arial" w:hAnsi="Arial" w:cs="Arial"/>
                <w:sz w:val="18"/>
                <w:szCs w:val="18"/>
              </w:rPr>
              <w:t>% (</w:t>
            </w:r>
            <w:r w:rsidR="00B94419" w:rsidRPr="00FF122A">
              <w:rPr>
                <w:rFonts w:ascii="Arial" w:hAnsi="Arial" w:cs="Arial"/>
                <w:sz w:val="18"/>
                <w:szCs w:val="18"/>
              </w:rPr>
              <w:t xml:space="preserve">dois </w:t>
            </w:r>
            <w:r w:rsidRPr="00FF122A">
              <w:rPr>
                <w:rFonts w:ascii="Arial" w:hAnsi="Arial" w:cs="Arial"/>
                <w:sz w:val="18"/>
                <w:szCs w:val="18"/>
              </w:rPr>
              <w:t>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w:t>
            </w:r>
            <w:r w:rsidR="00B71E11" w:rsidRPr="00FF122A">
              <w:rPr>
                <w:rFonts w:ascii="Arial" w:hAnsi="Arial" w:cs="Arial"/>
                <w:sz w:val="18"/>
                <w:szCs w:val="18"/>
              </w:rPr>
              <w:t>juros moratórios</w:t>
            </w:r>
            <w:r w:rsidRPr="00FF122A">
              <w:rPr>
                <w:rFonts w:ascii="Arial" w:hAnsi="Arial" w:cs="Arial"/>
                <w:sz w:val="18"/>
                <w:szCs w:val="18"/>
              </w:rPr>
              <w:t xml:space="preserve">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F542ED" w:rsidRPr="00FF122A" w14:paraId="69C5C174" w14:textId="4CFE50B0" w:rsidTr="00E56230">
        <w:trPr>
          <w:trHeight w:val="20"/>
        </w:trPr>
        <w:tc>
          <w:tcPr>
            <w:tcW w:w="2258" w:type="dxa"/>
            <w:gridSpan w:val="2"/>
            <w:vAlign w:val="center"/>
          </w:tcPr>
          <w:p w14:paraId="23E48141" w14:textId="6811B37C" w:rsidR="00F542ED" w:rsidRPr="00FF122A" w:rsidRDefault="00F542ED"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103F5C54" w14:textId="0C6D024F" w:rsidR="00F542ED" w:rsidRPr="00FF122A" w:rsidRDefault="00175A6E"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r w:rsidR="00126314" w:rsidRPr="00FF122A">
              <w:rPr>
                <w:rFonts w:ascii="Arial" w:hAnsi="Arial" w:cs="Arial"/>
                <w:sz w:val="18"/>
                <w:szCs w:val="18"/>
              </w:rPr>
              <w:t>.</w:t>
            </w:r>
          </w:p>
        </w:tc>
      </w:tr>
      <w:tr w:rsidR="00F542ED" w:rsidRPr="00FF122A" w14:paraId="00044094" w14:textId="7064910E" w:rsidTr="00E56230">
        <w:trPr>
          <w:trHeight w:val="20"/>
        </w:trPr>
        <w:tc>
          <w:tcPr>
            <w:tcW w:w="10060" w:type="dxa"/>
            <w:gridSpan w:val="11"/>
          </w:tcPr>
          <w:p w14:paraId="629B6F28" w14:textId="70470A57"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8. GARANTIAS</w:t>
            </w:r>
            <w:r w:rsidRPr="00FF122A">
              <w:rPr>
                <w:rFonts w:ascii="Arial" w:hAnsi="Arial" w:cs="Arial"/>
                <w:sz w:val="18"/>
                <w:szCs w:val="18"/>
              </w:rPr>
              <w:t>:</w:t>
            </w:r>
          </w:p>
        </w:tc>
      </w:tr>
      <w:tr w:rsidR="00F542ED" w:rsidRPr="00FF122A" w14:paraId="0BD7CC87" w14:textId="56A027D4" w:rsidTr="00E56230">
        <w:trPr>
          <w:trHeight w:val="20"/>
        </w:trPr>
        <w:tc>
          <w:tcPr>
            <w:tcW w:w="10060" w:type="dxa"/>
            <w:gridSpan w:val="11"/>
            <w:shd w:val="clear" w:color="auto" w:fill="auto"/>
          </w:tcPr>
          <w:p w14:paraId="3E2E2896" w14:textId="2886CE2C"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w:t>
            </w:r>
            <w:r w:rsidR="00DF1BF8" w:rsidRPr="00FF122A">
              <w:rPr>
                <w:rFonts w:ascii="Arial" w:hAnsi="Arial" w:cs="Arial"/>
                <w:bCs/>
                <w:sz w:val="18"/>
                <w:szCs w:val="18"/>
              </w:rPr>
              <w:t xml:space="preserve"> e</w:t>
            </w:r>
            <w:r w:rsidRPr="00FF122A">
              <w:rPr>
                <w:rFonts w:ascii="Arial" w:hAnsi="Arial" w:cs="Arial"/>
                <w:bCs/>
                <w:sz w:val="18"/>
                <w:szCs w:val="18"/>
              </w:rPr>
              <w:t xml:space="preserv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w:t>
            </w:r>
            <w:r w:rsidR="00C32F1F" w:rsidRPr="00FF122A">
              <w:rPr>
                <w:rFonts w:ascii="Arial" w:hAnsi="Arial" w:cs="Arial"/>
                <w:bCs/>
                <w:sz w:val="18"/>
                <w:szCs w:val="18"/>
              </w:rPr>
              <w:t xml:space="preserve">no </w:t>
            </w:r>
            <w:r w:rsidR="00C32F1F" w:rsidRPr="00FF122A">
              <w:rPr>
                <w:rFonts w:ascii="Arial" w:hAnsi="Arial" w:cs="Arial"/>
                <w:sz w:val="18"/>
                <w:szCs w:val="18"/>
              </w:rPr>
              <w:t>Contrato de Locação</w:t>
            </w:r>
            <w:r w:rsidRPr="00FF122A">
              <w:rPr>
                <w:rFonts w:ascii="Arial" w:hAnsi="Arial" w:cs="Arial"/>
                <w:bCs/>
                <w:sz w:val="18"/>
                <w:szCs w:val="18"/>
              </w:rPr>
              <w:t>.</w:t>
            </w:r>
          </w:p>
        </w:tc>
      </w:tr>
    </w:tbl>
    <w:p w14:paraId="01897C59" w14:textId="5924D28C"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3D004398" w14:textId="29C04E9F" w:rsidTr="00E56230">
        <w:trPr>
          <w:trHeight w:val="20"/>
        </w:trPr>
        <w:tc>
          <w:tcPr>
            <w:tcW w:w="3933" w:type="dxa"/>
            <w:gridSpan w:val="3"/>
          </w:tcPr>
          <w:p w14:paraId="44925C53" w14:textId="560AB424"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3DECB59E" w14:textId="6332A22C"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26F50C2E" w14:textId="12C616B4" w:rsidTr="00EA5B01">
        <w:trPr>
          <w:trHeight w:val="20"/>
        </w:trPr>
        <w:tc>
          <w:tcPr>
            <w:tcW w:w="1129" w:type="dxa"/>
            <w:vAlign w:val="center"/>
          </w:tcPr>
          <w:p w14:paraId="4E2DE5DA" w14:textId="28846BBF"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51D7A88C" w14:textId="7B26383A"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GREEN</w:t>
            </w:r>
          </w:p>
        </w:tc>
        <w:tc>
          <w:tcPr>
            <w:tcW w:w="2325" w:type="dxa"/>
            <w:gridSpan w:val="3"/>
            <w:vAlign w:val="center"/>
          </w:tcPr>
          <w:p w14:paraId="5969E038" w14:textId="044811F8"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4DCBAA9F" w14:textId="5BE6052C"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004</w:t>
            </w:r>
          </w:p>
        </w:tc>
        <w:tc>
          <w:tcPr>
            <w:tcW w:w="2369" w:type="dxa"/>
            <w:gridSpan w:val="3"/>
            <w:vAlign w:val="center"/>
          </w:tcPr>
          <w:p w14:paraId="195D6D48" w14:textId="4E20FDC0"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30361CA1" w14:textId="1D8BAF05"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50494CFC" w14:textId="42FFDCBD" w:rsidTr="00E56230">
        <w:trPr>
          <w:trHeight w:val="20"/>
        </w:trPr>
        <w:tc>
          <w:tcPr>
            <w:tcW w:w="10060" w:type="dxa"/>
            <w:gridSpan w:val="11"/>
          </w:tcPr>
          <w:p w14:paraId="21E10353" w14:textId="6F0F8F78"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5C1EC97F" w14:textId="3B9598A6" w:rsidTr="00E56230">
        <w:trPr>
          <w:trHeight w:val="20"/>
        </w:trPr>
        <w:tc>
          <w:tcPr>
            <w:tcW w:w="10060" w:type="dxa"/>
            <w:gridSpan w:val="11"/>
          </w:tcPr>
          <w:p w14:paraId="271B447A" w14:textId="3A03B723"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3742108B" w14:textId="01AF5B3E" w:rsidTr="00E56230">
        <w:trPr>
          <w:trHeight w:val="20"/>
        </w:trPr>
        <w:tc>
          <w:tcPr>
            <w:tcW w:w="10060" w:type="dxa"/>
            <w:gridSpan w:val="11"/>
          </w:tcPr>
          <w:p w14:paraId="2424EA6D" w14:textId="33DB5DEF"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0F1D77D0" w14:textId="0AE742D3" w:rsidTr="00E56230">
        <w:trPr>
          <w:trHeight w:val="20"/>
        </w:trPr>
        <w:tc>
          <w:tcPr>
            <w:tcW w:w="10060" w:type="dxa"/>
            <w:gridSpan w:val="11"/>
          </w:tcPr>
          <w:p w14:paraId="7C818021" w14:textId="612606FF"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296F622A" w14:textId="4B9E321C" w:rsidTr="00EA5B01">
        <w:trPr>
          <w:trHeight w:val="20"/>
        </w:trPr>
        <w:tc>
          <w:tcPr>
            <w:tcW w:w="1129" w:type="dxa"/>
          </w:tcPr>
          <w:p w14:paraId="788A29EB" w14:textId="197EAA5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677727E3" w14:textId="0DF231B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614211B2" w14:textId="2F40CB1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EADB886" w14:textId="69A60F6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298CC4DF" w14:textId="05DBE33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186970D6" w14:textId="7971E07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201A82B5" w14:textId="16CE887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34151FBD" w14:textId="4A056270"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272EF7D6" w14:textId="2E8BADDD" w:rsidTr="00E56230">
        <w:trPr>
          <w:trHeight w:val="20"/>
        </w:trPr>
        <w:tc>
          <w:tcPr>
            <w:tcW w:w="10060" w:type="dxa"/>
            <w:gridSpan w:val="11"/>
          </w:tcPr>
          <w:p w14:paraId="3115AA31" w14:textId="69E919B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8B412E" w:rsidRPr="00FF122A" w14:paraId="5E551684" w14:textId="2FBFCECC" w:rsidTr="00E56230">
        <w:trPr>
          <w:trHeight w:val="20"/>
        </w:trPr>
        <w:tc>
          <w:tcPr>
            <w:tcW w:w="10060" w:type="dxa"/>
            <w:gridSpan w:val="11"/>
          </w:tcPr>
          <w:p w14:paraId="4FE6A502" w14:textId="22615E06" w:rsidR="008B412E" w:rsidRPr="00FF122A" w:rsidRDefault="008B412E" w:rsidP="008B412E">
            <w:pPr>
              <w:suppressAutoHyphens/>
              <w:spacing w:before="40" w:after="40"/>
              <w:rPr>
                <w:rFonts w:ascii="Arial" w:hAnsi="Arial" w:cs="Arial"/>
                <w:b/>
                <w:bCs/>
                <w:sz w:val="18"/>
                <w:szCs w:val="18"/>
              </w:rPr>
            </w:pPr>
            <w:r w:rsidRPr="00DC3B7C">
              <w:rPr>
                <w:rFonts w:ascii="Arial" w:hAnsi="Arial" w:cs="Arial"/>
                <w:sz w:val="20"/>
                <w:szCs w:val="20"/>
                <w:highlight w:val="yellow"/>
              </w:rPr>
              <w:t>[•]</w:t>
            </w:r>
          </w:p>
        </w:tc>
      </w:tr>
      <w:tr w:rsidR="008B412E" w:rsidRPr="00FF122A" w14:paraId="1B5F5041" w14:textId="7FE41C04" w:rsidTr="00E56230">
        <w:trPr>
          <w:trHeight w:val="20"/>
        </w:trPr>
        <w:tc>
          <w:tcPr>
            <w:tcW w:w="10060" w:type="dxa"/>
            <w:gridSpan w:val="11"/>
          </w:tcPr>
          <w:p w14:paraId="014DA92A" w14:textId="7ACCF1D9"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CNPJ: </w:t>
            </w:r>
            <w:r w:rsidRPr="00DC3B7C">
              <w:rPr>
                <w:rFonts w:ascii="Arial" w:hAnsi="Arial" w:cs="Arial"/>
                <w:sz w:val="20"/>
                <w:szCs w:val="20"/>
                <w:highlight w:val="yellow"/>
              </w:rPr>
              <w:t>[•]</w:t>
            </w:r>
          </w:p>
        </w:tc>
      </w:tr>
      <w:tr w:rsidR="008B412E" w:rsidRPr="00FF122A" w14:paraId="561C2769" w14:textId="73FAF39A" w:rsidTr="00E56230">
        <w:trPr>
          <w:trHeight w:val="20"/>
        </w:trPr>
        <w:tc>
          <w:tcPr>
            <w:tcW w:w="10060" w:type="dxa"/>
            <w:gridSpan w:val="11"/>
          </w:tcPr>
          <w:p w14:paraId="32969699" w14:textId="5DEFE0CF"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Endereço: </w:t>
            </w:r>
            <w:r w:rsidRPr="00DC3B7C">
              <w:rPr>
                <w:rFonts w:ascii="Arial" w:hAnsi="Arial" w:cs="Arial"/>
                <w:sz w:val="20"/>
                <w:szCs w:val="20"/>
                <w:highlight w:val="yellow"/>
              </w:rPr>
              <w:t>[•]</w:t>
            </w:r>
          </w:p>
        </w:tc>
      </w:tr>
      <w:tr w:rsidR="008B412E" w:rsidRPr="00FF122A" w14:paraId="46B1A211" w14:textId="334C0DEB" w:rsidTr="00EA5B01">
        <w:trPr>
          <w:trHeight w:val="20"/>
        </w:trPr>
        <w:tc>
          <w:tcPr>
            <w:tcW w:w="1129" w:type="dxa"/>
          </w:tcPr>
          <w:p w14:paraId="1120D5B4" w14:textId="56904901"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lastRenderedPageBreak/>
              <w:t>Bairro</w:t>
            </w:r>
          </w:p>
        </w:tc>
        <w:tc>
          <w:tcPr>
            <w:tcW w:w="1129" w:type="dxa"/>
          </w:tcPr>
          <w:p w14:paraId="33B3216C" w14:textId="50AB712F"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819" w:type="dxa"/>
            <w:gridSpan w:val="2"/>
          </w:tcPr>
          <w:p w14:paraId="7A160D90" w14:textId="5C21F1E9"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Cidade</w:t>
            </w:r>
          </w:p>
        </w:tc>
        <w:tc>
          <w:tcPr>
            <w:tcW w:w="821" w:type="dxa"/>
            <w:gridSpan w:val="2"/>
          </w:tcPr>
          <w:p w14:paraId="3B134BA4" w14:textId="1D4A6FAF"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91" w:type="dxa"/>
          </w:tcPr>
          <w:p w14:paraId="6E49B601" w14:textId="4BAB3F9A"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UF</w:t>
            </w:r>
          </w:p>
        </w:tc>
        <w:tc>
          <w:tcPr>
            <w:tcW w:w="1390" w:type="dxa"/>
            <w:gridSpan w:val="2"/>
          </w:tcPr>
          <w:p w14:paraId="1CD845FE" w14:textId="03B3C52D"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979" w:type="dxa"/>
          </w:tcPr>
          <w:p w14:paraId="3001DE0B" w14:textId="229FF4BD"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CEP</w:t>
            </w:r>
          </w:p>
        </w:tc>
        <w:tc>
          <w:tcPr>
            <w:tcW w:w="1402" w:type="dxa"/>
          </w:tcPr>
          <w:p w14:paraId="52B00B62" w14:textId="6D7CC2A3"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r>
      <w:tr w:rsidR="00F542ED" w:rsidRPr="00FF122A" w14:paraId="3C549134" w14:textId="29C4B61A" w:rsidTr="00E56230">
        <w:trPr>
          <w:trHeight w:val="20"/>
        </w:trPr>
        <w:tc>
          <w:tcPr>
            <w:tcW w:w="10060" w:type="dxa"/>
            <w:gridSpan w:val="11"/>
          </w:tcPr>
          <w:p w14:paraId="27A33C7F" w14:textId="0B32752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C62931" w:rsidRPr="00FF122A" w14:paraId="7EA9E225" w14:textId="5F9888C7" w:rsidTr="00E56230">
        <w:trPr>
          <w:trHeight w:val="20"/>
        </w:trPr>
        <w:tc>
          <w:tcPr>
            <w:tcW w:w="10060" w:type="dxa"/>
            <w:gridSpan w:val="11"/>
          </w:tcPr>
          <w:p w14:paraId="13535328" w14:textId="3C4C8BB6" w:rsidR="00C62931" w:rsidRPr="00FF122A" w:rsidRDefault="00C62931"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VI</w:t>
            </w:r>
          </w:p>
        </w:tc>
      </w:tr>
      <w:tr w:rsidR="00C62931" w:rsidRPr="00FF122A" w14:paraId="2E72E01B" w14:textId="3B0C8271" w:rsidTr="00E56230">
        <w:trPr>
          <w:trHeight w:val="20"/>
        </w:trPr>
        <w:tc>
          <w:tcPr>
            <w:tcW w:w="10060" w:type="dxa"/>
            <w:gridSpan w:val="11"/>
          </w:tcPr>
          <w:p w14:paraId="5655A39F" w14:textId="200A0272"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43.914.932/0001-52</w:t>
            </w:r>
          </w:p>
        </w:tc>
      </w:tr>
      <w:tr w:rsidR="00C62931" w:rsidRPr="00FF122A" w14:paraId="5934EA59" w14:textId="64EFDAC6" w:rsidTr="00E56230">
        <w:trPr>
          <w:trHeight w:val="20"/>
        </w:trPr>
        <w:tc>
          <w:tcPr>
            <w:tcW w:w="10060" w:type="dxa"/>
            <w:gridSpan w:val="11"/>
          </w:tcPr>
          <w:p w14:paraId="080C4161" w14:textId="41D008D6"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nº 4500, sala 1420</w:t>
            </w:r>
          </w:p>
        </w:tc>
      </w:tr>
      <w:tr w:rsidR="00C62931" w:rsidRPr="00FF122A" w14:paraId="0832E656" w14:textId="4CA0C2A0" w:rsidTr="00EA5B01">
        <w:trPr>
          <w:trHeight w:val="20"/>
        </w:trPr>
        <w:tc>
          <w:tcPr>
            <w:tcW w:w="1129" w:type="dxa"/>
          </w:tcPr>
          <w:p w14:paraId="5E0F3671" w14:textId="44E9635E"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08A86C4A" w14:textId="37B1C1C4"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404F0130" w14:textId="3358D0A0"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31ED7205" w14:textId="0007B9BA" w:rsidR="00C62931" w:rsidRPr="00FF122A" w:rsidRDefault="00C62931"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7D3BECA6" w14:textId="3F93C269"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7EF29D67" w14:textId="73DE71F9"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3C8D776C" w14:textId="73924E78"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1A2B3F95" w14:textId="02492F1B" w:rsidR="00C62931" w:rsidRPr="00FF122A" w:rsidRDefault="00C62931"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5FFA9BCE" w14:textId="7EFC839B" w:rsidTr="00E56230">
        <w:trPr>
          <w:trHeight w:val="20"/>
        </w:trPr>
        <w:tc>
          <w:tcPr>
            <w:tcW w:w="10060" w:type="dxa"/>
            <w:gridSpan w:val="11"/>
            <w:tcBorders>
              <w:bottom w:val="single" w:sz="4" w:space="0" w:color="auto"/>
            </w:tcBorders>
          </w:tcPr>
          <w:p w14:paraId="23BB355B" w14:textId="09EA5CF3"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7D5A4034" w14:textId="57263949" w:rsidTr="00E56230">
        <w:trPr>
          <w:trHeight w:val="20"/>
        </w:trPr>
        <w:tc>
          <w:tcPr>
            <w:tcW w:w="10060" w:type="dxa"/>
            <w:gridSpan w:val="11"/>
            <w:tcBorders>
              <w:bottom w:val="single" w:sz="4" w:space="0" w:color="auto"/>
            </w:tcBorders>
          </w:tcPr>
          <w:p w14:paraId="2C380D12" w14:textId="73DE3875"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FF122A">
              <w:rPr>
                <w:rFonts w:ascii="Arial" w:hAnsi="Arial" w:cs="Arial"/>
                <w:sz w:val="18"/>
                <w:szCs w:val="18"/>
              </w:rPr>
              <w:t xml:space="preserve">17 </w:t>
            </w:r>
            <w:r w:rsidRPr="00FF122A">
              <w:rPr>
                <w:rFonts w:ascii="Arial" w:hAnsi="Arial" w:cs="Arial"/>
                <w:sz w:val="18"/>
                <w:szCs w:val="18"/>
              </w:rPr>
              <w:t xml:space="preserve">de </w:t>
            </w:r>
            <w:r w:rsidR="00033D7B" w:rsidRPr="00FF122A">
              <w:rPr>
                <w:rFonts w:ascii="Arial" w:hAnsi="Arial" w:cs="Arial"/>
                <w:sz w:val="18"/>
                <w:szCs w:val="18"/>
              </w:rPr>
              <w:t xml:space="preserve">dezembro </w:t>
            </w:r>
            <w:r w:rsidRPr="00FF122A">
              <w:rPr>
                <w:rFonts w:ascii="Arial" w:hAnsi="Arial" w:cs="Arial"/>
                <w:sz w:val="18"/>
                <w:szCs w:val="18"/>
              </w:rPr>
              <w:t xml:space="preserve">de </w:t>
            </w:r>
            <w:r w:rsidR="00033D7B" w:rsidRPr="00FF122A">
              <w:rPr>
                <w:rFonts w:ascii="Arial" w:hAnsi="Arial" w:cs="Arial"/>
                <w:sz w:val="18"/>
                <w:szCs w:val="18"/>
              </w:rPr>
              <w:t xml:space="preserve">2021, aditado em 31 de janeiro de 2022 e </w:t>
            </w:r>
            <w:r w:rsidR="008B412E">
              <w:rPr>
                <w:rFonts w:ascii="Arial" w:hAnsi="Arial" w:cs="Arial"/>
                <w:sz w:val="18"/>
                <w:szCs w:val="18"/>
              </w:rPr>
              <w:t>em 25 de março de 2022</w:t>
            </w:r>
            <w:r w:rsidR="00033D7B" w:rsidRPr="00FF122A">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0CA5A558" w14:textId="7AD24EB2" w:rsidTr="00E56230">
        <w:trPr>
          <w:trHeight w:val="20"/>
        </w:trPr>
        <w:tc>
          <w:tcPr>
            <w:tcW w:w="10060" w:type="dxa"/>
            <w:gridSpan w:val="11"/>
          </w:tcPr>
          <w:p w14:paraId="6529B8DB" w14:textId="7D35E383" w:rsidR="008B412E" w:rsidRPr="00FF122A" w:rsidRDefault="008B412E" w:rsidP="008B412E">
            <w:pPr>
              <w:suppressAutoHyphens/>
              <w:spacing w:before="40" w:after="40"/>
              <w:rPr>
                <w:rFonts w:ascii="Arial" w:hAnsi="Arial" w:cs="Arial"/>
                <w:b/>
                <w:sz w:val="18"/>
                <w:szCs w:val="18"/>
              </w:rPr>
            </w:pPr>
            <w:r w:rsidRPr="00711374">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711374">
              <w:rPr>
                <w:rFonts w:ascii="Arial" w:hAnsi="Arial" w:cs="Arial"/>
                <w:b/>
                <w:bCs/>
                <w:sz w:val="18"/>
                <w:szCs w:val="18"/>
              </w:rPr>
              <w:t>:</w:t>
            </w:r>
            <w:r w:rsidRPr="00711374">
              <w:rPr>
                <w:rFonts w:ascii="Arial" w:hAnsi="Arial" w:cs="Arial"/>
                <w:sz w:val="18"/>
                <w:szCs w:val="18"/>
              </w:rPr>
              <w:t xml:space="preserve"> </w:t>
            </w:r>
            <w:r w:rsidRPr="001E2487">
              <w:rPr>
                <w:rFonts w:ascii="Arial" w:hAnsi="Arial" w:cs="Arial"/>
                <w:sz w:val="18"/>
                <w:szCs w:val="18"/>
              </w:rPr>
              <w:t xml:space="preserve">90,16% (noventa inteiros e dezesseis </w:t>
            </w:r>
            <w:r>
              <w:rPr>
                <w:rFonts w:ascii="Arial" w:hAnsi="Arial" w:cs="Arial"/>
                <w:sz w:val="18"/>
                <w:szCs w:val="18"/>
              </w:rPr>
              <w:t xml:space="preserve">centésimos </w:t>
            </w:r>
            <w:r w:rsidRPr="001E2487">
              <w:rPr>
                <w:rFonts w:ascii="Arial" w:hAnsi="Arial" w:cs="Arial"/>
                <w:sz w:val="18"/>
                <w:szCs w:val="18"/>
              </w:rPr>
              <w:t>por cento) das parcelas dos Créditos Imobiliários Totais.</w:t>
            </w:r>
          </w:p>
        </w:tc>
      </w:tr>
      <w:tr w:rsidR="008B412E" w:rsidRPr="00FF122A" w14:paraId="565218A7" w14:textId="693C912C" w:rsidTr="00E56230">
        <w:trPr>
          <w:trHeight w:val="20"/>
        </w:trPr>
        <w:tc>
          <w:tcPr>
            <w:tcW w:w="10060" w:type="dxa"/>
            <w:gridSpan w:val="11"/>
          </w:tcPr>
          <w:p w14:paraId="0A5E14D6" w14:textId="45527DAE"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1E2487">
              <w:rPr>
                <w:rFonts w:ascii="Arial" w:hAnsi="Arial" w:cs="Arial"/>
                <w:sz w:val="18"/>
                <w:szCs w:val="18"/>
              </w:rPr>
              <w:t>6.882.827,39</w:t>
            </w:r>
            <w:r w:rsidRPr="00421855">
              <w:rPr>
                <w:rFonts w:ascii="Arial" w:hAnsi="Arial" w:cs="Arial"/>
                <w:bCs/>
                <w:sz w:val="18"/>
                <w:szCs w:val="18"/>
              </w:rPr>
              <w:t xml:space="preserve"> (</w:t>
            </w:r>
            <w:r>
              <w:rPr>
                <w:rFonts w:ascii="Arial" w:hAnsi="Arial" w:cs="Arial"/>
                <w:sz w:val="18"/>
                <w:szCs w:val="18"/>
              </w:rPr>
              <w:t>seis milhões e oitocentos e oitenta e dois mil e oitocentos e vinte e sete reais e trinta e nove centavos</w:t>
            </w:r>
            <w:r w:rsidRPr="00421855">
              <w:rPr>
                <w:rFonts w:ascii="Arial" w:hAnsi="Arial" w:cs="Arial"/>
                <w:sz w:val="18"/>
                <w:szCs w:val="18"/>
              </w:rPr>
              <w:t>)</w:t>
            </w:r>
          </w:p>
        </w:tc>
      </w:tr>
      <w:tr w:rsidR="00F542ED" w:rsidRPr="00FF122A" w14:paraId="627D5751" w14:textId="773D71D0"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2688A060" w14:textId="0DFB2815"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C62931" w:rsidRPr="00FF122A" w14:paraId="2869A6EC" w14:textId="1E7E5E62"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7D8BB376" w14:textId="4F31F7C4"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7370AB6D" w14:textId="18C477EC"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3620EE7B" w14:textId="6472ADB1" w:rsidR="00C62931" w:rsidRPr="00FF122A" w:rsidRDefault="00C62931"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3AF83F76" w14:textId="324DBB66" w:rsidTr="00EA5B01">
        <w:tblPrEx>
          <w:tblCellMar>
            <w:left w:w="0" w:type="dxa"/>
            <w:right w:w="0" w:type="dxa"/>
          </w:tblCellMar>
        </w:tblPrEx>
        <w:trPr>
          <w:trHeight w:val="22"/>
        </w:trPr>
        <w:tc>
          <w:tcPr>
            <w:tcW w:w="1129" w:type="dxa"/>
            <w:tcMar>
              <w:top w:w="28" w:type="dxa"/>
              <w:left w:w="57" w:type="dxa"/>
              <w:bottom w:w="28" w:type="dxa"/>
              <w:right w:w="57" w:type="dxa"/>
            </w:tcMar>
          </w:tcPr>
          <w:p w14:paraId="78357516" w14:textId="63AE91CC"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28.396</w:t>
            </w:r>
          </w:p>
        </w:tc>
        <w:tc>
          <w:tcPr>
            <w:tcW w:w="2804" w:type="dxa"/>
            <w:gridSpan w:val="2"/>
          </w:tcPr>
          <w:p w14:paraId="35D9C687" w14:textId="43264F39"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Bom Sucesso/MG</w:t>
            </w:r>
          </w:p>
        </w:tc>
        <w:tc>
          <w:tcPr>
            <w:tcW w:w="6127" w:type="dxa"/>
            <w:gridSpan w:val="8"/>
          </w:tcPr>
          <w:p w14:paraId="262D829B" w14:textId="6A9D5EE1"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 xml:space="preserve">Estrada Bom Sucesso/MG à </w:t>
            </w:r>
            <w:proofErr w:type="spellStart"/>
            <w:r w:rsidRPr="00FF122A">
              <w:rPr>
                <w:rFonts w:ascii="Arial" w:hAnsi="Arial" w:cs="Arial"/>
                <w:sz w:val="18"/>
                <w:szCs w:val="18"/>
              </w:rPr>
              <w:t>Ibituruna</w:t>
            </w:r>
            <w:proofErr w:type="spellEnd"/>
            <w:r w:rsidRPr="00FF122A">
              <w:rPr>
                <w:rFonts w:ascii="Arial" w:hAnsi="Arial" w:cs="Arial"/>
                <w:sz w:val="18"/>
                <w:szCs w:val="18"/>
              </w:rPr>
              <w:t>/MG, CEP 37220-000, Bom Sucesso/MG.</w:t>
            </w:r>
          </w:p>
        </w:tc>
      </w:tr>
      <w:tr w:rsidR="00033D7B" w:rsidRPr="00FF122A" w14:paraId="12ECE425" w14:textId="4916ED66" w:rsidTr="00E56230">
        <w:trPr>
          <w:trHeight w:val="20"/>
        </w:trPr>
        <w:tc>
          <w:tcPr>
            <w:tcW w:w="10060" w:type="dxa"/>
            <w:gridSpan w:val="11"/>
          </w:tcPr>
          <w:p w14:paraId="60A772D3" w14:textId="652EA258"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2428FC86" w14:textId="2813779A" w:rsidTr="00E56230">
        <w:trPr>
          <w:trHeight w:val="20"/>
        </w:trPr>
        <w:tc>
          <w:tcPr>
            <w:tcW w:w="2258" w:type="dxa"/>
            <w:gridSpan w:val="2"/>
            <w:vAlign w:val="center"/>
          </w:tcPr>
          <w:p w14:paraId="24F90A9A" w14:textId="44A32F6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01188167" w14:textId="35805ABD"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25F34610" w14:textId="4476280A" w:rsidTr="00E56230">
        <w:trPr>
          <w:trHeight w:val="20"/>
        </w:trPr>
        <w:tc>
          <w:tcPr>
            <w:tcW w:w="2258" w:type="dxa"/>
            <w:gridSpan w:val="2"/>
            <w:vAlign w:val="center"/>
          </w:tcPr>
          <w:p w14:paraId="536C6BAF" w14:textId="6A2508BA"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016BF71A" w14:textId="1825E240"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089585DA" w14:textId="78C0B17B" w:rsidTr="00E56230">
        <w:trPr>
          <w:trHeight w:val="20"/>
        </w:trPr>
        <w:tc>
          <w:tcPr>
            <w:tcW w:w="2258" w:type="dxa"/>
            <w:gridSpan w:val="2"/>
            <w:vAlign w:val="center"/>
          </w:tcPr>
          <w:p w14:paraId="00D38E56" w14:textId="663A40B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4F0832E6" w14:textId="23AD956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dezesseis milhões e cento e sessenta e cinco mil e trezentos e noventa e nove reais e sessenta e oito centavos</w:t>
            </w:r>
            <w:r w:rsidRPr="00421855">
              <w:rPr>
                <w:rFonts w:ascii="Arial" w:hAnsi="Arial" w:cs="Arial"/>
                <w:sz w:val="18"/>
                <w:szCs w:val="18"/>
              </w:rPr>
              <w:t>), na Data de Emissão da CCI, observado o disposto no Contrato de Locação.</w:t>
            </w:r>
          </w:p>
        </w:tc>
      </w:tr>
      <w:tr w:rsidR="008B412E" w:rsidRPr="00FF122A" w14:paraId="0946F8CC" w14:textId="1C642A9F" w:rsidTr="00E56230">
        <w:trPr>
          <w:trHeight w:val="20"/>
        </w:trPr>
        <w:tc>
          <w:tcPr>
            <w:tcW w:w="2258" w:type="dxa"/>
            <w:gridSpan w:val="2"/>
            <w:vAlign w:val="center"/>
          </w:tcPr>
          <w:p w14:paraId="350B2241" w14:textId="3E4AE337"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072DF61A" w14:textId="554A24C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5C704348" w14:textId="421760E2" w:rsidTr="00E56230">
        <w:trPr>
          <w:trHeight w:val="20"/>
        </w:trPr>
        <w:tc>
          <w:tcPr>
            <w:tcW w:w="2258" w:type="dxa"/>
            <w:gridSpan w:val="2"/>
            <w:vAlign w:val="center"/>
          </w:tcPr>
          <w:p w14:paraId="02C36A2D" w14:textId="77F1F07C"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1DCCFF71" w14:textId="18FDA794"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5874A596" w14:textId="27CABDC0" w:rsidTr="00E56230">
        <w:trPr>
          <w:trHeight w:val="20"/>
        </w:trPr>
        <w:tc>
          <w:tcPr>
            <w:tcW w:w="2258" w:type="dxa"/>
            <w:gridSpan w:val="2"/>
            <w:vAlign w:val="center"/>
          </w:tcPr>
          <w:p w14:paraId="59D1F899" w14:textId="429ADE85"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673ADE72" w14:textId="1C2A8F5E"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049E3A14" w14:textId="7D38B642" w:rsidTr="00E56230">
        <w:trPr>
          <w:trHeight w:val="20"/>
        </w:trPr>
        <w:tc>
          <w:tcPr>
            <w:tcW w:w="2258" w:type="dxa"/>
            <w:gridSpan w:val="2"/>
            <w:vAlign w:val="center"/>
          </w:tcPr>
          <w:p w14:paraId="0E015418" w14:textId="12C4FADD"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6403E612" w14:textId="295000BA"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7928D7C8" w14:textId="409FBD24" w:rsidTr="00E56230">
        <w:trPr>
          <w:trHeight w:val="20"/>
        </w:trPr>
        <w:tc>
          <w:tcPr>
            <w:tcW w:w="10060" w:type="dxa"/>
            <w:gridSpan w:val="11"/>
          </w:tcPr>
          <w:p w14:paraId="4526B635" w14:textId="517996EC"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0A68BC0E" w14:textId="53096AC0" w:rsidTr="00E56230">
        <w:trPr>
          <w:trHeight w:val="20"/>
        </w:trPr>
        <w:tc>
          <w:tcPr>
            <w:tcW w:w="10060" w:type="dxa"/>
            <w:gridSpan w:val="11"/>
            <w:shd w:val="clear" w:color="auto" w:fill="auto"/>
          </w:tcPr>
          <w:p w14:paraId="2EEB0D44" w14:textId="6C31F178"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C87E70">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2A70CDC2" w14:textId="2B511FCB"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49C157EF" w14:textId="0C72AAEF" w:rsidTr="00E56230">
        <w:trPr>
          <w:trHeight w:val="20"/>
        </w:trPr>
        <w:tc>
          <w:tcPr>
            <w:tcW w:w="3933" w:type="dxa"/>
            <w:gridSpan w:val="3"/>
          </w:tcPr>
          <w:p w14:paraId="48BF511D" w14:textId="6A637A0E"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6E979F26" w14:textId="6F08E631"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243FEE6F" w14:textId="44810C1C" w:rsidTr="00EA5B01">
        <w:trPr>
          <w:trHeight w:val="20"/>
        </w:trPr>
        <w:tc>
          <w:tcPr>
            <w:tcW w:w="1129" w:type="dxa"/>
            <w:vAlign w:val="center"/>
          </w:tcPr>
          <w:p w14:paraId="195751A8" w14:textId="4373D393"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lastRenderedPageBreak/>
              <w:t>SÉRIE</w:t>
            </w:r>
          </w:p>
        </w:tc>
        <w:tc>
          <w:tcPr>
            <w:tcW w:w="1129" w:type="dxa"/>
            <w:shd w:val="clear" w:color="auto" w:fill="auto"/>
            <w:vAlign w:val="center"/>
          </w:tcPr>
          <w:p w14:paraId="45E447BD" w14:textId="4D887CDA"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GREEN</w:t>
            </w:r>
          </w:p>
        </w:tc>
        <w:tc>
          <w:tcPr>
            <w:tcW w:w="2325" w:type="dxa"/>
            <w:gridSpan w:val="3"/>
            <w:vAlign w:val="center"/>
          </w:tcPr>
          <w:p w14:paraId="61A0EFDB" w14:textId="082A97DB"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761E885C" w14:textId="65106C2C"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005</w:t>
            </w:r>
          </w:p>
        </w:tc>
        <w:tc>
          <w:tcPr>
            <w:tcW w:w="2369" w:type="dxa"/>
            <w:gridSpan w:val="3"/>
            <w:vAlign w:val="center"/>
          </w:tcPr>
          <w:p w14:paraId="0C622F88" w14:textId="525D1DD8"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2DC61C7F" w14:textId="3EAB163E"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0C2AF432" w14:textId="041AEB1C" w:rsidTr="00E56230">
        <w:trPr>
          <w:trHeight w:val="20"/>
        </w:trPr>
        <w:tc>
          <w:tcPr>
            <w:tcW w:w="10060" w:type="dxa"/>
            <w:gridSpan w:val="11"/>
          </w:tcPr>
          <w:p w14:paraId="43AAD7F0" w14:textId="6AA9833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43FD1F74" w14:textId="706F1653" w:rsidTr="00E56230">
        <w:trPr>
          <w:trHeight w:val="20"/>
        </w:trPr>
        <w:tc>
          <w:tcPr>
            <w:tcW w:w="10060" w:type="dxa"/>
            <w:gridSpan w:val="11"/>
          </w:tcPr>
          <w:p w14:paraId="66E6EC1E" w14:textId="53BF6413"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533184A2" w14:textId="6A3DB74D" w:rsidTr="00E56230">
        <w:trPr>
          <w:trHeight w:val="20"/>
        </w:trPr>
        <w:tc>
          <w:tcPr>
            <w:tcW w:w="10060" w:type="dxa"/>
            <w:gridSpan w:val="11"/>
          </w:tcPr>
          <w:p w14:paraId="60AC75D6" w14:textId="6BF32775"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574295C4" w14:textId="448B99C2" w:rsidTr="00E56230">
        <w:trPr>
          <w:trHeight w:val="20"/>
        </w:trPr>
        <w:tc>
          <w:tcPr>
            <w:tcW w:w="10060" w:type="dxa"/>
            <w:gridSpan w:val="11"/>
          </w:tcPr>
          <w:p w14:paraId="2DBA184A" w14:textId="1835019D"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6C9ECAEE" w14:textId="59EC0D5F" w:rsidTr="00EA5B01">
        <w:trPr>
          <w:trHeight w:val="20"/>
        </w:trPr>
        <w:tc>
          <w:tcPr>
            <w:tcW w:w="1129" w:type="dxa"/>
          </w:tcPr>
          <w:p w14:paraId="30785399" w14:textId="3C47A27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132BF4CB" w14:textId="00F9F2B9"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185ACBEB" w14:textId="500CC8A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6E4DA460" w14:textId="37D2BFD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33A7E4F2" w14:textId="30A118EF"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4B06EB4F" w14:textId="35CBD8E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637E15E8" w14:textId="691B483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71B47CF" w14:textId="7C8A1F9F"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6C2CC68A" w14:textId="3C911052" w:rsidTr="00E56230">
        <w:trPr>
          <w:trHeight w:val="20"/>
        </w:trPr>
        <w:tc>
          <w:tcPr>
            <w:tcW w:w="10060" w:type="dxa"/>
            <w:gridSpan w:val="11"/>
          </w:tcPr>
          <w:p w14:paraId="22DBFAAF" w14:textId="536DF65C"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8B412E" w:rsidRPr="00FF122A" w14:paraId="2D37844C" w14:textId="30616491" w:rsidTr="00E56230">
        <w:trPr>
          <w:trHeight w:val="20"/>
        </w:trPr>
        <w:tc>
          <w:tcPr>
            <w:tcW w:w="10060" w:type="dxa"/>
            <w:gridSpan w:val="11"/>
          </w:tcPr>
          <w:p w14:paraId="0CC99A77" w14:textId="4212B5FE" w:rsidR="008B412E" w:rsidRPr="00FF122A" w:rsidRDefault="008B412E" w:rsidP="008B412E">
            <w:pPr>
              <w:suppressAutoHyphens/>
              <w:spacing w:before="40" w:after="40"/>
              <w:rPr>
                <w:rFonts w:ascii="Arial" w:hAnsi="Arial" w:cs="Arial"/>
                <w:b/>
                <w:bCs/>
                <w:sz w:val="18"/>
                <w:szCs w:val="18"/>
              </w:rPr>
            </w:pPr>
            <w:r w:rsidRPr="00DC3B7C">
              <w:rPr>
                <w:rFonts w:ascii="Arial" w:hAnsi="Arial" w:cs="Arial"/>
                <w:sz w:val="20"/>
                <w:szCs w:val="20"/>
                <w:highlight w:val="yellow"/>
              </w:rPr>
              <w:t>[•]</w:t>
            </w:r>
          </w:p>
        </w:tc>
      </w:tr>
      <w:tr w:rsidR="008B412E" w:rsidRPr="00FF122A" w14:paraId="053B77FF" w14:textId="0C8884EE" w:rsidTr="00E56230">
        <w:trPr>
          <w:trHeight w:val="20"/>
        </w:trPr>
        <w:tc>
          <w:tcPr>
            <w:tcW w:w="10060" w:type="dxa"/>
            <w:gridSpan w:val="11"/>
          </w:tcPr>
          <w:p w14:paraId="45DB32DF" w14:textId="443BE4A0"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CNPJ: </w:t>
            </w:r>
            <w:r w:rsidRPr="00DC3B7C">
              <w:rPr>
                <w:rFonts w:ascii="Arial" w:hAnsi="Arial" w:cs="Arial"/>
                <w:sz w:val="20"/>
                <w:szCs w:val="20"/>
                <w:highlight w:val="yellow"/>
              </w:rPr>
              <w:t>[•]</w:t>
            </w:r>
          </w:p>
        </w:tc>
      </w:tr>
      <w:tr w:rsidR="008B412E" w:rsidRPr="00FF122A" w14:paraId="5689FEB3" w14:textId="56889F62" w:rsidTr="00E56230">
        <w:trPr>
          <w:trHeight w:val="20"/>
        </w:trPr>
        <w:tc>
          <w:tcPr>
            <w:tcW w:w="10060" w:type="dxa"/>
            <w:gridSpan w:val="11"/>
          </w:tcPr>
          <w:p w14:paraId="55772317" w14:textId="275642B0"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Endereço: </w:t>
            </w:r>
            <w:r w:rsidRPr="00DC3B7C">
              <w:rPr>
                <w:rFonts w:ascii="Arial" w:hAnsi="Arial" w:cs="Arial"/>
                <w:sz w:val="20"/>
                <w:szCs w:val="20"/>
                <w:highlight w:val="yellow"/>
              </w:rPr>
              <w:t>[•]</w:t>
            </w:r>
          </w:p>
        </w:tc>
      </w:tr>
      <w:tr w:rsidR="008B412E" w:rsidRPr="00FF122A" w14:paraId="2B2247F9" w14:textId="61C2C5E8" w:rsidTr="00EA5B01">
        <w:trPr>
          <w:trHeight w:val="20"/>
        </w:trPr>
        <w:tc>
          <w:tcPr>
            <w:tcW w:w="1129" w:type="dxa"/>
          </w:tcPr>
          <w:p w14:paraId="06FCEE99" w14:textId="33492D55"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Bairro</w:t>
            </w:r>
          </w:p>
        </w:tc>
        <w:tc>
          <w:tcPr>
            <w:tcW w:w="1129" w:type="dxa"/>
          </w:tcPr>
          <w:p w14:paraId="305A27B1" w14:textId="195CF617"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819" w:type="dxa"/>
            <w:gridSpan w:val="2"/>
          </w:tcPr>
          <w:p w14:paraId="0DB18F6A" w14:textId="1E598C86"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Cidade</w:t>
            </w:r>
          </w:p>
        </w:tc>
        <w:tc>
          <w:tcPr>
            <w:tcW w:w="821" w:type="dxa"/>
            <w:gridSpan w:val="2"/>
          </w:tcPr>
          <w:p w14:paraId="6FD78E60" w14:textId="6C70C50C"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91" w:type="dxa"/>
          </w:tcPr>
          <w:p w14:paraId="3B7DF3E8" w14:textId="3D444B6E"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UF</w:t>
            </w:r>
          </w:p>
        </w:tc>
        <w:tc>
          <w:tcPr>
            <w:tcW w:w="1390" w:type="dxa"/>
            <w:gridSpan w:val="2"/>
          </w:tcPr>
          <w:p w14:paraId="6A02EF02" w14:textId="000E8E5C"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979" w:type="dxa"/>
          </w:tcPr>
          <w:p w14:paraId="0D9816DE" w14:textId="49781944"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CEP</w:t>
            </w:r>
          </w:p>
        </w:tc>
        <w:tc>
          <w:tcPr>
            <w:tcW w:w="1402" w:type="dxa"/>
          </w:tcPr>
          <w:p w14:paraId="1EB1EEC9" w14:textId="1F6E283D"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r>
      <w:tr w:rsidR="00F542ED" w:rsidRPr="00FF122A" w14:paraId="1119565B" w14:textId="6E5ADF47" w:rsidTr="00E56230">
        <w:trPr>
          <w:trHeight w:val="20"/>
        </w:trPr>
        <w:tc>
          <w:tcPr>
            <w:tcW w:w="10060" w:type="dxa"/>
            <w:gridSpan w:val="11"/>
          </w:tcPr>
          <w:p w14:paraId="5D2FE2B6" w14:textId="4746489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2B76B3CD" w14:textId="6C5D2800" w:rsidTr="00E56230">
        <w:trPr>
          <w:trHeight w:val="20"/>
        </w:trPr>
        <w:tc>
          <w:tcPr>
            <w:tcW w:w="10060" w:type="dxa"/>
            <w:gridSpan w:val="11"/>
          </w:tcPr>
          <w:p w14:paraId="1412ACAA" w14:textId="125BF1EF" w:rsidR="00F542ED" w:rsidRPr="00FF122A" w:rsidRDefault="00D23909"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I</w:t>
            </w:r>
          </w:p>
        </w:tc>
      </w:tr>
      <w:tr w:rsidR="00F542ED" w:rsidRPr="00FF122A" w14:paraId="3D7D0B91" w14:textId="590ABC42" w:rsidTr="00E56230">
        <w:trPr>
          <w:trHeight w:val="20"/>
        </w:trPr>
        <w:tc>
          <w:tcPr>
            <w:tcW w:w="10060" w:type="dxa"/>
            <w:gridSpan w:val="11"/>
          </w:tcPr>
          <w:p w14:paraId="03DC823D" w14:textId="6F4F8769"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D23909" w:rsidRPr="00D15495">
              <w:rPr>
                <w:rFonts w:ascii="Arial" w:eastAsia="Arial Unicode MS" w:hAnsi="Arial" w:cs="Arial"/>
                <w:bCs/>
                <w:sz w:val="18"/>
                <w:szCs w:val="18"/>
              </w:rPr>
              <w:t>43.915.049/0001-87</w:t>
            </w:r>
          </w:p>
        </w:tc>
      </w:tr>
      <w:tr w:rsidR="00F542ED" w:rsidRPr="00FF122A" w14:paraId="66623BB5" w14:textId="4645AB06" w:rsidTr="00E56230">
        <w:trPr>
          <w:trHeight w:val="20"/>
        </w:trPr>
        <w:tc>
          <w:tcPr>
            <w:tcW w:w="10060" w:type="dxa"/>
            <w:gridSpan w:val="11"/>
          </w:tcPr>
          <w:p w14:paraId="0131965E" w14:textId="7FA3B437"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D23909" w:rsidRPr="00D15495">
              <w:rPr>
                <w:rFonts w:ascii="Arial" w:eastAsia="Arial Unicode MS" w:hAnsi="Arial" w:cs="Arial"/>
                <w:bCs/>
                <w:sz w:val="18"/>
                <w:szCs w:val="18"/>
              </w:rPr>
              <w:t>Av. Barão Homem de Melo, nº 4500, sala 142</w:t>
            </w:r>
          </w:p>
        </w:tc>
      </w:tr>
      <w:tr w:rsidR="00D23909" w:rsidRPr="00FF122A" w14:paraId="095CA773" w14:textId="45556102" w:rsidTr="00EA5B01">
        <w:trPr>
          <w:trHeight w:val="20"/>
        </w:trPr>
        <w:tc>
          <w:tcPr>
            <w:tcW w:w="1129" w:type="dxa"/>
          </w:tcPr>
          <w:p w14:paraId="61998B5C" w14:textId="2BC645BF"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5A843059" w14:textId="5A3E35D0"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1C3F9DB3" w14:textId="56CDA3B5"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4F91ADEC" w14:textId="007EA576" w:rsidR="00D23909" w:rsidRPr="00FF122A" w:rsidRDefault="00D23909"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22CA2508" w14:textId="7360C620"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3FFB65C5" w14:textId="56AB6A59"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A7C0372" w14:textId="088BDCC5"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729CEDD3" w14:textId="58F18A59" w:rsidR="00D23909" w:rsidRPr="00FF122A" w:rsidRDefault="00D2390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408600C5" w14:textId="2AF58B8E" w:rsidTr="00E56230">
        <w:trPr>
          <w:trHeight w:val="20"/>
        </w:trPr>
        <w:tc>
          <w:tcPr>
            <w:tcW w:w="10060" w:type="dxa"/>
            <w:gridSpan w:val="11"/>
            <w:tcBorders>
              <w:bottom w:val="single" w:sz="4" w:space="0" w:color="auto"/>
            </w:tcBorders>
          </w:tcPr>
          <w:p w14:paraId="42909A8E" w14:textId="30543EAF"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584747AE" w14:textId="2A29037D" w:rsidTr="00E56230">
        <w:trPr>
          <w:trHeight w:val="20"/>
        </w:trPr>
        <w:tc>
          <w:tcPr>
            <w:tcW w:w="10060" w:type="dxa"/>
            <w:gridSpan w:val="11"/>
            <w:tcBorders>
              <w:bottom w:val="single" w:sz="4" w:space="0" w:color="auto"/>
            </w:tcBorders>
          </w:tcPr>
          <w:p w14:paraId="6FD84E78" w14:textId="2FEF97E3"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Pr="00FF122A">
              <w:rPr>
                <w:rFonts w:ascii="Arial" w:hAnsi="Arial" w:cs="Arial"/>
                <w:sz w:val="18"/>
                <w:szCs w:val="18"/>
              </w:rPr>
              <w:t xml:space="preserve"> (“</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2FD2622E" w14:textId="31077A0F" w:rsidTr="00E56230">
        <w:trPr>
          <w:trHeight w:val="20"/>
        </w:trPr>
        <w:tc>
          <w:tcPr>
            <w:tcW w:w="10060" w:type="dxa"/>
            <w:gridSpan w:val="11"/>
          </w:tcPr>
          <w:p w14:paraId="0D988927" w14:textId="21D1BEF5" w:rsidR="008B412E" w:rsidRPr="00FF122A" w:rsidRDefault="008B412E" w:rsidP="008B412E">
            <w:pPr>
              <w:suppressAutoHyphens/>
              <w:spacing w:before="40" w:after="40"/>
              <w:rPr>
                <w:rFonts w:ascii="Arial" w:hAnsi="Arial" w:cs="Arial"/>
                <w:b/>
                <w:sz w:val="18"/>
                <w:szCs w:val="18"/>
              </w:rPr>
            </w:pPr>
            <w:r>
              <w:rPr>
                <w:rFonts w:ascii="Arial" w:hAnsi="Arial" w:cs="Arial"/>
                <w:b/>
                <w:bCs/>
                <w:sz w:val="18"/>
                <w:szCs w:val="18"/>
              </w:rPr>
              <w:t>5. FRAÇÃO DOS CRÉDITOS IMOBILIÁRIOS TOTAIS REPRESENTADOS PELA CCI:</w:t>
            </w:r>
            <w:r>
              <w:rPr>
                <w:rFonts w:ascii="Arial" w:hAnsi="Arial" w:cs="Arial"/>
                <w:sz w:val="18"/>
                <w:szCs w:val="18"/>
              </w:rPr>
              <w:t xml:space="preserve"> </w:t>
            </w:r>
            <w:r w:rsidRPr="001E2487">
              <w:rPr>
                <w:rFonts w:ascii="Arial" w:hAnsi="Arial" w:cs="Arial"/>
                <w:sz w:val="18"/>
                <w:szCs w:val="18"/>
              </w:rPr>
              <w:t xml:space="preserve">90,16% (noventa inteiros e dezesseis </w:t>
            </w:r>
            <w:r>
              <w:rPr>
                <w:rFonts w:ascii="Arial" w:hAnsi="Arial" w:cs="Arial"/>
                <w:sz w:val="18"/>
                <w:szCs w:val="18"/>
              </w:rPr>
              <w:t xml:space="preserve">centésimos </w:t>
            </w:r>
            <w:r w:rsidRPr="001E2487">
              <w:rPr>
                <w:rFonts w:ascii="Arial" w:hAnsi="Arial" w:cs="Arial"/>
                <w:sz w:val="18"/>
                <w:szCs w:val="18"/>
              </w:rPr>
              <w:t>por cento) das parcelas dos Créditos Imobiliários Totais.</w:t>
            </w:r>
          </w:p>
        </w:tc>
      </w:tr>
      <w:tr w:rsidR="008B412E" w:rsidRPr="00FF122A" w14:paraId="29498ACF" w14:textId="509AB234" w:rsidTr="00E56230">
        <w:trPr>
          <w:trHeight w:val="20"/>
        </w:trPr>
        <w:tc>
          <w:tcPr>
            <w:tcW w:w="10060" w:type="dxa"/>
            <w:gridSpan w:val="11"/>
          </w:tcPr>
          <w:p w14:paraId="4195C23E" w14:textId="2EB69656"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B56881">
              <w:rPr>
                <w:rFonts w:ascii="Arial" w:hAnsi="Arial" w:cs="Arial"/>
                <w:sz w:val="18"/>
                <w:szCs w:val="18"/>
              </w:rPr>
              <w:t xml:space="preserve">20.669.569,68 </w:t>
            </w:r>
            <w:r w:rsidRPr="00421855">
              <w:rPr>
                <w:rFonts w:ascii="Arial" w:hAnsi="Arial" w:cs="Arial"/>
                <w:bCs/>
                <w:sz w:val="18"/>
                <w:szCs w:val="18"/>
              </w:rPr>
              <w:t>(</w:t>
            </w:r>
            <w:r>
              <w:rPr>
                <w:rFonts w:ascii="Arial" w:hAnsi="Arial" w:cs="Arial"/>
                <w:sz w:val="18"/>
                <w:szCs w:val="18"/>
              </w:rPr>
              <w:t>vinte milhões e seiscentos e sessenta e nove mil e quinhentos e sessenta e nove reais e sessenta e oito centavos</w:t>
            </w:r>
            <w:r w:rsidRPr="00421855">
              <w:rPr>
                <w:rFonts w:ascii="Arial" w:hAnsi="Arial" w:cs="Arial"/>
                <w:sz w:val="18"/>
                <w:szCs w:val="18"/>
              </w:rPr>
              <w:t>)</w:t>
            </w:r>
          </w:p>
        </w:tc>
      </w:tr>
      <w:tr w:rsidR="00F542ED" w:rsidRPr="00FF122A" w14:paraId="2525976F" w14:textId="6D1C7DBB"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055EE937" w14:textId="04B9F5EF"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23909" w:rsidRPr="00FF122A" w14:paraId="015D911C" w14:textId="74792716"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2E2F367F" w14:textId="034E4874"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644A7050" w14:textId="07336F0F"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AD82703" w14:textId="1B1E4CE8" w:rsidR="00D23909" w:rsidRPr="00FF122A" w:rsidRDefault="00D23909"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19EF1F70" w14:textId="40ED7946" w:rsidTr="00EA5B01">
        <w:tblPrEx>
          <w:tblCellMar>
            <w:left w:w="0" w:type="dxa"/>
            <w:right w:w="0" w:type="dxa"/>
          </w:tblCellMar>
        </w:tblPrEx>
        <w:trPr>
          <w:trHeight w:val="22"/>
        </w:trPr>
        <w:tc>
          <w:tcPr>
            <w:tcW w:w="1129" w:type="dxa"/>
            <w:tcMar>
              <w:top w:w="28" w:type="dxa"/>
              <w:left w:w="57" w:type="dxa"/>
              <w:bottom w:w="28" w:type="dxa"/>
              <w:right w:w="57" w:type="dxa"/>
            </w:tcMar>
          </w:tcPr>
          <w:p w14:paraId="7D948BC0" w14:textId="573001FC"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31.644</w:t>
            </w:r>
          </w:p>
        </w:tc>
        <w:tc>
          <w:tcPr>
            <w:tcW w:w="2804" w:type="dxa"/>
            <w:gridSpan w:val="2"/>
          </w:tcPr>
          <w:p w14:paraId="46C247E0" w14:textId="25798B49"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Coromandel/MG</w:t>
            </w:r>
          </w:p>
        </w:tc>
        <w:tc>
          <w:tcPr>
            <w:tcW w:w="6127" w:type="dxa"/>
            <w:gridSpan w:val="8"/>
          </w:tcPr>
          <w:p w14:paraId="55C5A245" w14:textId="5DC3F07B"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Rodovia Coromandel/MG – Santa Rosa/MG, Km 25, CEP 38550-000, Coromandel/MG.</w:t>
            </w:r>
          </w:p>
        </w:tc>
      </w:tr>
      <w:tr w:rsidR="00033D7B" w:rsidRPr="00FF122A" w14:paraId="6006BB12" w14:textId="1112D7E3" w:rsidTr="00E56230">
        <w:trPr>
          <w:trHeight w:val="20"/>
        </w:trPr>
        <w:tc>
          <w:tcPr>
            <w:tcW w:w="10060" w:type="dxa"/>
            <w:gridSpan w:val="11"/>
          </w:tcPr>
          <w:p w14:paraId="0595D486" w14:textId="53BCE7BB"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3ACF0A3A" w14:textId="1490DB76" w:rsidTr="00E56230">
        <w:trPr>
          <w:trHeight w:val="20"/>
        </w:trPr>
        <w:tc>
          <w:tcPr>
            <w:tcW w:w="2258" w:type="dxa"/>
            <w:gridSpan w:val="2"/>
            <w:vAlign w:val="center"/>
          </w:tcPr>
          <w:p w14:paraId="7D4389B0" w14:textId="27265334"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23061136" w14:textId="5938B5F5"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67F6A523" w14:textId="22BD0DD5" w:rsidTr="00E56230">
        <w:trPr>
          <w:trHeight w:val="20"/>
        </w:trPr>
        <w:tc>
          <w:tcPr>
            <w:tcW w:w="2258" w:type="dxa"/>
            <w:gridSpan w:val="2"/>
            <w:vAlign w:val="center"/>
          </w:tcPr>
          <w:p w14:paraId="33C82318" w14:textId="761FF75C"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1FF72943" w14:textId="6FA96BC4"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1B267F7" w14:textId="1765CBA7" w:rsidTr="00E56230">
        <w:trPr>
          <w:trHeight w:val="20"/>
        </w:trPr>
        <w:tc>
          <w:tcPr>
            <w:tcW w:w="2258" w:type="dxa"/>
            <w:gridSpan w:val="2"/>
            <w:vAlign w:val="center"/>
          </w:tcPr>
          <w:p w14:paraId="7C2A1996" w14:textId="2AC485D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76248294" w14:textId="251F3BC9"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8B412E" w:rsidRPr="00FF122A" w14:paraId="2D97C9BE" w14:textId="6A81116B" w:rsidTr="00E56230">
        <w:trPr>
          <w:trHeight w:val="20"/>
        </w:trPr>
        <w:tc>
          <w:tcPr>
            <w:tcW w:w="2258" w:type="dxa"/>
            <w:gridSpan w:val="2"/>
            <w:vAlign w:val="center"/>
          </w:tcPr>
          <w:p w14:paraId="6762B242" w14:textId="0E05BCE8"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505D7D2B" w14:textId="3A454385"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2D0AEB7E" w14:textId="210E6F4D" w:rsidTr="00E56230">
        <w:trPr>
          <w:trHeight w:val="20"/>
        </w:trPr>
        <w:tc>
          <w:tcPr>
            <w:tcW w:w="2258" w:type="dxa"/>
            <w:gridSpan w:val="2"/>
            <w:vAlign w:val="center"/>
          </w:tcPr>
          <w:p w14:paraId="33233FD0" w14:textId="5943063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6A53D478" w14:textId="5D6C308E"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3696B3A3" w14:textId="42F4BAE2" w:rsidTr="00E56230">
        <w:trPr>
          <w:trHeight w:val="20"/>
        </w:trPr>
        <w:tc>
          <w:tcPr>
            <w:tcW w:w="2258" w:type="dxa"/>
            <w:gridSpan w:val="2"/>
            <w:vAlign w:val="center"/>
          </w:tcPr>
          <w:p w14:paraId="16F909D5" w14:textId="79C9775E"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6AFAE7AC" w14:textId="00010A4C"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w:t>
            </w:r>
            <w:r w:rsidRPr="00FF122A">
              <w:rPr>
                <w:rFonts w:ascii="Arial" w:hAnsi="Arial" w:cs="Arial"/>
                <w:sz w:val="18"/>
                <w:szCs w:val="18"/>
              </w:rPr>
              <w:lastRenderedPageBreak/>
              <w:t xml:space="preserve">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1A06C334" w14:textId="7EFD0C41" w:rsidTr="00E56230">
        <w:trPr>
          <w:trHeight w:val="20"/>
        </w:trPr>
        <w:tc>
          <w:tcPr>
            <w:tcW w:w="2258" w:type="dxa"/>
            <w:gridSpan w:val="2"/>
            <w:vAlign w:val="center"/>
          </w:tcPr>
          <w:p w14:paraId="4E763B52" w14:textId="70A31862"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lastRenderedPageBreak/>
              <w:t>Data, Forma e Periodicidade de Pagamento das Parcelas:</w:t>
            </w:r>
          </w:p>
        </w:tc>
        <w:tc>
          <w:tcPr>
            <w:tcW w:w="7802" w:type="dxa"/>
            <w:gridSpan w:val="9"/>
            <w:vAlign w:val="center"/>
          </w:tcPr>
          <w:p w14:paraId="28CEA117" w14:textId="208A9183"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67FF57E0" w14:textId="7095866C" w:rsidTr="00E56230">
        <w:trPr>
          <w:trHeight w:val="20"/>
        </w:trPr>
        <w:tc>
          <w:tcPr>
            <w:tcW w:w="10060" w:type="dxa"/>
            <w:gridSpan w:val="11"/>
          </w:tcPr>
          <w:p w14:paraId="107B5F2F" w14:textId="5D57138A"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77CE60FF" w14:textId="13A72598" w:rsidTr="00E56230">
        <w:trPr>
          <w:trHeight w:val="20"/>
        </w:trPr>
        <w:tc>
          <w:tcPr>
            <w:tcW w:w="10060" w:type="dxa"/>
            <w:gridSpan w:val="11"/>
            <w:shd w:val="clear" w:color="auto" w:fill="auto"/>
          </w:tcPr>
          <w:p w14:paraId="49DB295B" w14:textId="7AD9E15A"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62A756F1" w14:textId="0E5A0147"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6972FC76" w14:textId="7810FB56" w:rsidTr="00E56230">
        <w:trPr>
          <w:trHeight w:val="20"/>
        </w:trPr>
        <w:tc>
          <w:tcPr>
            <w:tcW w:w="3933" w:type="dxa"/>
            <w:gridSpan w:val="3"/>
          </w:tcPr>
          <w:p w14:paraId="3AB4D267" w14:textId="60762624"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45F880D3" w14:textId="4F092F18"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7F90CD45" w14:textId="49D696E2" w:rsidTr="00EA5B01">
        <w:trPr>
          <w:trHeight w:val="20"/>
        </w:trPr>
        <w:tc>
          <w:tcPr>
            <w:tcW w:w="1129" w:type="dxa"/>
            <w:vAlign w:val="center"/>
          </w:tcPr>
          <w:p w14:paraId="7B4C2496" w14:textId="2E609392"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33249A03" w14:textId="4A0A1870"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GREEN</w:t>
            </w:r>
          </w:p>
        </w:tc>
        <w:tc>
          <w:tcPr>
            <w:tcW w:w="2325" w:type="dxa"/>
            <w:gridSpan w:val="3"/>
            <w:vAlign w:val="center"/>
          </w:tcPr>
          <w:p w14:paraId="1E3520F6" w14:textId="005856B6"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773E35DC" w14:textId="5803254F"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006</w:t>
            </w:r>
          </w:p>
        </w:tc>
        <w:tc>
          <w:tcPr>
            <w:tcW w:w="2369" w:type="dxa"/>
            <w:gridSpan w:val="3"/>
            <w:vAlign w:val="center"/>
          </w:tcPr>
          <w:p w14:paraId="28A5377A" w14:textId="0F833ED5"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654E1537" w14:textId="6E583AD9"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EAD9FFB" w14:textId="36E2B5E5" w:rsidTr="00E56230">
        <w:trPr>
          <w:trHeight w:val="20"/>
        </w:trPr>
        <w:tc>
          <w:tcPr>
            <w:tcW w:w="10060" w:type="dxa"/>
            <w:gridSpan w:val="11"/>
          </w:tcPr>
          <w:p w14:paraId="711FDEA7" w14:textId="72F4DD8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32E6A5B7" w14:textId="0F2CA44E" w:rsidTr="00E56230">
        <w:trPr>
          <w:trHeight w:val="20"/>
        </w:trPr>
        <w:tc>
          <w:tcPr>
            <w:tcW w:w="10060" w:type="dxa"/>
            <w:gridSpan w:val="11"/>
          </w:tcPr>
          <w:p w14:paraId="15DF4F01" w14:textId="7B9E9E52"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D8E3062" w14:textId="6DAAA5D1" w:rsidTr="00E56230">
        <w:trPr>
          <w:trHeight w:val="20"/>
        </w:trPr>
        <w:tc>
          <w:tcPr>
            <w:tcW w:w="10060" w:type="dxa"/>
            <w:gridSpan w:val="11"/>
          </w:tcPr>
          <w:p w14:paraId="55703AD7" w14:textId="4F759A3B"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382F19BC" w14:textId="116567A2" w:rsidTr="00E56230">
        <w:trPr>
          <w:trHeight w:val="20"/>
        </w:trPr>
        <w:tc>
          <w:tcPr>
            <w:tcW w:w="10060" w:type="dxa"/>
            <w:gridSpan w:val="11"/>
          </w:tcPr>
          <w:p w14:paraId="62E2F71E" w14:textId="4D715F64"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 xml:space="preserve">Endereço: Alameda Rio Negro, n°. 1030, escritório 206 </w:t>
            </w:r>
            <w:r w:rsidR="00627BC8" w:rsidRPr="00FF122A">
              <w:rPr>
                <w:rFonts w:ascii="Arial" w:hAnsi="Arial" w:cs="Arial"/>
                <w:sz w:val="18"/>
                <w:szCs w:val="18"/>
              </w:rPr>
              <w:t>–</w:t>
            </w:r>
            <w:r w:rsidRPr="00FF122A">
              <w:rPr>
                <w:rFonts w:ascii="Arial" w:hAnsi="Arial" w:cs="Arial"/>
                <w:sz w:val="18"/>
                <w:szCs w:val="18"/>
              </w:rPr>
              <w:t xml:space="preserve"> parte</w:t>
            </w:r>
          </w:p>
        </w:tc>
      </w:tr>
      <w:tr w:rsidR="006E7778" w:rsidRPr="00FF122A" w14:paraId="54073224" w14:textId="12C3B3E5" w:rsidTr="00EA5B01">
        <w:trPr>
          <w:trHeight w:val="20"/>
        </w:trPr>
        <w:tc>
          <w:tcPr>
            <w:tcW w:w="1129" w:type="dxa"/>
          </w:tcPr>
          <w:p w14:paraId="01FB00FD" w14:textId="5267238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1561AC86" w14:textId="5D1A85C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F245683" w14:textId="1FC02BAA"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1017DB86" w14:textId="05CCE54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7E4D67C9" w14:textId="0536228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7A938E7D" w14:textId="2A94A410"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09CE5703" w14:textId="381ADEA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4BECBC78" w14:textId="050B04CC"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3F43FDA5" w14:textId="47CD1BFC" w:rsidTr="00E56230">
        <w:trPr>
          <w:trHeight w:val="20"/>
        </w:trPr>
        <w:tc>
          <w:tcPr>
            <w:tcW w:w="10060" w:type="dxa"/>
            <w:gridSpan w:val="11"/>
          </w:tcPr>
          <w:p w14:paraId="331B7428" w14:textId="20F73C32"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8B412E" w:rsidRPr="00FF122A" w14:paraId="2C15DE9B" w14:textId="1BB1161C" w:rsidTr="00E56230">
        <w:trPr>
          <w:trHeight w:val="20"/>
        </w:trPr>
        <w:tc>
          <w:tcPr>
            <w:tcW w:w="10060" w:type="dxa"/>
            <w:gridSpan w:val="11"/>
          </w:tcPr>
          <w:p w14:paraId="2E6677FD" w14:textId="0BBB3373" w:rsidR="008B412E" w:rsidRPr="00FF122A" w:rsidRDefault="008B412E" w:rsidP="008B412E">
            <w:pPr>
              <w:suppressAutoHyphens/>
              <w:spacing w:before="40" w:after="40"/>
              <w:rPr>
                <w:rFonts w:ascii="Arial" w:hAnsi="Arial" w:cs="Arial"/>
                <w:b/>
                <w:bCs/>
                <w:sz w:val="18"/>
                <w:szCs w:val="18"/>
              </w:rPr>
            </w:pPr>
            <w:r w:rsidRPr="00DC3B7C">
              <w:rPr>
                <w:rFonts w:ascii="Arial" w:hAnsi="Arial" w:cs="Arial"/>
                <w:sz w:val="20"/>
                <w:szCs w:val="20"/>
                <w:highlight w:val="yellow"/>
              </w:rPr>
              <w:t>[•]</w:t>
            </w:r>
          </w:p>
        </w:tc>
      </w:tr>
      <w:tr w:rsidR="008B412E" w:rsidRPr="00FF122A" w14:paraId="356DDE88" w14:textId="2797EBED" w:rsidTr="00E56230">
        <w:trPr>
          <w:trHeight w:val="20"/>
        </w:trPr>
        <w:tc>
          <w:tcPr>
            <w:tcW w:w="10060" w:type="dxa"/>
            <w:gridSpan w:val="11"/>
          </w:tcPr>
          <w:p w14:paraId="5E09B4E7" w14:textId="615F8743"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CNPJ: </w:t>
            </w:r>
            <w:r w:rsidRPr="00DC3B7C">
              <w:rPr>
                <w:rFonts w:ascii="Arial" w:hAnsi="Arial" w:cs="Arial"/>
                <w:sz w:val="20"/>
                <w:szCs w:val="20"/>
                <w:highlight w:val="yellow"/>
              </w:rPr>
              <w:t>[•]</w:t>
            </w:r>
          </w:p>
        </w:tc>
      </w:tr>
      <w:tr w:rsidR="008B412E" w:rsidRPr="00FF122A" w14:paraId="143FA027" w14:textId="2BDCBC7E" w:rsidTr="00E56230">
        <w:trPr>
          <w:trHeight w:val="20"/>
        </w:trPr>
        <w:tc>
          <w:tcPr>
            <w:tcW w:w="10060" w:type="dxa"/>
            <w:gridSpan w:val="11"/>
          </w:tcPr>
          <w:p w14:paraId="52FECE5D" w14:textId="761D01AC"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Endereço: </w:t>
            </w:r>
            <w:r w:rsidRPr="00DC3B7C">
              <w:rPr>
                <w:rFonts w:ascii="Arial" w:hAnsi="Arial" w:cs="Arial"/>
                <w:sz w:val="20"/>
                <w:szCs w:val="20"/>
                <w:highlight w:val="yellow"/>
              </w:rPr>
              <w:t>[•]</w:t>
            </w:r>
          </w:p>
        </w:tc>
      </w:tr>
      <w:tr w:rsidR="008B412E" w:rsidRPr="00FF122A" w14:paraId="3D8589ED" w14:textId="7B2394F2" w:rsidTr="00EA5B01">
        <w:trPr>
          <w:trHeight w:val="20"/>
        </w:trPr>
        <w:tc>
          <w:tcPr>
            <w:tcW w:w="1129" w:type="dxa"/>
          </w:tcPr>
          <w:p w14:paraId="67EFADE4" w14:textId="51D61201"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Bairro</w:t>
            </w:r>
          </w:p>
        </w:tc>
        <w:tc>
          <w:tcPr>
            <w:tcW w:w="1129" w:type="dxa"/>
          </w:tcPr>
          <w:p w14:paraId="70EEE6BB" w14:textId="1C7D8735"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819" w:type="dxa"/>
            <w:gridSpan w:val="2"/>
          </w:tcPr>
          <w:p w14:paraId="18168B26" w14:textId="16B8C3BD"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Cidade</w:t>
            </w:r>
          </w:p>
        </w:tc>
        <w:tc>
          <w:tcPr>
            <w:tcW w:w="821" w:type="dxa"/>
            <w:gridSpan w:val="2"/>
          </w:tcPr>
          <w:p w14:paraId="33E4E3FB" w14:textId="4939E813"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91" w:type="dxa"/>
          </w:tcPr>
          <w:p w14:paraId="6F0AF058" w14:textId="4D890681"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UF</w:t>
            </w:r>
          </w:p>
        </w:tc>
        <w:tc>
          <w:tcPr>
            <w:tcW w:w="1390" w:type="dxa"/>
            <w:gridSpan w:val="2"/>
          </w:tcPr>
          <w:p w14:paraId="11B349D8" w14:textId="1CCB6865"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979" w:type="dxa"/>
          </w:tcPr>
          <w:p w14:paraId="2624B046" w14:textId="4270A2E3"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CEP</w:t>
            </w:r>
          </w:p>
        </w:tc>
        <w:tc>
          <w:tcPr>
            <w:tcW w:w="1402" w:type="dxa"/>
          </w:tcPr>
          <w:p w14:paraId="688B27DF" w14:textId="7625C124"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r>
      <w:tr w:rsidR="00F542ED" w:rsidRPr="00FF122A" w14:paraId="448B42FD" w14:textId="73540B5B" w:rsidTr="00E56230">
        <w:trPr>
          <w:trHeight w:val="20"/>
        </w:trPr>
        <w:tc>
          <w:tcPr>
            <w:tcW w:w="10060" w:type="dxa"/>
            <w:gridSpan w:val="11"/>
          </w:tcPr>
          <w:p w14:paraId="470922DD" w14:textId="0A36CC9B"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D23909" w:rsidRPr="00FF122A" w14:paraId="652A1A15" w14:textId="0066E8BC" w:rsidTr="00E56230">
        <w:trPr>
          <w:trHeight w:val="20"/>
        </w:trPr>
        <w:tc>
          <w:tcPr>
            <w:tcW w:w="10060" w:type="dxa"/>
            <w:gridSpan w:val="11"/>
          </w:tcPr>
          <w:p w14:paraId="2D95C16C" w14:textId="33C75078" w:rsidR="00D23909" w:rsidRPr="00FF122A" w:rsidRDefault="00D23909"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I</w:t>
            </w:r>
          </w:p>
        </w:tc>
      </w:tr>
      <w:tr w:rsidR="00D23909" w:rsidRPr="00FF122A" w14:paraId="3D334A49" w14:textId="4DD1D6DD" w:rsidTr="00E56230">
        <w:trPr>
          <w:trHeight w:val="20"/>
        </w:trPr>
        <w:tc>
          <w:tcPr>
            <w:tcW w:w="10060" w:type="dxa"/>
            <w:gridSpan w:val="11"/>
          </w:tcPr>
          <w:p w14:paraId="1B378D45" w14:textId="1B094612"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43.915.049/0001-87</w:t>
            </w:r>
          </w:p>
        </w:tc>
      </w:tr>
      <w:tr w:rsidR="00D23909" w:rsidRPr="00FF122A" w14:paraId="1C686E2C" w14:textId="734FFA22" w:rsidTr="00E56230">
        <w:trPr>
          <w:trHeight w:val="20"/>
        </w:trPr>
        <w:tc>
          <w:tcPr>
            <w:tcW w:w="10060" w:type="dxa"/>
            <w:gridSpan w:val="11"/>
          </w:tcPr>
          <w:p w14:paraId="73B5B187" w14:textId="35896762"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nº 4500, sala 142</w:t>
            </w:r>
          </w:p>
        </w:tc>
      </w:tr>
      <w:tr w:rsidR="00D23909" w:rsidRPr="00FF122A" w14:paraId="0433EB7A" w14:textId="472B8E54" w:rsidTr="00EA5B01">
        <w:trPr>
          <w:trHeight w:val="20"/>
        </w:trPr>
        <w:tc>
          <w:tcPr>
            <w:tcW w:w="1129" w:type="dxa"/>
          </w:tcPr>
          <w:p w14:paraId="6D5757A3" w14:textId="39495670"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4AC9F742" w14:textId="22E119C7"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411F804F" w14:textId="075D71C3"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708A2EAA" w14:textId="4599906F" w:rsidR="00D23909" w:rsidRPr="00FF122A" w:rsidRDefault="00D23909"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002D130B" w14:textId="4B86083F"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5C403408" w14:textId="7A227293"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619091A" w14:textId="09EC66C4"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297EE56A" w14:textId="2738C007" w:rsidR="00D23909" w:rsidRPr="00FF122A" w:rsidRDefault="00D2390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065B457D" w14:textId="287A8543" w:rsidTr="00E56230">
        <w:trPr>
          <w:trHeight w:val="20"/>
        </w:trPr>
        <w:tc>
          <w:tcPr>
            <w:tcW w:w="10060" w:type="dxa"/>
            <w:gridSpan w:val="11"/>
            <w:tcBorders>
              <w:bottom w:val="single" w:sz="4" w:space="0" w:color="auto"/>
            </w:tcBorders>
          </w:tcPr>
          <w:p w14:paraId="56DD643C" w14:textId="6C197A6C"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7D22DB21" w14:textId="6F81E864" w:rsidTr="00E56230">
        <w:trPr>
          <w:trHeight w:val="20"/>
        </w:trPr>
        <w:tc>
          <w:tcPr>
            <w:tcW w:w="10060" w:type="dxa"/>
            <w:gridSpan w:val="11"/>
            <w:tcBorders>
              <w:bottom w:val="single" w:sz="4" w:space="0" w:color="auto"/>
            </w:tcBorders>
          </w:tcPr>
          <w:p w14:paraId="76859144" w14:textId="63C7B42C"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008B412E" w:rsidRPr="00FF122A"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0B6F74C1" w14:textId="0BBE2FBC" w:rsidTr="00E56230">
        <w:trPr>
          <w:trHeight w:val="20"/>
        </w:trPr>
        <w:tc>
          <w:tcPr>
            <w:tcW w:w="10060" w:type="dxa"/>
            <w:gridSpan w:val="11"/>
          </w:tcPr>
          <w:p w14:paraId="3E2ACFB7" w14:textId="0153665D" w:rsidR="008B412E" w:rsidRPr="00FF122A" w:rsidRDefault="008B412E" w:rsidP="008B412E">
            <w:pPr>
              <w:suppressAutoHyphens/>
              <w:spacing w:before="40" w:after="40"/>
              <w:rPr>
                <w:rFonts w:ascii="Arial" w:hAnsi="Arial" w:cs="Arial"/>
                <w:b/>
                <w:sz w:val="18"/>
                <w:szCs w:val="18"/>
              </w:rPr>
            </w:pPr>
            <w:r w:rsidRPr="006D131B">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6D131B">
              <w:rPr>
                <w:rFonts w:ascii="Arial" w:hAnsi="Arial" w:cs="Arial"/>
                <w:b/>
                <w:bCs/>
                <w:sz w:val="18"/>
                <w:szCs w:val="18"/>
              </w:rPr>
              <w:t>:</w:t>
            </w:r>
            <w:r w:rsidRPr="006D131B">
              <w:rPr>
                <w:rFonts w:ascii="Arial" w:hAnsi="Arial" w:cs="Arial"/>
                <w:sz w:val="18"/>
                <w:szCs w:val="18"/>
              </w:rPr>
              <w:t xml:space="preserve"> </w:t>
            </w:r>
            <w:r w:rsidRPr="00D90DA0">
              <w:rPr>
                <w:rFonts w:ascii="Arial" w:hAnsi="Arial" w:cs="Arial"/>
                <w:sz w:val="18"/>
                <w:szCs w:val="18"/>
              </w:rPr>
              <w:t xml:space="preserve">90,16% (noventa inteiros e dezesseis </w:t>
            </w:r>
            <w:r>
              <w:rPr>
                <w:rFonts w:ascii="Arial" w:hAnsi="Arial" w:cs="Arial"/>
                <w:sz w:val="18"/>
                <w:szCs w:val="18"/>
              </w:rPr>
              <w:t xml:space="preserve">centésimos </w:t>
            </w:r>
            <w:r w:rsidRPr="00D90DA0">
              <w:rPr>
                <w:rFonts w:ascii="Arial" w:hAnsi="Arial" w:cs="Arial"/>
                <w:sz w:val="18"/>
                <w:szCs w:val="18"/>
              </w:rPr>
              <w:t>por cento) das parcelas dos Créditos Imobiliários Totais.</w:t>
            </w:r>
          </w:p>
        </w:tc>
      </w:tr>
      <w:tr w:rsidR="008B412E" w:rsidRPr="00FF122A" w14:paraId="7BF981E3" w14:textId="11FE09EF" w:rsidTr="00E56230">
        <w:trPr>
          <w:trHeight w:val="20"/>
        </w:trPr>
        <w:tc>
          <w:tcPr>
            <w:tcW w:w="10060" w:type="dxa"/>
            <w:gridSpan w:val="11"/>
          </w:tcPr>
          <w:p w14:paraId="3D3D83E3" w14:textId="6D80B45C"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D90DA0">
              <w:rPr>
                <w:rFonts w:ascii="Arial" w:hAnsi="Arial" w:cs="Arial"/>
                <w:sz w:val="18"/>
                <w:szCs w:val="18"/>
              </w:rPr>
              <w:t>27.278.594,</w:t>
            </w:r>
            <w:proofErr w:type="gramStart"/>
            <w:r w:rsidRPr="00D90DA0">
              <w:rPr>
                <w:rFonts w:ascii="Arial" w:hAnsi="Arial" w:cs="Arial"/>
                <w:sz w:val="18"/>
                <w:szCs w:val="18"/>
              </w:rPr>
              <w:t xml:space="preserve">01 </w:t>
            </w:r>
            <w:r w:rsidRPr="00421855">
              <w:rPr>
                <w:rFonts w:ascii="Arial" w:hAnsi="Arial" w:cs="Arial"/>
                <w:bCs/>
                <w:sz w:val="18"/>
                <w:szCs w:val="18"/>
              </w:rPr>
              <w:t xml:space="preserve"> (</w:t>
            </w:r>
            <w:proofErr w:type="gramEnd"/>
            <w:r>
              <w:rPr>
                <w:rFonts w:ascii="Arial" w:hAnsi="Arial" w:cs="Arial"/>
                <w:sz w:val="18"/>
                <w:szCs w:val="18"/>
              </w:rPr>
              <w:t>vinte e sete milhões e duzentos e setenta e oito mil e quinhentos e noventa e quatro reais e um centavo</w:t>
            </w:r>
            <w:r w:rsidRPr="00421855">
              <w:rPr>
                <w:rFonts w:ascii="Arial" w:hAnsi="Arial" w:cs="Arial"/>
                <w:sz w:val="18"/>
                <w:szCs w:val="18"/>
              </w:rPr>
              <w:t>)</w:t>
            </w:r>
          </w:p>
        </w:tc>
      </w:tr>
      <w:tr w:rsidR="00F542ED" w:rsidRPr="00FF122A" w14:paraId="41B3BAE6" w14:textId="36F9768C"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2DF8ED48" w14:textId="655CDF90"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23909" w:rsidRPr="00FF122A" w14:paraId="78AFDFB2" w14:textId="453A2112"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2715D7EE" w14:textId="5B1EF79F"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0C099F27" w14:textId="1C1CF31C"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2E4A58C" w14:textId="3137D02D" w:rsidR="00D23909" w:rsidRPr="00FF122A" w:rsidRDefault="00D23909"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25D87076" w14:textId="47BD43D1" w:rsidTr="00EA5B01">
        <w:tblPrEx>
          <w:tblCellMar>
            <w:left w:w="0" w:type="dxa"/>
            <w:right w:w="0" w:type="dxa"/>
          </w:tblCellMar>
        </w:tblPrEx>
        <w:trPr>
          <w:trHeight w:val="22"/>
        </w:trPr>
        <w:tc>
          <w:tcPr>
            <w:tcW w:w="1129" w:type="dxa"/>
            <w:tcMar>
              <w:top w:w="28" w:type="dxa"/>
              <w:left w:w="57" w:type="dxa"/>
              <w:bottom w:w="28" w:type="dxa"/>
              <w:right w:w="57" w:type="dxa"/>
            </w:tcMar>
          </w:tcPr>
          <w:p w14:paraId="0E25A8D4" w14:textId="1FD83EF3"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5.300</w:t>
            </w:r>
          </w:p>
        </w:tc>
        <w:tc>
          <w:tcPr>
            <w:tcW w:w="2804" w:type="dxa"/>
            <w:gridSpan w:val="2"/>
          </w:tcPr>
          <w:p w14:paraId="55CA758D" w14:textId="334A81D5"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Patos de Minas</w:t>
            </w:r>
          </w:p>
        </w:tc>
        <w:tc>
          <w:tcPr>
            <w:tcW w:w="6127" w:type="dxa"/>
            <w:gridSpan w:val="8"/>
          </w:tcPr>
          <w:p w14:paraId="228A11C5" w14:textId="674B1DA5"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Rodovia Patos de Minas/MG – Presidente Olegário/MG, Km 08, CEP 38700-188, Patos de Minas/MG.</w:t>
            </w:r>
          </w:p>
        </w:tc>
      </w:tr>
      <w:tr w:rsidR="00033D7B" w:rsidRPr="00FF122A" w14:paraId="09834951" w14:textId="58A0A46A" w:rsidTr="00E56230">
        <w:trPr>
          <w:trHeight w:val="20"/>
        </w:trPr>
        <w:tc>
          <w:tcPr>
            <w:tcW w:w="10060" w:type="dxa"/>
            <w:gridSpan w:val="11"/>
          </w:tcPr>
          <w:p w14:paraId="7B5F13B0" w14:textId="02A3953B"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47A2D52F" w14:textId="5355C600" w:rsidTr="00E56230">
        <w:trPr>
          <w:trHeight w:val="20"/>
        </w:trPr>
        <w:tc>
          <w:tcPr>
            <w:tcW w:w="2258" w:type="dxa"/>
            <w:gridSpan w:val="2"/>
            <w:vAlign w:val="center"/>
          </w:tcPr>
          <w:p w14:paraId="0CA05E01" w14:textId="473C45C0"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7F42FAF7" w14:textId="27F9C7B1"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48C66922" w14:textId="5AD712E3" w:rsidTr="00E56230">
        <w:trPr>
          <w:trHeight w:val="20"/>
        </w:trPr>
        <w:tc>
          <w:tcPr>
            <w:tcW w:w="2258" w:type="dxa"/>
            <w:gridSpan w:val="2"/>
            <w:vAlign w:val="center"/>
          </w:tcPr>
          <w:p w14:paraId="4CD944DD" w14:textId="53354D89"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lastRenderedPageBreak/>
              <w:t>Prazo Total:</w:t>
            </w:r>
          </w:p>
        </w:tc>
        <w:tc>
          <w:tcPr>
            <w:tcW w:w="7802" w:type="dxa"/>
            <w:gridSpan w:val="9"/>
          </w:tcPr>
          <w:p w14:paraId="4633B57D" w14:textId="346E88D3"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0B4DDE07" w14:textId="767A405B" w:rsidTr="00E56230">
        <w:trPr>
          <w:trHeight w:val="20"/>
        </w:trPr>
        <w:tc>
          <w:tcPr>
            <w:tcW w:w="2258" w:type="dxa"/>
            <w:gridSpan w:val="2"/>
            <w:vAlign w:val="center"/>
          </w:tcPr>
          <w:p w14:paraId="7EBC0654" w14:textId="7C7344E3"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0E4BC193" w14:textId="1C433806"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8B412E" w:rsidRPr="00FF122A" w14:paraId="42EB4DAA" w14:textId="4858FB50" w:rsidTr="00E56230">
        <w:trPr>
          <w:trHeight w:val="20"/>
        </w:trPr>
        <w:tc>
          <w:tcPr>
            <w:tcW w:w="2258" w:type="dxa"/>
            <w:gridSpan w:val="2"/>
            <w:vAlign w:val="center"/>
          </w:tcPr>
          <w:p w14:paraId="50E210CC" w14:textId="7082A3E1"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0BAB3A61" w14:textId="59C8F494"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40ED5A56" w14:textId="17D47E89" w:rsidTr="00E56230">
        <w:trPr>
          <w:trHeight w:val="20"/>
        </w:trPr>
        <w:tc>
          <w:tcPr>
            <w:tcW w:w="2258" w:type="dxa"/>
            <w:gridSpan w:val="2"/>
            <w:vAlign w:val="center"/>
          </w:tcPr>
          <w:p w14:paraId="580F55F6" w14:textId="64BE1C43"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5F61AB16" w14:textId="21FD6BCB"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62B2E5F4" w14:textId="4153CEEA" w:rsidTr="00E56230">
        <w:trPr>
          <w:trHeight w:val="20"/>
        </w:trPr>
        <w:tc>
          <w:tcPr>
            <w:tcW w:w="2258" w:type="dxa"/>
            <w:gridSpan w:val="2"/>
            <w:vAlign w:val="center"/>
          </w:tcPr>
          <w:p w14:paraId="6CAF6BEF" w14:textId="7E5FF8B3"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20CC8FBC" w14:textId="153F8812"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45D83D60" w14:textId="2172687E" w:rsidTr="00E56230">
        <w:trPr>
          <w:trHeight w:val="20"/>
        </w:trPr>
        <w:tc>
          <w:tcPr>
            <w:tcW w:w="2258" w:type="dxa"/>
            <w:gridSpan w:val="2"/>
            <w:vAlign w:val="center"/>
          </w:tcPr>
          <w:p w14:paraId="042CA680" w14:textId="740338B3"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3FFC1C58" w14:textId="52BFC196"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7E89665B" w14:textId="1D32357B" w:rsidTr="00E56230">
        <w:trPr>
          <w:trHeight w:val="20"/>
        </w:trPr>
        <w:tc>
          <w:tcPr>
            <w:tcW w:w="10060" w:type="dxa"/>
            <w:gridSpan w:val="11"/>
          </w:tcPr>
          <w:p w14:paraId="13B76AD0" w14:textId="3958C2B4"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4A537E09" w14:textId="1306C218" w:rsidTr="00E56230">
        <w:trPr>
          <w:trHeight w:val="20"/>
        </w:trPr>
        <w:tc>
          <w:tcPr>
            <w:tcW w:w="10060" w:type="dxa"/>
            <w:gridSpan w:val="11"/>
            <w:shd w:val="clear" w:color="auto" w:fill="auto"/>
          </w:tcPr>
          <w:p w14:paraId="7828A51F" w14:textId="4725DFC7"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227341EC" w14:textId="0550BC4F"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61932974" w14:textId="0EFF20B3" w:rsidTr="00E56230">
        <w:trPr>
          <w:trHeight w:val="20"/>
        </w:trPr>
        <w:tc>
          <w:tcPr>
            <w:tcW w:w="3933" w:type="dxa"/>
            <w:gridSpan w:val="3"/>
          </w:tcPr>
          <w:p w14:paraId="6A896BB6" w14:textId="21927A91"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34F6226B" w14:textId="7A036FFB"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7103B918" w14:textId="043FF832" w:rsidTr="00EA5B01">
        <w:trPr>
          <w:trHeight w:val="20"/>
        </w:trPr>
        <w:tc>
          <w:tcPr>
            <w:tcW w:w="1129" w:type="dxa"/>
            <w:vAlign w:val="center"/>
          </w:tcPr>
          <w:p w14:paraId="65AA2506" w14:textId="70EBF301"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4B5B47DF" w14:textId="26D67343"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GREEN</w:t>
            </w:r>
          </w:p>
        </w:tc>
        <w:tc>
          <w:tcPr>
            <w:tcW w:w="2325" w:type="dxa"/>
            <w:gridSpan w:val="3"/>
            <w:vAlign w:val="center"/>
          </w:tcPr>
          <w:p w14:paraId="07E1170C" w14:textId="0C109B99"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613DE373" w14:textId="742DF048"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007</w:t>
            </w:r>
          </w:p>
        </w:tc>
        <w:tc>
          <w:tcPr>
            <w:tcW w:w="2369" w:type="dxa"/>
            <w:gridSpan w:val="3"/>
            <w:vAlign w:val="center"/>
          </w:tcPr>
          <w:p w14:paraId="1E4BA68B" w14:textId="34209542"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5740EE53" w14:textId="790D09DA"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9B8C383" w14:textId="56A46A8C" w:rsidTr="00E56230">
        <w:trPr>
          <w:trHeight w:val="20"/>
        </w:trPr>
        <w:tc>
          <w:tcPr>
            <w:tcW w:w="10060" w:type="dxa"/>
            <w:gridSpan w:val="11"/>
          </w:tcPr>
          <w:p w14:paraId="36E0D0D8" w14:textId="10959C93"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3022ACE6" w14:textId="70D16014" w:rsidTr="00E56230">
        <w:trPr>
          <w:trHeight w:val="20"/>
        </w:trPr>
        <w:tc>
          <w:tcPr>
            <w:tcW w:w="10060" w:type="dxa"/>
            <w:gridSpan w:val="11"/>
          </w:tcPr>
          <w:p w14:paraId="703158A5" w14:textId="7F36B52C"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39F4A873" w14:textId="783795F3" w:rsidTr="00E56230">
        <w:trPr>
          <w:trHeight w:val="20"/>
        </w:trPr>
        <w:tc>
          <w:tcPr>
            <w:tcW w:w="10060" w:type="dxa"/>
            <w:gridSpan w:val="11"/>
          </w:tcPr>
          <w:p w14:paraId="3D4FD03E" w14:textId="152CF173"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64C60E47" w14:textId="692AC649" w:rsidTr="00E56230">
        <w:trPr>
          <w:trHeight w:val="20"/>
        </w:trPr>
        <w:tc>
          <w:tcPr>
            <w:tcW w:w="10060" w:type="dxa"/>
            <w:gridSpan w:val="11"/>
          </w:tcPr>
          <w:p w14:paraId="79EF1A04" w14:textId="69F7F97B"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37BC85F1" w14:textId="167DABDF" w:rsidTr="00EA5B01">
        <w:trPr>
          <w:trHeight w:val="20"/>
        </w:trPr>
        <w:tc>
          <w:tcPr>
            <w:tcW w:w="1129" w:type="dxa"/>
          </w:tcPr>
          <w:p w14:paraId="1D1E9954" w14:textId="6177AE4A"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39ECF5B2" w14:textId="39BC6145"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29A80C2" w14:textId="2A163C6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0C4A7D2E" w14:textId="61E00C0B"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20B0F400" w14:textId="4D18E684"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3F8D76DF" w14:textId="52E7492D"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31161ECE" w14:textId="29174DEC"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38A89DDA" w14:textId="0B09EAB4"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6DBF0ABF" w14:textId="5351D629" w:rsidTr="00E56230">
        <w:trPr>
          <w:trHeight w:val="20"/>
        </w:trPr>
        <w:tc>
          <w:tcPr>
            <w:tcW w:w="10060" w:type="dxa"/>
            <w:gridSpan w:val="11"/>
          </w:tcPr>
          <w:p w14:paraId="566B4EE8" w14:textId="1FEC9D0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8B412E" w:rsidRPr="00FF122A" w14:paraId="502F0731" w14:textId="45B16909" w:rsidTr="00E56230">
        <w:trPr>
          <w:trHeight w:val="20"/>
        </w:trPr>
        <w:tc>
          <w:tcPr>
            <w:tcW w:w="10060" w:type="dxa"/>
            <w:gridSpan w:val="11"/>
          </w:tcPr>
          <w:p w14:paraId="550C33E0" w14:textId="2167E0BC" w:rsidR="008B412E" w:rsidRPr="00FF122A" w:rsidRDefault="008B412E" w:rsidP="008B412E">
            <w:pPr>
              <w:suppressAutoHyphens/>
              <w:spacing w:before="40" w:after="40"/>
              <w:rPr>
                <w:rFonts w:ascii="Arial" w:hAnsi="Arial" w:cs="Arial"/>
                <w:b/>
                <w:bCs/>
                <w:sz w:val="18"/>
                <w:szCs w:val="18"/>
              </w:rPr>
            </w:pPr>
            <w:r w:rsidRPr="00DC3B7C">
              <w:rPr>
                <w:rFonts w:ascii="Arial" w:hAnsi="Arial" w:cs="Arial"/>
                <w:sz w:val="20"/>
                <w:szCs w:val="20"/>
                <w:highlight w:val="yellow"/>
              </w:rPr>
              <w:t>[•]</w:t>
            </w:r>
          </w:p>
        </w:tc>
      </w:tr>
      <w:tr w:rsidR="008B412E" w:rsidRPr="00FF122A" w14:paraId="5A902671" w14:textId="210B899B" w:rsidTr="00E56230">
        <w:trPr>
          <w:trHeight w:val="20"/>
        </w:trPr>
        <w:tc>
          <w:tcPr>
            <w:tcW w:w="10060" w:type="dxa"/>
            <w:gridSpan w:val="11"/>
          </w:tcPr>
          <w:p w14:paraId="3733D571" w14:textId="18E37460"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CNPJ: </w:t>
            </w:r>
            <w:r w:rsidRPr="00DC3B7C">
              <w:rPr>
                <w:rFonts w:ascii="Arial" w:hAnsi="Arial" w:cs="Arial"/>
                <w:sz w:val="20"/>
                <w:szCs w:val="20"/>
                <w:highlight w:val="yellow"/>
              </w:rPr>
              <w:t>[•]</w:t>
            </w:r>
          </w:p>
        </w:tc>
      </w:tr>
      <w:tr w:rsidR="008B412E" w:rsidRPr="00FF122A" w14:paraId="4467BDEB" w14:textId="0FA9DB85" w:rsidTr="00E56230">
        <w:trPr>
          <w:trHeight w:val="20"/>
        </w:trPr>
        <w:tc>
          <w:tcPr>
            <w:tcW w:w="10060" w:type="dxa"/>
            <w:gridSpan w:val="11"/>
          </w:tcPr>
          <w:p w14:paraId="671FA772" w14:textId="26DEC964"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Endereço: </w:t>
            </w:r>
            <w:r w:rsidRPr="00DC3B7C">
              <w:rPr>
                <w:rFonts w:ascii="Arial" w:hAnsi="Arial" w:cs="Arial"/>
                <w:sz w:val="20"/>
                <w:szCs w:val="20"/>
                <w:highlight w:val="yellow"/>
              </w:rPr>
              <w:t>[•]</w:t>
            </w:r>
          </w:p>
        </w:tc>
      </w:tr>
      <w:tr w:rsidR="008B412E" w:rsidRPr="00FF122A" w14:paraId="1973985C" w14:textId="6949A4C5" w:rsidTr="00EA5B01">
        <w:trPr>
          <w:trHeight w:val="20"/>
        </w:trPr>
        <w:tc>
          <w:tcPr>
            <w:tcW w:w="1129" w:type="dxa"/>
          </w:tcPr>
          <w:p w14:paraId="5AEDC3BA" w14:textId="4BE0B75A"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Bairro</w:t>
            </w:r>
          </w:p>
        </w:tc>
        <w:tc>
          <w:tcPr>
            <w:tcW w:w="1129" w:type="dxa"/>
          </w:tcPr>
          <w:p w14:paraId="6E7A8ADD" w14:textId="06E6D01D"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819" w:type="dxa"/>
            <w:gridSpan w:val="2"/>
          </w:tcPr>
          <w:p w14:paraId="6E2E2762" w14:textId="5FCAA8E6"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Cidade</w:t>
            </w:r>
          </w:p>
        </w:tc>
        <w:tc>
          <w:tcPr>
            <w:tcW w:w="821" w:type="dxa"/>
            <w:gridSpan w:val="2"/>
          </w:tcPr>
          <w:p w14:paraId="7BA9D867" w14:textId="7CBE5A84"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91" w:type="dxa"/>
          </w:tcPr>
          <w:p w14:paraId="3DDFE6B9" w14:textId="2DA3676D"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UF</w:t>
            </w:r>
          </w:p>
        </w:tc>
        <w:tc>
          <w:tcPr>
            <w:tcW w:w="1390" w:type="dxa"/>
            <w:gridSpan w:val="2"/>
          </w:tcPr>
          <w:p w14:paraId="51A3120F" w14:textId="70C3829B"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979" w:type="dxa"/>
          </w:tcPr>
          <w:p w14:paraId="77F8B4E5" w14:textId="1776757D"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CEP</w:t>
            </w:r>
          </w:p>
        </w:tc>
        <w:tc>
          <w:tcPr>
            <w:tcW w:w="1402" w:type="dxa"/>
          </w:tcPr>
          <w:p w14:paraId="1B40A12A" w14:textId="3685F595"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r>
      <w:tr w:rsidR="00F542ED" w:rsidRPr="00FF122A" w14:paraId="1E3081B8" w14:textId="129DAC73" w:rsidTr="00E56230">
        <w:trPr>
          <w:trHeight w:val="20"/>
        </w:trPr>
        <w:tc>
          <w:tcPr>
            <w:tcW w:w="10060" w:type="dxa"/>
            <w:gridSpan w:val="11"/>
          </w:tcPr>
          <w:p w14:paraId="02A8BB92" w14:textId="0525B50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C62931" w:rsidRPr="00FF122A" w14:paraId="37E66D24" w14:textId="0E7BD974" w:rsidTr="00E56230">
        <w:trPr>
          <w:trHeight w:val="20"/>
        </w:trPr>
        <w:tc>
          <w:tcPr>
            <w:tcW w:w="10060" w:type="dxa"/>
            <w:gridSpan w:val="11"/>
          </w:tcPr>
          <w:p w14:paraId="45ED33BB" w14:textId="42F00EFD" w:rsidR="00C62931" w:rsidRPr="00FF122A" w:rsidRDefault="00C62931" w:rsidP="008B412E">
            <w:pPr>
              <w:suppressAutoHyphens/>
              <w:spacing w:before="40" w:after="40"/>
              <w:rPr>
                <w:rFonts w:ascii="Arial" w:hAnsi="Arial" w:cs="Arial"/>
                <w:b/>
                <w:bCs/>
                <w:sz w:val="18"/>
                <w:szCs w:val="18"/>
                <w:highlight w:val="yellow"/>
              </w:rPr>
            </w:pPr>
            <w:r w:rsidRPr="00FF122A">
              <w:rPr>
                <w:rFonts w:ascii="Arial" w:eastAsia="Arial Unicode MS" w:hAnsi="Arial" w:cs="Arial"/>
                <w:b/>
                <w:sz w:val="18"/>
                <w:szCs w:val="18"/>
              </w:rPr>
              <w:t>CONSÓRCIO SOLAR GREENPAY VI</w:t>
            </w:r>
          </w:p>
        </w:tc>
      </w:tr>
      <w:tr w:rsidR="00C62931" w:rsidRPr="00FF122A" w14:paraId="7CB6950A" w14:textId="4589F6F9" w:rsidTr="00E56230">
        <w:trPr>
          <w:trHeight w:val="20"/>
        </w:trPr>
        <w:tc>
          <w:tcPr>
            <w:tcW w:w="10060" w:type="dxa"/>
            <w:gridSpan w:val="11"/>
          </w:tcPr>
          <w:p w14:paraId="1DF5E09C" w14:textId="4CC53B8A"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Pr="00FF122A">
              <w:rPr>
                <w:rFonts w:ascii="Arial" w:eastAsia="Arial Unicode MS" w:hAnsi="Arial" w:cs="Arial"/>
                <w:bCs/>
                <w:sz w:val="18"/>
                <w:szCs w:val="18"/>
              </w:rPr>
              <w:t>43.914.932/0001-52</w:t>
            </w:r>
          </w:p>
        </w:tc>
      </w:tr>
      <w:tr w:rsidR="00C62931" w:rsidRPr="00FF122A" w14:paraId="75EF62C8" w14:textId="1BF51EFC" w:rsidTr="00E56230">
        <w:trPr>
          <w:trHeight w:val="20"/>
        </w:trPr>
        <w:tc>
          <w:tcPr>
            <w:tcW w:w="10060" w:type="dxa"/>
            <w:gridSpan w:val="11"/>
          </w:tcPr>
          <w:p w14:paraId="03808EB5" w14:textId="360C9677"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Pr="00FF122A">
              <w:rPr>
                <w:rFonts w:ascii="Arial" w:eastAsia="Arial Unicode MS" w:hAnsi="Arial" w:cs="Arial"/>
                <w:bCs/>
                <w:sz w:val="18"/>
                <w:szCs w:val="18"/>
              </w:rPr>
              <w:t>Av. Barão Homem de Melo, nº 4500, sala 1420</w:t>
            </w:r>
          </w:p>
        </w:tc>
      </w:tr>
      <w:tr w:rsidR="00C62931" w:rsidRPr="00FF122A" w14:paraId="6E86CDC0" w14:textId="1AC701A3" w:rsidTr="00EA5B01">
        <w:trPr>
          <w:trHeight w:val="20"/>
        </w:trPr>
        <w:tc>
          <w:tcPr>
            <w:tcW w:w="1129" w:type="dxa"/>
          </w:tcPr>
          <w:p w14:paraId="7BAD9939" w14:textId="4A537690"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4DDC289A" w14:textId="15C22F06"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120E7065" w14:textId="7A82D1D5" w:rsidR="00C62931" w:rsidRPr="00FF122A" w:rsidRDefault="00C62931"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4EFA7B01" w14:textId="5998DB07" w:rsidR="00C62931" w:rsidRPr="00FF122A" w:rsidRDefault="00C62931"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7A4DA48F" w14:textId="1BA22CDD"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0FAF01EE" w14:textId="0C3A7A43"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47E9C43A" w14:textId="1CDD8918" w:rsidR="00C62931" w:rsidRPr="00FF122A" w:rsidRDefault="00C62931"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6E19CAD2" w14:textId="4C6005B0" w:rsidR="00C62931" w:rsidRPr="00FF122A" w:rsidRDefault="00C62931"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6C47AE56" w14:textId="4DE38925" w:rsidTr="00E56230">
        <w:trPr>
          <w:trHeight w:val="20"/>
        </w:trPr>
        <w:tc>
          <w:tcPr>
            <w:tcW w:w="10060" w:type="dxa"/>
            <w:gridSpan w:val="11"/>
            <w:tcBorders>
              <w:bottom w:val="single" w:sz="4" w:space="0" w:color="auto"/>
            </w:tcBorders>
          </w:tcPr>
          <w:p w14:paraId="44903B81" w14:textId="0022B0C1"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07D916EF" w14:textId="0DFEC3F5" w:rsidTr="00E56230">
        <w:trPr>
          <w:trHeight w:val="20"/>
        </w:trPr>
        <w:tc>
          <w:tcPr>
            <w:tcW w:w="10060" w:type="dxa"/>
            <w:gridSpan w:val="11"/>
            <w:tcBorders>
              <w:bottom w:val="single" w:sz="4" w:space="0" w:color="auto"/>
            </w:tcBorders>
          </w:tcPr>
          <w:p w14:paraId="14F7F75B" w14:textId="612B9B0B"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033D7B"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008B412E" w:rsidRPr="00FF122A"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05CC0902" w14:textId="3F7A15EE" w:rsidTr="00E56230">
        <w:trPr>
          <w:trHeight w:val="20"/>
        </w:trPr>
        <w:tc>
          <w:tcPr>
            <w:tcW w:w="10060" w:type="dxa"/>
            <w:gridSpan w:val="11"/>
          </w:tcPr>
          <w:p w14:paraId="3E02A04A" w14:textId="42434C46" w:rsidR="008B412E" w:rsidRPr="00FF122A" w:rsidRDefault="008B412E" w:rsidP="008B412E">
            <w:pPr>
              <w:suppressAutoHyphens/>
              <w:spacing w:before="40" w:after="40"/>
              <w:rPr>
                <w:rFonts w:ascii="Arial" w:hAnsi="Arial" w:cs="Arial"/>
                <w:b/>
                <w:sz w:val="18"/>
                <w:szCs w:val="18"/>
              </w:rPr>
            </w:pPr>
            <w:r w:rsidRPr="00944771">
              <w:rPr>
                <w:rFonts w:ascii="Arial" w:hAnsi="Arial" w:cs="Arial"/>
                <w:b/>
                <w:bCs/>
                <w:sz w:val="18"/>
                <w:szCs w:val="18"/>
              </w:rPr>
              <w:lastRenderedPageBreak/>
              <w:t>5. FRAÇÃO</w:t>
            </w:r>
            <w:r>
              <w:rPr>
                <w:rFonts w:ascii="Arial" w:hAnsi="Arial" w:cs="Arial"/>
                <w:b/>
                <w:bCs/>
                <w:sz w:val="18"/>
                <w:szCs w:val="18"/>
              </w:rPr>
              <w:t xml:space="preserve"> DOS CRÉDITOS IMOBILIÁRIOS TOTAIS REPRESENTADOS PELA CCI</w:t>
            </w:r>
            <w:r w:rsidRPr="00944771">
              <w:rPr>
                <w:rFonts w:ascii="Arial" w:hAnsi="Arial" w:cs="Arial"/>
                <w:b/>
                <w:bCs/>
                <w:sz w:val="18"/>
                <w:szCs w:val="18"/>
              </w:rPr>
              <w:t>:</w:t>
            </w:r>
            <w:r w:rsidRPr="00944771">
              <w:rPr>
                <w:rFonts w:ascii="Arial" w:hAnsi="Arial" w:cs="Arial"/>
                <w:sz w:val="18"/>
                <w:szCs w:val="18"/>
              </w:rPr>
              <w:t xml:space="preserve"> </w:t>
            </w:r>
            <w:r w:rsidRPr="00AB1DCD">
              <w:rPr>
                <w:rFonts w:ascii="Arial" w:hAnsi="Arial" w:cs="Arial"/>
                <w:sz w:val="18"/>
                <w:szCs w:val="18"/>
              </w:rPr>
              <w:t xml:space="preserve">90,16% (noventa inteiros e dezesseis </w:t>
            </w:r>
            <w:r>
              <w:rPr>
                <w:rFonts w:ascii="Arial" w:hAnsi="Arial" w:cs="Arial"/>
                <w:sz w:val="18"/>
                <w:szCs w:val="18"/>
              </w:rPr>
              <w:t xml:space="preserve">centésimos </w:t>
            </w:r>
            <w:r w:rsidRPr="00AB1DCD">
              <w:rPr>
                <w:rFonts w:ascii="Arial" w:hAnsi="Arial" w:cs="Arial"/>
                <w:sz w:val="18"/>
                <w:szCs w:val="18"/>
              </w:rPr>
              <w:t>por cento) das parcelas dos Créditos Imobiliários Totais.</w:t>
            </w:r>
          </w:p>
        </w:tc>
      </w:tr>
      <w:tr w:rsidR="008B412E" w:rsidRPr="00FF122A" w14:paraId="073A3E92" w14:textId="44CA64F2" w:rsidTr="00E56230">
        <w:trPr>
          <w:trHeight w:val="20"/>
        </w:trPr>
        <w:tc>
          <w:tcPr>
            <w:tcW w:w="10060" w:type="dxa"/>
            <w:gridSpan w:val="11"/>
          </w:tcPr>
          <w:p w14:paraId="2E517D22" w14:textId="3ECD20F2"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AB1DCD">
              <w:rPr>
                <w:rFonts w:ascii="Arial" w:hAnsi="Arial" w:cs="Arial"/>
                <w:sz w:val="18"/>
                <w:szCs w:val="18"/>
              </w:rPr>
              <w:t>14.480.870,69</w:t>
            </w:r>
            <w:r w:rsidRPr="00421855">
              <w:rPr>
                <w:rFonts w:ascii="Arial" w:hAnsi="Arial" w:cs="Arial"/>
                <w:bCs/>
                <w:sz w:val="18"/>
                <w:szCs w:val="18"/>
              </w:rPr>
              <w:t xml:space="preserve"> (</w:t>
            </w:r>
            <w:r>
              <w:rPr>
                <w:rFonts w:ascii="Arial" w:hAnsi="Arial" w:cs="Arial"/>
                <w:sz w:val="18"/>
                <w:szCs w:val="18"/>
              </w:rPr>
              <w:t>quatorze milhões e quatrocentos e oitenta mil e oitocentos e setenta reais e sessenta e nove centavos</w:t>
            </w:r>
            <w:r w:rsidRPr="00421855">
              <w:rPr>
                <w:rFonts w:ascii="Arial" w:hAnsi="Arial" w:cs="Arial"/>
                <w:sz w:val="18"/>
                <w:szCs w:val="18"/>
              </w:rPr>
              <w:t>)</w:t>
            </w:r>
          </w:p>
        </w:tc>
      </w:tr>
      <w:tr w:rsidR="00F542ED" w:rsidRPr="00FF122A" w14:paraId="0976511E" w14:textId="6AD8C47A"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607F29E0" w14:textId="076FE60A"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C62931" w:rsidRPr="00FF122A" w14:paraId="63F9BECC" w14:textId="05775127"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1B129E1A" w14:textId="42DA7503"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344819BF" w14:textId="7B08800D" w:rsidR="00C62931" w:rsidRPr="00FF122A" w:rsidRDefault="00C6293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0E1C0508" w14:textId="04B7424E" w:rsidR="00C62931" w:rsidRPr="00FF122A" w:rsidRDefault="00C62931"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033D7B" w:rsidRPr="00FF122A" w14:paraId="545E9278" w14:textId="41C4BECE" w:rsidTr="00EA5B01">
        <w:tblPrEx>
          <w:tblCellMar>
            <w:left w:w="0" w:type="dxa"/>
            <w:right w:w="0" w:type="dxa"/>
          </w:tblCellMar>
        </w:tblPrEx>
        <w:trPr>
          <w:trHeight w:val="22"/>
        </w:trPr>
        <w:tc>
          <w:tcPr>
            <w:tcW w:w="1129" w:type="dxa"/>
            <w:tcMar>
              <w:top w:w="28" w:type="dxa"/>
              <w:left w:w="57" w:type="dxa"/>
              <w:bottom w:w="28" w:type="dxa"/>
              <w:right w:w="57" w:type="dxa"/>
            </w:tcMar>
          </w:tcPr>
          <w:p w14:paraId="7F198F77" w14:textId="0283DDAB"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19.697</w:t>
            </w:r>
          </w:p>
        </w:tc>
        <w:tc>
          <w:tcPr>
            <w:tcW w:w="2804" w:type="dxa"/>
            <w:gridSpan w:val="2"/>
          </w:tcPr>
          <w:p w14:paraId="12A1D5FF" w14:textId="5F586827" w:rsidR="00033D7B" w:rsidRPr="00FF122A" w:rsidRDefault="00033D7B"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Paraopeba/MG</w:t>
            </w:r>
          </w:p>
        </w:tc>
        <w:tc>
          <w:tcPr>
            <w:tcW w:w="6127" w:type="dxa"/>
            <w:gridSpan w:val="8"/>
          </w:tcPr>
          <w:p w14:paraId="156EBD3D" w14:textId="0BC5E3E7" w:rsidR="00033D7B" w:rsidRPr="00FF122A" w:rsidRDefault="00033D7B"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Estrada Saída Cordisburgo/MG para Taboquinha/MG, margem esquerda, CEP 35780-000, Cordisburgo/MG.</w:t>
            </w:r>
          </w:p>
        </w:tc>
      </w:tr>
      <w:tr w:rsidR="00033D7B" w:rsidRPr="00FF122A" w14:paraId="071355D6" w14:textId="6A38327B" w:rsidTr="00E56230">
        <w:trPr>
          <w:trHeight w:val="20"/>
        </w:trPr>
        <w:tc>
          <w:tcPr>
            <w:tcW w:w="10060" w:type="dxa"/>
            <w:gridSpan w:val="11"/>
          </w:tcPr>
          <w:p w14:paraId="4B25E01B" w14:textId="6550DCEC"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033D7B" w:rsidRPr="00FF122A">
              <w:rPr>
                <w:rFonts w:ascii="Arial" w:hAnsi="Arial" w:cs="Arial"/>
                <w:b/>
                <w:sz w:val="18"/>
                <w:szCs w:val="18"/>
              </w:rPr>
              <w:t>. CONDIÇÕES DA EMISSÃO</w:t>
            </w:r>
            <w:r w:rsidR="00033D7B" w:rsidRPr="00FF122A">
              <w:rPr>
                <w:rFonts w:ascii="Arial" w:hAnsi="Arial" w:cs="Arial"/>
                <w:sz w:val="18"/>
                <w:szCs w:val="18"/>
              </w:rPr>
              <w:t>:</w:t>
            </w:r>
          </w:p>
        </w:tc>
      </w:tr>
      <w:tr w:rsidR="008B412E" w:rsidRPr="00FF122A" w14:paraId="002CF3A5" w14:textId="34AECDB8" w:rsidTr="00E56230">
        <w:trPr>
          <w:trHeight w:val="20"/>
        </w:trPr>
        <w:tc>
          <w:tcPr>
            <w:tcW w:w="2258" w:type="dxa"/>
            <w:gridSpan w:val="2"/>
            <w:vAlign w:val="center"/>
          </w:tcPr>
          <w:p w14:paraId="0BD0A70C" w14:textId="50955288"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5EA52297" w14:textId="2931889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560BE534" w14:textId="2AA48B99" w:rsidTr="00E56230">
        <w:trPr>
          <w:trHeight w:val="20"/>
        </w:trPr>
        <w:tc>
          <w:tcPr>
            <w:tcW w:w="2258" w:type="dxa"/>
            <w:gridSpan w:val="2"/>
            <w:vAlign w:val="center"/>
          </w:tcPr>
          <w:p w14:paraId="578BACEC" w14:textId="52E7053E"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2475CB7B" w14:textId="6C52A3EF"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F349459" w14:textId="1BC5A6BD" w:rsidTr="00E56230">
        <w:trPr>
          <w:trHeight w:val="20"/>
        </w:trPr>
        <w:tc>
          <w:tcPr>
            <w:tcW w:w="2258" w:type="dxa"/>
            <w:gridSpan w:val="2"/>
            <w:vAlign w:val="center"/>
          </w:tcPr>
          <w:p w14:paraId="2164EC96" w14:textId="70E6B55F"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37D4F129" w14:textId="5F297157"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na Data de Emissão da CCI, observado o disposto no Contrato de Locação.</w:t>
            </w:r>
          </w:p>
        </w:tc>
      </w:tr>
      <w:tr w:rsidR="008B412E" w:rsidRPr="00FF122A" w14:paraId="031C96E4" w14:textId="4442EBE3" w:rsidTr="00E56230">
        <w:trPr>
          <w:trHeight w:val="20"/>
        </w:trPr>
        <w:tc>
          <w:tcPr>
            <w:tcW w:w="2258" w:type="dxa"/>
            <w:gridSpan w:val="2"/>
            <w:vAlign w:val="center"/>
          </w:tcPr>
          <w:p w14:paraId="7C7A3081" w14:textId="24528C1D"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76A3C07E" w14:textId="53EE07A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037DD872" w14:textId="367FB9CA" w:rsidTr="00E56230">
        <w:trPr>
          <w:trHeight w:val="20"/>
        </w:trPr>
        <w:tc>
          <w:tcPr>
            <w:tcW w:w="2258" w:type="dxa"/>
            <w:gridSpan w:val="2"/>
            <w:vAlign w:val="center"/>
          </w:tcPr>
          <w:p w14:paraId="7AD558B4" w14:textId="46A0B98C"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65B8F437" w14:textId="620B1CC2"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033D7B" w:rsidRPr="00FF122A" w14:paraId="3453A429" w14:textId="53883C80" w:rsidTr="00E56230">
        <w:trPr>
          <w:trHeight w:val="20"/>
        </w:trPr>
        <w:tc>
          <w:tcPr>
            <w:tcW w:w="2258" w:type="dxa"/>
            <w:gridSpan w:val="2"/>
            <w:vAlign w:val="center"/>
          </w:tcPr>
          <w:p w14:paraId="0DE54790" w14:textId="7DACBB13"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2FF710FE" w14:textId="28941221"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033D7B" w:rsidRPr="00FF122A" w14:paraId="40C5BAC2" w14:textId="1F9DF5BF" w:rsidTr="00E56230">
        <w:trPr>
          <w:trHeight w:val="20"/>
        </w:trPr>
        <w:tc>
          <w:tcPr>
            <w:tcW w:w="2258" w:type="dxa"/>
            <w:gridSpan w:val="2"/>
            <w:vAlign w:val="center"/>
          </w:tcPr>
          <w:p w14:paraId="07CD821A" w14:textId="2771A549" w:rsidR="00033D7B" w:rsidRPr="00FF122A" w:rsidRDefault="00033D7B"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7204E4AD" w14:textId="64AEC3E4" w:rsidR="00033D7B" w:rsidRPr="00FF122A" w:rsidRDefault="00033D7B"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033D7B" w:rsidRPr="00FF122A" w14:paraId="4B3ADA23" w14:textId="340ED9C1" w:rsidTr="00E56230">
        <w:trPr>
          <w:trHeight w:val="20"/>
        </w:trPr>
        <w:tc>
          <w:tcPr>
            <w:tcW w:w="10060" w:type="dxa"/>
            <w:gridSpan w:val="11"/>
          </w:tcPr>
          <w:p w14:paraId="7C9A6C54" w14:textId="491B36B7" w:rsidR="00033D7B"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033D7B" w:rsidRPr="00FF122A">
              <w:rPr>
                <w:rFonts w:ascii="Arial" w:hAnsi="Arial" w:cs="Arial"/>
                <w:b/>
                <w:sz w:val="18"/>
                <w:szCs w:val="18"/>
              </w:rPr>
              <w:t>. GARANTIAS</w:t>
            </w:r>
            <w:r w:rsidR="00033D7B" w:rsidRPr="00FF122A">
              <w:rPr>
                <w:rFonts w:ascii="Arial" w:hAnsi="Arial" w:cs="Arial"/>
                <w:sz w:val="18"/>
                <w:szCs w:val="18"/>
              </w:rPr>
              <w:t>:</w:t>
            </w:r>
          </w:p>
        </w:tc>
      </w:tr>
      <w:tr w:rsidR="00033D7B" w:rsidRPr="00FF122A" w14:paraId="491E8A42" w14:textId="70E0C09A" w:rsidTr="00E56230">
        <w:trPr>
          <w:trHeight w:val="20"/>
        </w:trPr>
        <w:tc>
          <w:tcPr>
            <w:tcW w:w="10060" w:type="dxa"/>
            <w:gridSpan w:val="11"/>
            <w:shd w:val="clear" w:color="auto" w:fill="auto"/>
          </w:tcPr>
          <w:p w14:paraId="2BCF41DD" w14:textId="7FEAE1AE" w:rsidR="00033D7B" w:rsidRPr="00FF122A" w:rsidRDefault="00033D7B"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0FAC92D3" w14:textId="7949BF77"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129"/>
        <w:gridCol w:w="1675"/>
        <w:gridCol w:w="144"/>
        <w:gridCol w:w="506"/>
        <w:gridCol w:w="315"/>
        <w:gridCol w:w="1391"/>
        <w:gridCol w:w="475"/>
        <w:gridCol w:w="915"/>
        <w:gridCol w:w="979"/>
        <w:gridCol w:w="1402"/>
      </w:tblGrid>
      <w:tr w:rsidR="008B412E" w:rsidRPr="00FF122A" w14:paraId="7E039E31" w14:textId="373D68C2" w:rsidTr="00E56230">
        <w:trPr>
          <w:trHeight w:val="20"/>
        </w:trPr>
        <w:tc>
          <w:tcPr>
            <w:tcW w:w="3933" w:type="dxa"/>
            <w:gridSpan w:val="3"/>
          </w:tcPr>
          <w:p w14:paraId="336DB7D3" w14:textId="34DEE2D5"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1331F152" w14:textId="2CD70CB8"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561C561A" w14:textId="2FA17645" w:rsidTr="00EA5B01">
        <w:trPr>
          <w:trHeight w:val="20"/>
        </w:trPr>
        <w:tc>
          <w:tcPr>
            <w:tcW w:w="1129" w:type="dxa"/>
            <w:vAlign w:val="center"/>
          </w:tcPr>
          <w:p w14:paraId="6BD8C1F9" w14:textId="510FC469"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129" w:type="dxa"/>
            <w:shd w:val="clear" w:color="auto" w:fill="auto"/>
            <w:vAlign w:val="center"/>
          </w:tcPr>
          <w:p w14:paraId="7596572E" w14:textId="64EEDA9E"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GREEN</w:t>
            </w:r>
          </w:p>
        </w:tc>
        <w:tc>
          <w:tcPr>
            <w:tcW w:w="2325" w:type="dxa"/>
            <w:gridSpan w:val="3"/>
            <w:vAlign w:val="center"/>
          </w:tcPr>
          <w:p w14:paraId="239B64F1" w14:textId="3A45BD82"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1B7C3450" w14:textId="20840376"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008</w:t>
            </w:r>
          </w:p>
        </w:tc>
        <w:tc>
          <w:tcPr>
            <w:tcW w:w="2369" w:type="dxa"/>
            <w:gridSpan w:val="3"/>
            <w:vAlign w:val="center"/>
          </w:tcPr>
          <w:p w14:paraId="06EFB4D6" w14:textId="0FD58F8C"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34F92C11" w14:textId="3EE34381"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1DBAB167" w14:textId="1B1094A4" w:rsidTr="00E56230">
        <w:trPr>
          <w:trHeight w:val="20"/>
        </w:trPr>
        <w:tc>
          <w:tcPr>
            <w:tcW w:w="10060" w:type="dxa"/>
            <w:gridSpan w:val="11"/>
          </w:tcPr>
          <w:p w14:paraId="181FF9B1" w14:textId="70BCEE58"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5D8A2C4B" w14:textId="501BF4E7" w:rsidTr="00E56230">
        <w:trPr>
          <w:trHeight w:val="20"/>
        </w:trPr>
        <w:tc>
          <w:tcPr>
            <w:tcW w:w="10060" w:type="dxa"/>
            <w:gridSpan w:val="11"/>
          </w:tcPr>
          <w:p w14:paraId="1E347571" w14:textId="6B0F96E0"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E6C8214" w14:textId="72080B32" w:rsidTr="00E56230">
        <w:trPr>
          <w:trHeight w:val="20"/>
        </w:trPr>
        <w:tc>
          <w:tcPr>
            <w:tcW w:w="10060" w:type="dxa"/>
            <w:gridSpan w:val="11"/>
          </w:tcPr>
          <w:p w14:paraId="18D21496" w14:textId="1CE0AAE0"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76490F15" w14:textId="72A7D99E" w:rsidTr="00E56230">
        <w:trPr>
          <w:trHeight w:val="20"/>
        </w:trPr>
        <w:tc>
          <w:tcPr>
            <w:tcW w:w="10060" w:type="dxa"/>
            <w:gridSpan w:val="11"/>
          </w:tcPr>
          <w:p w14:paraId="33C70CF6" w14:textId="25CADDB3"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Endereço: Alameda Rio Negro, n°. 1030, escritório 206 - parte</w:t>
            </w:r>
          </w:p>
        </w:tc>
      </w:tr>
      <w:tr w:rsidR="006E7778" w:rsidRPr="00FF122A" w14:paraId="6D26AC7B" w14:textId="47677992" w:rsidTr="00EA5B01">
        <w:trPr>
          <w:trHeight w:val="20"/>
        </w:trPr>
        <w:tc>
          <w:tcPr>
            <w:tcW w:w="1129" w:type="dxa"/>
          </w:tcPr>
          <w:p w14:paraId="6BD49109" w14:textId="3D298D79"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129" w:type="dxa"/>
          </w:tcPr>
          <w:p w14:paraId="54CD0293" w14:textId="75899AB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57E8A86D" w14:textId="3F69280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13925470" w14:textId="2926C58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6FBE034F" w14:textId="2C7EC9A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6791D77F" w14:textId="13425562"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61050F42" w14:textId="07F4E028"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1A2734F0" w14:textId="5FFEA75D"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34BCB2D6" w14:textId="00E5ACF5" w:rsidTr="00E56230">
        <w:trPr>
          <w:trHeight w:val="20"/>
        </w:trPr>
        <w:tc>
          <w:tcPr>
            <w:tcW w:w="10060" w:type="dxa"/>
            <w:gridSpan w:val="11"/>
          </w:tcPr>
          <w:p w14:paraId="7FB3EDF4" w14:textId="252E6BA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8B412E" w:rsidRPr="00FF122A" w14:paraId="2886E238" w14:textId="54156734" w:rsidTr="00E56230">
        <w:trPr>
          <w:trHeight w:val="20"/>
        </w:trPr>
        <w:tc>
          <w:tcPr>
            <w:tcW w:w="10060" w:type="dxa"/>
            <w:gridSpan w:val="11"/>
          </w:tcPr>
          <w:p w14:paraId="462585B2" w14:textId="03859A8A" w:rsidR="008B412E" w:rsidRPr="00FF122A" w:rsidRDefault="008B412E" w:rsidP="008B412E">
            <w:pPr>
              <w:suppressAutoHyphens/>
              <w:spacing w:before="40" w:after="40"/>
              <w:rPr>
                <w:rFonts w:ascii="Arial" w:hAnsi="Arial" w:cs="Arial"/>
                <w:b/>
                <w:bCs/>
                <w:sz w:val="18"/>
                <w:szCs w:val="18"/>
              </w:rPr>
            </w:pPr>
            <w:r w:rsidRPr="00DC3B7C">
              <w:rPr>
                <w:rFonts w:ascii="Arial" w:hAnsi="Arial" w:cs="Arial"/>
                <w:sz w:val="20"/>
                <w:szCs w:val="20"/>
                <w:highlight w:val="yellow"/>
              </w:rPr>
              <w:t>[•]</w:t>
            </w:r>
          </w:p>
        </w:tc>
      </w:tr>
      <w:tr w:rsidR="008B412E" w:rsidRPr="00FF122A" w14:paraId="1C622487" w14:textId="1933D955" w:rsidTr="00E56230">
        <w:trPr>
          <w:trHeight w:val="20"/>
        </w:trPr>
        <w:tc>
          <w:tcPr>
            <w:tcW w:w="10060" w:type="dxa"/>
            <w:gridSpan w:val="11"/>
          </w:tcPr>
          <w:p w14:paraId="59A14F0A" w14:textId="38B80888"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CNPJ: </w:t>
            </w:r>
            <w:r w:rsidRPr="00DC3B7C">
              <w:rPr>
                <w:rFonts w:ascii="Arial" w:hAnsi="Arial" w:cs="Arial"/>
                <w:sz w:val="20"/>
                <w:szCs w:val="20"/>
                <w:highlight w:val="yellow"/>
              </w:rPr>
              <w:t>[•]</w:t>
            </w:r>
          </w:p>
        </w:tc>
      </w:tr>
      <w:tr w:rsidR="008B412E" w:rsidRPr="00FF122A" w14:paraId="739773C7" w14:textId="3EA88679" w:rsidTr="00E56230">
        <w:trPr>
          <w:trHeight w:val="20"/>
        </w:trPr>
        <w:tc>
          <w:tcPr>
            <w:tcW w:w="10060" w:type="dxa"/>
            <w:gridSpan w:val="11"/>
          </w:tcPr>
          <w:p w14:paraId="7C20061D" w14:textId="1E13E644"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Endereço: </w:t>
            </w:r>
            <w:r w:rsidRPr="00DC3B7C">
              <w:rPr>
                <w:rFonts w:ascii="Arial" w:hAnsi="Arial" w:cs="Arial"/>
                <w:sz w:val="20"/>
                <w:szCs w:val="20"/>
                <w:highlight w:val="yellow"/>
              </w:rPr>
              <w:t>[•]</w:t>
            </w:r>
          </w:p>
        </w:tc>
      </w:tr>
      <w:tr w:rsidR="008B412E" w:rsidRPr="00FF122A" w14:paraId="162B9293" w14:textId="4705ABF6" w:rsidTr="00EA5B01">
        <w:trPr>
          <w:trHeight w:val="20"/>
        </w:trPr>
        <w:tc>
          <w:tcPr>
            <w:tcW w:w="1129" w:type="dxa"/>
          </w:tcPr>
          <w:p w14:paraId="14419334" w14:textId="7C75868E"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Bairro</w:t>
            </w:r>
          </w:p>
        </w:tc>
        <w:tc>
          <w:tcPr>
            <w:tcW w:w="1129" w:type="dxa"/>
          </w:tcPr>
          <w:p w14:paraId="32B8F9BF" w14:textId="43B7FD35"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819" w:type="dxa"/>
            <w:gridSpan w:val="2"/>
          </w:tcPr>
          <w:p w14:paraId="7D51F5A4" w14:textId="0479AB68"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Cidade</w:t>
            </w:r>
          </w:p>
        </w:tc>
        <w:tc>
          <w:tcPr>
            <w:tcW w:w="821" w:type="dxa"/>
            <w:gridSpan w:val="2"/>
          </w:tcPr>
          <w:p w14:paraId="4C498BF0" w14:textId="4AB15D64"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91" w:type="dxa"/>
          </w:tcPr>
          <w:p w14:paraId="3C8A5DAA" w14:textId="1158B067"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UF</w:t>
            </w:r>
          </w:p>
        </w:tc>
        <w:tc>
          <w:tcPr>
            <w:tcW w:w="1390" w:type="dxa"/>
            <w:gridSpan w:val="2"/>
          </w:tcPr>
          <w:p w14:paraId="233816AE" w14:textId="1274288D"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979" w:type="dxa"/>
          </w:tcPr>
          <w:p w14:paraId="39CAD579" w14:textId="0D44677E"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CEP</w:t>
            </w:r>
          </w:p>
        </w:tc>
        <w:tc>
          <w:tcPr>
            <w:tcW w:w="1402" w:type="dxa"/>
          </w:tcPr>
          <w:p w14:paraId="356C48A4" w14:textId="1442FE14"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r>
      <w:tr w:rsidR="00F542ED" w:rsidRPr="00FF122A" w14:paraId="1EBE250B" w14:textId="118CE6DC" w:rsidTr="00E56230">
        <w:trPr>
          <w:trHeight w:val="20"/>
        </w:trPr>
        <w:tc>
          <w:tcPr>
            <w:tcW w:w="10060" w:type="dxa"/>
            <w:gridSpan w:val="11"/>
          </w:tcPr>
          <w:p w14:paraId="20A2C076" w14:textId="5BB03277"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32076008" w14:textId="58332E42" w:rsidTr="00E56230">
        <w:trPr>
          <w:trHeight w:val="20"/>
        </w:trPr>
        <w:tc>
          <w:tcPr>
            <w:tcW w:w="10060" w:type="dxa"/>
            <w:gridSpan w:val="11"/>
          </w:tcPr>
          <w:p w14:paraId="7F9FD6FB" w14:textId="2AB761E4" w:rsidR="00F542ED" w:rsidRPr="00FF122A" w:rsidRDefault="00D23909"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V</w:t>
            </w:r>
          </w:p>
        </w:tc>
      </w:tr>
      <w:tr w:rsidR="00F542ED" w:rsidRPr="00FF122A" w14:paraId="5F00E9B2" w14:textId="1FBED3BC" w:rsidTr="00E56230">
        <w:trPr>
          <w:trHeight w:val="20"/>
        </w:trPr>
        <w:tc>
          <w:tcPr>
            <w:tcW w:w="10060" w:type="dxa"/>
            <w:gridSpan w:val="11"/>
          </w:tcPr>
          <w:p w14:paraId="5FFBEEB1" w14:textId="6836F76C"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D23909" w:rsidRPr="00D15495">
              <w:rPr>
                <w:rFonts w:ascii="Arial" w:eastAsia="Arial Unicode MS" w:hAnsi="Arial" w:cs="Arial"/>
                <w:bCs/>
                <w:sz w:val="18"/>
                <w:szCs w:val="18"/>
              </w:rPr>
              <w:t>43.914.956/0001-01</w:t>
            </w:r>
          </w:p>
        </w:tc>
      </w:tr>
      <w:tr w:rsidR="00F542ED" w:rsidRPr="00FF122A" w14:paraId="723B389A" w14:textId="092B9B13" w:rsidTr="00E56230">
        <w:trPr>
          <w:trHeight w:val="20"/>
        </w:trPr>
        <w:tc>
          <w:tcPr>
            <w:tcW w:w="10060" w:type="dxa"/>
            <w:gridSpan w:val="11"/>
          </w:tcPr>
          <w:p w14:paraId="411232FF" w14:textId="2F0C6280"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lastRenderedPageBreak/>
              <w:t xml:space="preserve">Endereço: </w:t>
            </w:r>
            <w:r w:rsidR="00D23909" w:rsidRPr="00D15495">
              <w:rPr>
                <w:rFonts w:ascii="Arial" w:eastAsia="Arial Unicode MS" w:hAnsi="Arial" w:cs="Arial"/>
                <w:bCs/>
                <w:sz w:val="18"/>
                <w:szCs w:val="18"/>
              </w:rPr>
              <w:t>Av. Barão Homem de Melo, 4500, sala 1420</w:t>
            </w:r>
          </w:p>
        </w:tc>
      </w:tr>
      <w:tr w:rsidR="00D23909" w:rsidRPr="00FF122A" w14:paraId="7D062EDA" w14:textId="01CD6F44" w:rsidTr="00EA5B01">
        <w:trPr>
          <w:trHeight w:val="20"/>
        </w:trPr>
        <w:tc>
          <w:tcPr>
            <w:tcW w:w="1129" w:type="dxa"/>
          </w:tcPr>
          <w:p w14:paraId="64F74F39" w14:textId="492C1ECA"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129" w:type="dxa"/>
          </w:tcPr>
          <w:p w14:paraId="7EA73178" w14:textId="46B33DEF"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6F21BAC8" w14:textId="0D52C3C3" w:rsidR="00D23909" w:rsidRPr="00FF122A" w:rsidRDefault="00D23909"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7C0783F6" w14:textId="418132C0" w:rsidR="00D23909" w:rsidRPr="00FF122A" w:rsidRDefault="00D23909"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475E7791" w14:textId="44D4BBED"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0E1DD19E" w14:textId="45957CA8"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28FF4901" w14:textId="1E6296FB" w:rsidR="00D23909" w:rsidRPr="00FF122A" w:rsidRDefault="00D23909"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64A08473" w14:textId="05755869" w:rsidR="00D23909" w:rsidRPr="00FF122A" w:rsidRDefault="00D23909"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4E4153AA" w14:textId="109F2872" w:rsidTr="00E56230">
        <w:trPr>
          <w:trHeight w:val="20"/>
        </w:trPr>
        <w:tc>
          <w:tcPr>
            <w:tcW w:w="10060" w:type="dxa"/>
            <w:gridSpan w:val="11"/>
            <w:tcBorders>
              <w:bottom w:val="single" w:sz="4" w:space="0" w:color="auto"/>
            </w:tcBorders>
          </w:tcPr>
          <w:p w14:paraId="714063CB" w14:textId="0499856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3F6C22D8" w14:textId="01A461D1" w:rsidTr="00E56230">
        <w:trPr>
          <w:trHeight w:val="20"/>
        </w:trPr>
        <w:tc>
          <w:tcPr>
            <w:tcW w:w="10060" w:type="dxa"/>
            <w:gridSpan w:val="11"/>
            <w:tcBorders>
              <w:bottom w:val="single" w:sz="4" w:space="0" w:color="auto"/>
            </w:tcBorders>
          </w:tcPr>
          <w:p w14:paraId="3B337068" w14:textId="0B7C9BF9"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FF122A"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008B412E" w:rsidRPr="00FF122A"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5A9FC2FD" w14:textId="40B835B2" w:rsidTr="00E56230">
        <w:trPr>
          <w:trHeight w:val="20"/>
        </w:trPr>
        <w:tc>
          <w:tcPr>
            <w:tcW w:w="10060" w:type="dxa"/>
            <w:gridSpan w:val="11"/>
          </w:tcPr>
          <w:p w14:paraId="045F6484" w14:textId="5D912666" w:rsidR="008B412E" w:rsidRPr="00FF122A" w:rsidRDefault="008B412E" w:rsidP="008B412E">
            <w:pPr>
              <w:suppressAutoHyphens/>
              <w:spacing w:before="40" w:after="40"/>
              <w:rPr>
                <w:rFonts w:ascii="Arial" w:hAnsi="Arial" w:cs="Arial"/>
                <w:b/>
                <w:sz w:val="18"/>
                <w:szCs w:val="18"/>
              </w:rPr>
            </w:pPr>
            <w:r w:rsidRPr="00C728DD">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C728DD">
              <w:rPr>
                <w:rFonts w:ascii="Arial" w:hAnsi="Arial" w:cs="Arial"/>
                <w:b/>
                <w:bCs/>
                <w:sz w:val="18"/>
                <w:szCs w:val="18"/>
              </w:rPr>
              <w:t>:</w:t>
            </w:r>
            <w:r w:rsidRPr="00C728DD">
              <w:rPr>
                <w:rFonts w:ascii="Arial" w:hAnsi="Arial" w:cs="Arial"/>
                <w:sz w:val="18"/>
                <w:szCs w:val="18"/>
              </w:rPr>
              <w:t xml:space="preserve"> </w:t>
            </w:r>
            <w:r w:rsidRPr="00ED1FEB">
              <w:rPr>
                <w:rFonts w:ascii="Arial" w:hAnsi="Arial" w:cs="Arial"/>
                <w:sz w:val="18"/>
                <w:szCs w:val="18"/>
              </w:rPr>
              <w:t xml:space="preserve">90,16% (noventa inteiros e dezesseis </w:t>
            </w:r>
            <w:r>
              <w:rPr>
                <w:rFonts w:ascii="Arial" w:hAnsi="Arial" w:cs="Arial"/>
                <w:sz w:val="18"/>
                <w:szCs w:val="18"/>
              </w:rPr>
              <w:t xml:space="preserve">centésimos </w:t>
            </w:r>
            <w:r w:rsidRPr="00ED1FEB">
              <w:rPr>
                <w:rFonts w:ascii="Arial" w:hAnsi="Arial" w:cs="Arial"/>
                <w:sz w:val="18"/>
                <w:szCs w:val="18"/>
              </w:rPr>
              <w:t>por cento) das parcelas dos Créditos Imobiliários Totais.</w:t>
            </w:r>
          </w:p>
        </w:tc>
      </w:tr>
      <w:tr w:rsidR="008B412E" w:rsidRPr="00FF122A" w14:paraId="2D868D03" w14:textId="79812CDE" w:rsidTr="00E56230">
        <w:trPr>
          <w:trHeight w:val="20"/>
        </w:trPr>
        <w:tc>
          <w:tcPr>
            <w:tcW w:w="10060" w:type="dxa"/>
            <w:gridSpan w:val="11"/>
          </w:tcPr>
          <w:p w14:paraId="328182E0" w14:textId="688E9F80"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CC1A07">
              <w:rPr>
                <w:rFonts w:ascii="Arial" w:hAnsi="Arial" w:cs="Arial"/>
                <w:sz w:val="18"/>
                <w:szCs w:val="18"/>
              </w:rPr>
              <w:t>66.952.528,84</w:t>
            </w:r>
            <w:r w:rsidRPr="00421855">
              <w:rPr>
                <w:rFonts w:ascii="Arial" w:hAnsi="Arial" w:cs="Arial"/>
                <w:bCs/>
                <w:sz w:val="18"/>
                <w:szCs w:val="18"/>
              </w:rPr>
              <w:t xml:space="preserve"> (</w:t>
            </w:r>
            <w:r>
              <w:rPr>
                <w:rFonts w:ascii="Arial" w:hAnsi="Arial" w:cs="Arial"/>
                <w:sz w:val="18"/>
                <w:szCs w:val="18"/>
              </w:rPr>
              <w:t>sessenta e seis milhões e novecentos e cinquenta e dois mil e quinhentos e vinte e oito reais e oitenta e quatro centavos</w:t>
            </w:r>
            <w:r w:rsidRPr="00421855">
              <w:rPr>
                <w:rFonts w:ascii="Arial" w:hAnsi="Arial" w:cs="Arial"/>
                <w:sz w:val="18"/>
                <w:szCs w:val="18"/>
              </w:rPr>
              <w:t>)</w:t>
            </w:r>
          </w:p>
        </w:tc>
      </w:tr>
      <w:tr w:rsidR="00F542ED" w:rsidRPr="00FF122A" w14:paraId="30B74560" w14:textId="27B3C3C3"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1DDC8A6D" w14:textId="6F624311" w:rsidR="00F542ED" w:rsidRPr="00FF122A" w:rsidRDefault="006E777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D23909" w:rsidRPr="00FF122A" w14:paraId="5C22A20A" w14:textId="179A75F8" w:rsidTr="00EA5B01">
        <w:tblPrEx>
          <w:tblCellMar>
            <w:left w:w="0" w:type="dxa"/>
            <w:right w:w="0" w:type="dxa"/>
          </w:tblCellMar>
        </w:tblPrEx>
        <w:trPr>
          <w:trHeight w:val="171"/>
        </w:trPr>
        <w:tc>
          <w:tcPr>
            <w:tcW w:w="1129" w:type="dxa"/>
            <w:tcMar>
              <w:top w:w="28" w:type="dxa"/>
              <w:left w:w="57" w:type="dxa"/>
              <w:bottom w:w="28" w:type="dxa"/>
              <w:right w:w="57" w:type="dxa"/>
            </w:tcMar>
            <w:vAlign w:val="center"/>
          </w:tcPr>
          <w:p w14:paraId="01ED3C2F" w14:textId="1340030C"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804" w:type="dxa"/>
            <w:gridSpan w:val="2"/>
            <w:vAlign w:val="center"/>
          </w:tcPr>
          <w:p w14:paraId="052A956B" w14:textId="35764260" w:rsidR="00D23909" w:rsidRPr="00FF122A" w:rsidRDefault="00D23909"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29A7FB8" w14:textId="06B98E73" w:rsidR="00D23909" w:rsidRPr="00FF122A" w:rsidRDefault="00D23909"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FF122A" w:rsidRPr="00FF122A" w14:paraId="6CAF8618" w14:textId="6F394B8B" w:rsidTr="00EA5B01">
        <w:tblPrEx>
          <w:tblCellMar>
            <w:left w:w="0" w:type="dxa"/>
            <w:right w:w="0" w:type="dxa"/>
          </w:tblCellMar>
        </w:tblPrEx>
        <w:trPr>
          <w:trHeight w:val="22"/>
        </w:trPr>
        <w:tc>
          <w:tcPr>
            <w:tcW w:w="1129" w:type="dxa"/>
            <w:tcMar>
              <w:top w:w="28" w:type="dxa"/>
              <w:left w:w="57" w:type="dxa"/>
              <w:bottom w:w="28" w:type="dxa"/>
              <w:right w:w="57" w:type="dxa"/>
            </w:tcMar>
          </w:tcPr>
          <w:p w14:paraId="37AF3E90" w14:textId="42EAC837"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41.790</w:t>
            </w:r>
          </w:p>
        </w:tc>
        <w:tc>
          <w:tcPr>
            <w:tcW w:w="2804" w:type="dxa"/>
            <w:gridSpan w:val="2"/>
          </w:tcPr>
          <w:p w14:paraId="58FFE77D" w14:textId="298CA07E"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Piumhi/MG</w:t>
            </w:r>
          </w:p>
        </w:tc>
        <w:tc>
          <w:tcPr>
            <w:tcW w:w="6127" w:type="dxa"/>
            <w:gridSpan w:val="8"/>
          </w:tcPr>
          <w:p w14:paraId="4DA922F9" w14:textId="31BE5E6D" w:rsidR="00FF122A" w:rsidRPr="00FF122A" w:rsidRDefault="00FF122A"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Lugar denominado Brejinho, CEP 37925-000, Piumhi/MG.</w:t>
            </w:r>
          </w:p>
        </w:tc>
      </w:tr>
      <w:tr w:rsidR="00FF122A" w:rsidRPr="00FF122A" w14:paraId="479D7612" w14:textId="242C6E73" w:rsidTr="00E56230">
        <w:trPr>
          <w:trHeight w:val="20"/>
        </w:trPr>
        <w:tc>
          <w:tcPr>
            <w:tcW w:w="10060" w:type="dxa"/>
            <w:gridSpan w:val="11"/>
          </w:tcPr>
          <w:p w14:paraId="24B8262E" w14:textId="5720E635" w:rsidR="00FF122A" w:rsidRPr="00FF122A" w:rsidRDefault="006E7778" w:rsidP="008B412E">
            <w:pPr>
              <w:suppressAutoHyphens/>
              <w:spacing w:before="40" w:after="40"/>
              <w:rPr>
                <w:rFonts w:ascii="Arial" w:hAnsi="Arial" w:cs="Arial"/>
                <w:b/>
                <w:sz w:val="18"/>
                <w:szCs w:val="18"/>
              </w:rPr>
            </w:pPr>
            <w:r>
              <w:rPr>
                <w:rFonts w:ascii="Arial" w:hAnsi="Arial" w:cs="Arial"/>
                <w:b/>
                <w:sz w:val="18"/>
                <w:szCs w:val="18"/>
              </w:rPr>
              <w:t>8</w:t>
            </w:r>
            <w:r w:rsidR="00FF122A" w:rsidRPr="00FF122A">
              <w:rPr>
                <w:rFonts w:ascii="Arial" w:hAnsi="Arial" w:cs="Arial"/>
                <w:b/>
                <w:sz w:val="18"/>
                <w:szCs w:val="18"/>
              </w:rPr>
              <w:t>. CONDIÇÕES DA EMISSÃO</w:t>
            </w:r>
            <w:r w:rsidR="00FF122A" w:rsidRPr="00FF122A">
              <w:rPr>
                <w:rFonts w:ascii="Arial" w:hAnsi="Arial" w:cs="Arial"/>
                <w:sz w:val="18"/>
                <w:szCs w:val="18"/>
              </w:rPr>
              <w:t>:</w:t>
            </w:r>
          </w:p>
        </w:tc>
      </w:tr>
      <w:tr w:rsidR="008B412E" w:rsidRPr="00FF122A" w14:paraId="68D82599" w14:textId="75856775" w:rsidTr="00E56230">
        <w:trPr>
          <w:trHeight w:val="20"/>
        </w:trPr>
        <w:tc>
          <w:tcPr>
            <w:tcW w:w="2258" w:type="dxa"/>
            <w:gridSpan w:val="2"/>
            <w:vAlign w:val="center"/>
          </w:tcPr>
          <w:p w14:paraId="7EC775B0" w14:textId="2FB91B8F"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44FAE962" w14:textId="3C9BBF0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54A473E1" w14:textId="3CD3EEED" w:rsidTr="00E56230">
        <w:trPr>
          <w:trHeight w:val="20"/>
        </w:trPr>
        <w:tc>
          <w:tcPr>
            <w:tcW w:w="2258" w:type="dxa"/>
            <w:gridSpan w:val="2"/>
            <w:vAlign w:val="center"/>
          </w:tcPr>
          <w:p w14:paraId="472745FC" w14:textId="1666B8E4"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48B4A17F" w14:textId="3DFD066E"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7FCFCF0D" w14:textId="4C44746B" w:rsidTr="00E56230">
        <w:trPr>
          <w:trHeight w:val="20"/>
        </w:trPr>
        <w:tc>
          <w:tcPr>
            <w:tcW w:w="2258" w:type="dxa"/>
            <w:gridSpan w:val="2"/>
            <w:vAlign w:val="center"/>
          </w:tcPr>
          <w:p w14:paraId="43FE6A69" w14:textId="7292E80A"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124518A9" w14:textId="7C076F1C"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8B412E" w:rsidRPr="00FF122A" w14:paraId="36D0AC20" w14:textId="3D98B375" w:rsidTr="00E56230">
        <w:trPr>
          <w:trHeight w:val="20"/>
        </w:trPr>
        <w:tc>
          <w:tcPr>
            <w:tcW w:w="2258" w:type="dxa"/>
            <w:gridSpan w:val="2"/>
            <w:vAlign w:val="center"/>
          </w:tcPr>
          <w:p w14:paraId="365D673E" w14:textId="3907BE16"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384E81A7" w14:textId="443E7D82"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494BD02C" w14:textId="32F0702B" w:rsidTr="00E56230">
        <w:trPr>
          <w:trHeight w:val="20"/>
        </w:trPr>
        <w:tc>
          <w:tcPr>
            <w:tcW w:w="2258" w:type="dxa"/>
            <w:gridSpan w:val="2"/>
            <w:vAlign w:val="center"/>
          </w:tcPr>
          <w:p w14:paraId="7E6813E6" w14:textId="1C53D6CF"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79D05B4F" w14:textId="73F8C4F7"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FF122A" w:rsidRPr="00FF122A" w14:paraId="137DC034" w14:textId="0877E258" w:rsidTr="00E56230">
        <w:trPr>
          <w:trHeight w:val="20"/>
        </w:trPr>
        <w:tc>
          <w:tcPr>
            <w:tcW w:w="2258" w:type="dxa"/>
            <w:gridSpan w:val="2"/>
            <w:vAlign w:val="center"/>
          </w:tcPr>
          <w:p w14:paraId="7C7E062A" w14:textId="4134100A"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09BF85D4" w14:textId="0EF28228" w:rsidR="00FF122A" w:rsidRPr="00FF122A" w:rsidRDefault="00FF122A" w:rsidP="008B412E">
            <w:pPr>
              <w:suppressAutoHyphens/>
              <w:spacing w:before="40" w:after="40"/>
              <w:jc w:val="both"/>
              <w:rPr>
                <w:rFonts w:ascii="Arial" w:hAnsi="Arial" w:cs="Arial"/>
                <w:sz w:val="18"/>
                <w:szCs w:val="18"/>
              </w:rPr>
            </w:pPr>
            <w:r w:rsidRPr="00FF122A">
              <w:rPr>
                <w:rFonts w:ascii="Arial" w:hAnsi="Arial" w:cs="Arial"/>
                <w:sz w:val="18"/>
                <w:szCs w:val="18"/>
              </w:rPr>
              <w:t>Ocorrendo impontualidade no pagamento de quaisquer obrigações pecuniárias relativas ao</w:t>
            </w:r>
            <w:r w:rsidRPr="00FF122A">
              <w:rPr>
                <w:rFonts w:ascii="Arial" w:hAnsi="Arial" w:cs="Arial"/>
                <w:sz w:val="18"/>
                <w:szCs w:val="18"/>
                <w:highlight w:val="lightGray"/>
              </w:rPr>
              <w:t xml:space="preserve"> </w:t>
            </w:r>
            <w:r w:rsidRPr="00FF122A">
              <w:rPr>
                <w:rFonts w:ascii="Arial" w:hAnsi="Arial" w:cs="Arial"/>
                <w:sz w:val="18"/>
                <w:szCs w:val="18"/>
              </w:rPr>
              <w:t>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w:t>
            </w:r>
            <w:proofErr w:type="spellStart"/>
            <w:r w:rsidRPr="00FF122A">
              <w:rPr>
                <w:rFonts w:ascii="Arial" w:hAnsi="Arial" w:cs="Arial"/>
                <w:sz w:val="18"/>
                <w:szCs w:val="18"/>
              </w:rPr>
              <w:t>ii</w:t>
            </w:r>
            <w:proofErr w:type="spellEnd"/>
            <w:r w:rsidRPr="00FF122A">
              <w:rPr>
                <w:rFonts w:ascii="Arial" w:hAnsi="Arial" w:cs="Arial"/>
                <w:sz w:val="18"/>
                <w:szCs w:val="18"/>
              </w:rPr>
              <w:t xml:space="preserve">) juros moratórios de 1% (um por cento) ao mês, ou fração, calculados </w:t>
            </w:r>
            <w:r w:rsidRPr="00FF122A">
              <w:rPr>
                <w:rFonts w:ascii="Arial" w:hAnsi="Arial" w:cs="Arial"/>
                <w:i/>
                <w:iCs/>
                <w:sz w:val="18"/>
                <w:szCs w:val="18"/>
              </w:rPr>
              <w:t xml:space="preserve">pro rata </w:t>
            </w:r>
            <w:proofErr w:type="spellStart"/>
            <w:r w:rsidRPr="00FF122A">
              <w:rPr>
                <w:rFonts w:ascii="Arial" w:hAnsi="Arial" w:cs="Arial"/>
                <w:i/>
                <w:iCs/>
                <w:sz w:val="18"/>
                <w:szCs w:val="18"/>
              </w:rPr>
              <w:t>temporis</w:t>
            </w:r>
            <w:proofErr w:type="spellEnd"/>
            <w:r w:rsidRPr="00FF122A">
              <w:rPr>
                <w:rFonts w:ascii="Arial" w:hAnsi="Arial" w:cs="Arial"/>
                <w:sz w:val="18"/>
                <w:szCs w:val="18"/>
              </w:rPr>
              <w:t>, desde a data de inadimplemento até a data do efetivo pagamento, incidente sobre o valor em atraso</w:t>
            </w:r>
            <w:r w:rsidRPr="00FF122A">
              <w:rPr>
                <w:rFonts w:ascii="Arial" w:hAnsi="Arial" w:cs="Arial"/>
                <w:sz w:val="18"/>
                <w:szCs w:val="18"/>
                <w:highlight w:val="lightGray"/>
              </w:rPr>
              <w:t>.</w:t>
            </w:r>
          </w:p>
        </w:tc>
      </w:tr>
      <w:tr w:rsidR="00FF122A" w:rsidRPr="00FF122A" w14:paraId="5EEFC1EB" w14:textId="1EDFE085" w:rsidTr="00E56230">
        <w:trPr>
          <w:trHeight w:val="20"/>
        </w:trPr>
        <w:tc>
          <w:tcPr>
            <w:tcW w:w="2258" w:type="dxa"/>
            <w:gridSpan w:val="2"/>
            <w:vAlign w:val="center"/>
          </w:tcPr>
          <w:p w14:paraId="5A43487B" w14:textId="133CF88D"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62407C5C" w14:textId="358733ED" w:rsidR="00FF122A" w:rsidRPr="00FF122A" w:rsidRDefault="00FF122A"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FF122A" w:rsidRPr="00FF122A" w14:paraId="28E39E42" w14:textId="3A549B95" w:rsidTr="00E56230">
        <w:trPr>
          <w:trHeight w:val="20"/>
        </w:trPr>
        <w:tc>
          <w:tcPr>
            <w:tcW w:w="10060" w:type="dxa"/>
            <w:gridSpan w:val="11"/>
          </w:tcPr>
          <w:p w14:paraId="2EEF2ED0" w14:textId="792923F0" w:rsidR="00FF122A" w:rsidRPr="00FF122A" w:rsidRDefault="006E7778" w:rsidP="008B412E">
            <w:pPr>
              <w:suppressAutoHyphens/>
              <w:spacing w:before="40" w:after="40"/>
              <w:rPr>
                <w:rFonts w:ascii="Arial" w:hAnsi="Arial" w:cs="Arial"/>
                <w:b/>
                <w:sz w:val="18"/>
                <w:szCs w:val="18"/>
              </w:rPr>
            </w:pPr>
            <w:r>
              <w:rPr>
                <w:rFonts w:ascii="Arial" w:hAnsi="Arial" w:cs="Arial"/>
                <w:b/>
                <w:sz w:val="18"/>
                <w:szCs w:val="18"/>
              </w:rPr>
              <w:t>9</w:t>
            </w:r>
            <w:r w:rsidR="00FF122A" w:rsidRPr="00FF122A">
              <w:rPr>
                <w:rFonts w:ascii="Arial" w:hAnsi="Arial" w:cs="Arial"/>
                <w:b/>
                <w:sz w:val="18"/>
                <w:szCs w:val="18"/>
              </w:rPr>
              <w:t>. GARANTIAS</w:t>
            </w:r>
            <w:r w:rsidR="00FF122A" w:rsidRPr="00FF122A">
              <w:rPr>
                <w:rFonts w:ascii="Arial" w:hAnsi="Arial" w:cs="Arial"/>
                <w:sz w:val="18"/>
                <w:szCs w:val="18"/>
              </w:rPr>
              <w:t>:</w:t>
            </w:r>
          </w:p>
        </w:tc>
      </w:tr>
      <w:tr w:rsidR="00FF122A" w:rsidRPr="00FF122A" w14:paraId="55D7D447" w14:textId="498819B7" w:rsidTr="00E56230">
        <w:trPr>
          <w:trHeight w:val="20"/>
        </w:trPr>
        <w:tc>
          <w:tcPr>
            <w:tcW w:w="10060" w:type="dxa"/>
            <w:gridSpan w:val="11"/>
            <w:shd w:val="clear" w:color="auto" w:fill="auto"/>
          </w:tcPr>
          <w:p w14:paraId="3F3B0266" w14:textId="325A33F5" w:rsidR="00FF122A" w:rsidRPr="00FF122A" w:rsidRDefault="00FF122A"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3FEE48DA" w14:textId="054F67E9" w:rsidR="00F542ED" w:rsidRPr="00FF122A" w:rsidRDefault="00F542ED" w:rsidP="008B412E">
      <w:pPr>
        <w:autoSpaceDE/>
        <w:autoSpaceDN/>
        <w:adjustRightInd/>
        <w:spacing w:after="200"/>
        <w:rPr>
          <w:rFonts w:ascii="Arial" w:hAnsi="Arial" w:cs="Arial"/>
          <w:b/>
          <w:bCs/>
          <w:noProof/>
          <w:color w:val="000000"/>
          <w:sz w:val="18"/>
          <w:szCs w:val="18"/>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70"/>
        <w:gridCol w:w="1675"/>
        <w:gridCol w:w="144"/>
        <w:gridCol w:w="506"/>
        <w:gridCol w:w="315"/>
        <w:gridCol w:w="1391"/>
        <w:gridCol w:w="475"/>
        <w:gridCol w:w="915"/>
        <w:gridCol w:w="979"/>
        <w:gridCol w:w="1402"/>
      </w:tblGrid>
      <w:tr w:rsidR="008B412E" w:rsidRPr="00FF122A" w14:paraId="1F2192C5" w14:textId="51D2BFB2" w:rsidTr="00E56230">
        <w:trPr>
          <w:trHeight w:val="20"/>
        </w:trPr>
        <w:tc>
          <w:tcPr>
            <w:tcW w:w="3933" w:type="dxa"/>
            <w:gridSpan w:val="3"/>
          </w:tcPr>
          <w:p w14:paraId="796E6CC0" w14:textId="31F247E4" w:rsidR="008B412E" w:rsidRPr="00FF122A" w:rsidRDefault="008B412E" w:rsidP="008B412E">
            <w:pPr>
              <w:suppressAutoHyphens/>
              <w:spacing w:before="40" w:after="40"/>
              <w:rPr>
                <w:rFonts w:ascii="Arial" w:hAnsi="Arial" w:cs="Arial"/>
                <w:b/>
                <w:sz w:val="18"/>
                <w:szCs w:val="18"/>
              </w:rPr>
            </w:pPr>
            <w:r w:rsidRPr="00FF122A">
              <w:rPr>
                <w:rFonts w:ascii="Arial" w:hAnsi="Arial" w:cs="Arial"/>
                <w:b/>
                <w:sz w:val="18"/>
                <w:szCs w:val="18"/>
              </w:rPr>
              <w:t>CÉDULA DE CRÉDITO IMOBILIÁRIO</w:t>
            </w:r>
          </w:p>
        </w:tc>
        <w:tc>
          <w:tcPr>
            <w:tcW w:w="6127" w:type="dxa"/>
            <w:gridSpan w:val="8"/>
          </w:tcPr>
          <w:p w14:paraId="1C4F0939" w14:textId="3AFF8EB0" w:rsidR="008B412E" w:rsidRPr="00FF122A" w:rsidRDefault="008B412E" w:rsidP="008B412E">
            <w:pPr>
              <w:suppressAutoHyphens/>
              <w:spacing w:before="40" w:after="40"/>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Pr>
                <w:rFonts w:ascii="Arial" w:hAnsi="Arial" w:cs="Arial"/>
                <w:sz w:val="18"/>
                <w:szCs w:val="18"/>
              </w:rPr>
              <w:t>25</w:t>
            </w:r>
            <w:r w:rsidRPr="00D62542">
              <w:rPr>
                <w:rFonts w:ascii="Arial" w:hAnsi="Arial" w:cs="Arial"/>
                <w:sz w:val="18"/>
                <w:szCs w:val="18"/>
              </w:rPr>
              <w:t xml:space="preserve"> de </w:t>
            </w:r>
            <w:r>
              <w:rPr>
                <w:rFonts w:ascii="Arial" w:hAnsi="Arial" w:cs="Arial"/>
                <w:sz w:val="18"/>
                <w:szCs w:val="18"/>
              </w:rPr>
              <w:t>abril</w:t>
            </w:r>
            <w:r w:rsidRPr="00D62542">
              <w:rPr>
                <w:rFonts w:ascii="Arial" w:hAnsi="Arial" w:cs="Arial"/>
                <w:sz w:val="18"/>
                <w:szCs w:val="18"/>
              </w:rPr>
              <w:t xml:space="preserve"> de 20</w:t>
            </w:r>
            <w:r>
              <w:rPr>
                <w:rFonts w:ascii="Arial" w:hAnsi="Arial" w:cs="Arial"/>
                <w:sz w:val="18"/>
                <w:szCs w:val="18"/>
              </w:rPr>
              <w:t>22</w:t>
            </w:r>
          </w:p>
        </w:tc>
      </w:tr>
      <w:tr w:rsidR="008B412E" w:rsidRPr="00FF122A" w14:paraId="5A67F144" w14:textId="7F7B7B99" w:rsidTr="00EA5B01">
        <w:trPr>
          <w:trHeight w:val="20"/>
        </w:trPr>
        <w:tc>
          <w:tcPr>
            <w:tcW w:w="988" w:type="dxa"/>
            <w:vAlign w:val="center"/>
          </w:tcPr>
          <w:p w14:paraId="660858D8" w14:textId="7911B83F"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SÉRIE</w:t>
            </w:r>
          </w:p>
        </w:tc>
        <w:tc>
          <w:tcPr>
            <w:tcW w:w="1270" w:type="dxa"/>
            <w:shd w:val="clear" w:color="auto" w:fill="auto"/>
            <w:vAlign w:val="center"/>
          </w:tcPr>
          <w:p w14:paraId="69454908" w14:textId="37D63F93"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GREEN</w:t>
            </w:r>
          </w:p>
        </w:tc>
        <w:tc>
          <w:tcPr>
            <w:tcW w:w="2325" w:type="dxa"/>
            <w:gridSpan w:val="3"/>
            <w:vAlign w:val="center"/>
          </w:tcPr>
          <w:p w14:paraId="220FADB2" w14:textId="3151B974" w:rsidR="008B412E" w:rsidRPr="00FF122A" w:rsidRDefault="008B412E" w:rsidP="008B412E">
            <w:pPr>
              <w:suppressAutoHyphens/>
              <w:spacing w:before="40" w:after="40"/>
              <w:jc w:val="center"/>
              <w:rPr>
                <w:rFonts w:ascii="Arial" w:hAnsi="Arial" w:cs="Arial"/>
                <w:b/>
                <w:sz w:val="18"/>
                <w:szCs w:val="18"/>
              </w:rPr>
            </w:pPr>
            <w:r w:rsidRPr="00421855">
              <w:rPr>
                <w:rFonts w:ascii="Arial" w:hAnsi="Arial" w:cs="Arial"/>
                <w:b/>
                <w:sz w:val="18"/>
                <w:szCs w:val="18"/>
              </w:rPr>
              <w:t>NÚMERO</w:t>
            </w:r>
          </w:p>
        </w:tc>
        <w:tc>
          <w:tcPr>
            <w:tcW w:w="1706" w:type="dxa"/>
            <w:gridSpan w:val="2"/>
            <w:vAlign w:val="center"/>
          </w:tcPr>
          <w:p w14:paraId="4E874DD2" w14:textId="274462D2"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009</w:t>
            </w:r>
          </w:p>
        </w:tc>
        <w:tc>
          <w:tcPr>
            <w:tcW w:w="2369" w:type="dxa"/>
            <w:gridSpan w:val="3"/>
            <w:vAlign w:val="center"/>
          </w:tcPr>
          <w:p w14:paraId="37C1480F" w14:textId="70C1F316" w:rsidR="008B412E" w:rsidRPr="00FF122A" w:rsidRDefault="008B412E" w:rsidP="008B412E">
            <w:pPr>
              <w:suppressAutoHyphens/>
              <w:spacing w:before="40" w:after="40"/>
              <w:jc w:val="center"/>
              <w:rPr>
                <w:rFonts w:ascii="Arial" w:hAnsi="Arial" w:cs="Arial"/>
                <w:b/>
                <w:sz w:val="18"/>
                <w:szCs w:val="18"/>
              </w:rPr>
            </w:pPr>
            <w:r w:rsidRPr="00FF122A">
              <w:rPr>
                <w:rFonts w:ascii="Arial" w:hAnsi="Arial" w:cs="Arial"/>
                <w:b/>
                <w:sz w:val="18"/>
                <w:szCs w:val="18"/>
              </w:rPr>
              <w:t>TIPO DE CCI</w:t>
            </w:r>
          </w:p>
        </w:tc>
        <w:tc>
          <w:tcPr>
            <w:tcW w:w="1402" w:type="dxa"/>
            <w:vAlign w:val="center"/>
          </w:tcPr>
          <w:p w14:paraId="0CF627F7" w14:textId="61EDEBC9" w:rsidR="008B412E" w:rsidRPr="00FF122A" w:rsidRDefault="008B412E" w:rsidP="008B412E">
            <w:pPr>
              <w:suppressAutoHyphens/>
              <w:spacing w:before="40" w:after="40"/>
              <w:jc w:val="center"/>
              <w:rPr>
                <w:rFonts w:ascii="Arial" w:hAnsi="Arial" w:cs="Arial"/>
                <w:sz w:val="18"/>
                <w:szCs w:val="18"/>
              </w:rPr>
            </w:pPr>
            <w:r>
              <w:rPr>
                <w:rFonts w:ascii="Arial" w:hAnsi="Arial" w:cs="Arial"/>
                <w:sz w:val="18"/>
                <w:szCs w:val="18"/>
              </w:rPr>
              <w:t>Fracionária</w:t>
            </w:r>
          </w:p>
        </w:tc>
      </w:tr>
      <w:tr w:rsidR="00F542ED" w:rsidRPr="00FF122A" w14:paraId="673A6D82" w14:textId="25D84236" w:rsidTr="00E56230">
        <w:trPr>
          <w:trHeight w:val="20"/>
        </w:trPr>
        <w:tc>
          <w:tcPr>
            <w:tcW w:w="10060" w:type="dxa"/>
            <w:gridSpan w:val="11"/>
          </w:tcPr>
          <w:p w14:paraId="609FA2EE" w14:textId="0FC2237E"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1. EMISSORA</w:t>
            </w:r>
            <w:r w:rsidRPr="00FF122A">
              <w:rPr>
                <w:rFonts w:ascii="Arial" w:hAnsi="Arial" w:cs="Arial"/>
                <w:sz w:val="18"/>
                <w:szCs w:val="18"/>
              </w:rPr>
              <w:t>:</w:t>
            </w:r>
          </w:p>
        </w:tc>
      </w:tr>
      <w:tr w:rsidR="002A5CB0" w:rsidRPr="00FF122A" w14:paraId="48906823" w14:textId="3C6A7360" w:rsidTr="00E56230">
        <w:trPr>
          <w:trHeight w:val="20"/>
        </w:trPr>
        <w:tc>
          <w:tcPr>
            <w:tcW w:w="10060" w:type="dxa"/>
            <w:gridSpan w:val="11"/>
          </w:tcPr>
          <w:p w14:paraId="47880764" w14:textId="2DC6BDC1" w:rsidR="002A5CB0" w:rsidRPr="00FF122A" w:rsidRDefault="002A5CB0" w:rsidP="008B412E">
            <w:pPr>
              <w:suppressAutoHyphens/>
              <w:spacing w:before="40" w:after="40"/>
              <w:rPr>
                <w:rFonts w:ascii="Arial" w:hAnsi="Arial" w:cs="Arial"/>
                <w:sz w:val="18"/>
                <w:szCs w:val="18"/>
              </w:rPr>
            </w:pPr>
            <w:r w:rsidRPr="00FF122A">
              <w:rPr>
                <w:rFonts w:ascii="Arial" w:hAnsi="Arial" w:cs="Arial"/>
                <w:b/>
                <w:sz w:val="18"/>
                <w:szCs w:val="18"/>
              </w:rPr>
              <w:t>BLUM Companhia de Securitização de Créditos S.A.</w:t>
            </w:r>
          </w:p>
        </w:tc>
      </w:tr>
      <w:tr w:rsidR="002A5CB0" w:rsidRPr="00FF122A" w14:paraId="4C970E77" w14:textId="50A28254" w:rsidTr="00E56230">
        <w:trPr>
          <w:trHeight w:val="20"/>
        </w:trPr>
        <w:tc>
          <w:tcPr>
            <w:tcW w:w="10060" w:type="dxa"/>
            <w:gridSpan w:val="11"/>
          </w:tcPr>
          <w:p w14:paraId="66F7D443" w14:textId="4F963600"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t>CNPJ: 20.451.953/0001-83</w:t>
            </w:r>
          </w:p>
        </w:tc>
      </w:tr>
      <w:tr w:rsidR="002A5CB0" w:rsidRPr="00FF122A" w14:paraId="209A2D1F" w14:textId="7EEA672F" w:rsidTr="00E56230">
        <w:trPr>
          <w:trHeight w:val="20"/>
        </w:trPr>
        <w:tc>
          <w:tcPr>
            <w:tcW w:w="10060" w:type="dxa"/>
            <w:gridSpan w:val="11"/>
          </w:tcPr>
          <w:p w14:paraId="5A12DC4C" w14:textId="02C94861" w:rsidR="002A5CB0" w:rsidRPr="00FF122A" w:rsidRDefault="002A5CB0" w:rsidP="008B412E">
            <w:pPr>
              <w:suppressAutoHyphens/>
              <w:spacing w:before="40" w:after="40"/>
              <w:rPr>
                <w:rFonts w:ascii="Arial" w:hAnsi="Arial" w:cs="Arial"/>
                <w:sz w:val="18"/>
                <w:szCs w:val="18"/>
              </w:rPr>
            </w:pPr>
            <w:r w:rsidRPr="00FF122A">
              <w:rPr>
                <w:rFonts w:ascii="Arial" w:hAnsi="Arial" w:cs="Arial"/>
                <w:sz w:val="18"/>
                <w:szCs w:val="18"/>
              </w:rPr>
              <w:lastRenderedPageBreak/>
              <w:t>Endereço: Alameda Rio Negro, n°. 1030, escritório 206 - parte</w:t>
            </w:r>
          </w:p>
        </w:tc>
      </w:tr>
      <w:tr w:rsidR="006E7778" w:rsidRPr="00FF122A" w14:paraId="54D0D0E7" w14:textId="2A847226" w:rsidTr="00EA5B01">
        <w:trPr>
          <w:trHeight w:val="20"/>
        </w:trPr>
        <w:tc>
          <w:tcPr>
            <w:tcW w:w="988" w:type="dxa"/>
          </w:tcPr>
          <w:p w14:paraId="55C1CC1C" w14:textId="76D578F3"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Bairro</w:t>
            </w:r>
          </w:p>
        </w:tc>
        <w:tc>
          <w:tcPr>
            <w:tcW w:w="1270" w:type="dxa"/>
          </w:tcPr>
          <w:p w14:paraId="06C043D0" w14:textId="3FC2F440"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Alphaville</w:t>
            </w:r>
          </w:p>
        </w:tc>
        <w:tc>
          <w:tcPr>
            <w:tcW w:w="1675" w:type="dxa"/>
          </w:tcPr>
          <w:p w14:paraId="18F63CC9" w14:textId="508C2C87"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Cidade</w:t>
            </w:r>
          </w:p>
        </w:tc>
        <w:tc>
          <w:tcPr>
            <w:tcW w:w="965" w:type="dxa"/>
            <w:gridSpan w:val="3"/>
          </w:tcPr>
          <w:p w14:paraId="3986A3AB" w14:textId="6EF77149"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Barueri</w:t>
            </w:r>
          </w:p>
        </w:tc>
        <w:tc>
          <w:tcPr>
            <w:tcW w:w="1391" w:type="dxa"/>
          </w:tcPr>
          <w:p w14:paraId="7D4196E2" w14:textId="1DF036CD"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UF</w:t>
            </w:r>
          </w:p>
        </w:tc>
        <w:tc>
          <w:tcPr>
            <w:tcW w:w="1390" w:type="dxa"/>
            <w:gridSpan w:val="2"/>
          </w:tcPr>
          <w:p w14:paraId="58464C0B" w14:textId="12623DA5"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SP</w:t>
            </w:r>
          </w:p>
        </w:tc>
        <w:tc>
          <w:tcPr>
            <w:tcW w:w="979" w:type="dxa"/>
          </w:tcPr>
          <w:p w14:paraId="1BE02A39" w14:textId="02DCCCB5" w:rsidR="006E7778" w:rsidRPr="00FF122A" w:rsidRDefault="006E7778"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01C09996" w14:textId="5561F86E" w:rsidR="006E7778" w:rsidRPr="00FF122A" w:rsidRDefault="006E7778" w:rsidP="008B412E">
            <w:pPr>
              <w:suppressAutoHyphens/>
              <w:spacing w:before="40" w:after="40"/>
              <w:rPr>
                <w:rFonts w:ascii="Arial" w:hAnsi="Arial" w:cs="Arial"/>
                <w:color w:val="000000"/>
                <w:sz w:val="18"/>
                <w:szCs w:val="18"/>
              </w:rPr>
            </w:pPr>
            <w:r w:rsidRPr="00FF122A">
              <w:rPr>
                <w:rFonts w:ascii="Arial" w:hAnsi="Arial" w:cs="Arial"/>
                <w:sz w:val="18"/>
                <w:szCs w:val="18"/>
              </w:rPr>
              <w:t>06454-000</w:t>
            </w:r>
          </w:p>
        </w:tc>
      </w:tr>
      <w:tr w:rsidR="00F542ED" w:rsidRPr="00FF122A" w14:paraId="7BDFC041" w14:textId="77303976" w:rsidTr="00E56230">
        <w:trPr>
          <w:trHeight w:val="20"/>
        </w:trPr>
        <w:tc>
          <w:tcPr>
            <w:tcW w:w="10060" w:type="dxa"/>
            <w:gridSpan w:val="11"/>
          </w:tcPr>
          <w:p w14:paraId="69EB1DB6" w14:textId="7BCCB45C"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2. INSTITUIÇÃO CUSTODIANTE</w:t>
            </w:r>
            <w:r w:rsidRPr="00FF122A">
              <w:rPr>
                <w:rFonts w:ascii="Arial" w:hAnsi="Arial" w:cs="Arial"/>
                <w:sz w:val="18"/>
                <w:szCs w:val="18"/>
              </w:rPr>
              <w:t>:</w:t>
            </w:r>
          </w:p>
        </w:tc>
      </w:tr>
      <w:tr w:rsidR="008B412E" w:rsidRPr="00FF122A" w14:paraId="0782BA50" w14:textId="5DDC94B7" w:rsidTr="00E56230">
        <w:trPr>
          <w:trHeight w:val="20"/>
        </w:trPr>
        <w:tc>
          <w:tcPr>
            <w:tcW w:w="10060" w:type="dxa"/>
            <w:gridSpan w:val="11"/>
          </w:tcPr>
          <w:p w14:paraId="51DF8874" w14:textId="058FD74D" w:rsidR="008B412E" w:rsidRPr="00FF122A" w:rsidRDefault="008B412E" w:rsidP="008B412E">
            <w:pPr>
              <w:suppressAutoHyphens/>
              <w:spacing w:before="40" w:after="40"/>
              <w:rPr>
                <w:rFonts w:ascii="Arial" w:hAnsi="Arial" w:cs="Arial"/>
                <w:b/>
                <w:bCs/>
                <w:sz w:val="18"/>
                <w:szCs w:val="18"/>
              </w:rPr>
            </w:pPr>
            <w:r w:rsidRPr="00DC3B7C">
              <w:rPr>
                <w:rFonts w:ascii="Arial" w:hAnsi="Arial" w:cs="Arial"/>
                <w:sz w:val="20"/>
                <w:szCs w:val="20"/>
                <w:highlight w:val="yellow"/>
              </w:rPr>
              <w:t>[•]</w:t>
            </w:r>
          </w:p>
        </w:tc>
      </w:tr>
      <w:tr w:rsidR="008B412E" w:rsidRPr="00FF122A" w14:paraId="4BB3DF5E" w14:textId="15F39722" w:rsidTr="00E56230">
        <w:trPr>
          <w:trHeight w:val="20"/>
        </w:trPr>
        <w:tc>
          <w:tcPr>
            <w:tcW w:w="10060" w:type="dxa"/>
            <w:gridSpan w:val="11"/>
          </w:tcPr>
          <w:p w14:paraId="3D323F51" w14:textId="0651522F"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CNPJ: </w:t>
            </w:r>
            <w:r w:rsidRPr="00DC3B7C">
              <w:rPr>
                <w:rFonts w:ascii="Arial" w:hAnsi="Arial" w:cs="Arial"/>
                <w:sz w:val="20"/>
                <w:szCs w:val="20"/>
                <w:highlight w:val="yellow"/>
              </w:rPr>
              <w:t>[•]</w:t>
            </w:r>
          </w:p>
        </w:tc>
      </w:tr>
      <w:tr w:rsidR="008B412E" w:rsidRPr="00FF122A" w14:paraId="0E10DF94" w14:textId="1F750891" w:rsidTr="00E56230">
        <w:trPr>
          <w:trHeight w:val="20"/>
        </w:trPr>
        <w:tc>
          <w:tcPr>
            <w:tcW w:w="10060" w:type="dxa"/>
            <w:gridSpan w:val="11"/>
          </w:tcPr>
          <w:p w14:paraId="4E8CE3ED" w14:textId="7AAA4C78"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 xml:space="preserve">Endereço: </w:t>
            </w:r>
            <w:r w:rsidRPr="00DC3B7C">
              <w:rPr>
                <w:rFonts w:ascii="Arial" w:hAnsi="Arial" w:cs="Arial"/>
                <w:sz w:val="20"/>
                <w:szCs w:val="20"/>
                <w:highlight w:val="yellow"/>
              </w:rPr>
              <w:t>[•]</w:t>
            </w:r>
          </w:p>
        </w:tc>
      </w:tr>
      <w:tr w:rsidR="008B412E" w:rsidRPr="00FF122A" w14:paraId="3900395F" w14:textId="31D20560" w:rsidTr="00EA5B01">
        <w:trPr>
          <w:trHeight w:val="20"/>
        </w:trPr>
        <w:tc>
          <w:tcPr>
            <w:tcW w:w="988" w:type="dxa"/>
          </w:tcPr>
          <w:p w14:paraId="385DFA7F" w14:textId="72449DA3"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Bairro</w:t>
            </w:r>
          </w:p>
        </w:tc>
        <w:tc>
          <w:tcPr>
            <w:tcW w:w="1270" w:type="dxa"/>
          </w:tcPr>
          <w:p w14:paraId="085FA9CA" w14:textId="4D6074C5"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819" w:type="dxa"/>
            <w:gridSpan w:val="2"/>
          </w:tcPr>
          <w:p w14:paraId="59016114" w14:textId="086C7B77"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Cidade</w:t>
            </w:r>
          </w:p>
        </w:tc>
        <w:tc>
          <w:tcPr>
            <w:tcW w:w="821" w:type="dxa"/>
            <w:gridSpan w:val="2"/>
          </w:tcPr>
          <w:p w14:paraId="24F62D09" w14:textId="44C94C29"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1391" w:type="dxa"/>
          </w:tcPr>
          <w:p w14:paraId="132A73E9" w14:textId="797BA91E"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UF</w:t>
            </w:r>
          </w:p>
        </w:tc>
        <w:tc>
          <w:tcPr>
            <w:tcW w:w="1390" w:type="dxa"/>
            <w:gridSpan w:val="2"/>
          </w:tcPr>
          <w:p w14:paraId="5EAD699D" w14:textId="1813D724"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c>
          <w:tcPr>
            <w:tcW w:w="979" w:type="dxa"/>
          </w:tcPr>
          <w:p w14:paraId="3DB9A02D" w14:textId="4C3141A4" w:rsidR="008B412E" w:rsidRPr="00FF122A" w:rsidRDefault="008B412E" w:rsidP="008B412E">
            <w:pPr>
              <w:suppressAutoHyphens/>
              <w:spacing w:before="40" w:after="40"/>
              <w:rPr>
                <w:rFonts w:ascii="Arial" w:hAnsi="Arial" w:cs="Arial"/>
                <w:color w:val="000000" w:themeColor="text1"/>
                <w:sz w:val="18"/>
                <w:szCs w:val="18"/>
              </w:rPr>
            </w:pPr>
            <w:r w:rsidRPr="00421855">
              <w:rPr>
                <w:rFonts w:ascii="Arial" w:hAnsi="Arial" w:cs="Arial"/>
                <w:sz w:val="18"/>
                <w:szCs w:val="18"/>
              </w:rPr>
              <w:t>CEP</w:t>
            </w:r>
          </w:p>
        </w:tc>
        <w:tc>
          <w:tcPr>
            <w:tcW w:w="1402" w:type="dxa"/>
          </w:tcPr>
          <w:p w14:paraId="1542A6A8" w14:textId="18B007F2" w:rsidR="008B412E" w:rsidRPr="00FF122A" w:rsidRDefault="008B412E" w:rsidP="008B412E">
            <w:pPr>
              <w:suppressAutoHyphens/>
              <w:spacing w:before="40" w:after="40"/>
              <w:rPr>
                <w:rFonts w:ascii="Arial" w:hAnsi="Arial" w:cs="Arial"/>
                <w:color w:val="000000" w:themeColor="text1"/>
                <w:sz w:val="18"/>
                <w:szCs w:val="18"/>
              </w:rPr>
            </w:pPr>
            <w:r w:rsidRPr="00DC3B7C">
              <w:rPr>
                <w:rFonts w:ascii="Arial" w:hAnsi="Arial" w:cs="Arial"/>
                <w:sz w:val="20"/>
                <w:szCs w:val="20"/>
                <w:highlight w:val="yellow"/>
              </w:rPr>
              <w:t>[•]</w:t>
            </w:r>
          </w:p>
        </w:tc>
      </w:tr>
      <w:tr w:rsidR="00F542ED" w:rsidRPr="00FF122A" w14:paraId="6C2F0517" w14:textId="2CD88A8F" w:rsidTr="00E56230">
        <w:trPr>
          <w:trHeight w:val="20"/>
        </w:trPr>
        <w:tc>
          <w:tcPr>
            <w:tcW w:w="10060" w:type="dxa"/>
            <w:gridSpan w:val="11"/>
          </w:tcPr>
          <w:p w14:paraId="58A5D025" w14:textId="2286EA55"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3. LOCATÁRIA/DEVEDORA</w:t>
            </w:r>
            <w:r w:rsidRPr="00FF122A">
              <w:rPr>
                <w:rFonts w:ascii="Arial" w:hAnsi="Arial" w:cs="Arial"/>
                <w:sz w:val="18"/>
                <w:szCs w:val="18"/>
              </w:rPr>
              <w:t>:</w:t>
            </w:r>
          </w:p>
        </w:tc>
      </w:tr>
      <w:tr w:rsidR="00F542ED" w:rsidRPr="00FF122A" w14:paraId="3E8A9169" w14:textId="7E08C0DE" w:rsidTr="00E56230">
        <w:trPr>
          <w:trHeight w:val="20"/>
        </w:trPr>
        <w:tc>
          <w:tcPr>
            <w:tcW w:w="10060" w:type="dxa"/>
            <w:gridSpan w:val="11"/>
          </w:tcPr>
          <w:p w14:paraId="62E3218A" w14:textId="13F02003" w:rsidR="00F542ED" w:rsidRPr="00FF122A" w:rsidRDefault="009D1E51" w:rsidP="008B412E">
            <w:pPr>
              <w:suppressAutoHyphens/>
              <w:spacing w:before="40" w:after="40"/>
              <w:rPr>
                <w:rFonts w:ascii="Arial" w:hAnsi="Arial" w:cs="Arial"/>
                <w:b/>
                <w:bCs/>
                <w:sz w:val="18"/>
                <w:szCs w:val="18"/>
                <w:highlight w:val="yellow"/>
              </w:rPr>
            </w:pPr>
            <w:r w:rsidRPr="00D15495">
              <w:rPr>
                <w:rFonts w:ascii="Arial" w:eastAsia="Arial Unicode MS" w:hAnsi="Arial" w:cs="Arial"/>
                <w:b/>
                <w:sz w:val="18"/>
                <w:szCs w:val="18"/>
              </w:rPr>
              <w:t>CONSÓRCIO SOLAR GREENPAY II</w:t>
            </w:r>
          </w:p>
        </w:tc>
      </w:tr>
      <w:tr w:rsidR="00F542ED" w:rsidRPr="00FF122A" w14:paraId="4932733A" w14:textId="24CFA5D1" w:rsidTr="00E56230">
        <w:trPr>
          <w:trHeight w:val="20"/>
        </w:trPr>
        <w:tc>
          <w:tcPr>
            <w:tcW w:w="10060" w:type="dxa"/>
            <w:gridSpan w:val="11"/>
          </w:tcPr>
          <w:p w14:paraId="64F940A9" w14:textId="225B54C4"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CNPJ: </w:t>
            </w:r>
            <w:r w:rsidR="009D1E51" w:rsidRPr="00D15495">
              <w:rPr>
                <w:rFonts w:ascii="Arial" w:eastAsia="Arial Unicode MS" w:hAnsi="Arial" w:cs="Arial"/>
                <w:bCs/>
                <w:sz w:val="18"/>
                <w:szCs w:val="18"/>
              </w:rPr>
              <w:t>43.915.011/0001-04</w:t>
            </w:r>
          </w:p>
        </w:tc>
      </w:tr>
      <w:tr w:rsidR="00F542ED" w:rsidRPr="00FF122A" w14:paraId="2AD6B43D" w14:textId="6B18454A" w:rsidTr="00E56230">
        <w:trPr>
          <w:trHeight w:val="20"/>
        </w:trPr>
        <w:tc>
          <w:tcPr>
            <w:tcW w:w="10060" w:type="dxa"/>
            <w:gridSpan w:val="11"/>
          </w:tcPr>
          <w:p w14:paraId="2F7B5E20" w14:textId="2F9465F5" w:rsidR="00F542ED" w:rsidRPr="00FF122A" w:rsidRDefault="00F542ED" w:rsidP="008B412E">
            <w:pPr>
              <w:suppressAutoHyphens/>
              <w:spacing w:before="40" w:after="40"/>
              <w:rPr>
                <w:rFonts w:ascii="Arial" w:hAnsi="Arial" w:cs="Arial"/>
                <w:sz w:val="18"/>
                <w:szCs w:val="18"/>
              </w:rPr>
            </w:pPr>
            <w:r w:rsidRPr="00FF122A">
              <w:rPr>
                <w:rFonts w:ascii="Arial" w:hAnsi="Arial" w:cs="Arial"/>
                <w:sz w:val="18"/>
                <w:szCs w:val="18"/>
              </w:rPr>
              <w:t xml:space="preserve">Endereço: </w:t>
            </w:r>
            <w:r w:rsidR="009D1E51" w:rsidRPr="00D15495">
              <w:rPr>
                <w:rFonts w:ascii="Arial" w:eastAsia="Arial Unicode MS" w:hAnsi="Arial" w:cs="Arial"/>
                <w:bCs/>
                <w:sz w:val="18"/>
                <w:szCs w:val="18"/>
              </w:rPr>
              <w:t>Av. Barão Homem de Melo, nº 4500, sala 1420</w:t>
            </w:r>
          </w:p>
        </w:tc>
      </w:tr>
      <w:tr w:rsidR="009D1E51" w:rsidRPr="00FF122A" w14:paraId="0C01BA68" w14:textId="277CF19C" w:rsidTr="00EA5B01">
        <w:trPr>
          <w:trHeight w:val="20"/>
        </w:trPr>
        <w:tc>
          <w:tcPr>
            <w:tcW w:w="988" w:type="dxa"/>
          </w:tcPr>
          <w:p w14:paraId="09CD4DFF" w14:textId="7D4BBE6F" w:rsidR="009D1E51" w:rsidRPr="00FF122A" w:rsidRDefault="009D1E51" w:rsidP="008B412E">
            <w:pPr>
              <w:suppressAutoHyphens/>
              <w:spacing w:before="40" w:after="40"/>
              <w:rPr>
                <w:rFonts w:ascii="Arial" w:hAnsi="Arial" w:cs="Arial"/>
                <w:sz w:val="18"/>
                <w:szCs w:val="18"/>
                <w:highlight w:val="yellow"/>
              </w:rPr>
            </w:pPr>
            <w:r w:rsidRPr="00FF122A">
              <w:rPr>
                <w:rFonts w:ascii="Arial" w:hAnsi="Arial" w:cs="Arial"/>
                <w:sz w:val="18"/>
                <w:szCs w:val="18"/>
              </w:rPr>
              <w:t>Bairro</w:t>
            </w:r>
          </w:p>
        </w:tc>
        <w:tc>
          <w:tcPr>
            <w:tcW w:w="1270" w:type="dxa"/>
          </w:tcPr>
          <w:p w14:paraId="2435EE34" w14:textId="6986AB2A" w:rsidR="009D1E51" w:rsidRPr="00FF122A" w:rsidRDefault="009D1E51" w:rsidP="008B412E">
            <w:pPr>
              <w:suppressAutoHyphens/>
              <w:spacing w:before="40" w:after="40"/>
              <w:rPr>
                <w:rFonts w:ascii="Arial" w:hAnsi="Arial" w:cs="Arial"/>
                <w:sz w:val="18"/>
                <w:szCs w:val="18"/>
                <w:highlight w:val="yellow"/>
              </w:rPr>
            </w:pPr>
            <w:r w:rsidRPr="00FF122A">
              <w:rPr>
                <w:rFonts w:ascii="Arial" w:hAnsi="Arial" w:cs="Arial"/>
                <w:sz w:val="18"/>
                <w:szCs w:val="18"/>
              </w:rPr>
              <w:t>Estoril</w:t>
            </w:r>
          </w:p>
        </w:tc>
        <w:tc>
          <w:tcPr>
            <w:tcW w:w="1675" w:type="dxa"/>
          </w:tcPr>
          <w:p w14:paraId="44000E11" w14:textId="2630513A" w:rsidR="009D1E51" w:rsidRPr="00FF122A" w:rsidRDefault="009D1E51" w:rsidP="008B412E">
            <w:pPr>
              <w:suppressAutoHyphens/>
              <w:spacing w:before="40" w:after="40"/>
              <w:rPr>
                <w:rFonts w:ascii="Arial" w:hAnsi="Arial" w:cs="Arial"/>
                <w:sz w:val="18"/>
                <w:szCs w:val="18"/>
                <w:highlight w:val="yellow"/>
              </w:rPr>
            </w:pPr>
            <w:r w:rsidRPr="00FF122A">
              <w:rPr>
                <w:rFonts w:ascii="Arial" w:hAnsi="Arial" w:cs="Arial"/>
                <w:sz w:val="18"/>
                <w:szCs w:val="18"/>
              </w:rPr>
              <w:t>Cidade</w:t>
            </w:r>
          </w:p>
        </w:tc>
        <w:tc>
          <w:tcPr>
            <w:tcW w:w="965" w:type="dxa"/>
            <w:gridSpan w:val="3"/>
          </w:tcPr>
          <w:p w14:paraId="51287F76" w14:textId="39E84694" w:rsidR="009D1E51" w:rsidRPr="00FF122A" w:rsidRDefault="009D1E51" w:rsidP="008B412E">
            <w:pPr>
              <w:suppressAutoHyphens/>
              <w:spacing w:before="40" w:after="40"/>
              <w:rPr>
                <w:rFonts w:ascii="Arial" w:hAnsi="Arial" w:cs="Arial"/>
                <w:sz w:val="18"/>
                <w:szCs w:val="18"/>
                <w:highlight w:val="yellow"/>
              </w:rPr>
            </w:pPr>
            <w:r w:rsidRPr="00FF122A">
              <w:rPr>
                <w:rFonts w:ascii="Arial" w:eastAsia="Arial Unicode MS" w:hAnsi="Arial" w:cs="Arial"/>
                <w:bCs/>
                <w:sz w:val="18"/>
                <w:szCs w:val="18"/>
              </w:rPr>
              <w:t>Belo Horizonte</w:t>
            </w:r>
          </w:p>
        </w:tc>
        <w:tc>
          <w:tcPr>
            <w:tcW w:w="1866" w:type="dxa"/>
            <w:gridSpan w:val="2"/>
          </w:tcPr>
          <w:p w14:paraId="19AEB12E" w14:textId="55062339" w:rsidR="009D1E51" w:rsidRPr="00FF122A" w:rsidRDefault="009D1E51" w:rsidP="008B412E">
            <w:pPr>
              <w:suppressAutoHyphens/>
              <w:spacing w:before="40" w:after="40"/>
              <w:rPr>
                <w:rFonts w:ascii="Arial" w:hAnsi="Arial" w:cs="Arial"/>
                <w:sz w:val="18"/>
                <w:szCs w:val="18"/>
              </w:rPr>
            </w:pPr>
            <w:r w:rsidRPr="00FF122A">
              <w:rPr>
                <w:rFonts w:ascii="Arial" w:hAnsi="Arial" w:cs="Arial"/>
                <w:sz w:val="18"/>
                <w:szCs w:val="18"/>
              </w:rPr>
              <w:t>UF</w:t>
            </w:r>
          </w:p>
        </w:tc>
        <w:tc>
          <w:tcPr>
            <w:tcW w:w="915" w:type="dxa"/>
          </w:tcPr>
          <w:p w14:paraId="5DCFE6FC" w14:textId="0813BCC1" w:rsidR="009D1E51" w:rsidRPr="00FF122A" w:rsidRDefault="009D1E51" w:rsidP="008B412E">
            <w:pPr>
              <w:suppressAutoHyphens/>
              <w:spacing w:before="40" w:after="40"/>
              <w:rPr>
                <w:rFonts w:ascii="Arial" w:hAnsi="Arial" w:cs="Arial"/>
                <w:sz w:val="18"/>
                <w:szCs w:val="18"/>
              </w:rPr>
            </w:pPr>
            <w:r w:rsidRPr="00FF122A">
              <w:rPr>
                <w:rFonts w:ascii="Arial" w:hAnsi="Arial" w:cs="Arial"/>
                <w:sz w:val="18"/>
                <w:szCs w:val="18"/>
              </w:rPr>
              <w:t>MG</w:t>
            </w:r>
          </w:p>
        </w:tc>
        <w:tc>
          <w:tcPr>
            <w:tcW w:w="979" w:type="dxa"/>
          </w:tcPr>
          <w:p w14:paraId="0BDD3102" w14:textId="5693B598" w:rsidR="009D1E51" w:rsidRPr="00FF122A" w:rsidRDefault="009D1E51" w:rsidP="008B412E">
            <w:pPr>
              <w:suppressAutoHyphens/>
              <w:spacing w:before="40" w:after="40"/>
              <w:rPr>
                <w:rFonts w:ascii="Arial" w:hAnsi="Arial" w:cs="Arial"/>
                <w:sz w:val="18"/>
                <w:szCs w:val="18"/>
              </w:rPr>
            </w:pPr>
            <w:r w:rsidRPr="00FF122A">
              <w:rPr>
                <w:rFonts w:ascii="Arial" w:hAnsi="Arial" w:cs="Arial"/>
                <w:sz w:val="18"/>
                <w:szCs w:val="18"/>
              </w:rPr>
              <w:t>CEP</w:t>
            </w:r>
          </w:p>
        </w:tc>
        <w:tc>
          <w:tcPr>
            <w:tcW w:w="1402" w:type="dxa"/>
          </w:tcPr>
          <w:p w14:paraId="3FADDCF0" w14:textId="514A3916" w:rsidR="009D1E51" w:rsidRPr="00FF122A" w:rsidRDefault="009D1E51" w:rsidP="008B412E">
            <w:pPr>
              <w:suppressAutoHyphens/>
              <w:spacing w:before="40" w:after="40"/>
              <w:rPr>
                <w:rFonts w:ascii="Arial" w:hAnsi="Arial" w:cs="Arial"/>
                <w:color w:val="000000"/>
                <w:sz w:val="18"/>
                <w:szCs w:val="18"/>
              </w:rPr>
            </w:pPr>
            <w:r w:rsidRPr="00FF122A">
              <w:rPr>
                <w:rFonts w:ascii="Arial" w:hAnsi="Arial" w:cs="Arial"/>
                <w:sz w:val="18"/>
                <w:szCs w:val="18"/>
              </w:rPr>
              <w:t>30494-270</w:t>
            </w:r>
          </w:p>
        </w:tc>
      </w:tr>
      <w:tr w:rsidR="00F542ED" w:rsidRPr="00FF122A" w14:paraId="2358A833" w14:textId="357149A4" w:rsidTr="00E56230">
        <w:trPr>
          <w:trHeight w:val="20"/>
        </w:trPr>
        <w:tc>
          <w:tcPr>
            <w:tcW w:w="10060" w:type="dxa"/>
            <w:gridSpan w:val="11"/>
            <w:tcBorders>
              <w:bottom w:val="single" w:sz="4" w:space="0" w:color="auto"/>
            </w:tcBorders>
          </w:tcPr>
          <w:p w14:paraId="3958EBBE" w14:textId="6AC22779" w:rsidR="00F542ED" w:rsidRPr="00FF122A" w:rsidRDefault="00F542ED" w:rsidP="008B412E">
            <w:pPr>
              <w:suppressAutoHyphens/>
              <w:spacing w:before="40" w:after="40"/>
              <w:rPr>
                <w:rFonts w:ascii="Arial" w:hAnsi="Arial" w:cs="Arial"/>
                <w:b/>
                <w:sz w:val="18"/>
                <w:szCs w:val="18"/>
              </w:rPr>
            </w:pPr>
            <w:r w:rsidRPr="00FF122A">
              <w:rPr>
                <w:rFonts w:ascii="Arial" w:hAnsi="Arial" w:cs="Arial"/>
                <w:b/>
                <w:sz w:val="18"/>
                <w:szCs w:val="18"/>
              </w:rPr>
              <w:t>4. TÍTULO</w:t>
            </w:r>
            <w:r w:rsidRPr="00FF122A">
              <w:rPr>
                <w:rFonts w:ascii="Arial" w:hAnsi="Arial" w:cs="Arial"/>
                <w:sz w:val="18"/>
                <w:szCs w:val="18"/>
              </w:rPr>
              <w:t>:</w:t>
            </w:r>
          </w:p>
        </w:tc>
      </w:tr>
      <w:tr w:rsidR="00F542ED" w:rsidRPr="00FF122A" w14:paraId="05300080" w14:textId="2DB18DE0" w:rsidTr="00E56230">
        <w:trPr>
          <w:trHeight w:val="20"/>
        </w:trPr>
        <w:tc>
          <w:tcPr>
            <w:tcW w:w="10060" w:type="dxa"/>
            <w:gridSpan w:val="11"/>
            <w:tcBorders>
              <w:bottom w:val="single" w:sz="4" w:space="0" w:color="auto"/>
            </w:tcBorders>
          </w:tcPr>
          <w:p w14:paraId="1B396DA5" w14:textId="4C6219E0" w:rsidR="00F542ED" w:rsidRPr="00FF122A" w:rsidRDefault="00F542ED" w:rsidP="008B412E">
            <w:pPr>
              <w:suppressAutoHyphens/>
              <w:spacing w:before="40" w:after="40"/>
              <w:jc w:val="both"/>
              <w:rPr>
                <w:rFonts w:ascii="Arial" w:hAnsi="Arial" w:cs="Arial"/>
                <w:sz w:val="18"/>
                <w:szCs w:val="18"/>
              </w:rPr>
            </w:pPr>
            <w:r w:rsidRPr="00FF122A">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w:t>
            </w:r>
            <w:r w:rsidR="00FF122A" w:rsidRPr="00FF122A">
              <w:rPr>
                <w:rFonts w:ascii="Arial" w:hAnsi="Arial" w:cs="Arial"/>
                <w:sz w:val="18"/>
                <w:szCs w:val="18"/>
              </w:rPr>
              <w:t xml:space="preserve">17 de dezembro de 2021, aditado em 31 de janeiro de 2022 e em </w:t>
            </w:r>
            <w:r w:rsidR="008B412E">
              <w:rPr>
                <w:rFonts w:ascii="Arial" w:hAnsi="Arial" w:cs="Arial"/>
                <w:sz w:val="18"/>
                <w:szCs w:val="18"/>
              </w:rPr>
              <w:t>25 de março de 2022</w:t>
            </w:r>
            <w:r w:rsidR="008B412E" w:rsidRPr="00FF122A" w:rsidDel="008B412E">
              <w:rPr>
                <w:rFonts w:ascii="Arial" w:hAnsi="Arial" w:cs="Arial"/>
                <w:sz w:val="18"/>
                <w:szCs w:val="18"/>
              </w:rPr>
              <w:t xml:space="preserve"> </w:t>
            </w:r>
            <w:r w:rsidRPr="00FF122A">
              <w:rPr>
                <w:rFonts w:ascii="Arial" w:hAnsi="Arial" w:cs="Arial"/>
                <w:sz w:val="18"/>
                <w:szCs w:val="18"/>
              </w:rPr>
              <w:t>(“</w:t>
            </w:r>
            <w:r w:rsidRPr="00FF122A">
              <w:rPr>
                <w:rFonts w:ascii="Arial" w:hAnsi="Arial" w:cs="Arial"/>
                <w:b/>
                <w:bCs/>
                <w:sz w:val="18"/>
                <w:szCs w:val="18"/>
              </w:rPr>
              <w:t>Contrato de Locação</w:t>
            </w:r>
            <w:r w:rsidRPr="00FF122A">
              <w:rPr>
                <w:rFonts w:ascii="Arial" w:hAnsi="Arial" w:cs="Arial"/>
                <w:sz w:val="18"/>
                <w:szCs w:val="18"/>
              </w:rPr>
              <w:t>”)</w:t>
            </w:r>
            <w:r w:rsidRPr="00FF122A">
              <w:rPr>
                <w:rFonts w:ascii="Arial" w:hAnsi="Arial" w:cs="Arial"/>
                <w:bCs/>
                <w:sz w:val="18"/>
                <w:szCs w:val="18"/>
              </w:rPr>
              <w:t>.</w:t>
            </w:r>
          </w:p>
        </w:tc>
      </w:tr>
      <w:tr w:rsidR="008B412E" w:rsidRPr="00FF122A" w14:paraId="544A5135" w14:textId="2A10C789" w:rsidTr="00E56230">
        <w:trPr>
          <w:trHeight w:val="20"/>
        </w:trPr>
        <w:tc>
          <w:tcPr>
            <w:tcW w:w="10060" w:type="dxa"/>
            <w:gridSpan w:val="11"/>
          </w:tcPr>
          <w:p w14:paraId="4557CC6D" w14:textId="23EB1290" w:rsidR="008B412E" w:rsidRPr="00FF122A" w:rsidRDefault="008B412E" w:rsidP="008B412E">
            <w:pPr>
              <w:suppressAutoHyphens/>
              <w:spacing w:before="40" w:after="40"/>
              <w:rPr>
                <w:rFonts w:ascii="Arial" w:hAnsi="Arial" w:cs="Arial"/>
                <w:b/>
                <w:sz w:val="18"/>
                <w:szCs w:val="18"/>
              </w:rPr>
            </w:pPr>
            <w:r w:rsidRPr="00DF0BEC">
              <w:rPr>
                <w:rFonts w:ascii="Arial" w:hAnsi="Arial" w:cs="Arial"/>
                <w:b/>
                <w:bCs/>
                <w:sz w:val="18"/>
                <w:szCs w:val="18"/>
              </w:rPr>
              <w:t>5. FRAÇÃO</w:t>
            </w:r>
            <w:r>
              <w:rPr>
                <w:rFonts w:ascii="Arial" w:hAnsi="Arial" w:cs="Arial"/>
                <w:b/>
                <w:bCs/>
                <w:sz w:val="18"/>
                <w:szCs w:val="18"/>
              </w:rPr>
              <w:t xml:space="preserve"> DOS CRÉDITOS IMOBILIÁRIOS TOTAIS REPRESENTADOS PELA CCI</w:t>
            </w:r>
            <w:r w:rsidRPr="00DF0BEC">
              <w:rPr>
                <w:rFonts w:ascii="Arial" w:hAnsi="Arial" w:cs="Arial"/>
                <w:b/>
                <w:bCs/>
                <w:sz w:val="18"/>
                <w:szCs w:val="18"/>
              </w:rPr>
              <w:t>:</w:t>
            </w:r>
            <w:r w:rsidRPr="00DF0BEC">
              <w:rPr>
                <w:rFonts w:ascii="Arial" w:hAnsi="Arial" w:cs="Arial"/>
                <w:sz w:val="18"/>
                <w:szCs w:val="18"/>
              </w:rPr>
              <w:t xml:space="preserve"> </w:t>
            </w:r>
            <w:r w:rsidRPr="00F177B3">
              <w:rPr>
                <w:rFonts w:ascii="Arial" w:hAnsi="Arial" w:cs="Arial"/>
                <w:sz w:val="18"/>
                <w:szCs w:val="18"/>
              </w:rPr>
              <w:t xml:space="preserve">90,16% (noventa inteiros e dezesseis </w:t>
            </w:r>
            <w:r>
              <w:rPr>
                <w:rFonts w:ascii="Arial" w:hAnsi="Arial" w:cs="Arial"/>
                <w:sz w:val="18"/>
                <w:szCs w:val="18"/>
              </w:rPr>
              <w:t xml:space="preserve">centésimos </w:t>
            </w:r>
            <w:r w:rsidRPr="00F177B3">
              <w:rPr>
                <w:rFonts w:ascii="Arial" w:hAnsi="Arial" w:cs="Arial"/>
                <w:sz w:val="18"/>
                <w:szCs w:val="18"/>
              </w:rPr>
              <w:t>por cento) das parcelas dos Créditos Imobiliários Totais.</w:t>
            </w:r>
          </w:p>
        </w:tc>
      </w:tr>
      <w:tr w:rsidR="008B412E" w:rsidRPr="00FF122A" w14:paraId="3660E886" w14:textId="00608782" w:rsidTr="00E56230">
        <w:trPr>
          <w:trHeight w:val="20"/>
        </w:trPr>
        <w:tc>
          <w:tcPr>
            <w:tcW w:w="10060" w:type="dxa"/>
            <w:gridSpan w:val="11"/>
          </w:tcPr>
          <w:p w14:paraId="1D8FF2C3" w14:textId="5E05C2CD" w:rsidR="008B412E" w:rsidRPr="00FF122A" w:rsidRDefault="008B412E" w:rsidP="008B412E">
            <w:pPr>
              <w:suppressAutoHyphens/>
              <w:spacing w:before="40" w:after="40"/>
              <w:rPr>
                <w:rFonts w:ascii="Arial" w:hAnsi="Arial" w:cs="Arial"/>
                <w:b/>
                <w:sz w:val="18"/>
                <w:szCs w:val="18"/>
              </w:rPr>
            </w:pPr>
            <w:r>
              <w:rPr>
                <w:rFonts w:ascii="Arial" w:hAnsi="Arial" w:cs="Arial"/>
                <w:b/>
                <w:sz w:val="18"/>
                <w:szCs w:val="18"/>
              </w:rPr>
              <w:t>6</w:t>
            </w:r>
            <w:r w:rsidRPr="00421855">
              <w:rPr>
                <w:rFonts w:ascii="Arial" w:hAnsi="Arial" w:cs="Arial"/>
                <w:b/>
                <w:sz w:val="18"/>
                <w:szCs w:val="18"/>
              </w:rPr>
              <w:t>. VALOR DOS CRÉDITOS IMOBILIÁRIOS</w:t>
            </w:r>
            <w:r>
              <w:rPr>
                <w:rFonts w:ascii="Arial" w:hAnsi="Arial" w:cs="Arial"/>
                <w:b/>
                <w:bCs/>
                <w:sz w:val="18"/>
                <w:szCs w:val="18"/>
              </w:rPr>
              <w:t xml:space="preserve"> CEDIDOS REPRESENTADOS PELA CCI</w:t>
            </w:r>
            <w:r w:rsidRPr="00421855">
              <w:rPr>
                <w:rFonts w:ascii="Arial" w:hAnsi="Arial" w:cs="Arial"/>
                <w:sz w:val="18"/>
                <w:szCs w:val="18"/>
              </w:rPr>
              <w:t xml:space="preserve">: </w:t>
            </w:r>
            <w:r w:rsidRPr="00421855">
              <w:rPr>
                <w:rFonts w:ascii="Arial" w:hAnsi="Arial" w:cs="Arial"/>
                <w:bCs/>
                <w:sz w:val="18"/>
                <w:szCs w:val="18"/>
              </w:rPr>
              <w:t>R$ </w:t>
            </w:r>
            <w:r w:rsidRPr="00F177B3">
              <w:rPr>
                <w:rFonts w:ascii="Arial" w:hAnsi="Arial" w:cs="Arial"/>
                <w:sz w:val="18"/>
                <w:szCs w:val="18"/>
              </w:rPr>
              <w:t>37.484.891,11</w:t>
            </w:r>
            <w:r w:rsidRPr="00421855">
              <w:rPr>
                <w:rFonts w:ascii="Arial" w:hAnsi="Arial" w:cs="Arial"/>
                <w:bCs/>
                <w:sz w:val="18"/>
                <w:szCs w:val="18"/>
              </w:rPr>
              <w:t xml:space="preserve"> (</w:t>
            </w:r>
            <w:r>
              <w:rPr>
                <w:rFonts w:ascii="Arial" w:hAnsi="Arial" w:cs="Arial"/>
                <w:sz w:val="18"/>
                <w:szCs w:val="18"/>
              </w:rPr>
              <w:t>trinta e sete milhões e quatrocentos e oitenta e quatro mil e oitocentos e noventa e um reais e onze centavos</w:t>
            </w:r>
            <w:r w:rsidRPr="00421855">
              <w:rPr>
                <w:rFonts w:ascii="Arial" w:hAnsi="Arial" w:cs="Arial"/>
                <w:sz w:val="18"/>
                <w:szCs w:val="18"/>
              </w:rPr>
              <w:t>)</w:t>
            </w:r>
          </w:p>
        </w:tc>
      </w:tr>
      <w:tr w:rsidR="00F542ED" w:rsidRPr="00FF122A" w14:paraId="2E5C22E7" w14:textId="62E2DA49" w:rsidTr="00E56230">
        <w:tblPrEx>
          <w:tblCellMar>
            <w:left w:w="0" w:type="dxa"/>
            <w:right w:w="0" w:type="dxa"/>
          </w:tblCellMar>
          <w:tblLook w:val="04A0" w:firstRow="1" w:lastRow="0" w:firstColumn="1" w:lastColumn="0" w:noHBand="0" w:noVBand="1"/>
        </w:tblPrEx>
        <w:trPr>
          <w:trHeight w:val="20"/>
        </w:trPr>
        <w:tc>
          <w:tcPr>
            <w:tcW w:w="10060" w:type="dxa"/>
            <w:gridSpan w:val="11"/>
            <w:shd w:val="clear" w:color="auto" w:fill="auto"/>
            <w:tcMar>
              <w:top w:w="28" w:type="dxa"/>
              <w:left w:w="57" w:type="dxa"/>
              <w:bottom w:w="28" w:type="dxa"/>
              <w:right w:w="57" w:type="dxa"/>
            </w:tcMar>
          </w:tcPr>
          <w:p w14:paraId="3EC533AC" w14:textId="42200EC1" w:rsidR="00F542ED" w:rsidRPr="00FF122A" w:rsidRDefault="000A5D28" w:rsidP="008B412E">
            <w:pPr>
              <w:suppressAutoHyphens/>
              <w:spacing w:before="40" w:after="40"/>
              <w:ind w:left="49"/>
              <w:rPr>
                <w:rFonts w:ascii="Arial" w:hAnsi="Arial" w:cs="Arial"/>
                <w:b/>
                <w:sz w:val="18"/>
                <w:szCs w:val="18"/>
              </w:rPr>
            </w:pPr>
            <w:r>
              <w:rPr>
                <w:rFonts w:ascii="Arial" w:hAnsi="Arial" w:cs="Arial"/>
                <w:b/>
                <w:sz w:val="18"/>
                <w:szCs w:val="18"/>
              </w:rPr>
              <w:t>7</w:t>
            </w:r>
            <w:r w:rsidR="00F542ED" w:rsidRPr="00FF122A">
              <w:rPr>
                <w:rFonts w:ascii="Arial" w:hAnsi="Arial" w:cs="Arial"/>
                <w:b/>
                <w:sz w:val="18"/>
                <w:szCs w:val="18"/>
              </w:rPr>
              <w:t>. IMÓVEIS VINCULADOS AOS CRÉDITOS IMOBILIÁRIOS:</w:t>
            </w:r>
          </w:p>
        </w:tc>
      </w:tr>
      <w:tr w:rsidR="009D1E51" w:rsidRPr="00FF122A" w14:paraId="1365E55E" w14:textId="1BA1C0B4" w:rsidTr="00EA5B01">
        <w:tblPrEx>
          <w:tblCellMar>
            <w:left w:w="0" w:type="dxa"/>
            <w:right w:w="0" w:type="dxa"/>
          </w:tblCellMar>
        </w:tblPrEx>
        <w:trPr>
          <w:trHeight w:val="171"/>
        </w:trPr>
        <w:tc>
          <w:tcPr>
            <w:tcW w:w="988" w:type="dxa"/>
            <w:tcMar>
              <w:top w:w="28" w:type="dxa"/>
              <w:left w:w="57" w:type="dxa"/>
              <w:bottom w:w="28" w:type="dxa"/>
              <w:right w:w="57" w:type="dxa"/>
            </w:tcMar>
            <w:vAlign w:val="center"/>
          </w:tcPr>
          <w:p w14:paraId="1FB3D475" w14:textId="3FC4675A" w:rsidR="009D1E51" w:rsidRPr="00FF122A" w:rsidRDefault="009D1E5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Matrícula</w:t>
            </w:r>
          </w:p>
        </w:tc>
        <w:tc>
          <w:tcPr>
            <w:tcW w:w="2945" w:type="dxa"/>
            <w:gridSpan w:val="2"/>
            <w:vAlign w:val="center"/>
          </w:tcPr>
          <w:p w14:paraId="50EA4C7E" w14:textId="47E168FE" w:rsidR="009D1E51" w:rsidRPr="00FF122A" w:rsidRDefault="009D1E51" w:rsidP="008B412E">
            <w:pPr>
              <w:spacing w:before="40" w:after="40"/>
              <w:jc w:val="center"/>
              <w:rPr>
                <w:rFonts w:ascii="Arial" w:hAnsi="Arial" w:cs="Arial"/>
                <w:b/>
                <w:bCs/>
                <w:iCs/>
                <w:color w:val="000000"/>
                <w:sz w:val="18"/>
                <w:szCs w:val="18"/>
              </w:rPr>
            </w:pPr>
            <w:r w:rsidRPr="00FF122A">
              <w:rPr>
                <w:rFonts w:ascii="Arial" w:hAnsi="Arial" w:cs="Arial"/>
                <w:b/>
                <w:bCs/>
                <w:iCs/>
                <w:sz w:val="18"/>
                <w:szCs w:val="18"/>
              </w:rPr>
              <w:t>Cartório</w:t>
            </w:r>
          </w:p>
        </w:tc>
        <w:tc>
          <w:tcPr>
            <w:tcW w:w="6127" w:type="dxa"/>
            <w:gridSpan w:val="8"/>
          </w:tcPr>
          <w:p w14:paraId="62312BB0" w14:textId="7C06601A" w:rsidR="009D1E51" w:rsidRPr="00FF122A" w:rsidRDefault="009D1E51" w:rsidP="008B412E">
            <w:pPr>
              <w:suppressAutoHyphens/>
              <w:spacing w:before="40" w:after="40"/>
              <w:jc w:val="center"/>
              <w:rPr>
                <w:rFonts w:ascii="Arial" w:hAnsi="Arial" w:cs="Arial"/>
                <w:b/>
                <w:bCs/>
                <w:sz w:val="18"/>
                <w:szCs w:val="18"/>
              </w:rPr>
            </w:pPr>
            <w:r w:rsidRPr="00FF122A">
              <w:rPr>
                <w:rFonts w:ascii="Arial" w:hAnsi="Arial" w:cs="Arial"/>
                <w:b/>
                <w:bCs/>
                <w:sz w:val="18"/>
                <w:szCs w:val="18"/>
              </w:rPr>
              <w:t>Endereço</w:t>
            </w:r>
          </w:p>
        </w:tc>
      </w:tr>
      <w:tr w:rsidR="00FF122A" w:rsidRPr="00FF122A" w14:paraId="7F35B197" w14:textId="143DC941" w:rsidTr="00EA5B01">
        <w:tblPrEx>
          <w:tblCellMar>
            <w:left w:w="0" w:type="dxa"/>
            <w:right w:w="0" w:type="dxa"/>
          </w:tblCellMar>
        </w:tblPrEx>
        <w:trPr>
          <w:trHeight w:val="22"/>
        </w:trPr>
        <w:tc>
          <w:tcPr>
            <w:tcW w:w="988" w:type="dxa"/>
            <w:tcMar>
              <w:top w:w="28" w:type="dxa"/>
              <w:left w:w="57" w:type="dxa"/>
              <w:bottom w:w="28" w:type="dxa"/>
              <w:right w:w="57" w:type="dxa"/>
            </w:tcMar>
          </w:tcPr>
          <w:p w14:paraId="471D063D" w14:textId="3D79DD4C"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85.850</w:t>
            </w:r>
          </w:p>
        </w:tc>
        <w:tc>
          <w:tcPr>
            <w:tcW w:w="2945" w:type="dxa"/>
            <w:gridSpan w:val="2"/>
          </w:tcPr>
          <w:p w14:paraId="3F8529C0" w14:textId="2B813F12" w:rsidR="00FF122A" w:rsidRPr="00FF122A" w:rsidRDefault="00FF122A" w:rsidP="008B412E">
            <w:pPr>
              <w:spacing w:before="40" w:after="40"/>
              <w:jc w:val="center"/>
              <w:rPr>
                <w:rFonts w:ascii="Arial" w:hAnsi="Arial" w:cs="Arial"/>
                <w:iCs/>
                <w:color w:val="000000"/>
                <w:sz w:val="18"/>
                <w:szCs w:val="18"/>
              </w:rPr>
            </w:pPr>
            <w:r w:rsidRPr="00D15495">
              <w:rPr>
                <w:rFonts w:ascii="Arial" w:hAnsi="Arial" w:cs="Arial"/>
                <w:sz w:val="18"/>
                <w:szCs w:val="18"/>
              </w:rPr>
              <w:t>Registro de Imóveis da Comarca de Divinópolis/MG</w:t>
            </w:r>
          </w:p>
        </w:tc>
        <w:tc>
          <w:tcPr>
            <w:tcW w:w="6127" w:type="dxa"/>
            <w:gridSpan w:val="8"/>
          </w:tcPr>
          <w:p w14:paraId="6E9FB027" w14:textId="5380EE2B" w:rsidR="00FF122A" w:rsidRPr="00FF122A" w:rsidRDefault="00FF122A" w:rsidP="008B412E">
            <w:pPr>
              <w:suppressAutoHyphens/>
              <w:spacing w:before="40" w:after="40"/>
              <w:jc w:val="center"/>
              <w:rPr>
                <w:rFonts w:ascii="Arial" w:hAnsi="Arial" w:cs="Arial"/>
                <w:sz w:val="18"/>
                <w:szCs w:val="18"/>
                <w:highlight w:val="yellow"/>
              </w:rPr>
            </w:pPr>
            <w:r w:rsidRPr="00FF122A">
              <w:rPr>
                <w:rFonts w:ascii="Arial" w:hAnsi="Arial" w:cs="Arial"/>
                <w:sz w:val="18"/>
                <w:szCs w:val="18"/>
              </w:rPr>
              <w:t>Comunidade do Choro, CEP 35501-996, Divinópolis/MG.</w:t>
            </w:r>
          </w:p>
        </w:tc>
      </w:tr>
      <w:tr w:rsidR="00FF122A" w:rsidRPr="00FF122A" w14:paraId="524323A6" w14:textId="5259E584" w:rsidTr="00E56230">
        <w:trPr>
          <w:trHeight w:val="20"/>
        </w:trPr>
        <w:tc>
          <w:tcPr>
            <w:tcW w:w="10060" w:type="dxa"/>
            <w:gridSpan w:val="11"/>
          </w:tcPr>
          <w:p w14:paraId="49EADD93" w14:textId="2AAD3869" w:rsidR="00FF122A" w:rsidRPr="00FF122A" w:rsidRDefault="000A5D28" w:rsidP="008B412E">
            <w:pPr>
              <w:suppressAutoHyphens/>
              <w:spacing w:before="40" w:after="40"/>
              <w:rPr>
                <w:rFonts w:ascii="Arial" w:hAnsi="Arial" w:cs="Arial"/>
                <w:b/>
                <w:sz w:val="18"/>
                <w:szCs w:val="18"/>
              </w:rPr>
            </w:pPr>
            <w:r>
              <w:rPr>
                <w:rFonts w:ascii="Arial" w:hAnsi="Arial" w:cs="Arial"/>
                <w:b/>
                <w:sz w:val="18"/>
                <w:szCs w:val="18"/>
              </w:rPr>
              <w:t>8</w:t>
            </w:r>
            <w:r w:rsidR="00FF122A" w:rsidRPr="00FF122A">
              <w:rPr>
                <w:rFonts w:ascii="Arial" w:hAnsi="Arial" w:cs="Arial"/>
                <w:b/>
                <w:sz w:val="18"/>
                <w:szCs w:val="18"/>
              </w:rPr>
              <w:t>. CONDIÇÕES DA EMISSÃO</w:t>
            </w:r>
            <w:r w:rsidR="00FF122A" w:rsidRPr="00FF122A">
              <w:rPr>
                <w:rFonts w:ascii="Arial" w:hAnsi="Arial" w:cs="Arial"/>
                <w:sz w:val="18"/>
                <w:szCs w:val="18"/>
              </w:rPr>
              <w:t>:</w:t>
            </w:r>
          </w:p>
        </w:tc>
      </w:tr>
      <w:tr w:rsidR="008B412E" w:rsidRPr="00FF122A" w14:paraId="015BED0C" w14:textId="0749EA85" w:rsidTr="00E56230">
        <w:trPr>
          <w:trHeight w:val="20"/>
        </w:trPr>
        <w:tc>
          <w:tcPr>
            <w:tcW w:w="2258" w:type="dxa"/>
            <w:gridSpan w:val="2"/>
            <w:vAlign w:val="center"/>
          </w:tcPr>
          <w:p w14:paraId="74BB6993" w14:textId="3112B617"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e Local:</w:t>
            </w:r>
          </w:p>
        </w:tc>
        <w:tc>
          <w:tcPr>
            <w:tcW w:w="7802" w:type="dxa"/>
            <w:gridSpan w:val="9"/>
          </w:tcPr>
          <w:p w14:paraId="54CE172D" w14:textId="210D0150"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Pr>
                <w:rFonts w:ascii="Arial" w:hAnsi="Arial" w:cs="Arial"/>
                <w:sz w:val="18"/>
                <w:szCs w:val="18"/>
              </w:rPr>
              <w:t>25 de março de 2022</w:t>
            </w:r>
            <w:r w:rsidRPr="00421855">
              <w:rPr>
                <w:rFonts w:ascii="Arial" w:hAnsi="Arial" w:cs="Arial"/>
                <w:sz w:val="18"/>
                <w:szCs w:val="18"/>
              </w:rPr>
              <w:t>, na Cidade de Bom Sucesso, Estado de Minas Gerais.</w:t>
            </w:r>
          </w:p>
        </w:tc>
      </w:tr>
      <w:tr w:rsidR="008B412E" w:rsidRPr="00FF122A" w14:paraId="5514D660" w14:textId="32986B25" w:rsidTr="00E56230">
        <w:trPr>
          <w:trHeight w:val="20"/>
        </w:trPr>
        <w:tc>
          <w:tcPr>
            <w:tcW w:w="2258" w:type="dxa"/>
            <w:gridSpan w:val="2"/>
            <w:vAlign w:val="center"/>
          </w:tcPr>
          <w:p w14:paraId="3EA194B7" w14:textId="2E4EF913"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Prazo Total:</w:t>
            </w:r>
          </w:p>
        </w:tc>
        <w:tc>
          <w:tcPr>
            <w:tcW w:w="7802" w:type="dxa"/>
            <w:gridSpan w:val="9"/>
          </w:tcPr>
          <w:p w14:paraId="57D30287" w14:textId="0AF81F13"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25 (vinte e cinco) anos.</w:t>
            </w:r>
          </w:p>
        </w:tc>
      </w:tr>
      <w:tr w:rsidR="008B412E" w:rsidRPr="00FF122A" w14:paraId="274B2A4B" w14:textId="5B81B863" w:rsidTr="00E56230">
        <w:trPr>
          <w:trHeight w:val="20"/>
        </w:trPr>
        <w:tc>
          <w:tcPr>
            <w:tcW w:w="2258" w:type="dxa"/>
            <w:gridSpan w:val="2"/>
            <w:vAlign w:val="center"/>
          </w:tcPr>
          <w:p w14:paraId="1B70F8D8" w14:textId="4149F182"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Valor do Principal:</w:t>
            </w:r>
          </w:p>
        </w:tc>
        <w:tc>
          <w:tcPr>
            <w:tcW w:w="7802" w:type="dxa"/>
            <w:gridSpan w:val="9"/>
          </w:tcPr>
          <w:p w14:paraId="58073362" w14:textId="4E082ECF"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bCs/>
                <w:sz w:val="18"/>
                <w:szCs w:val="18"/>
              </w:rPr>
              <w:t>R$ </w:t>
            </w:r>
            <w:r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8B412E" w:rsidRPr="00FF122A" w14:paraId="752F6891" w14:textId="404B013B" w:rsidTr="00E56230">
        <w:trPr>
          <w:trHeight w:val="20"/>
        </w:trPr>
        <w:tc>
          <w:tcPr>
            <w:tcW w:w="2258" w:type="dxa"/>
            <w:gridSpan w:val="2"/>
            <w:vAlign w:val="center"/>
          </w:tcPr>
          <w:p w14:paraId="359C7042" w14:textId="7A49A8F0" w:rsidR="008B412E" w:rsidRPr="00FF122A" w:rsidRDefault="008B412E" w:rsidP="008B412E">
            <w:pPr>
              <w:suppressAutoHyphens/>
              <w:spacing w:before="40" w:after="40"/>
              <w:jc w:val="both"/>
              <w:rPr>
                <w:rFonts w:ascii="Arial" w:hAnsi="Arial" w:cs="Arial"/>
                <w:sz w:val="18"/>
                <w:szCs w:val="18"/>
              </w:rPr>
            </w:pPr>
            <w:r w:rsidRPr="00FF122A">
              <w:rPr>
                <w:rFonts w:ascii="Arial" w:hAnsi="Arial" w:cs="Arial"/>
                <w:sz w:val="18"/>
                <w:szCs w:val="18"/>
              </w:rPr>
              <w:t>Atualização Monetária:</w:t>
            </w:r>
          </w:p>
        </w:tc>
        <w:tc>
          <w:tcPr>
            <w:tcW w:w="7802" w:type="dxa"/>
            <w:gridSpan w:val="9"/>
          </w:tcPr>
          <w:p w14:paraId="4D8B5457" w14:textId="2AF89AE2" w:rsidR="008B412E" w:rsidRPr="00FF122A" w:rsidRDefault="008B412E" w:rsidP="008B412E">
            <w:pPr>
              <w:suppressAutoHyphens/>
              <w:spacing w:before="40" w:after="40"/>
              <w:jc w:val="both"/>
              <w:rPr>
                <w:rFonts w:ascii="Arial" w:hAnsi="Arial" w:cs="Arial"/>
                <w:sz w:val="18"/>
                <w:szCs w:val="18"/>
              </w:rPr>
            </w:pPr>
            <w:r w:rsidRPr="00421855">
              <w:rPr>
                <w:rFonts w:ascii="Arial" w:hAnsi="Arial" w:cs="Arial"/>
                <w:sz w:val="18"/>
                <w:szCs w:val="18"/>
              </w:rPr>
              <w:t>IPCA.</w:t>
            </w:r>
          </w:p>
        </w:tc>
      </w:tr>
      <w:tr w:rsidR="008B412E" w:rsidRPr="00FF122A" w14:paraId="755CE3BC" w14:textId="38FE7CCB" w:rsidTr="00E56230">
        <w:trPr>
          <w:trHeight w:val="20"/>
        </w:trPr>
        <w:tc>
          <w:tcPr>
            <w:tcW w:w="2258" w:type="dxa"/>
            <w:gridSpan w:val="2"/>
            <w:vAlign w:val="center"/>
          </w:tcPr>
          <w:p w14:paraId="36CB7026" w14:textId="42CB7184" w:rsidR="008B412E" w:rsidRPr="00FF122A" w:rsidRDefault="008B412E"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de Vencimento Final:</w:t>
            </w:r>
          </w:p>
        </w:tc>
        <w:tc>
          <w:tcPr>
            <w:tcW w:w="7802" w:type="dxa"/>
            <w:gridSpan w:val="9"/>
          </w:tcPr>
          <w:p w14:paraId="359A23D1" w14:textId="31F6649D" w:rsidR="008B412E" w:rsidRPr="00FF122A" w:rsidRDefault="008B412E" w:rsidP="008B412E">
            <w:pPr>
              <w:suppressAutoHyphens/>
              <w:spacing w:before="40" w:after="40"/>
              <w:jc w:val="both"/>
              <w:rPr>
                <w:rFonts w:ascii="Arial" w:hAnsi="Arial" w:cs="Arial"/>
                <w:sz w:val="18"/>
                <w:szCs w:val="18"/>
              </w:rPr>
            </w:pPr>
            <w:r>
              <w:rPr>
                <w:rFonts w:ascii="Arial" w:hAnsi="Arial" w:cs="Arial"/>
                <w:sz w:val="18"/>
                <w:szCs w:val="18"/>
              </w:rPr>
              <w:t>25</w:t>
            </w:r>
            <w:r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de 204</w:t>
            </w:r>
            <w:r>
              <w:rPr>
                <w:rFonts w:ascii="Arial" w:hAnsi="Arial" w:cs="Arial"/>
                <w:sz w:val="18"/>
                <w:szCs w:val="18"/>
              </w:rPr>
              <w:t>7</w:t>
            </w:r>
            <w:r w:rsidRPr="00421855">
              <w:rPr>
                <w:rFonts w:ascii="Arial" w:hAnsi="Arial" w:cs="Arial"/>
                <w:iCs/>
                <w:sz w:val="18"/>
                <w:szCs w:val="18"/>
              </w:rPr>
              <w:t>.</w:t>
            </w:r>
          </w:p>
        </w:tc>
      </w:tr>
      <w:tr w:rsidR="00FF122A" w:rsidRPr="00FF122A" w14:paraId="7495BBEF" w14:textId="6F895C3E" w:rsidTr="00E56230">
        <w:trPr>
          <w:trHeight w:val="20"/>
        </w:trPr>
        <w:tc>
          <w:tcPr>
            <w:tcW w:w="2258" w:type="dxa"/>
            <w:gridSpan w:val="2"/>
            <w:vAlign w:val="center"/>
          </w:tcPr>
          <w:p w14:paraId="0799A933" w14:textId="74F9A1DA"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Encargos Moratórios:</w:t>
            </w:r>
          </w:p>
        </w:tc>
        <w:tc>
          <w:tcPr>
            <w:tcW w:w="7802" w:type="dxa"/>
            <w:gridSpan w:val="9"/>
          </w:tcPr>
          <w:p w14:paraId="2CFCAD6B" w14:textId="45191D64" w:rsidR="00FF122A" w:rsidRPr="00FD5A75" w:rsidRDefault="00FF122A" w:rsidP="008B412E">
            <w:pPr>
              <w:suppressAutoHyphens/>
              <w:spacing w:before="40" w:after="40"/>
              <w:jc w:val="both"/>
              <w:rPr>
                <w:rFonts w:ascii="Arial" w:hAnsi="Arial" w:cs="Arial"/>
                <w:sz w:val="18"/>
                <w:szCs w:val="18"/>
              </w:rPr>
            </w:pPr>
            <w:r w:rsidRPr="00FD5A75">
              <w:rPr>
                <w:rFonts w:ascii="Arial" w:hAnsi="Arial" w:cs="Arial"/>
                <w:sz w:val="18"/>
                <w:szCs w:val="18"/>
              </w:rPr>
              <w:t>Ocorrendo impontualidade no pagamento de quaisquer obrigações pecuniárias relativas ao</w:t>
            </w:r>
            <w:r w:rsidRPr="00EA5B01">
              <w:rPr>
                <w:rFonts w:ascii="Arial" w:hAnsi="Arial" w:cs="Arial"/>
                <w:sz w:val="18"/>
                <w:szCs w:val="18"/>
              </w:rPr>
              <w:t xml:space="preserve"> </w:t>
            </w:r>
            <w:r w:rsidRPr="00FD5A75">
              <w:rPr>
                <w:rFonts w:ascii="Arial" w:hAnsi="Arial" w:cs="Arial"/>
                <w:sz w:val="18"/>
                <w:szCs w:val="18"/>
              </w:rPr>
              <w:t xml:space="preserve">Contrato de Locação, os débitos vencidos e não pagos serão acrescidos de (i) multa moratória de 2% (dois por cento), sem prejuízo de correção monetária pelo </w:t>
            </w:r>
            <w:r w:rsidRPr="003C0A90">
              <w:rPr>
                <w:rFonts w:ascii="Arial" w:hAnsi="Arial" w:cs="Arial"/>
                <w:sz w:val="18"/>
                <w:szCs w:val="18"/>
              </w:rPr>
              <w:t>IPCA/IBGE, aplicada desde a data em que a obrigação pecuniária deveria ter sido paga até a data do seu efetivo pagamento pela Locatária, sobre o saldo total vencido e não pago, (</w:t>
            </w:r>
            <w:proofErr w:type="spellStart"/>
            <w:r w:rsidRPr="003C0A90">
              <w:rPr>
                <w:rFonts w:ascii="Arial" w:hAnsi="Arial" w:cs="Arial"/>
                <w:sz w:val="18"/>
                <w:szCs w:val="18"/>
              </w:rPr>
              <w:t>ii</w:t>
            </w:r>
            <w:proofErr w:type="spellEnd"/>
            <w:r w:rsidRPr="003C0A90">
              <w:rPr>
                <w:rFonts w:ascii="Arial" w:hAnsi="Arial" w:cs="Arial"/>
                <w:sz w:val="18"/>
                <w:szCs w:val="18"/>
              </w:rPr>
              <w:t xml:space="preserve">) juros moratórios de 1% (um por cento) ao mês, ou fração, calculados </w:t>
            </w:r>
            <w:r w:rsidRPr="00FD5A75">
              <w:rPr>
                <w:rFonts w:ascii="Arial" w:hAnsi="Arial" w:cs="Arial"/>
                <w:i/>
                <w:iCs/>
                <w:sz w:val="18"/>
                <w:szCs w:val="18"/>
              </w:rPr>
              <w:t xml:space="preserve">pro rata </w:t>
            </w:r>
            <w:proofErr w:type="spellStart"/>
            <w:r w:rsidRPr="00FD5A75">
              <w:rPr>
                <w:rFonts w:ascii="Arial" w:hAnsi="Arial" w:cs="Arial"/>
                <w:i/>
                <w:iCs/>
                <w:sz w:val="18"/>
                <w:szCs w:val="18"/>
              </w:rPr>
              <w:t>temporis</w:t>
            </w:r>
            <w:proofErr w:type="spellEnd"/>
            <w:r w:rsidRPr="00FD5A75">
              <w:rPr>
                <w:rFonts w:ascii="Arial" w:hAnsi="Arial" w:cs="Arial"/>
                <w:sz w:val="18"/>
                <w:szCs w:val="18"/>
              </w:rPr>
              <w:t>, desde a data de inadimplemento até a data do efetivo pagamento, incidente sobre o valor em atraso</w:t>
            </w:r>
            <w:r w:rsidRPr="00EA5B01">
              <w:rPr>
                <w:rFonts w:ascii="Arial" w:hAnsi="Arial" w:cs="Arial"/>
                <w:sz w:val="18"/>
                <w:szCs w:val="18"/>
              </w:rPr>
              <w:t>.</w:t>
            </w:r>
          </w:p>
        </w:tc>
      </w:tr>
      <w:tr w:rsidR="00FF122A" w:rsidRPr="00FF122A" w14:paraId="60A9E6A2" w14:textId="295ED4CB" w:rsidTr="00E56230">
        <w:trPr>
          <w:trHeight w:val="20"/>
        </w:trPr>
        <w:tc>
          <w:tcPr>
            <w:tcW w:w="2258" w:type="dxa"/>
            <w:gridSpan w:val="2"/>
            <w:vAlign w:val="center"/>
          </w:tcPr>
          <w:p w14:paraId="2F57A667" w14:textId="5F4DE2F9" w:rsidR="00FF122A" w:rsidRPr="00FF122A" w:rsidRDefault="00FF122A" w:rsidP="008B412E">
            <w:pPr>
              <w:tabs>
                <w:tab w:val="left" w:pos="540"/>
                <w:tab w:val="num" w:pos="1637"/>
              </w:tabs>
              <w:suppressAutoHyphens/>
              <w:spacing w:before="40" w:after="40"/>
              <w:rPr>
                <w:rFonts w:ascii="Arial" w:hAnsi="Arial" w:cs="Arial"/>
                <w:sz w:val="18"/>
                <w:szCs w:val="18"/>
              </w:rPr>
            </w:pPr>
            <w:r w:rsidRPr="00FF122A">
              <w:rPr>
                <w:rFonts w:ascii="Arial" w:hAnsi="Arial" w:cs="Arial"/>
                <w:sz w:val="18"/>
                <w:szCs w:val="18"/>
              </w:rPr>
              <w:t>Data, Forma e Periodicidade de Pagamento das Parcelas:</w:t>
            </w:r>
          </w:p>
        </w:tc>
        <w:tc>
          <w:tcPr>
            <w:tcW w:w="7802" w:type="dxa"/>
            <w:gridSpan w:val="9"/>
            <w:vAlign w:val="center"/>
          </w:tcPr>
          <w:p w14:paraId="50978A85" w14:textId="175EC2AB" w:rsidR="00FF122A" w:rsidRPr="00FF122A" w:rsidRDefault="00FF122A" w:rsidP="008B412E">
            <w:pPr>
              <w:suppressAutoHyphens/>
              <w:spacing w:before="40" w:after="40"/>
              <w:rPr>
                <w:rFonts w:ascii="Arial" w:hAnsi="Arial" w:cs="Arial"/>
                <w:sz w:val="18"/>
                <w:szCs w:val="18"/>
              </w:rPr>
            </w:pPr>
            <w:r w:rsidRPr="00FF122A">
              <w:rPr>
                <w:rFonts w:ascii="Arial" w:hAnsi="Arial" w:cs="Arial"/>
                <w:sz w:val="18"/>
                <w:szCs w:val="18"/>
              </w:rPr>
              <w:t>Parcelas mensais a serem pagas todo dia 10 (dez) de cada mês subsequente ao vencido, mediante boleto bancário.</w:t>
            </w:r>
          </w:p>
        </w:tc>
      </w:tr>
      <w:tr w:rsidR="00FF122A" w:rsidRPr="00FF122A" w14:paraId="6A077D6B" w14:textId="0673BEAC" w:rsidTr="00E56230">
        <w:trPr>
          <w:trHeight w:val="20"/>
        </w:trPr>
        <w:tc>
          <w:tcPr>
            <w:tcW w:w="10060" w:type="dxa"/>
            <w:gridSpan w:val="11"/>
          </w:tcPr>
          <w:p w14:paraId="7101B847" w14:textId="5F637B08" w:rsidR="00FF122A" w:rsidRPr="00FF122A" w:rsidRDefault="000A5D28" w:rsidP="008B412E">
            <w:pPr>
              <w:suppressAutoHyphens/>
              <w:spacing w:before="40" w:after="40"/>
              <w:rPr>
                <w:rFonts w:ascii="Arial" w:hAnsi="Arial" w:cs="Arial"/>
                <w:b/>
                <w:sz w:val="18"/>
                <w:szCs w:val="18"/>
              </w:rPr>
            </w:pPr>
            <w:r>
              <w:rPr>
                <w:rFonts w:ascii="Arial" w:hAnsi="Arial" w:cs="Arial"/>
                <w:b/>
                <w:sz w:val="18"/>
                <w:szCs w:val="18"/>
              </w:rPr>
              <w:lastRenderedPageBreak/>
              <w:t>9</w:t>
            </w:r>
            <w:r w:rsidR="00FF122A" w:rsidRPr="00FF122A">
              <w:rPr>
                <w:rFonts w:ascii="Arial" w:hAnsi="Arial" w:cs="Arial"/>
                <w:b/>
                <w:sz w:val="18"/>
                <w:szCs w:val="18"/>
              </w:rPr>
              <w:t>. GARANTIAS</w:t>
            </w:r>
            <w:r w:rsidR="00FF122A" w:rsidRPr="00FF122A">
              <w:rPr>
                <w:rFonts w:ascii="Arial" w:hAnsi="Arial" w:cs="Arial"/>
                <w:sz w:val="18"/>
                <w:szCs w:val="18"/>
              </w:rPr>
              <w:t>:</w:t>
            </w:r>
          </w:p>
        </w:tc>
      </w:tr>
      <w:tr w:rsidR="00FF122A" w:rsidRPr="00FF122A" w14:paraId="49C0C6C1" w14:textId="56ED443C" w:rsidTr="00E56230">
        <w:trPr>
          <w:trHeight w:val="20"/>
        </w:trPr>
        <w:tc>
          <w:tcPr>
            <w:tcW w:w="10060" w:type="dxa"/>
            <w:gridSpan w:val="11"/>
            <w:shd w:val="clear" w:color="auto" w:fill="auto"/>
          </w:tcPr>
          <w:p w14:paraId="3C635500" w14:textId="20B83C47" w:rsidR="00FF122A" w:rsidRPr="00FF122A" w:rsidRDefault="00FF122A" w:rsidP="008B412E">
            <w:pPr>
              <w:suppressAutoHyphens/>
              <w:spacing w:before="40" w:after="40"/>
              <w:jc w:val="both"/>
              <w:rPr>
                <w:rFonts w:ascii="Arial" w:hAnsi="Arial" w:cs="Arial"/>
                <w:sz w:val="18"/>
                <w:szCs w:val="18"/>
              </w:rPr>
            </w:pPr>
            <w:r w:rsidRPr="00FF122A">
              <w:rPr>
                <w:rFonts w:ascii="Arial" w:hAnsi="Arial" w:cs="Arial"/>
                <w:bCs/>
                <w:sz w:val="18"/>
                <w:szCs w:val="18"/>
              </w:rPr>
              <w:t xml:space="preserve">A CCI não contará com garantia real. Os Créditos Imobiliários </w:t>
            </w:r>
            <w:r w:rsidR="00FD5A75">
              <w:rPr>
                <w:rFonts w:ascii="Arial" w:hAnsi="Arial" w:cs="Arial"/>
                <w:sz w:val="20"/>
                <w:szCs w:val="20"/>
              </w:rPr>
              <w:t xml:space="preserve">Cedidos </w:t>
            </w:r>
            <w:r w:rsidRPr="00FF122A">
              <w:rPr>
                <w:rFonts w:ascii="Arial" w:hAnsi="Arial" w:cs="Arial"/>
                <w:bCs/>
                <w:sz w:val="18"/>
                <w:szCs w:val="18"/>
              </w:rPr>
              <w:t>representados por esta CCI contam com as seguintes garantias: (i) a Fiança; (</w:t>
            </w:r>
            <w:proofErr w:type="spellStart"/>
            <w:r w:rsidRPr="00FF122A">
              <w:rPr>
                <w:rFonts w:ascii="Arial" w:hAnsi="Arial" w:cs="Arial"/>
                <w:bCs/>
                <w:sz w:val="18"/>
                <w:szCs w:val="18"/>
              </w:rPr>
              <w:t>ii</w:t>
            </w:r>
            <w:proofErr w:type="spellEnd"/>
            <w:r w:rsidRPr="00FF122A">
              <w:rPr>
                <w:rFonts w:ascii="Arial" w:hAnsi="Arial" w:cs="Arial"/>
                <w:bCs/>
                <w:sz w:val="18"/>
                <w:szCs w:val="18"/>
              </w:rPr>
              <w:t>) a Cessão Fiduciária; (</w:t>
            </w:r>
            <w:proofErr w:type="spellStart"/>
            <w:r w:rsidRPr="00FF122A">
              <w:rPr>
                <w:rFonts w:ascii="Arial" w:hAnsi="Arial" w:cs="Arial"/>
                <w:bCs/>
                <w:sz w:val="18"/>
                <w:szCs w:val="18"/>
              </w:rPr>
              <w:t>iii</w:t>
            </w:r>
            <w:proofErr w:type="spellEnd"/>
            <w:r w:rsidRPr="00FF122A">
              <w:rPr>
                <w:rFonts w:ascii="Arial" w:hAnsi="Arial" w:cs="Arial"/>
                <w:bCs/>
                <w:sz w:val="18"/>
                <w:szCs w:val="18"/>
              </w:rPr>
              <w:t>) a Alienação Fiduciária de Cotas; e (</w:t>
            </w:r>
            <w:proofErr w:type="spellStart"/>
            <w:r w:rsidRPr="00FF122A">
              <w:rPr>
                <w:rFonts w:ascii="Arial" w:hAnsi="Arial" w:cs="Arial"/>
                <w:bCs/>
                <w:sz w:val="18"/>
                <w:szCs w:val="18"/>
              </w:rPr>
              <w:t>iv</w:t>
            </w:r>
            <w:proofErr w:type="spellEnd"/>
            <w:r w:rsidRPr="00FF122A">
              <w:rPr>
                <w:rFonts w:ascii="Arial" w:hAnsi="Arial" w:cs="Arial"/>
                <w:bCs/>
                <w:sz w:val="18"/>
                <w:szCs w:val="18"/>
              </w:rPr>
              <w:t xml:space="preserve">) os Fundos; todas prestadas em garantia das obrigações garantidas estabelecidas no </w:t>
            </w:r>
            <w:r w:rsidRPr="00FF122A">
              <w:rPr>
                <w:rFonts w:ascii="Arial" w:hAnsi="Arial" w:cs="Arial"/>
                <w:sz w:val="18"/>
                <w:szCs w:val="18"/>
              </w:rPr>
              <w:t>Contrato de Locação</w:t>
            </w:r>
            <w:r w:rsidRPr="00FF122A">
              <w:rPr>
                <w:rFonts w:ascii="Arial" w:hAnsi="Arial" w:cs="Arial"/>
                <w:bCs/>
                <w:sz w:val="18"/>
                <w:szCs w:val="18"/>
              </w:rPr>
              <w:t>.</w:t>
            </w:r>
          </w:p>
        </w:tc>
      </w:tr>
    </w:tbl>
    <w:p w14:paraId="589F7C3F" w14:textId="77777777" w:rsidR="00F542ED" w:rsidRPr="001934E5" w:rsidRDefault="00F542ED" w:rsidP="00F91938">
      <w:pPr>
        <w:autoSpaceDE/>
        <w:autoSpaceDN/>
        <w:adjustRightInd/>
        <w:spacing w:after="200"/>
        <w:rPr>
          <w:rFonts w:ascii="Arial" w:hAnsi="Arial" w:cs="Arial"/>
          <w:b/>
          <w:bCs/>
          <w:noProof/>
          <w:color w:val="000000"/>
          <w:sz w:val="20"/>
          <w:szCs w:val="20"/>
        </w:rPr>
      </w:pPr>
    </w:p>
    <w:sectPr w:rsidR="00F542ED" w:rsidRPr="001934E5" w:rsidSect="00BC5D49">
      <w:headerReference w:type="default" r:id="rId19"/>
      <w:footerReference w:type="default" r:id="rId20"/>
      <w:type w:val="continuous"/>
      <w:pgSz w:w="12240" w:h="15840"/>
      <w:pgMar w:top="1480" w:right="902" w:bottom="993" w:left="1134" w:header="720" w:footer="720" w:gutter="0"/>
      <w:pgNumType w:start="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8" w:author="Natália Xavier Alencar" w:date="2022-04-08T15:03:00Z" w:initials="NXA">
    <w:p w14:paraId="4DAC2600" w14:textId="77777777" w:rsidR="00DE3288" w:rsidRDefault="00DE3288" w:rsidP="00CD0B93">
      <w:pPr>
        <w:pStyle w:val="Textodecomentrio"/>
      </w:pPr>
      <w:r>
        <w:rPr>
          <w:rStyle w:val="Refdecomentrio"/>
        </w:rPr>
        <w:annotationRef/>
      </w:r>
      <w:r>
        <w:t>Convertida na Lei 14.063, de 16 de junho 2020</w:t>
      </w:r>
    </w:p>
  </w:comment>
  <w:comment w:id="278" w:author="Natália Xavier Alencar" w:date="2022-04-08T17:43:00Z" w:initials="NXA">
    <w:p w14:paraId="68D41BF1" w14:textId="77777777" w:rsidR="00723D43" w:rsidRDefault="00723D43" w:rsidP="00197895">
      <w:pPr>
        <w:pStyle w:val="Textodecomentrio"/>
      </w:pPr>
      <w:r>
        <w:rPr>
          <w:rStyle w:val="Refdecomentrio"/>
        </w:rPr>
        <w:annotationRef/>
      </w:r>
      <w:r>
        <w:t>Favor replicar o Anexo da Escritura de Emissão de CCI, após finalizadas as correções.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AC2600" w15:done="0"/>
  <w15:commentEx w15:paraId="68D41B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CD53" w16cex:dateUtc="2022-04-08T18:03:00Z"/>
  <w16cex:commentExtensible w16cex:durableId="25FAF2D2" w16cex:dateUtc="2022-04-08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AC2600" w16cid:durableId="25FACD53"/>
  <w16cid:commentId w16cid:paraId="68D41BF1" w16cid:durableId="25FAF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8B2F5" w14:textId="77777777" w:rsidR="007234CB" w:rsidRDefault="007234CB">
      <w:r>
        <w:separator/>
      </w:r>
    </w:p>
  </w:endnote>
  <w:endnote w:type="continuationSeparator" w:id="0">
    <w:p w14:paraId="37F4741A" w14:textId="77777777" w:rsidR="007234CB" w:rsidRDefault="007234CB">
      <w:r>
        <w:continuationSeparator/>
      </w:r>
    </w:p>
  </w:endnote>
  <w:endnote w:type="continuationNotice" w:id="1">
    <w:p w14:paraId="62C0C62E" w14:textId="77777777" w:rsidR="007234CB" w:rsidRDefault="007234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Gothic,Trebuchet MS,A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Grande">
    <w:charset w:val="00"/>
    <w:family w:val="swiss"/>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Univers">
    <w:charset w:val="00"/>
    <w:family w:val="swiss"/>
    <w:pitch w:val="variable"/>
    <w:sig w:usb0="80000287" w:usb1="00000000" w:usb2="00000000" w:usb3="00000000" w:csb0="0000000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Arial">
    <w:altName w:val="Times New Roman"/>
    <w:charset w:val="00"/>
    <w:family w:val="roman"/>
    <w:pitch w:val="default"/>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0C2F" w14:textId="32C973F1" w:rsidR="00EB2B75" w:rsidRPr="005C36BA" w:rsidRDefault="00EB2B75" w:rsidP="005C36BA">
    <w:pPr>
      <w:pStyle w:val="Rodap"/>
      <w:jc w:val="right"/>
      <w:rPr>
        <w:color w:val="000000" w:themeColor="text1"/>
      </w:rPr>
    </w:pPr>
    <w:r w:rsidRPr="005C36BA">
      <w:rPr>
        <w:caps/>
        <w:color w:val="000000" w:themeColor="text1"/>
      </w:rPr>
      <w:fldChar w:fldCharType="begin"/>
    </w:r>
    <w:r w:rsidRPr="005C36BA">
      <w:rPr>
        <w:caps/>
        <w:color w:val="000000" w:themeColor="text1"/>
      </w:rPr>
      <w:instrText>PAGE   \* MERGEFORMAT</w:instrText>
    </w:r>
    <w:r w:rsidRPr="005C36BA">
      <w:rPr>
        <w:caps/>
        <w:color w:val="000000" w:themeColor="text1"/>
      </w:rPr>
      <w:fldChar w:fldCharType="separate"/>
    </w:r>
    <w:r w:rsidRPr="005C36BA">
      <w:rPr>
        <w:caps/>
        <w:color w:val="000000" w:themeColor="text1"/>
      </w:rPr>
      <w:t>2</w:t>
    </w:r>
    <w:r w:rsidRPr="005C36BA">
      <w:rPr>
        <w:caps/>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23E4" w14:textId="77777777" w:rsidR="007234CB" w:rsidRDefault="007234CB">
      <w:r>
        <w:separator/>
      </w:r>
    </w:p>
  </w:footnote>
  <w:footnote w:type="continuationSeparator" w:id="0">
    <w:p w14:paraId="2E5A3211" w14:textId="77777777" w:rsidR="007234CB" w:rsidRDefault="007234CB">
      <w:r>
        <w:continuationSeparator/>
      </w:r>
    </w:p>
  </w:footnote>
  <w:footnote w:type="continuationNotice" w:id="1">
    <w:p w14:paraId="020920B1" w14:textId="77777777" w:rsidR="007234CB" w:rsidRDefault="007234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C258" w14:textId="77777777" w:rsidR="00286B3F" w:rsidRDefault="00286B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hybridMultilevel"/>
    <w:tmpl w:val="215898AC"/>
    <w:lvl w:ilvl="0" w:tplc="FFDA1B3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1C5023F"/>
    <w:multiLevelType w:val="hybridMultilevel"/>
    <w:tmpl w:val="4E046540"/>
    <w:lvl w:ilvl="0" w:tplc="6526C5C0">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4"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9997349"/>
    <w:multiLevelType w:val="hybridMultilevel"/>
    <w:tmpl w:val="09E6375A"/>
    <w:lvl w:ilvl="0" w:tplc="E692FF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CE14DC2"/>
    <w:multiLevelType w:val="hybridMultilevel"/>
    <w:tmpl w:val="4E046540"/>
    <w:lvl w:ilvl="0" w:tplc="FFFFFFFF">
      <w:start w:val="1"/>
      <w:numFmt w:val="lowerRoman"/>
      <w:lvlText w:val="(%1)"/>
      <w:lvlJc w:val="left"/>
      <w:pPr>
        <w:ind w:left="30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ECD7AAD"/>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2" w15:restartNumberingAfterBreak="0">
    <w:nsid w:val="11977A2E"/>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1E1085F"/>
    <w:multiLevelType w:val="multilevel"/>
    <w:tmpl w:val="15E8D1CA"/>
    <w:lvl w:ilvl="0">
      <w:start w:val="7"/>
      <w:numFmt w:val="decimal"/>
      <w:lvlText w:val="%1."/>
      <w:lvlJc w:val="left"/>
      <w:pPr>
        <w:ind w:left="36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u w:val="none"/>
      </w:rPr>
    </w:lvl>
    <w:lvl w:ilvl="2">
      <w:start w:val="1"/>
      <w:numFmt w:val="decimal"/>
      <w:lvlText w:val="%1.%2.%3."/>
      <w:lvlJc w:val="left"/>
      <w:pPr>
        <w:ind w:left="720" w:hanging="720"/>
      </w:pPr>
      <w:rPr>
        <w:rFonts w:ascii="Arial" w:hAnsi="Arial" w:cs="Arial"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5"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3F00D06"/>
    <w:multiLevelType w:val="hybridMultilevel"/>
    <w:tmpl w:val="B6DED288"/>
    <w:lvl w:ilvl="0" w:tplc="8A3E13EC">
      <w:start w:val="1"/>
      <w:numFmt w:val="lowerRoman"/>
      <w:lvlText w:val="(%1)"/>
      <w:lvlJc w:val="left"/>
      <w:pPr>
        <w:ind w:left="1080" w:hanging="720"/>
      </w:pPr>
      <w:rPr>
        <w:rFonts w:ascii="Arial" w:hAnsi="Arial" w:cs="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9" w15:restartNumberingAfterBreak="0">
    <w:nsid w:val="19BA3258"/>
    <w:multiLevelType w:val="hybridMultilevel"/>
    <w:tmpl w:val="020A8FA2"/>
    <w:lvl w:ilvl="0" w:tplc="3292737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B460610"/>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1E52B7"/>
    <w:multiLevelType w:val="hybridMultilevel"/>
    <w:tmpl w:val="CD7CC562"/>
    <w:lvl w:ilvl="0" w:tplc="B52A8E8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013578"/>
    <w:multiLevelType w:val="hybridMultilevel"/>
    <w:tmpl w:val="52F62672"/>
    <w:lvl w:ilvl="0" w:tplc="3FEEEC5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065838"/>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1F106162"/>
    <w:multiLevelType w:val="multilevel"/>
    <w:tmpl w:val="F404D756"/>
    <w:lvl w:ilvl="0">
      <w:start w:val="2"/>
      <w:numFmt w:val="decimal"/>
      <w:lvlText w:val="%1."/>
      <w:lvlJc w:val="left"/>
      <w:pPr>
        <w:ind w:left="360" w:hanging="360"/>
      </w:pPr>
      <w:rPr>
        <w:rFonts w:hint="default"/>
        <w:color w:val="FFFFFF" w:themeColor="background1"/>
        <w:u w:val="single"/>
      </w:rPr>
    </w:lvl>
    <w:lvl w:ilvl="1">
      <w:start w:val="1"/>
      <w:numFmt w:val="decimal"/>
      <w:lvlText w:val="%1.%2."/>
      <w:lvlJc w:val="left"/>
      <w:pPr>
        <w:ind w:left="3196" w:hanging="360"/>
      </w:pPr>
      <w:rPr>
        <w:rFonts w:ascii="Arial" w:hAnsi="Arial" w:cs="Arial" w:hint="default"/>
        <w:color w:val="000000"/>
        <w:sz w:val="20"/>
        <w:u w:val="none"/>
      </w:rPr>
    </w:lvl>
    <w:lvl w:ilvl="2">
      <w:start w:val="1"/>
      <w:numFmt w:val="decimal"/>
      <w:lvlText w:val="%1.%2.%3."/>
      <w:lvlJc w:val="left"/>
      <w:pPr>
        <w:ind w:left="720" w:hanging="720"/>
      </w:pPr>
      <w:rPr>
        <w:rFonts w:ascii="Arial" w:hAnsi="Arial" w:cs="Arial" w:hint="default"/>
        <w:color w:val="000000"/>
        <w:sz w:val="20"/>
        <w:szCs w:val="20"/>
        <w:u w:val="none"/>
      </w:rPr>
    </w:lvl>
    <w:lvl w:ilvl="3">
      <w:start w:val="1"/>
      <w:numFmt w:val="decimal"/>
      <w:lvlText w:val="%1.%2.%3.%4."/>
      <w:lvlJc w:val="left"/>
      <w:pPr>
        <w:ind w:left="720" w:hanging="720"/>
      </w:pPr>
      <w:rPr>
        <w:rFonts w:hint="default"/>
        <w:color w:val="000000"/>
        <w:u w:val="none"/>
      </w:rPr>
    </w:lvl>
    <w:lvl w:ilvl="4">
      <w:start w:val="1"/>
      <w:numFmt w:val="decimal"/>
      <w:lvlText w:val="%1.%2.%3.%4.%5."/>
      <w:lvlJc w:val="left"/>
      <w:pPr>
        <w:ind w:left="1080" w:hanging="1080"/>
      </w:pPr>
      <w:rPr>
        <w:rFonts w:hint="default"/>
        <w:color w:val="000000"/>
        <w:u w:val="single"/>
      </w:rPr>
    </w:lvl>
    <w:lvl w:ilvl="5">
      <w:start w:val="1"/>
      <w:numFmt w:val="decimal"/>
      <w:lvlText w:val="%1.%2.%3.%4.%5.%6."/>
      <w:lvlJc w:val="left"/>
      <w:pPr>
        <w:ind w:left="1080" w:hanging="1080"/>
      </w:pPr>
      <w:rPr>
        <w:rFonts w:hint="default"/>
        <w:color w:val="000000"/>
        <w:u w:val="single"/>
      </w:rPr>
    </w:lvl>
    <w:lvl w:ilvl="6">
      <w:start w:val="1"/>
      <w:numFmt w:val="decimal"/>
      <w:lvlText w:val="%1.%2.%3.%4.%5.%6.%7."/>
      <w:lvlJc w:val="left"/>
      <w:pPr>
        <w:ind w:left="1440" w:hanging="1440"/>
      </w:pPr>
      <w:rPr>
        <w:rFonts w:hint="default"/>
        <w:color w:val="000000"/>
        <w:u w:val="single"/>
      </w:rPr>
    </w:lvl>
    <w:lvl w:ilvl="7">
      <w:start w:val="1"/>
      <w:numFmt w:val="decimal"/>
      <w:lvlText w:val="%1.%2.%3.%4.%5.%6.%7.%8."/>
      <w:lvlJc w:val="left"/>
      <w:pPr>
        <w:ind w:left="1440" w:hanging="1440"/>
      </w:pPr>
      <w:rPr>
        <w:rFonts w:hint="default"/>
        <w:color w:val="000000"/>
        <w:u w:val="single"/>
      </w:rPr>
    </w:lvl>
    <w:lvl w:ilvl="8">
      <w:start w:val="1"/>
      <w:numFmt w:val="decimal"/>
      <w:lvlText w:val="%1.%2.%3.%4.%5.%6.%7.%8.%9."/>
      <w:lvlJc w:val="left"/>
      <w:pPr>
        <w:ind w:left="1800" w:hanging="1800"/>
      </w:pPr>
      <w:rPr>
        <w:rFonts w:hint="default"/>
        <w:color w:val="000000"/>
        <w:u w:val="single"/>
      </w:rPr>
    </w:lvl>
  </w:abstractNum>
  <w:abstractNum w:abstractNumId="26" w15:restartNumberingAfterBreak="0">
    <w:nsid w:val="1F8A1C8A"/>
    <w:multiLevelType w:val="hybridMultilevel"/>
    <w:tmpl w:val="DFC63C46"/>
    <w:lvl w:ilvl="0" w:tplc="ED3E0F0E">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21B71698"/>
    <w:multiLevelType w:val="hybridMultilevel"/>
    <w:tmpl w:val="F06AAF00"/>
    <w:lvl w:ilvl="0" w:tplc="38961A08">
      <w:start w:val="1"/>
      <w:numFmt w:val="lowerLetter"/>
      <w:lvlText w:val="(%1)"/>
      <w:lvlJc w:val="left"/>
      <w:pPr>
        <w:ind w:left="824" w:hanging="360"/>
      </w:pPr>
      <w:rPr>
        <w:rFonts w:hint="default"/>
      </w:rPr>
    </w:lvl>
    <w:lvl w:ilvl="1" w:tplc="04160019" w:tentative="1">
      <w:start w:val="1"/>
      <w:numFmt w:val="lowerLetter"/>
      <w:lvlText w:val="%2."/>
      <w:lvlJc w:val="left"/>
      <w:pPr>
        <w:ind w:left="1544" w:hanging="360"/>
      </w:pPr>
    </w:lvl>
    <w:lvl w:ilvl="2" w:tplc="0416001B" w:tentative="1">
      <w:start w:val="1"/>
      <w:numFmt w:val="lowerRoman"/>
      <w:lvlText w:val="%3."/>
      <w:lvlJc w:val="right"/>
      <w:pPr>
        <w:ind w:left="2264" w:hanging="180"/>
      </w:pPr>
    </w:lvl>
    <w:lvl w:ilvl="3" w:tplc="0416000F" w:tentative="1">
      <w:start w:val="1"/>
      <w:numFmt w:val="decimal"/>
      <w:lvlText w:val="%4."/>
      <w:lvlJc w:val="left"/>
      <w:pPr>
        <w:ind w:left="2984" w:hanging="360"/>
      </w:pPr>
    </w:lvl>
    <w:lvl w:ilvl="4" w:tplc="04160019" w:tentative="1">
      <w:start w:val="1"/>
      <w:numFmt w:val="lowerLetter"/>
      <w:lvlText w:val="%5."/>
      <w:lvlJc w:val="left"/>
      <w:pPr>
        <w:ind w:left="3704" w:hanging="360"/>
      </w:pPr>
    </w:lvl>
    <w:lvl w:ilvl="5" w:tplc="0416001B" w:tentative="1">
      <w:start w:val="1"/>
      <w:numFmt w:val="lowerRoman"/>
      <w:lvlText w:val="%6."/>
      <w:lvlJc w:val="right"/>
      <w:pPr>
        <w:ind w:left="4424" w:hanging="180"/>
      </w:pPr>
    </w:lvl>
    <w:lvl w:ilvl="6" w:tplc="0416000F" w:tentative="1">
      <w:start w:val="1"/>
      <w:numFmt w:val="decimal"/>
      <w:lvlText w:val="%7."/>
      <w:lvlJc w:val="left"/>
      <w:pPr>
        <w:ind w:left="5144" w:hanging="360"/>
      </w:pPr>
    </w:lvl>
    <w:lvl w:ilvl="7" w:tplc="04160019" w:tentative="1">
      <w:start w:val="1"/>
      <w:numFmt w:val="lowerLetter"/>
      <w:lvlText w:val="%8."/>
      <w:lvlJc w:val="left"/>
      <w:pPr>
        <w:ind w:left="5864" w:hanging="360"/>
      </w:pPr>
    </w:lvl>
    <w:lvl w:ilvl="8" w:tplc="0416001B" w:tentative="1">
      <w:start w:val="1"/>
      <w:numFmt w:val="lowerRoman"/>
      <w:lvlText w:val="%9."/>
      <w:lvlJc w:val="right"/>
      <w:pPr>
        <w:ind w:left="6584" w:hanging="180"/>
      </w:pPr>
    </w:lvl>
  </w:abstractNum>
  <w:abstractNum w:abstractNumId="28" w15:restartNumberingAfterBreak="0">
    <w:nsid w:val="226242CC"/>
    <w:multiLevelType w:val="hybridMultilevel"/>
    <w:tmpl w:val="4E046540"/>
    <w:lvl w:ilvl="0" w:tplc="6526C5C0">
      <w:start w:val="1"/>
      <w:numFmt w:val="lowerRoman"/>
      <w:lvlText w:val="(%1)"/>
      <w:lvlJc w:val="left"/>
      <w:pPr>
        <w:ind w:left="3053"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1"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2" w15:restartNumberingAfterBreak="0">
    <w:nsid w:val="2B395D2E"/>
    <w:multiLevelType w:val="hybridMultilevel"/>
    <w:tmpl w:val="4E046540"/>
    <w:lvl w:ilvl="0" w:tplc="FFFFFFFF">
      <w:start w:val="1"/>
      <w:numFmt w:val="lowerRoman"/>
      <w:lvlText w:val="(%1)"/>
      <w:lvlJc w:val="left"/>
      <w:pPr>
        <w:ind w:left="30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2D5C6AC3"/>
    <w:multiLevelType w:val="hybridMultilevel"/>
    <w:tmpl w:val="D3F4E4AA"/>
    <w:lvl w:ilvl="0" w:tplc="6526C5C0">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4" w15:restartNumberingAfterBreak="0">
    <w:nsid w:val="2E425EC1"/>
    <w:multiLevelType w:val="hybridMultilevel"/>
    <w:tmpl w:val="17DA6306"/>
    <w:lvl w:ilvl="0" w:tplc="52C8203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2EF106D7"/>
    <w:multiLevelType w:val="hybridMultilevel"/>
    <w:tmpl w:val="D08AED66"/>
    <w:lvl w:ilvl="0" w:tplc="3BE421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0A909A4"/>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F014C9"/>
    <w:multiLevelType w:val="hybridMultilevel"/>
    <w:tmpl w:val="B97A2A22"/>
    <w:lvl w:ilvl="0" w:tplc="05340226">
      <w:start w:val="1"/>
      <w:numFmt w:val="lowerLetter"/>
      <w:lvlText w:val="(%1)"/>
      <w:lvlJc w:val="left"/>
      <w:pPr>
        <w:ind w:left="1494" w:hanging="360"/>
      </w:pPr>
      <w:rPr>
        <w:rFonts w:eastAsia="Times New Roman"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0"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43" w15:restartNumberingAfterBreak="0">
    <w:nsid w:val="38C528C1"/>
    <w:multiLevelType w:val="hybridMultilevel"/>
    <w:tmpl w:val="CD30592E"/>
    <w:lvl w:ilvl="0" w:tplc="6A4A24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8C81209"/>
    <w:multiLevelType w:val="hybridMultilevel"/>
    <w:tmpl w:val="C220C0AA"/>
    <w:lvl w:ilvl="0" w:tplc="04D606F8">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9C1674F"/>
    <w:multiLevelType w:val="hybridMultilevel"/>
    <w:tmpl w:val="4E046540"/>
    <w:lvl w:ilvl="0" w:tplc="6526C5C0">
      <w:start w:val="1"/>
      <w:numFmt w:val="lowerRoman"/>
      <w:lvlText w:val="(%1)"/>
      <w:lvlJc w:val="left"/>
      <w:pPr>
        <w:ind w:left="3337"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6" w15:restartNumberingAfterBreak="0">
    <w:nsid w:val="3AAB6760"/>
    <w:multiLevelType w:val="multilevel"/>
    <w:tmpl w:val="22E88B72"/>
    <w:lvl w:ilvl="0">
      <w:start w:val="2"/>
      <w:numFmt w:val="decimal"/>
      <w:lvlText w:val="%1."/>
      <w:lvlJc w:val="left"/>
      <w:pPr>
        <w:ind w:left="518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3B917C02"/>
    <w:multiLevelType w:val="hybridMultilevel"/>
    <w:tmpl w:val="AACCD958"/>
    <w:lvl w:ilvl="0" w:tplc="AFA4B6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323208"/>
    <w:multiLevelType w:val="hybridMultilevel"/>
    <w:tmpl w:val="20A6F31E"/>
    <w:lvl w:ilvl="0" w:tplc="7A3CB120">
      <w:start w:val="1"/>
      <w:numFmt w:val="lowerRoman"/>
      <w:lvlText w:val="(%1)"/>
      <w:lvlJc w:val="left"/>
      <w:pPr>
        <w:tabs>
          <w:tab w:val="num" w:pos="1437"/>
        </w:tabs>
        <w:ind w:left="1437" w:hanging="870"/>
      </w:pPr>
      <w:rPr>
        <w:rFonts w:ascii="Arial" w:eastAsia="Times New Roman" w:hAnsi="Arial" w:cs="Arial"/>
      </w:rPr>
    </w:lvl>
    <w:lvl w:ilvl="1" w:tplc="04160019" w:tentative="1">
      <w:start w:val="1"/>
      <w:numFmt w:val="lowerLetter"/>
      <w:lvlText w:val="%2."/>
      <w:lvlJc w:val="left"/>
      <w:pPr>
        <w:tabs>
          <w:tab w:val="num" w:pos="1467"/>
        </w:tabs>
        <w:ind w:left="1467" w:hanging="360"/>
      </w:pPr>
    </w:lvl>
    <w:lvl w:ilvl="2" w:tplc="0416001B" w:tentative="1">
      <w:start w:val="1"/>
      <w:numFmt w:val="lowerRoman"/>
      <w:lvlText w:val="%3."/>
      <w:lvlJc w:val="right"/>
      <w:pPr>
        <w:tabs>
          <w:tab w:val="num" w:pos="2187"/>
        </w:tabs>
        <w:ind w:left="2187" w:hanging="180"/>
      </w:pPr>
    </w:lvl>
    <w:lvl w:ilvl="3" w:tplc="0416000F" w:tentative="1">
      <w:start w:val="1"/>
      <w:numFmt w:val="decimal"/>
      <w:lvlText w:val="%4."/>
      <w:lvlJc w:val="left"/>
      <w:pPr>
        <w:tabs>
          <w:tab w:val="num" w:pos="2907"/>
        </w:tabs>
        <w:ind w:left="2907" w:hanging="360"/>
      </w:pPr>
    </w:lvl>
    <w:lvl w:ilvl="4" w:tplc="04160019" w:tentative="1">
      <w:start w:val="1"/>
      <w:numFmt w:val="lowerLetter"/>
      <w:lvlText w:val="%5."/>
      <w:lvlJc w:val="left"/>
      <w:pPr>
        <w:tabs>
          <w:tab w:val="num" w:pos="3627"/>
        </w:tabs>
        <w:ind w:left="3627" w:hanging="360"/>
      </w:pPr>
    </w:lvl>
    <w:lvl w:ilvl="5" w:tplc="0416001B" w:tentative="1">
      <w:start w:val="1"/>
      <w:numFmt w:val="lowerRoman"/>
      <w:lvlText w:val="%6."/>
      <w:lvlJc w:val="right"/>
      <w:pPr>
        <w:tabs>
          <w:tab w:val="num" w:pos="4347"/>
        </w:tabs>
        <w:ind w:left="4347" w:hanging="180"/>
      </w:pPr>
    </w:lvl>
    <w:lvl w:ilvl="6" w:tplc="0416000F" w:tentative="1">
      <w:start w:val="1"/>
      <w:numFmt w:val="decimal"/>
      <w:lvlText w:val="%7."/>
      <w:lvlJc w:val="left"/>
      <w:pPr>
        <w:tabs>
          <w:tab w:val="num" w:pos="5067"/>
        </w:tabs>
        <w:ind w:left="5067" w:hanging="360"/>
      </w:pPr>
    </w:lvl>
    <w:lvl w:ilvl="7" w:tplc="04160019" w:tentative="1">
      <w:start w:val="1"/>
      <w:numFmt w:val="lowerLetter"/>
      <w:lvlText w:val="%8."/>
      <w:lvlJc w:val="left"/>
      <w:pPr>
        <w:tabs>
          <w:tab w:val="num" w:pos="5787"/>
        </w:tabs>
        <w:ind w:left="5787" w:hanging="360"/>
      </w:pPr>
    </w:lvl>
    <w:lvl w:ilvl="8" w:tplc="0416001B" w:tentative="1">
      <w:start w:val="1"/>
      <w:numFmt w:val="lowerRoman"/>
      <w:lvlText w:val="%9."/>
      <w:lvlJc w:val="right"/>
      <w:pPr>
        <w:tabs>
          <w:tab w:val="num" w:pos="6507"/>
        </w:tabs>
        <w:ind w:left="6507" w:hanging="180"/>
      </w:pPr>
    </w:lvl>
  </w:abstractNum>
  <w:abstractNum w:abstractNumId="50" w15:restartNumberingAfterBreak="0">
    <w:nsid w:val="3EDB0DFC"/>
    <w:multiLevelType w:val="multilevel"/>
    <w:tmpl w:val="B164EB92"/>
    <w:lvl w:ilvl="0">
      <w:start w:val="4"/>
      <w:numFmt w:val="decimal"/>
      <w:lvlText w:val="%1."/>
      <w:lvlJc w:val="left"/>
      <w:pPr>
        <w:ind w:left="6740" w:hanging="360"/>
      </w:pPr>
      <w:rPr>
        <w:rFonts w:hint="default"/>
        <w:b w:val="0"/>
        <w:bCs/>
        <w:color w:val="FFFFFF" w:themeColor="background1"/>
        <w:u w:val="none"/>
      </w:rPr>
    </w:lvl>
    <w:lvl w:ilvl="1">
      <w:start w:val="1"/>
      <w:numFmt w:val="decimal"/>
      <w:lvlText w:val="%1.%2."/>
      <w:lvlJc w:val="left"/>
      <w:pPr>
        <w:ind w:left="360" w:hanging="360"/>
      </w:pPr>
      <w:rPr>
        <w:rFonts w:ascii="Arial" w:hAnsi="Arial" w:cs="Arial"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3F6543CF"/>
    <w:multiLevelType w:val="multilevel"/>
    <w:tmpl w:val="BDF640A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0218"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2"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3"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0CD4027"/>
    <w:multiLevelType w:val="hybridMultilevel"/>
    <w:tmpl w:val="FA5E7204"/>
    <w:lvl w:ilvl="0" w:tplc="8C4CAFA6">
      <w:start w:val="1"/>
      <w:numFmt w:val="lowerRoman"/>
      <w:lvlText w:val="(%1)"/>
      <w:lvlJc w:val="left"/>
      <w:pPr>
        <w:ind w:left="720" w:hanging="360"/>
      </w:pPr>
      <w:rPr>
        <w:rFonts w:ascii="Arial" w:eastAsia="SimSun"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12B604B"/>
    <w:multiLevelType w:val="hybridMultilevel"/>
    <w:tmpl w:val="E820C19C"/>
    <w:lvl w:ilvl="0" w:tplc="832255A4">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6" w15:restartNumberingAfterBreak="0">
    <w:nsid w:val="451901E6"/>
    <w:multiLevelType w:val="multilevel"/>
    <w:tmpl w:val="06E03098"/>
    <w:lvl w:ilvl="0">
      <w:start w:val="10"/>
      <w:numFmt w:val="decimal"/>
      <w:lvlText w:val="%1."/>
      <w:lvlJc w:val="left"/>
      <w:pPr>
        <w:ind w:left="435" w:hanging="435"/>
      </w:pPr>
      <w:rPr>
        <w:rFonts w:hint="default"/>
        <w:color w:val="FFFFFF" w:themeColor="background1"/>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475E3227"/>
    <w:multiLevelType w:val="hybridMultilevel"/>
    <w:tmpl w:val="CCCC4EA8"/>
    <w:lvl w:ilvl="0" w:tplc="D3D2CE4E">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9F034C0"/>
    <w:multiLevelType w:val="hybridMultilevel"/>
    <w:tmpl w:val="4E046540"/>
    <w:lvl w:ilvl="0" w:tplc="6526C5C0">
      <w:start w:val="1"/>
      <w:numFmt w:val="lowerRoman"/>
      <w:lvlText w:val="(%1)"/>
      <w:lvlJc w:val="left"/>
      <w:pPr>
        <w:ind w:left="3337"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AFD1DDB"/>
    <w:multiLevelType w:val="hybridMultilevel"/>
    <w:tmpl w:val="FA02B456"/>
    <w:lvl w:ilvl="0" w:tplc="EA08D474">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C1336D7"/>
    <w:multiLevelType w:val="hybridMultilevel"/>
    <w:tmpl w:val="AB485C04"/>
    <w:lvl w:ilvl="0" w:tplc="544A1812">
      <w:start w:val="1"/>
      <w:numFmt w:val="lowerLetter"/>
      <w:lvlText w:val="(%1)"/>
      <w:lvlJc w:val="left"/>
      <w:pPr>
        <w:ind w:left="927" w:hanging="360"/>
      </w:pPr>
      <w:rPr>
        <w:rFonts w:ascii="Arial" w:hAnsi="Arial" w:cs="Arial" w:hint="default"/>
        <w:sz w:val="2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4D685061"/>
    <w:multiLevelType w:val="hybridMultilevel"/>
    <w:tmpl w:val="AACCD958"/>
    <w:lvl w:ilvl="0" w:tplc="AFA4B6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5" w15:restartNumberingAfterBreak="0">
    <w:nsid w:val="4EB4137E"/>
    <w:multiLevelType w:val="hybridMultilevel"/>
    <w:tmpl w:val="3A8EA990"/>
    <w:lvl w:ilvl="0" w:tplc="8F44B7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165072"/>
    <w:multiLevelType w:val="hybridMultilevel"/>
    <w:tmpl w:val="CE80B4FA"/>
    <w:lvl w:ilvl="0" w:tplc="4BD20432">
      <w:start w:val="1"/>
      <w:numFmt w:val="lowerLetter"/>
      <w:lvlText w:val="(%1)"/>
      <w:lvlJc w:val="left"/>
      <w:pPr>
        <w:ind w:left="1494" w:hanging="360"/>
      </w:pPr>
      <w:rPr>
        <w:rFonts w:ascii="Arial" w:eastAsia="SimSun"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7"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69" w15:restartNumberingAfterBreak="0">
    <w:nsid w:val="51573CEB"/>
    <w:multiLevelType w:val="hybridMultilevel"/>
    <w:tmpl w:val="15B062FA"/>
    <w:lvl w:ilvl="0" w:tplc="9FBC56B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2AA0AC9"/>
    <w:multiLevelType w:val="hybridMultilevel"/>
    <w:tmpl w:val="FA02B456"/>
    <w:lvl w:ilvl="0" w:tplc="EA08D474">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6B0575"/>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7" w15:restartNumberingAfterBreak="0">
    <w:nsid w:val="58F6156C"/>
    <w:multiLevelType w:val="hybridMultilevel"/>
    <w:tmpl w:val="08702422"/>
    <w:lvl w:ilvl="0" w:tplc="859C1C12">
      <w:start w:val="1"/>
      <w:numFmt w:val="lowerRoman"/>
      <w:lvlText w:val="(%1)"/>
      <w:lvlJc w:val="left"/>
      <w:pPr>
        <w:ind w:left="1440" w:hanging="360"/>
      </w:pPr>
      <w:rPr>
        <w:rFonts w:hint="default"/>
        <w:sz w:val="20"/>
        <w:szCs w:val="20"/>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C725DFA"/>
    <w:multiLevelType w:val="hybridMultilevel"/>
    <w:tmpl w:val="61F2E66E"/>
    <w:lvl w:ilvl="0" w:tplc="AD74B342">
      <w:start w:val="1"/>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C921E00"/>
    <w:multiLevelType w:val="hybridMultilevel"/>
    <w:tmpl w:val="1E62D85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4" w15:restartNumberingAfterBreak="0">
    <w:nsid w:val="5FD0015A"/>
    <w:multiLevelType w:val="multilevel"/>
    <w:tmpl w:val="25601ECA"/>
    <w:lvl w:ilvl="0">
      <w:start w:val="1"/>
      <w:numFmt w:val="decimal"/>
      <w:lvlText w:val="%1."/>
      <w:lvlJc w:val="left"/>
      <w:pPr>
        <w:ind w:left="720" w:hanging="360"/>
      </w:pPr>
      <w:rPr>
        <w:color w:val="FFFFFF" w:themeColor="background1"/>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color w:val="auto"/>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85" w15:restartNumberingAfterBreak="0">
    <w:nsid w:val="61BF19BD"/>
    <w:multiLevelType w:val="hybridMultilevel"/>
    <w:tmpl w:val="4E046540"/>
    <w:lvl w:ilvl="0" w:tplc="6526C5C0">
      <w:start w:val="1"/>
      <w:numFmt w:val="lowerRoman"/>
      <w:lvlText w:val="(%1)"/>
      <w:lvlJc w:val="left"/>
      <w:pPr>
        <w:ind w:left="1440" w:hanging="360"/>
      </w:pPr>
      <w:rPr>
        <w:rFonts w:hint="default"/>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87" w15:restartNumberingAfterBreak="0">
    <w:nsid w:val="625C31DD"/>
    <w:multiLevelType w:val="hybridMultilevel"/>
    <w:tmpl w:val="AD3AF5CA"/>
    <w:lvl w:ilvl="0" w:tplc="113ECC92">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60496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9D41C0"/>
    <w:multiLevelType w:val="multilevel"/>
    <w:tmpl w:val="297E4DB2"/>
    <w:lvl w:ilvl="0">
      <w:start w:val="1"/>
      <w:numFmt w:val="decimal"/>
      <w:lvlText w:val="%1."/>
      <w:lvlJc w:val="left"/>
      <w:pPr>
        <w:ind w:left="360"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2" w15:restartNumberingAfterBreak="0">
    <w:nsid w:val="64FB365A"/>
    <w:multiLevelType w:val="hybridMultilevel"/>
    <w:tmpl w:val="D870D530"/>
    <w:lvl w:ilvl="0" w:tplc="76DE83FC">
      <w:start w:val="1"/>
      <w:numFmt w:val="upp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4"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A5D4A7B"/>
    <w:multiLevelType w:val="hybridMultilevel"/>
    <w:tmpl w:val="4E046540"/>
    <w:lvl w:ilvl="0" w:tplc="6526C5C0">
      <w:start w:val="1"/>
      <w:numFmt w:val="lowerRoman"/>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1" w15:restartNumberingAfterBreak="0">
    <w:nsid w:val="6CD90D46"/>
    <w:multiLevelType w:val="multilevel"/>
    <w:tmpl w:val="5A08553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i w:val="0"/>
        <w:i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2"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082020B"/>
    <w:multiLevelType w:val="hybridMultilevel"/>
    <w:tmpl w:val="2A58DB72"/>
    <w:lvl w:ilvl="0" w:tplc="6292F6B8">
      <w:start w:val="1"/>
      <w:numFmt w:val="lowerRoman"/>
      <w:lvlText w:val="(%1)"/>
      <w:lvlJc w:val="left"/>
      <w:pPr>
        <w:ind w:left="1287" w:hanging="720"/>
      </w:pPr>
      <w:rPr>
        <w:b w:val="0"/>
        <w:bCs w:val="0"/>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04"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5"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6" w15:restartNumberingAfterBreak="0">
    <w:nsid w:val="73887B4A"/>
    <w:multiLevelType w:val="hybridMultilevel"/>
    <w:tmpl w:val="5136E1F8"/>
    <w:lvl w:ilvl="0" w:tplc="A338407C">
      <w:start w:val="1"/>
      <w:numFmt w:val="lowerRoman"/>
      <w:lvlText w:val="(%1)"/>
      <w:lvlJc w:val="left"/>
      <w:pPr>
        <w:ind w:left="1080" w:hanging="720"/>
      </w:pPr>
      <w:rPr>
        <w:rFonts w:ascii="Arial" w:hAnsi="Arial" w:cs="Arial" w:hint="default"/>
        <w:sz w:val="18"/>
        <w:szCs w:val="1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7A13433"/>
    <w:multiLevelType w:val="hybridMultilevel"/>
    <w:tmpl w:val="D7EAEC08"/>
    <w:lvl w:ilvl="0" w:tplc="7ED08634">
      <w:start w:val="1"/>
      <w:numFmt w:val="lowerRoman"/>
      <w:lvlText w:val="(%1)"/>
      <w:lvlJc w:val="left"/>
      <w:pPr>
        <w:ind w:left="1080" w:hanging="720"/>
      </w:pPr>
      <w:rPr>
        <w:rFonts w:eastAsia="Century Gothic,Trebuchet MS,A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7AD7FFC"/>
    <w:multiLevelType w:val="hybridMultilevel"/>
    <w:tmpl w:val="538CB34E"/>
    <w:lvl w:ilvl="0" w:tplc="05340226">
      <w:start w:val="1"/>
      <w:numFmt w:val="lowerLetter"/>
      <w:lvlText w:val="(%1)"/>
      <w:lvlJc w:val="left"/>
      <w:pPr>
        <w:ind w:left="1440" w:hanging="360"/>
      </w:pPr>
      <w:rPr>
        <w:rFonts w:eastAsia="Times New Roman" w:hint="default"/>
      </w:r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0"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3" w15:restartNumberingAfterBreak="0">
    <w:nsid w:val="786A565B"/>
    <w:multiLevelType w:val="hybridMultilevel"/>
    <w:tmpl w:val="795E716C"/>
    <w:lvl w:ilvl="0" w:tplc="6CB00CB2">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B066DE5"/>
    <w:multiLevelType w:val="hybridMultilevel"/>
    <w:tmpl w:val="FA02CF74"/>
    <w:lvl w:ilvl="0" w:tplc="4F6EB504">
      <w:start w:val="1"/>
      <w:numFmt w:val="upperLetter"/>
      <w:lvlText w:val="%1."/>
      <w:lvlJc w:val="left"/>
      <w:pPr>
        <w:tabs>
          <w:tab w:val="num" w:pos="1860"/>
        </w:tabs>
        <w:ind w:left="1860" w:hanging="720"/>
      </w:pPr>
      <w:rPr>
        <w:rFonts w:ascii="Arial" w:eastAsia="SimSun" w:hAnsi="Arial" w:cs="Arial"/>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15" w15:restartNumberingAfterBreak="0">
    <w:nsid w:val="7B4E34B1"/>
    <w:multiLevelType w:val="hybridMultilevel"/>
    <w:tmpl w:val="A118B322"/>
    <w:lvl w:ilvl="0" w:tplc="04C8BD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7" w15:restartNumberingAfterBreak="0">
    <w:nsid w:val="7BF655A4"/>
    <w:multiLevelType w:val="multilevel"/>
    <w:tmpl w:val="24F66290"/>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6805"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7C5474EF"/>
    <w:multiLevelType w:val="hybridMultilevel"/>
    <w:tmpl w:val="92F8DA04"/>
    <w:lvl w:ilvl="0" w:tplc="3D2C4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CED5FAD"/>
    <w:multiLevelType w:val="hybridMultilevel"/>
    <w:tmpl w:val="4E046540"/>
    <w:lvl w:ilvl="0" w:tplc="FFFFFFFF">
      <w:start w:val="1"/>
      <w:numFmt w:val="lowerRoman"/>
      <w:lvlText w:val="(%1)"/>
      <w:lvlJc w:val="left"/>
      <w:pPr>
        <w:ind w:left="3053"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0"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9577017">
    <w:abstractNumId w:val="1"/>
  </w:num>
  <w:num w:numId="2" w16cid:durableId="1661343463">
    <w:abstractNumId w:val="71"/>
  </w:num>
  <w:num w:numId="3" w16cid:durableId="82647664">
    <w:abstractNumId w:val="25"/>
  </w:num>
  <w:num w:numId="4" w16cid:durableId="1480851485">
    <w:abstractNumId w:val="92"/>
  </w:num>
  <w:num w:numId="5" w16cid:durableId="2137407564">
    <w:abstractNumId w:val="85"/>
  </w:num>
  <w:num w:numId="6" w16cid:durableId="117845198">
    <w:abstractNumId w:val="101"/>
  </w:num>
  <w:num w:numId="7" w16cid:durableId="884678711">
    <w:abstractNumId w:val="96"/>
  </w:num>
  <w:num w:numId="8" w16cid:durableId="1703045523">
    <w:abstractNumId w:val="77"/>
  </w:num>
  <w:num w:numId="9" w16cid:durableId="1533230576">
    <w:abstractNumId w:val="28"/>
  </w:num>
  <w:num w:numId="10" w16cid:durableId="879170911">
    <w:abstractNumId w:val="14"/>
  </w:num>
  <w:num w:numId="11" w16cid:durableId="633104285">
    <w:abstractNumId w:val="86"/>
  </w:num>
  <w:num w:numId="12" w16cid:durableId="1571303169">
    <w:abstractNumId w:val="10"/>
  </w:num>
  <w:num w:numId="13" w16cid:durableId="973603743">
    <w:abstractNumId w:val="68"/>
  </w:num>
  <w:num w:numId="14" w16cid:durableId="2100439789">
    <w:abstractNumId w:val="104"/>
  </w:num>
  <w:num w:numId="15" w16cid:durableId="242447655">
    <w:abstractNumId w:val="39"/>
  </w:num>
  <w:num w:numId="16" w16cid:durableId="1150948518">
    <w:abstractNumId w:val="18"/>
  </w:num>
  <w:num w:numId="17" w16cid:durableId="1045907606">
    <w:abstractNumId w:val="64"/>
  </w:num>
  <w:num w:numId="18" w16cid:durableId="659234174">
    <w:abstractNumId w:val="42"/>
  </w:num>
  <w:num w:numId="19" w16cid:durableId="1231768562">
    <w:abstractNumId w:val="116"/>
  </w:num>
  <w:num w:numId="20" w16cid:durableId="2126272748">
    <w:abstractNumId w:val="111"/>
  </w:num>
  <w:num w:numId="21" w16cid:durableId="2108840809">
    <w:abstractNumId w:val="23"/>
  </w:num>
  <w:num w:numId="22" w16cid:durableId="366832303">
    <w:abstractNumId w:val="63"/>
  </w:num>
  <w:num w:numId="23" w16cid:durableId="1652901063">
    <w:abstractNumId w:val="73"/>
  </w:num>
  <w:num w:numId="24" w16cid:durableId="1475104273">
    <w:abstractNumId w:val="67"/>
  </w:num>
  <w:num w:numId="25" w16cid:durableId="1841775612">
    <w:abstractNumId w:val="17"/>
  </w:num>
  <w:num w:numId="26" w16cid:durableId="1151750638">
    <w:abstractNumId w:val="107"/>
  </w:num>
  <w:num w:numId="27" w16cid:durableId="1405058385">
    <w:abstractNumId w:val="120"/>
  </w:num>
  <w:num w:numId="28" w16cid:durableId="801266285">
    <w:abstractNumId w:val="79"/>
  </w:num>
  <w:num w:numId="29" w16cid:durableId="800657237">
    <w:abstractNumId w:val="53"/>
  </w:num>
  <w:num w:numId="30" w16cid:durableId="663776662">
    <w:abstractNumId w:val="121"/>
  </w:num>
  <w:num w:numId="31" w16cid:durableId="1753971567">
    <w:abstractNumId w:val="102"/>
  </w:num>
  <w:num w:numId="32" w16cid:durableId="1193156206">
    <w:abstractNumId w:val="98"/>
  </w:num>
  <w:num w:numId="33" w16cid:durableId="2021157620">
    <w:abstractNumId w:val="7"/>
  </w:num>
  <w:num w:numId="34" w16cid:durableId="1999335198">
    <w:abstractNumId w:val="83"/>
  </w:num>
  <w:num w:numId="35" w16cid:durableId="1572614325">
    <w:abstractNumId w:val="78"/>
  </w:num>
  <w:num w:numId="36" w16cid:durableId="937248878">
    <w:abstractNumId w:val="112"/>
  </w:num>
  <w:num w:numId="37" w16cid:durableId="1130635823">
    <w:abstractNumId w:val="76"/>
  </w:num>
  <w:num w:numId="38" w16cid:durableId="834225053">
    <w:abstractNumId w:val="105"/>
  </w:num>
  <w:num w:numId="39" w16cid:durableId="1114444550">
    <w:abstractNumId w:val="100"/>
  </w:num>
  <w:num w:numId="40" w16cid:durableId="470095899">
    <w:abstractNumId w:val="11"/>
  </w:num>
  <w:num w:numId="41" w16cid:durableId="502092553">
    <w:abstractNumId w:val="31"/>
  </w:num>
  <w:num w:numId="42" w16cid:durableId="1929340881">
    <w:abstractNumId w:val="82"/>
  </w:num>
  <w:num w:numId="43" w16cid:durableId="980966996">
    <w:abstractNumId w:val="91"/>
  </w:num>
  <w:num w:numId="44" w16cid:durableId="1840727152">
    <w:abstractNumId w:val="3"/>
  </w:num>
  <w:num w:numId="45" w16cid:durableId="279381801">
    <w:abstractNumId w:val="40"/>
  </w:num>
  <w:num w:numId="46" w16cid:durableId="233052259">
    <w:abstractNumId w:val="97"/>
  </w:num>
  <w:num w:numId="47" w16cid:durableId="748846344">
    <w:abstractNumId w:val="30"/>
  </w:num>
  <w:num w:numId="48" w16cid:durableId="2037847825">
    <w:abstractNumId w:val="52"/>
  </w:num>
  <w:num w:numId="49" w16cid:durableId="1755316586">
    <w:abstractNumId w:val="99"/>
  </w:num>
  <w:num w:numId="50" w16cid:durableId="917711520">
    <w:abstractNumId w:val="29"/>
  </w:num>
  <w:num w:numId="51" w16cid:durableId="467018318">
    <w:abstractNumId w:val="74"/>
  </w:num>
  <w:num w:numId="52" w16cid:durableId="1942907300">
    <w:abstractNumId w:val="75"/>
  </w:num>
  <w:num w:numId="53" w16cid:durableId="758261235">
    <w:abstractNumId w:val="87"/>
  </w:num>
  <w:num w:numId="54" w16cid:durableId="2080051757">
    <w:abstractNumId w:val="35"/>
  </w:num>
  <w:num w:numId="55" w16cid:durableId="505753847">
    <w:abstractNumId w:val="70"/>
  </w:num>
  <w:num w:numId="56" w16cid:durableId="223565691">
    <w:abstractNumId w:val="37"/>
  </w:num>
  <w:num w:numId="57" w16cid:durableId="1711611451">
    <w:abstractNumId w:val="4"/>
  </w:num>
  <w:num w:numId="58" w16cid:durableId="18507543">
    <w:abstractNumId w:val="33"/>
  </w:num>
  <w:num w:numId="59" w16cid:durableId="312955911">
    <w:abstractNumId w:val="65"/>
  </w:num>
  <w:num w:numId="60" w16cid:durableId="1756127360">
    <w:abstractNumId w:val="110"/>
  </w:num>
  <w:num w:numId="61" w16cid:durableId="285359924">
    <w:abstractNumId w:val="50"/>
  </w:num>
  <w:num w:numId="62" w16cid:durableId="986592649">
    <w:abstractNumId w:val="57"/>
  </w:num>
  <w:num w:numId="63" w16cid:durableId="794979781">
    <w:abstractNumId w:val="5"/>
  </w:num>
  <w:num w:numId="64" w16cid:durableId="776142904">
    <w:abstractNumId w:val="49"/>
  </w:num>
  <w:num w:numId="65" w16cid:durableId="56630305">
    <w:abstractNumId w:val="113"/>
  </w:num>
  <w:num w:numId="66" w16cid:durableId="688024534">
    <w:abstractNumId w:val="118"/>
  </w:num>
  <w:num w:numId="67" w16cid:durableId="818618859">
    <w:abstractNumId w:val="13"/>
  </w:num>
  <w:num w:numId="68" w16cid:durableId="1635674371">
    <w:abstractNumId w:val="48"/>
  </w:num>
  <w:num w:numId="69" w16cid:durableId="954406548">
    <w:abstractNumId w:val="26"/>
  </w:num>
  <w:num w:numId="70" w16cid:durableId="1159223980">
    <w:abstractNumId w:val="114"/>
  </w:num>
  <w:num w:numId="71" w16cid:durableId="1744066293">
    <w:abstractNumId w:val="106"/>
  </w:num>
  <w:num w:numId="72" w16cid:durableId="1879122519">
    <w:abstractNumId w:val="34"/>
  </w:num>
  <w:num w:numId="73" w16cid:durableId="1236286038">
    <w:abstractNumId w:val="47"/>
  </w:num>
  <w:num w:numId="74" w16cid:durableId="517738856">
    <w:abstractNumId w:val="27"/>
  </w:num>
  <w:num w:numId="75" w16cid:durableId="1527720264">
    <w:abstractNumId w:val="36"/>
  </w:num>
  <w:num w:numId="76" w16cid:durableId="264458419">
    <w:abstractNumId w:val="95"/>
  </w:num>
  <w:num w:numId="77" w16cid:durableId="1580745858">
    <w:abstractNumId w:val="90"/>
  </w:num>
  <w:num w:numId="78" w16cid:durableId="887645779">
    <w:abstractNumId w:val="16"/>
  </w:num>
  <w:num w:numId="79" w16cid:durableId="852575395">
    <w:abstractNumId w:val="22"/>
  </w:num>
  <w:num w:numId="80" w16cid:durableId="2132043161">
    <w:abstractNumId w:val="94"/>
  </w:num>
  <w:num w:numId="81" w16cid:durableId="732460162">
    <w:abstractNumId w:val="38"/>
  </w:num>
  <w:num w:numId="82" w16cid:durableId="960846050">
    <w:abstractNumId w:val="80"/>
  </w:num>
  <w:num w:numId="83" w16cid:durableId="877401112">
    <w:abstractNumId w:val="108"/>
  </w:num>
  <w:num w:numId="84" w16cid:durableId="1825966880">
    <w:abstractNumId w:val="41"/>
  </w:num>
  <w:num w:numId="85" w16cid:durableId="669410109">
    <w:abstractNumId w:val="55"/>
  </w:num>
  <w:num w:numId="86" w16cid:durableId="1884360743">
    <w:abstractNumId w:val="46"/>
  </w:num>
  <w:num w:numId="87" w16cid:durableId="408305258">
    <w:abstractNumId w:val="14"/>
  </w:num>
  <w:num w:numId="88" w16cid:durableId="1874540880">
    <w:abstractNumId w:val="14"/>
  </w:num>
  <w:num w:numId="89" w16cid:durableId="473524159">
    <w:abstractNumId w:val="72"/>
  </w:num>
  <w:num w:numId="90" w16cid:durableId="1332180917">
    <w:abstractNumId w:val="51"/>
  </w:num>
  <w:num w:numId="91" w16cid:durableId="778717307">
    <w:abstractNumId w:val="117"/>
  </w:num>
  <w:num w:numId="92" w16cid:durableId="232736050">
    <w:abstractNumId w:val="19"/>
  </w:num>
  <w:num w:numId="93" w16cid:durableId="507328604">
    <w:abstractNumId w:val="59"/>
  </w:num>
  <w:num w:numId="94" w16cid:durableId="255331776">
    <w:abstractNumId w:val="69"/>
  </w:num>
  <w:num w:numId="95" w16cid:durableId="106432906">
    <w:abstractNumId w:val="93"/>
  </w:num>
  <w:num w:numId="96" w16cid:durableId="2118594194">
    <w:abstractNumId w:val="43"/>
  </w:num>
  <w:num w:numId="97" w16cid:durableId="1214347508">
    <w:abstractNumId w:val="89"/>
  </w:num>
  <w:num w:numId="98" w16cid:durableId="88963006">
    <w:abstractNumId w:val="84"/>
  </w:num>
  <w:num w:numId="99" w16cid:durableId="1510867606">
    <w:abstractNumId w:val="2"/>
  </w:num>
  <w:num w:numId="100" w16cid:durableId="1100637366">
    <w:abstractNumId w:val="62"/>
  </w:num>
  <w:num w:numId="101" w16cid:durableId="880944061">
    <w:abstractNumId w:val="54"/>
  </w:num>
  <w:num w:numId="102" w16cid:durableId="267473990">
    <w:abstractNumId w:val="66"/>
  </w:num>
  <w:num w:numId="103" w16cid:durableId="2053335004">
    <w:abstractNumId w:val="109"/>
  </w:num>
  <w:num w:numId="104" w16cid:durableId="1271815955">
    <w:abstractNumId w:val="21"/>
  </w:num>
  <w:num w:numId="105" w16cid:durableId="1658338394">
    <w:abstractNumId w:val="58"/>
  </w:num>
  <w:num w:numId="106" w16cid:durableId="1851990793">
    <w:abstractNumId w:val="20"/>
  </w:num>
  <w:num w:numId="107" w16cid:durableId="2048262158">
    <w:abstractNumId w:val="115"/>
  </w:num>
  <w:num w:numId="108" w16cid:durableId="892347169">
    <w:abstractNumId w:val="12"/>
  </w:num>
  <w:num w:numId="109" w16cid:durableId="1589577980">
    <w:abstractNumId w:val="14"/>
  </w:num>
  <w:num w:numId="110" w16cid:durableId="145274849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3408617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47124685">
    <w:abstractNumId w:val="24"/>
  </w:num>
  <w:num w:numId="113" w16cid:durableId="28457852">
    <w:abstractNumId w:val="0"/>
  </w:num>
  <w:num w:numId="114" w16cid:durableId="1293709524">
    <w:abstractNumId w:val="9"/>
  </w:num>
  <w:num w:numId="115" w16cid:durableId="79059227">
    <w:abstractNumId w:val="88"/>
  </w:num>
  <w:num w:numId="116" w16cid:durableId="1334265082">
    <w:abstractNumId w:val="15"/>
  </w:num>
  <w:num w:numId="117" w16cid:durableId="396511560">
    <w:abstractNumId w:val="61"/>
  </w:num>
  <w:num w:numId="118" w16cid:durableId="1009716306">
    <w:abstractNumId w:val="45"/>
  </w:num>
  <w:num w:numId="119" w16cid:durableId="345520120">
    <w:abstractNumId w:val="6"/>
  </w:num>
  <w:num w:numId="120" w16cid:durableId="967859891">
    <w:abstractNumId w:val="122"/>
  </w:num>
  <w:num w:numId="121" w16cid:durableId="1624968955">
    <w:abstractNumId w:val="60"/>
  </w:num>
  <w:num w:numId="122" w16cid:durableId="1546485223">
    <w:abstractNumId w:val="56"/>
  </w:num>
  <w:num w:numId="123" w16cid:durableId="1437094652">
    <w:abstractNumId w:val="44"/>
  </w:num>
  <w:num w:numId="124" w16cid:durableId="775176995">
    <w:abstractNumId w:val="32"/>
  </w:num>
  <w:num w:numId="125" w16cid:durableId="1275333823">
    <w:abstractNumId w:val="119"/>
  </w:num>
  <w:num w:numId="126" w16cid:durableId="199631969">
    <w:abstractNumId w:val="8"/>
  </w:num>
  <w:num w:numId="127" w16cid:durableId="2317428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5557176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628009000">
    <w:abstractNumId w:val="81"/>
  </w:num>
  <w:numIdMacAtCleanup w:val="1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lexander Marinho">
    <w15:presenceInfo w15:providerId="None" w15:userId="Alexander Marin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62"/>
    <w:rsid w:val="0000014D"/>
    <w:rsid w:val="00000934"/>
    <w:rsid w:val="00000E99"/>
    <w:rsid w:val="000010D4"/>
    <w:rsid w:val="00001245"/>
    <w:rsid w:val="000020E0"/>
    <w:rsid w:val="0000249A"/>
    <w:rsid w:val="000024F2"/>
    <w:rsid w:val="00002CBB"/>
    <w:rsid w:val="00002DAB"/>
    <w:rsid w:val="00002F6C"/>
    <w:rsid w:val="00003411"/>
    <w:rsid w:val="000034D0"/>
    <w:rsid w:val="00003B8D"/>
    <w:rsid w:val="00003C20"/>
    <w:rsid w:val="00004243"/>
    <w:rsid w:val="000042C0"/>
    <w:rsid w:val="00004346"/>
    <w:rsid w:val="000044D4"/>
    <w:rsid w:val="0000479A"/>
    <w:rsid w:val="00004B1D"/>
    <w:rsid w:val="00005161"/>
    <w:rsid w:val="0000521A"/>
    <w:rsid w:val="0000530B"/>
    <w:rsid w:val="00005626"/>
    <w:rsid w:val="0000573F"/>
    <w:rsid w:val="000058BA"/>
    <w:rsid w:val="00005B33"/>
    <w:rsid w:val="00005BA4"/>
    <w:rsid w:val="000060D2"/>
    <w:rsid w:val="000068A1"/>
    <w:rsid w:val="00006A15"/>
    <w:rsid w:val="00006AD5"/>
    <w:rsid w:val="00007578"/>
    <w:rsid w:val="00007582"/>
    <w:rsid w:val="000078D8"/>
    <w:rsid w:val="000079E3"/>
    <w:rsid w:val="00007D63"/>
    <w:rsid w:val="00007DE6"/>
    <w:rsid w:val="00007EE5"/>
    <w:rsid w:val="00010026"/>
    <w:rsid w:val="00010041"/>
    <w:rsid w:val="0001036F"/>
    <w:rsid w:val="0001041C"/>
    <w:rsid w:val="00010B3E"/>
    <w:rsid w:val="00010CFD"/>
    <w:rsid w:val="00010EFE"/>
    <w:rsid w:val="000114E1"/>
    <w:rsid w:val="00011516"/>
    <w:rsid w:val="0001151B"/>
    <w:rsid w:val="00011724"/>
    <w:rsid w:val="00011753"/>
    <w:rsid w:val="00011975"/>
    <w:rsid w:val="00011C0F"/>
    <w:rsid w:val="00011EBE"/>
    <w:rsid w:val="00011FCF"/>
    <w:rsid w:val="00011FF8"/>
    <w:rsid w:val="000120DD"/>
    <w:rsid w:val="00012313"/>
    <w:rsid w:val="000123FC"/>
    <w:rsid w:val="00012755"/>
    <w:rsid w:val="00012A62"/>
    <w:rsid w:val="000130DA"/>
    <w:rsid w:val="0001378A"/>
    <w:rsid w:val="000139A1"/>
    <w:rsid w:val="000139EB"/>
    <w:rsid w:val="00013BE2"/>
    <w:rsid w:val="00014116"/>
    <w:rsid w:val="00014339"/>
    <w:rsid w:val="00014727"/>
    <w:rsid w:val="0001475A"/>
    <w:rsid w:val="000148AB"/>
    <w:rsid w:val="00014E68"/>
    <w:rsid w:val="00015855"/>
    <w:rsid w:val="0001593E"/>
    <w:rsid w:val="000161C9"/>
    <w:rsid w:val="000161E0"/>
    <w:rsid w:val="000162D6"/>
    <w:rsid w:val="0001632F"/>
    <w:rsid w:val="00016400"/>
    <w:rsid w:val="00016845"/>
    <w:rsid w:val="00016B8F"/>
    <w:rsid w:val="00016DE5"/>
    <w:rsid w:val="00017126"/>
    <w:rsid w:val="00017243"/>
    <w:rsid w:val="0001740B"/>
    <w:rsid w:val="00017801"/>
    <w:rsid w:val="00017892"/>
    <w:rsid w:val="00017A60"/>
    <w:rsid w:val="00017F78"/>
    <w:rsid w:val="00020125"/>
    <w:rsid w:val="00020507"/>
    <w:rsid w:val="00020591"/>
    <w:rsid w:val="000206D3"/>
    <w:rsid w:val="00020B31"/>
    <w:rsid w:val="000211B5"/>
    <w:rsid w:val="00021508"/>
    <w:rsid w:val="000216F9"/>
    <w:rsid w:val="00021807"/>
    <w:rsid w:val="00021A62"/>
    <w:rsid w:val="00021E51"/>
    <w:rsid w:val="00021EA3"/>
    <w:rsid w:val="0002224F"/>
    <w:rsid w:val="000223C1"/>
    <w:rsid w:val="000227B0"/>
    <w:rsid w:val="000227D5"/>
    <w:rsid w:val="00022B0F"/>
    <w:rsid w:val="00023541"/>
    <w:rsid w:val="00023776"/>
    <w:rsid w:val="00023858"/>
    <w:rsid w:val="00023889"/>
    <w:rsid w:val="0002394B"/>
    <w:rsid w:val="00023BB8"/>
    <w:rsid w:val="00023E9D"/>
    <w:rsid w:val="00023EA5"/>
    <w:rsid w:val="0002406E"/>
    <w:rsid w:val="000241CA"/>
    <w:rsid w:val="00024330"/>
    <w:rsid w:val="00024443"/>
    <w:rsid w:val="000246E6"/>
    <w:rsid w:val="0002497D"/>
    <w:rsid w:val="000249FA"/>
    <w:rsid w:val="00024B7D"/>
    <w:rsid w:val="0002508B"/>
    <w:rsid w:val="000250A6"/>
    <w:rsid w:val="00025162"/>
    <w:rsid w:val="000256FE"/>
    <w:rsid w:val="00026042"/>
    <w:rsid w:val="0002609C"/>
    <w:rsid w:val="00026679"/>
    <w:rsid w:val="00026AB7"/>
    <w:rsid w:val="000272EC"/>
    <w:rsid w:val="00027587"/>
    <w:rsid w:val="00027753"/>
    <w:rsid w:val="000279F3"/>
    <w:rsid w:val="0003015D"/>
    <w:rsid w:val="000302D3"/>
    <w:rsid w:val="00030729"/>
    <w:rsid w:val="00030905"/>
    <w:rsid w:val="00030C66"/>
    <w:rsid w:val="00030E15"/>
    <w:rsid w:val="00031162"/>
    <w:rsid w:val="000315E6"/>
    <w:rsid w:val="00031BED"/>
    <w:rsid w:val="00031EF9"/>
    <w:rsid w:val="000320ED"/>
    <w:rsid w:val="00032283"/>
    <w:rsid w:val="00032313"/>
    <w:rsid w:val="00032440"/>
    <w:rsid w:val="00032445"/>
    <w:rsid w:val="000328C5"/>
    <w:rsid w:val="000329A4"/>
    <w:rsid w:val="00032A4B"/>
    <w:rsid w:val="0003318B"/>
    <w:rsid w:val="000335DC"/>
    <w:rsid w:val="00033600"/>
    <w:rsid w:val="00033D7B"/>
    <w:rsid w:val="000340CB"/>
    <w:rsid w:val="000344EA"/>
    <w:rsid w:val="00035254"/>
    <w:rsid w:val="000354E9"/>
    <w:rsid w:val="000357A9"/>
    <w:rsid w:val="000357F3"/>
    <w:rsid w:val="00035846"/>
    <w:rsid w:val="00035A2D"/>
    <w:rsid w:val="00035B0B"/>
    <w:rsid w:val="00035C99"/>
    <w:rsid w:val="00035DC4"/>
    <w:rsid w:val="00035E46"/>
    <w:rsid w:val="000362A3"/>
    <w:rsid w:val="00036339"/>
    <w:rsid w:val="00036556"/>
    <w:rsid w:val="0003655D"/>
    <w:rsid w:val="00036603"/>
    <w:rsid w:val="000367E2"/>
    <w:rsid w:val="000369CF"/>
    <w:rsid w:val="00036B33"/>
    <w:rsid w:val="00036FAD"/>
    <w:rsid w:val="00036FCC"/>
    <w:rsid w:val="0003760A"/>
    <w:rsid w:val="00037A72"/>
    <w:rsid w:val="00037C1E"/>
    <w:rsid w:val="00037C82"/>
    <w:rsid w:val="000402CD"/>
    <w:rsid w:val="00040419"/>
    <w:rsid w:val="00040DB3"/>
    <w:rsid w:val="000412CB"/>
    <w:rsid w:val="00041308"/>
    <w:rsid w:val="000419BE"/>
    <w:rsid w:val="000419DC"/>
    <w:rsid w:val="00041AAC"/>
    <w:rsid w:val="00041B26"/>
    <w:rsid w:val="00041FAD"/>
    <w:rsid w:val="00042076"/>
    <w:rsid w:val="000424FD"/>
    <w:rsid w:val="000425EA"/>
    <w:rsid w:val="00042687"/>
    <w:rsid w:val="000430DD"/>
    <w:rsid w:val="000433E5"/>
    <w:rsid w:val="00043740"/>
    <w:rsid w:val="00043C97"/>
    <w:rsid w:val="00043F0A"/>
    <w:rsid w:val="00043FA0"/>
    <w:rsid w:val="00044037"/>
    <w:rsid w:val="0004454A"/>
    <w:rsid w:val="00044EBC"/>
    <w:rsid w:val="000450EF"/>
    <w:rsid w:val="0004552F"/>
    <w:rsid w:val="000456EC"/>
    <w:rsid w:val="000457C7"/>
    <w:rsid w:val="0004580F"/>
    <w:rsid w:val="00045BDF"/>
    <w:rsid w:val="00046210"/>
    <w:rsid w:val="00046910"/>
    <w:rsid w:val="00047251"/>
    <w:rsid w:val="0004796B"/>
    <w:rsid w:val="00047D06"/>
    <w:rsid w:val="00047FDE"/>
    <w:rsid w:val="000503E0"/>
    <w:rsid w:val="00050C3B"/>
    <w:rsid w:val="00051037"/>
    <w:rsid w:val="00051347"/>
    <w:rsid w:val="000516A6"/>
    <w:rsid w:val="000519A0"/>
    <w:rsid w:val="00051DD3"/>
    <w:rsid w:val="000521F4"/>
    <w:rsid w:val="00052264"/>
    <w:rsid w:val="0005347F"/>
    <w:rsid w:val="00053577"/>
    <w:rsid w:val="000535FD"/>
    <w:rsid w:val="0005389B"/>
    <w:rsid w:val="00053AEA"/>
    <w:rsid w:val="00053C97"/>
    <w:rsid w:val="00053D7B"/>
    <w:rsid w:val="00053E38"/>
    <w:rsid w:val="00053EC2"/>
    <w:rsid w:val="00054129"/>
    <w:rsid w:val="000541B2"/>
    <w:rsid w:val="000543BA"/>
    <w:rsid w:val="0005454A"/>
    <w:rsid w:val="0005468F"/>
    <w:rsid w:val="00054D8E"/>
    <w:rsid w:val="00055064"/>
    <w:rsid w:val="00055190"/>
    <w:rsid w:val="0005533F"/>
    <w:rsid w:val="0005545B"/>
    <w:rsid w:val="000556E8"/>
    <w:rsid w:val="000557B7"/>
    <w:rsid w:val="00055AA2"/>
    <w:rsid w:val="00055B53"/>
    <w:rsid w:val="00055DAB"/>
    <w:rsid w:val="00055E8F"/>
    <w:rsid w:val="0005615E"/>
    <w:rsid w:val="00056385"/>
    <w:rsid w:val="0005679F"/>
    <w:rsid w:val="000567AD"/>
    <w:rsid w:val="00056BD1"/>
    <w:rsid w:val="00056C78"/>
    <w:rsid w:val="000574DF"/>
    <w:rsid w:val="00057653"/>
    <w:rsid w:val="00057A8D"/>
    <w:rsid w:val="00057B48"/>
    <w:rsid w:val="00057C09"/>
    <w:rsid w:val="00057D50"/>
    <w:rsid w:val="00057E63"/>
    <w:rsid w:val="000602F2"/>
    <w:rsid w:val="00060FBA"/>
    <w:rsid w:val="00061113"/>
    <w:rsid w:val="0006169D"/>
    <w:rsid w:val="00061B11"/>
    <w:rsid w:val="00061EA1"/>
    <w:rsid w:val="00062227"/>
    <w:rsid w:val="000623F5"/>
    <w:rsid w:val="00062FB8"/>
    <w:rsid w:val="00063A11"/>
    <w:rsid w:val="00063BF5"/>
    <w:rsid w:val="00063E52"/>
    <w:rsid w:val="00064071"/>
    <w:rsid w:val="000640FC"/>
    <w:rsid w:val="00064ED0"/>
    <w:rsid w:val="000654B8"/>
    <w:rsid w:val="000658F5"/>
    <w:rsid w:val="000661AB"/>
    <w:rsid w:val="0006621D"/>
    <w:rsid w:val="000668C2"/>
    <w:rsid w:val="00066B4D"/>
    <w:rsid w:val="00066DD9"/>
    <w:rsid w:val="00067699"/>
    <w:rsid w:val="00067708"/>
    <w:rsid w:val="000678AF"/>
    <w:rsid w:val="00067918"/>
    <w:rsid w:val="00067954"/>
    <w:rsid w:val="00067994"/>
    <w:rsid w:val="000701DE"/>
    <w:rsid w:val="00070380"/>
    <w:rsid w:val="000707A7"/>
    <w:rsid w:val="000712AC"/>
    <w:rsid w:val="00071308"/>
    <w:rsid w:val="00071631"/>
    <w:rsid w:val="000719A7"/>
    <w:rsid w:val="00071A54"/>
    <w:rsid w:val="00071CAD"/>
    <w:rsid w:val="00071E52"/>
    <w:rsid w:val="00071EF6"/>
    <w:rsid w:val="00072081"/>
    <w:rsid w:val="00072F5C"/>
    <w:rsid w:val="000733B1"/>
    <w:rsid w:val="00073A6F"/>
    <w:rsid w:val="00073C59"/>
    <w:rsid w:val="00074010"/>
    <w:rsid w:val="00074487"/>
    <w:rsid w:val="00074617"/>
    <w:rsid w:val="0007480B"/>
    <w:rsid w:val="00075081"/>
    <w:rsid w:val="000752FE"/>
    <w:rsid w:val="000759DC"/>
    <w:rsid w:val="000765B5"/>
    <w:rsid w:val="000768D0"/>
    <w:rsid w:val="00076923"/>
    <w:rsid w:val="000769AA"/>
    <w:rsid w:val="000769BA"/>
    <w:rsid w:val="000769C3"/>
    <w:rsid w:val="00076D48"/>
    <w:rsid w:val="00076E4B"/>
    <w:rsid w:val="00077476"/>
    <w:rsid w:val="000774B1"/>
    <w:rsid w:val="0007772F"/>
    <w:rsid w:val="00077ADF"/>
    <w:rsid w:val="00077C7D"/>
    <w:rsid w:val="00077D42"/>
    <w:rsid w:val="000801AE"/>
    <w:rsid w:val="000802BD"/>
    <w:rsid w:val="00080369"/>
    <w:rsid w:val="00080D36"/>
    <w:rsid w:val="00080DC5"/>
    <w:rsid w:val="00081439"/>
    <w:rsid w:val="000820ED"/>
    <w:rsid w:val="00082206"/>
    <w:rsid w:val="00082440"/>
    <w:rsid w:val="000824F1"/>
    <w:rsid w:val="00082663"/>
    <w:rsid w:val="00082812"/>
    <w:rsid w:val="00082B87"/>
    <w:rsid w:val="000830C6"/>
    <w:rsid w:val="00083CA4"/>
    <w:rsid w:val="00083D54"/>
    <w:rsid w:val="00083DF6"/>
    <w:rsid w:val="000844A5"/>
    <w:rsid w:val="00084506"/>
    <w:rsid w:val="000848D9"/>
    <w:rsid w:val="000849E2"/>
    <w:rsid w:val="00084F9E"/>
    <w:rsid w:val="0008517B"/>
    <w:rsid w:val="00085392"/>
    <w:rsid w:val="000854AB"/>
    <w:rsid w:val="0008553D"/>
    <w:rsid w:val="00085992"/>
    <w:rsid w:val="00085BA8"/>
    <w:rsid w:val="00085C01"/>
    <w:rsid w:val="000863E0"/>
    <w:rsid w:val="0008641F"/>
    <w:rsid w:val="000868ED"/>
    <w:rsid w:val="00086A46"/>
    <w:rsid w:val="00086C86"/>
    <w:rsid w:val="0008707B"/>
    <w:rsid w:val="00087172"/>
    <w:rsid w:val="0008744E"/>
    <w:rsid w:val="0008758F"/>
    <w:rsid w:val="0008764D"/>
    <w:rsid w:val="000876B1"/>
    <w:rsid w:val="00087788"/>
    <w:rsid w:val="00087C3B"/>
    <w:rsid w:val="00087D04"/>
    <w:rsid w:val="00087DAD"/>
    <w:rsid w:val="000905A6"/>
    <w:rsid w:val="000908AA"/>
    <w:rsid w:val="0009092F"/>
    <w:rsid w:val="00090BB4"/>
    <w:rsid w:val="00090BD4"/>
    <w:rsid w:val="00090D6D"/>
    <w:rsid w:val="00091266"/>
    <w:rsid w:val="00091C18"/>
    <w:rsid w:val="00091C87"/>
    <w:rsid w:val="00091D48"/>
    <w:rsid w:val="00091DC2"/>
    <w:rsid w:val="00092AFD"/>
    <w:rsid w:val="00092B51"/>
    <w:rsid w:val="00092E08"/>
    <w:rsid w:val="00093191"/>
    <w:rsid w:val="00093349"/>
    <w:rsid w:val="00093857"/>
    <w:rsid w:val="000938A5"/>
    <w:rsid w:val="000938D1"/>
    <w:rsid w:val="00093B34"/>
    <w:rsid w:val="00093C2E"/>
    <w:rsid w:val="00093C41"/>
    <w:rsid w:val="00093F1D"/>
    <w:rsid w:val="0009450B"/>
    <w:rsid w:val="000945F9"/>
    <w:rsid w:val="00094707"/>
    <w:rsid w:val="00094813"/>
    <w:rsid w:val="00094BF6"/>
    <w:rsid w:val="00094F08"/>
    <w:rsid w:val="0009554B"/>
    <w:rsid w:val="000957E5"/>
    <w:rsid w:val="00095981"/>
    <w:rsid w:val="00095B8F"/>
    <w:rsid w:val="00095C76"/>
    <w:rsid w:val="00095DB0"/>
    <w:rsid w:val="00095F41"/>
    <w:rsid w:val="000961B4"/>
    <w:rsid w:val="000961E8"/>
    <w:rsid w:val="00096789"/>
    <w:rsid w:val="000968BE"/>
    <w:rsid w:val="0009697C"/>
    <w:rsid w:val="00096C7B"/>
    <w:rsid w:val="00096D42"/>
    <w:rsid w:val="00096E3F"/>
    <w:rsid w:val="00097230"/>
    <w:rsid w:val="000972C5"/>
    <w:rsid w:val="00097533"/>
    <w:rsid w:val="00097581"/>
    <w:rsid w:val="00097BE6"/>
    <w:rsid w:val="00097F41"/>
    <w:rsid w:val="000A0003"/>
    <w:rsid w:val="000A06F5"/>
    <w:rsid w:val="000A0982"/>
    <w:rsid w:val="000A0DD5"/>
    <w:rsid w:val="000A0F79"/>
    <w:rsid w:val="000A1507"/>
    <w:rsid w:val="000A18E7"/>
    <w:rsid w:val="000A1BC5"/>
    <w:rsid w:val="000A1E08"/>
    <w:rsid w:val="000A22C9"/>
    <w:rsid w:val="000A27BD"/>
    <w:rsid w:val="000A289A"/>
    <w:rsid w:val="000A28A3"/>
    <w:rsid w:val="000A2BA1"/>
    <w:rsid w:val="000A2D44"/>
    <w:rsid w:val="000A2E03"/>
    <w:rsid w:val="000A309A"/>
    <w:rsid w:val="000A368E"/>
    <w:rsid w:val="000A3A39"/>
    <w:rsid w:val="000A4164"/>
    <w:rsid w:val="000A41F0"/>
    <w:rsid w:val="000A4210"/>
    <w:rsid w:val="000A46AC"/>
    <w:rsid w:val="000A46E0"/>
    <w:rsid w:val="000A46F4"/>
    <w:rsid w:val="000A4766"/>
    <w:rsid w:val="000A4C44"/>
    <w:rsid w:val="000A4CDF"/>
    <w:rsid w:val="000A577C"/>
    <w:rsid w:val="000A5C89"/>
    <w:rsid w:val="000A5D28"/>
    <w:rsid w:val="000A5DAC"/>
    <w:rsid w:val="000A6035"/>
    <w:rsid w:val="000A63B4"/>
    <w:rsid w:val="000A644E"/>
    <w:rsid w:val="000A67B6"/>
    <w:rsid w:val="000A6868"/>
    <w:rsid w:val="000A6B5B"/>
    <w:rsid w:val="000A6B77"/>
    <w:rsid w:val="000A6BB3"/>
    <w:rsid w:val="000A6D06"/>
    <w:rsid w:val="000A6F77"/>
    <w:rsid w:val="000A7177"/>
    <w:rsid w:val="000A718C"/>
    <w:rsid w:val="000A73AA"/>
    <w:rsid w:val="000A7855"/>
    <w:rsid w:val="000A7D25"/>
    <w:rsid w:val="000A7ED8"/>
    <w:rsid w:val="000B04F0"/>
    <w:rsid w:val="000B0501"/>
    <w:rsid w:val="000B06CF"/>
    <w:rsid w:val="000B0B6D"/>
    <w:rsid w:val="000B0DEF"/>
    <w:rsid w:val="000B0EF0"/>
    <w:rsid w:val="000B108B"/>
    <w:rsid w:val="000B16F6"/>
    <w:rsid w:val="000B1D73"/>
    <w:rsid w:val="000B1FB5"/>
    <w:rsid w:val="000B21FB"/>
    <w:rsid w:val="000B23B3"/>
    <w:rsid w:val="000B28AD"/>
    <w:rsid w:val="000B2D02"/>
    <w:rsid w:val="000B2E04"/>
    <w:rsid w:val="000B3971"/>
    <w:rsid w:val="000B3EEC"/>
    <w:rsid w:val="000B4DD9"/>
    <w:rsid w:val="000B4E68"/>
    <w:rsid w:val="000B4EB6"/>
    <w:rsid w:val="000B50BD"/>
    <w:rsid w:val="000B5843"/>
    <w:rsid w:val="000B58E7"/>
    <w:rsid w:val="000B59DD"/>
    <w:rsid w:val="000B5E2A"/>
    <w:rsid w:val="000B5F1B"/>
    <w:rsid w:val="000B5F62"/>
    <w:rsid w:val="000B60E3"/>
    <w:rsid w:val="000B640C"/>
    <w:rsid w:val="000B6B98"/>
    <w:rsid w:val="000B6F92"/>
    <w:rsid w:val="000B7003"/>
    <w:rsid w:val="000B70CA"/>
    <w:rsid w:val="000B70FC"/>
    <w:rsid w:val="000B71BA"/>
    <w:rsid w:val="000B7871"/>
    <w:rsid w:val="000B7935"/>
    <w:rsid w:val="000B7AD5"/>
    <w:rsid w:val="000C000F"/>
    <w:rsid w:val="000C00D2"/>
    <w:rsid w:val="000C0334"/>
    <w:rsid w:val="000C0336"/>
    <w:rsid w:val="000C0BF5"/>
    <w:rsid w:val="000C136B"/>
    <w:rsid w:val="000C1946"/>
    <w:rsid w:val="000C1D35"/>
    <w:rsid w:val="000C2338"/>
    <w:rsid w:val="000C257E"/>
    <w:rsid w:val="000C29A3"/>
    <w:rsid w:val="000C2D2A"/>
    <w:rsid w:val="000C2D2F"/>
    <w:rsid w:val="000C2EF4"/>
    <w:rsid w:val="000C35E3"/>
    <w:rsid w:val="000C3699"/>
    <w:rsid w:val="000C36EE"/>
    <w:rsid w:val="000C3A2E"/>
    <w:rsid w:val="000C3A37"/>
    <w:rsid w:val="000C3DF7"/>
    <w:rsid w:val="000C417E"/>
    <w:rsid w:val="000C43B2"/>
    <w:rsid w:val="000C465B"/>
    <w:rsid w:val="000C4730"/>
    <w:rsid w:val="000C4763"/>
    <w:rsid w:val="000C4BA0"/>
    <w:rsid w:val="000C4D74"/>
    <w:rsid w:val="000C5E93"/>
    <w:rsid w:val="000C6158"/>
    <w:rsid w:val="000C631C"/>
    <w:rsid w:val="000C63C8"/>
    <w:rsid w:val="000C6682"/>
    <w:rsid w:val="000C6714"/>
    <w:rsid w:val="000C70B4"/>
    <w:rsid w:val="000C7189"/>
    <w:rsid w:val="000C7BCB"/>
    <w:rsid w:val="000C7C83"/>
    <w:rsid w:val="000C7F12"/>
    <w:rsid w:val="000D0382"/>
    <w:rsid w:val="000D052E"/>
    <w:rsid w:val="000D05CC"/>
    <w:rsid w:val="000D0AF0"/>
    <w:rsid w:val="000D0BE8"/>
    <w:rsid w:val="000D0C0F"/>
    <w:rsid w:val="000D0E21"/>
    <w:rsid w:val="000D1404"/>
    <w:rsid w:val="000D1420"/>
    <w:rsid w:val="000D18BF"/>
    <w:rsid w:val="000D1A36"/>
    <w:rsid w:val="000D1C89"/>
    <w:rsid w:val="000D1DF4"/>
    <w:rsid w:val="000D1F37"/>
    <w:rsid w:val="000D22D4"/>
    <w:rsid w:val="000D234C"/>
    <w:rsid w:val="000D2530"/>
    <w:rsid w:val="000D26F8"/>
    <w:rsid w:val="000D2809"/>
    <w:rsid w:val="000D2A5E"/>
    <w:rsid w:val="000D2BC2"/>
    <w:rsid w:val="000D2C44"/>
    <w:rsid w:val="000D2D92"/>
    <w:rsid w:val="000D312F"/>
    <w:rsid w:val="000D33E2"/>
    <w:rsid w:val="000D36E1"/>
    <w:rsid w:val="000D3EA5"/>
    <w:rsid w:val="000D409F"/>
    <w:rsid w:val="000D5268"/>
    <w:rsid w:val="000D567D"/>
    <w:rsid w:val="000D56EB"/>
    <w:rsid w:val="000D5833"/>
    <w:rsid w:val="000D5914"/>
    <w:rsid w:val="000D5A15"/>
    <w:rsid w:val="000D5A47"/>
    <w:rsid w:val="000D5DF7"/>
    <w:rsid w:val="000D600A"/>
    <w:rsid w:val="000D6277"/>
    <w:rsid w:val="000D64D5"/>
    <w:rsid w:val="000D650A"/>
    <w:rsid w:val="000D65A3"/>
    <w:rsid w:val="000D6616"/>
    <w:rsid w:val="000D6FAA"/>
    <w:rsid w:val="000D78CC"/>
    <w:rsid w:val="000D7965"/>
    <w:rsid w:val="000E005F"/>
    <w:rsid w:val="000E0BF7"/>
    <w:rsid w:val="000E117C"/>
    <w:rsid w:val="000E1330"/>
    <w:rsid w:val="000E174D"/>
    <w:rsid w:val="000E1A4B"/>
    <w:rsid w:val="000E1E24"/>
    <w:rsid w:val="000E2374"/>
    <w:rsid w:val="000E2462"/>
    <w:rsid w:val="000E25B2"/>
    <w:rsid w:val="000E35AA"/>
    <w:rsid w:val="000E39BE"/>
    <w:rsid w:val="000E3A1A"/>
    <w:rsid w:val="000E3AB0"/>
    <w:rsid w:val="000E3D8E"/>
    <w:rsid w:val="000E3F1B"/>
    <w:rsid w:val="000E4680"/>
    <w:rsid w:val="000E4B79"/>
    <w:rsid w:val="000E4FC3"/>
    <w:rsid w:val="000E50B4"/>
    <w:rsid w:val="000E541D"/>
    <w:rsid w:val="000E5448"/>
    <w:rsid w:val="000E54DD"/>
    <w:rsid w:val="000E572C"/>
    <w:rsid w:val="000E5B27"/>
    <w:rsid w:val="000E5E1D"/>
    <w:rsid w:val="000E5F71"/>
    <w:rsid w:val="000E607A"/>
    <w:rsid w:val="000E6089"/>
    <w:rsid w:val="000E60FF"/>
    <w:rsid w:val="000E6AB5"/>
    <w:rsid w:val="000E6AF7"/>
    <w:rsid w:val="000E6F2E"/>
    <w:rsid w:val="000E703A"/>
    <w:rsid w:val="000E7068"/>
    <w:rsid w:val="000E72B8"/>
    <w:rsid w:val="000E72CE"/>
    <w:rsid w:val="000E7B93"/>
    <w:rsid w:val="000E7FA1"/>
    <w:rsid w:val="000F0201"/>
    <w:rsid w:val="000F020B"/>
    <w:rsid w:val="000F031D"/>
    <w:rsid w:val="000F03B6"/>
    <w:rsid w:val="000F0937"/>
    <w:rsid w:val="000F0BE4"/>
    <w:rsid w:val="000F0CDF"/>
    <w:rsid w:val="000F140E"/>
    <w:rsid w:val="000F15E8"/>
    <w:rsid w:val="000F1906"/>
    <w:rsid w:val="000F1967"/>
    <w:rsid w:val="000F19AC"/>
    <w:rsid w:val="000F1C4B"/>
    <w:rsid w:val="000F1FA5"/>
    <w:rsid w:val="000F2047"/>
    <w:rsid w:val="000F205A"/>
    <w:rsid w:val="000F30E5"/>
    <w:rsid w:val="000F3307"/>
    <w:rsid w:val="000F34C9"/>
    <w:rsid w:val="000F36AB"/>
    <w:rsid w:val="000F3C73"/>
    <w:rsid w:val="000F3DED"/>
    <w:rsid w:val="000F3F26"/>
    <w:rsid w:val="000F3FEB"/>
    <w:rsid w:val="000F424E"/>
    <w:rsid w:val="000F43AA"/>
    <w:rsid w:val="000F43FC"/>
    <w:rsid w:val="000F49FF"/>
    <w:rsid w:val="000F4C33"/>
    <w:rsid w:val="000F4D9C"/>
    <w:rsid w:val="000F4DF9"/>
    <w:rsid w:val="000F5793"/>
    <w:rsid w:val="000F5A33"/>
    <w:rsid w:val="000F5C7B"/>
    <w:rsid w:val="000F5F41"/>
    <w:rsid w:val="000F6347"/>
    <w:rsid w:val="000F6486"/>
    <w:rsid w:val="000F6807"/>
    <w:rsid w:val="000F6A7A"/>
    <w:rsid w:val="000F736F"/>
    <w:rsid w:val="000F7E2D"/>
    <w:rsid w:val="000F7F45"/>
    <w:rsid w:val="001000CE"/>
    <w:rsid w:val="001000EB"/>
    <w:rsid w:val="00100252"/>
    <w:rsid w:val="00100671"/>
    <w:rsid w:val="001007D0"/>
    <w:rsid w:val="00100BA6"/>
    <w:rsid w:val="00100CA6"/>
    <w:rsid w:val="00101662"/>
    <w:rsid w:val="00101C0C"/>
    <w:rsid w:val="00101F87"/>
    <w:rsid w:val="00101FA5"/>
    <w:rsid w:val="00101FBA"/>
    <w:rsid w:val="0010211F"/>
    <w:rsid w:val="00102200"/>
    <w:rsid w:val="00102470"/>
    <w:rsid w:val="0010291C"/>
    <w:rsid w:val="00102AA5"/>
    <w:rsid w:val="00102C27"/>
    <w:rsid w:val="001035AE"/>
    <w:rsid w:val="0010369E"/>
    <w:rsid w:val="0010374D"/>
    <w:rsid w:val="00103E31"/>
    <w:rsid w:val="00103F48"/>
    <w:rsid w:val="00103FD7"/>
    <w:rsid w:val="0010416E"/>
    <w:rsid w:val="00104238"/>
    <w:rsid w:val="00104431"/>
    <w:rsid w:val="0010470E"/>
    <w:rsid w:val="00104863"/>
    <w:rsid w:val="0010498A"/>
    <w:rsid w:val="00104A06"/>
    <w:rsid w:val="00104AA1"/>
    <w:rsid w:val="00104AD4"/>
    <w:rsid w:val="00104B74"/>
    <w:rsid w:val="00104D1C"/>
    <w:rsid w:val="0010535C"/>
    <w:rsid w:val="00105566"/>
    <w:rsid w:val="0010561C"/>
    <w:rsid w:val="0010585F"/>
    <w:rsid w:val="00105B0F"/>
    <w:rsid w:val="00106C6D"/>
    <w:rsid w:val="00106CC2"/>
    <w:rsid w:val="001070EC"/>
    <w:rsid w:val="001071D5"/>
    <w:rsid w:val="001073A7"/>
    <w:rsid w:val="00107AF4"/>
    <w:rsid w:val="00107CA7"/>
    <w:rsid w:val="00110006"/>
    <w:rsid w:val="001104C9"/>
    <w:rsid w:val="00110616"/>
    <w:rsid w:val="00110D1A"/>
    <w:rsid w:val="00110F10"/>
    <w:rsid w:val="00110F7C"/>
    <w:rsid w:val="00111104"/>
    <w:rsid w:val="00111746"/>
    <w:rsid w:val="00111AF1"/>
    <w:rsid w:val="00111B1F"/>
    <w:rsid w:val="00111CB6"/>
    <w:rsid w:val="00111EC5"/>
    <w:rsid w:val="00111FED"/>
    <w:rsid w:val="0011215D"/>
    <w:rsid w:val="00112402"/>
    <w:rsid w:val="0011265E"/>
    <w:rsid w:val="00112776"/>
    <w:rsid w:val="001128DA"/>
    <w:rsid w:val="00112B76"/>
    <w:rsid w:val="00112E05"/>
    <w:rsid w:val="00112E5D"/>
    <w:rsid w:val="00112F16"/>
    <w:rsid w:val="00112F72"/>
    <w:rsid w:val="00113053"/>
    <w:rsid w:val="001130F5"/>
    <w:rsid w:val="001131D1"/>
    <w:rsid w:val="0011381E"/>
    <w:rsid w:val="0011389F"/>
    <w:rsid w:val="00113B6A"/>
    <w:rsid w:val="00113F5D"/>
    <w:rsid w:val="001141A6"/>
    <w:rsid w:val="0011430F"/>
    <w:rsid w:val="00114708"/>
    <w:rsid w:val="0011475E"/>
    <w:rsid w:val="00114C0D"/>
    <w:rsid w:val="00115648"/>
    <w:rsid w:val="00115FB2"/>
    <w:rsid w:val="001163FC"/>
    <w:rsid w:val="00116FE7"/>
    <w:rsid w:val="0011720C"/>
    <w:rsid w:val="00117514"/>
    <w:rsid w:val="00117723"/>
    <w:rsid w:val="00117748"/>
    <w:rsid w:val="00117B9A"/>
    <w:rsid w:val="00117D3A"/>
    <w:rsid w:val="00117E1D"/>
    <w:rsid w:val="001203F9"/>
    <w:rsid w:val="00120980"/>
    <w:rsid w:val="00120A38"/>
    <w:rsid w:val="00120A87"/>
    <w:rsid w:val="00120D55"/>
    <w:rsid w:val="00120E73"/>
    <w:rsid w:val="001212DA"/>
    <w:rsid w:val="001219D9"/>
    <w:rsid w:val="001219DF"/>
    <w:rsid w:val="00121D0B"/>
    <w:rsid w:val="00121D26"/>
    <w:rsid w:val="0012275B"/>
    <w:rsid w:val="001227B5"/>
    <w:rsid w:val="001229DD"/>
    <w:rsid w:val="00122DB8"/>
    <w:rsid w:val="0012322D"/>
    <w:rsid w:val="00123377"/>
    <w:rsid w:val="001236A3"/>
    <w:rsid w:val="00123AB4"/>
    <w:rsid w:val="00123D6B"/>
    <w:rsid w:val="00123E51"/>
    <w:rsid w:val="00124062"/>
    <w:rsid w:val="001244BB"/>
    <w:rsid w:val="001246FB"/>
    <w:rsid w:val="00124725"/>
    <w:rsid w:val="00124F17"/>
    <w:rsid w:val="001252CC"/>
    <w:rsid w:val="0012554C"/>
    <w:rsid w:val="0012557F"/>
    <w:rsid w:val="00125A3D"/>
    <w:rsid w:val="00125C5F"/>
    <w:rsid w:val="00126070"/>
    <w:rsid w:val="0012624E"/>
    <w:rsid w:val="00126314"/>
    <w:rsid w:val="00126642"/>
    <w:rsid w:val="0012768F"/>
    <w:rsid w:val="00127890"/>
    <w:rsid w:val="00127C1F"/>
    <w:rsid w:val="00127CDD"/>
    <w:rsid w:val="00130230"/>
    <w:rsid w:val="00130495"/>
    <w:rsid w:val="001305A2"/>
    <w:rsid w:val="0013087D"/>
    <w:rsid w:val="00130AFF"/>
    <w:rsid w:val="00130E68"/>
    <w:rsid w:val="00130E7E"/>
    <w:rsid w:val="00130EC0"/>
    <w:rsid w:val="00130F6F"/>
    <w:rsid w:val="001313B6"/>
    <w:rsid w:val="00131444"/>
    <w:rsid w:val="001314A3"/>
    <w:rsid w:val="0013154B"/>
    <w:rsid w:val="00131DAD"/>
    <w:rsid w:val="00131EA8"/>
    <w:rsid w:val="00132050"/>
    <w:rsid w:val="00132466"/>
    <w:rsid w:val="0013287F"/>
    <w:rsid w:val="0013308C"/>
    <w:rsid w:val="00133211"/>
    <w:rsid w:val="0013321A"/>
    <w:rsid w:val="001338AC"/>
    <w:rsid w:val="00133A84"/>
    <w:rsid w:val="00133BF5"/>
    <w:rsid w:val="00133E36"/>
    <w:rsid w:val="00134204"/>
    <w:rsid w:val="001343D2"/>
    <w:rsid w:val="00134524"/>
    <w:rsid w:val="00134793"/>
    <w:rsid w:val="00134851"/>
    <w:rsid w:val="0013495C"/>
    <w:rsid w:val="0013495E"/>
    <w:rsid w:val="00134A56"/>
    <w:rsid w:val="00134B11"/>
    <w:rsid w:val="00135183"/>
    <w:rsid w:val="00135331"/>
    <w:rsid w:val="00135400"/>
    <w:rsid w:val="001355C0"/>
    <w:rsid w:val="001355EF"/>
    <w:rsid w:val="00135964"/>
    <w:rsid w:val="00135981"/>
    <w:rsid w:val="001359C8"/>
    <w:rsid w:val="00135ADE"/>
    <w:rsid w:val="00135C0B"/>
    <w:rsid w:val="00135F87"/>
    <w:rsid w:val="001366D1"/>
    <w:rsid w:val="001369F8"/>
    <w:rsid w:val="00136D2B"/>
    <w:rsid w:val="00136D94"/>
    <w:rsid w:val="001372E1"/>
    <w:rsid w:val="00137649"/>
    <w:rsid w:val="001378C8"/>
    <w:rsid w:val="00137914"/>
    <w:rsid w:val="00137C31"/>
    <w:rsid w:val="00137E62"/>
    <w:rsid w:val="00137FAD"/>
    <w:rsid w:val="0014117A"/>
    <w:rsid w:val="001413E2"/>
    <w:rsid w:val="00141405"/>
    <w:rsid w:val="00141454"/>
    <w:rsid w:val="00141830"/>
    <w:rsid w:val="00141F13"/>
    <w:rsid w:val="00141FE3"/>
    <w:rsid w:val="001424AB"/>
    <w:rsid w:val="00142E2D"/>
    <w:rsid w:val="00142E99"/>
    <w:rsid w:val="00143563"/>
    <w:rsid w:val="00143888"/>
    <w:rsid w:val="00144176"/>
    <w:rsid w:val="0014418D"/>
    <w:rsid w:val="00144562"/>
    <w:rsid w:val="001447A1"/>
    <w:rsid w:val="001447F2"/>
    <w:rsid w:val="001449EF"/>
    <w:rsid w:val="00144CBA"/>
    <w:rsid w:val="00144D83"/>
    <w:rsid w:val="00144E7A"/>
    <w:rsid w:val="001453EC"/>
    <w:rsid w:val="00145686"/>
    <w:rsid w:val="00145E12"/>
    <w:rsid w:val="0014631A"/>
    <w:rsid w:val="001465B2"/>
    <w:rsid w:val="0014670D"/>
    <w:rsid w:val="00147005"/>
    <w:rsid w:val="00147A73"/>
    <w:rsid w:val="00147B5B"/>
    <w:rsid w:val="0015001E"/>
    <w:rsid w:val="00150077"/>
    <w:rsid w:val="00150088"/>
    <w:rsid w:val="00150246"/>
    <w:rsid w:val="00150311"/>
    <w:rsid w:val="001503C4"/>
    <w:rsid w:val="001508A5"/>
    <w:rsid w:val="001508F1"/>
    <w:rsid w:val="00150B58"/>
    <w:rsid w:val="00151144"/>
    <w:rsid w:val="001516B0"/>
    <w:rsid w:val="0015171F"/>
    <w:rsid w:val="00151774"/>
    <w:rsid w:val="001518FB"/>
    <w:rsid w:val="00151A29"/>
    <w:rsid w:val="00151A7C"/>
    <w:rsid w:val="00151B1A"/>
    <w:rsid w:val="00151BF1"/>
    <w:rsid w:val="00151CE4"/>
    <w:rsid w:val="0015243B"/>
    <w:rsid w:val="001525BE"/>
    <w:rsid w:val="00152FA7"/>
    <w:rsid w:val="00153012"/>
    <w:rsid w:val="00153667"/>
    <w:rsid w:val="001539DC"/>
    <w:rsid w:val="00153E1F"/>
    <w:rsid w:val="00154547"/>
    <w:rsid w:val="00154C2F"/>
    <w:rsid w:val="00154DA9"/>
    <w:rsid w:val="00154F62"/>
    <w:rsid w:val="001558C7"/>
    <w:rsid w:val="00155A0C"/>
    <w:rsid w:val="00155D92"/>
    <w:rsid w:val="001562A5"/>
    <w:rsid w:val="001565C9"/>
    <w:rsid w:val="001567C7"/>
    <w:rsid w:val="00156CFC"/>
    <w:rsid w:val="00156ECC"/>
    <w:rsid w:val="00156F65"/>
    <w:rsid w:val="00156F76"/>
    <w:rsid w:val="00156F91"/>
    <w:rsid w:val="00157478"/>
    <w:rsid w:val="00157728"/>
    <w:rsid w:val="001578F5"/>
    <w:rsid w:val="00157AD5"/>
    <w:rsid w:val="00157E9A"/>
    <w:rsid w:val="00160076"/>
    <w:rsid w:val="001601E8"/>
    <w:rsid w:val="00160DC0"/>
    <w:rsid w:val="00160E59"/>
    <w:rsid w:val="00161113"/>
    <w:rsid w:val="001611A3"/>
    <w:rsid w:val="00161248"/>
    <w:rsid w:val="0016143A"/>
    <w:rsid w:val="00161622"/>
    <w:rsid w:val="00161AA8"/>
    <w:rsid w:val="00161B2E"/>
    <w:rsid w:val="00161D74"/>
    <w:rsid w:val="00161DDA"/>
    <w:rsid w:val="00162238"/>
    <w:rsid w:val="00162375"/>
    <w:rsid w:val="0016275A"/>
    <w:rsid w:val="001633E4"/>
    <w:rsid w:val="001635C7"/>
    <w:rsid w:val="00163B56"/>
    <w:rsid w:val="00164425"/>
    <w:rsid w:val="001645F5"/>
    <w:rsid w:val="001647FE"/>
    <w:rsid w:val="00164B86"/>
    <w:rsid w:val="0016515B"/>
    <w:rsid w:val="0016534E"/>
    <w:rsid w:val="00165394"/>
    <w:rsid w:val="0016577B"/>
    <w:rsid w:val="00165A99"/>
    <w:rsid w:val="00165B58"/>
    <w:rsid w:val="00165C21"/>
    <w:rsid w:val="00165C29"/>
    <w:rsid w:val="00165D00"/>
    <w:rsid w:val="001661EE"/>
    <w:rsid w:val="0016644E"/>
    <w:rsid w:val="001665E3"/>
    <w:rsid w:val="00166DA0"/>
    <w:rsid w:val="00167262"/>
    <w:rsid w:val="001675F4"/>
    <w:rsid w:val="001679F9"/>
    <w:rsid w:val="00167FE5"/>
    <w:rsid w:val="00167FE7"/>
    <w:rsid w:val="0017054B"/>
    <w:rsid w:val="00170AC8"/>
    <w:rsid w:val="00170B09"/>
    <w:rsid w:val="00170B68"/>
    <w:rsid w:val="00170BC8"/>
    <w:rsid w:val="00170DB9"/>
    <w:rsid w:val="00170F2A"/>
    <w:rsid w:val="00170FDE"/>
    <w:rsid w:val="00171087"/>
    <w:rsid w:val="001714C6"/>
    <w:rsid w:val="001714E0"/>
    <w:rsid w:val="00171643"/>
    <w:rsid w:val="00171926"/>
    <w:rsid w:val="001721AC"/>
    <w:rsid w:val="0017227F"/>
    <w:rsid w:val="00172B8E"/>
    <w:rsid w:val="00172BA1"/>
    <w:rsid w:val="00172D48"/>
    <w:rsid w:val="00173234"/>
    <w:rsid w:val="0017351F"/>
    <w:rsid w:val="001735D2"/>
    <w:rsid w:val="00173921"/>
    <w:rsid w:val="00173978"/>
    <w:rsid w:val="00173FBC"/>
    <w:rsid w:val="00174B7C"/>
    <w:rsid w:val="00174EE6"/>
    <w:rsid w:val="001751F9"/>
    <w:rsid w:val="00175458"/>
    <w:rsid w:val="0017545E"/>
    <w:rsid w:val="001756CC"/>
    <w:rsid w:val="00175910"/>
    <w:rsid w:val="00175A6E"/>
    <w:rsid w:val="00175D21"/>
    <w:rsid w:val="00175E7F"/>
    <w:rsid w:val="00175E86"/>
    <w:rsid w:val="00175F9F"/>
    <w:rsid w:val="00175FF3"/>
    <w:rsid w:val="00176452"/>
    <w:rsid w:val="001766FE"/>
    <w:rsid w:val="00176847"/>
    <w:rsid w:val="00176B88"/>
    <w:rsid w:val="00176E91"/>
    <w:rsid w:val="00177362"/>
    <w:rsid w:val="00177380"/>
    <w:rsid w:val="0017739A"/>
    <w:rsid w:val="00177424"/>
    <w:rsid w:val="0017767A"/>
    <w:rsid w:val="00177FA0"/>
    <w:rsid w:val="00180389"/>
    <w:rsid w:val="00180BAE"/>
    <w:rsid w:val="00180D12"/>
    <w:rsid w:val="0018166A"/>
    <w:rsid w:val="001819DD"/>
    <w:rsid w:val="00181E77"/>
    <w:rsid w:val="0018234B"/>
    <w:rsid w:val="001829C7"/>
    <w:rsid w:val="00182A50"/>
    <w:rsid w:val="001834D8"/>
    <w:rsid w:val="0018355C"/>
    <w:rsid w:val="0018387D"/>
    <w:rsid w:val="00183F31"/>
    <w:rsid w:val="001841F0"/>
    <w:rsid w:val="001845E3"/>
    <w:rsid w:val="0018468B"/>
    <w:rsid w:val="001848B5"/>
    <w:rsid w:val="00184DE3"/>
    <w:rsid w:val="001851BD"/>
    <w:rsid w:val="001852D3"/>
    <w:rsid w:val="001853B0"/>
    <w:rsid w:val="0018569F"/>
    <w:rsid w:val="001857D5"/>
    <w:rsid w:val="00185C73"/>
    <w:rsid w:val="00185D67"/>
    <w:rsid w:val="001862D9"/>
    <w:rsid w:val="0018665C"/>
    <w:rsid w:val="00186B4B"/>
    <w:rsid w:val="00186B52"/>
    <w:rsid w:val="00187C82"/>
    <w:rsid w:val="00187D18"/>
    <w:rsid w:val="00187E37"/>
    <w:rsid w:val="00190279"/>
    <w:rsid w:val="0019070C"/>
    <w:rsid w:val="00190B42"/>
    <w:rsid w:val="00190C79"/>
    <w:rsid w:val="0019102F"/>
    <w:rsid w:val="001911F1"/>
    <w:rsid w:val="0019148C"/>
    <w:rsid w:val="00191A28"/>
    <w:rsid w:val="00191AB7"/>
    <w:rsid w:val="00191D81"/>
    <w:rsid w:val="00191EE7"/>
    <w:rsid w:val="00191F20"/>
    <w:rsid w:val="00192012"/>
    <w:rsid w:val="001926E9"/>
    <w:rsid w:val="0019270F"/>
    <w:rsid w:val="00192837"/>
    <w:rsid w:val="00192854"/>
    <w:rsid w:val="001928D2"/>
    <w:rsid w:val="00192A13"/>
    <w:rsid w:val="00192E6D"/>
    <w:rsid w:val="001934E5"/>
    <w:rsid w:val="001936EA"/>
    <w:rsid w:val="001938D4"/>
    <w:rsid w:val="001940AD"/>
    <w:rsid w:val="001943F9"/>
    <w:rsid w:val="0019491E"/>
    <w:rsid w:val="00194A58"/>
    <w:rsid w:val="0019560B"/>
    <w:rsid w:val="001958FC"/>
    <w:rsid w:val="001959CB"/>
    <w:rsid w:val="00195AFB"/>
    <w:rsid w:val="00195E69"/>
    <w:rsid w:val="0019623F"/>
    <w:rsid w:val="00196379"/>
    <w:rsid w:val="00196385"/>
    <w:rsid w:val="001965FC"/>
    <w:rsid w:val="001966FE"/>
    <w:rsid w:val="00196BA5"/>
    <w:rsid w:val="00196EA2"/>
    <w:rsid w:val="00197239"/>
    <w:rsid w:val="0019754C"/>
    <w:rsid w:val="001976D4"/>
    <w:rsid w:val="001976F3"/>
    <w:rsid w:val="0019771C"/>
    <w:rsid w:val="00197921"/>
    <w:rsid w:val="001A009F"/>
    <w:rsid w:val="001A02E6"/>
    <w:rsid w:val="001A0344"/>
    <w:rsid w:val="001A04EF"/>
    <w:rsid w:val="001A061C"/>
    <w:rsid w:val="001A09D3"/>
    <w:rsid w:val="001A09DE"/>
    <w:rsid w:val="001A0DAF"/>
    <w:rsid w:val="001A1073"/>
    <w:rsid w:val="001A137E"/>
    <w:rsid w:val="001A1711"/>
    <w:rsid w:val="001A1756"/>
    <w:rsid w:val="001A181E"/>
    <w:rsid w:val="001A1949"/>
    <w:rsid w:val="001A1968"/>
    <w:rsid w:val="001A1A0D"/>
    <w:rsid w:val="001A1A87"/>
    <w:rsid w:val="001A1B59"/>
    <w:rsid w:val="001A1FB1"/>
    <w:rsid w:val="001A2217"/>
    <w:rsid w:val="001A2883"/>
    <w:rsid w:val="001A307F"/>
    <w:rsid w:val="001A33BF"/>
    <w:rsid w:val="001A3400"/>
    <w:rsid w:val="001A372B"/>
    <w:rsid w:val="001A3BD5"/>
    <w:rsid w:val="001A5619"/>
    <w:rsid w:val="001A59A8"/>
    <w:rsid w:val="001A5DEF"/>
    <w:rsid w:val="001A60B9"/>
    <w:rsid w:val="001A6189"/>
    <w:rsid w:val="001A62F7"/>
    <w:rsid w:val="001A694D"/>
    <w:rsid w:val="001A6957"/>
    <w:rsid w:val="001A6981"/>
    <w:rsid w:val="001A714E"/>
    <w:rsid w:val="001A71DE"/>
    <w:rsid w:val="001A7384"/>
    <w:rsid w:val="001A73FB"/>
    <w:rsid w:val="001A79D7"/>
    <w:rsid w:val="001A7B6A"/>
    <w:rsid w:val="001A7C35"/>
    <w:rsid w:val="001B0081"/>
    <w:rsid w:val="001B032D"/>
    <w:rsid w:val="001B083D"/>
    <w:rsid w:val="001B1733"/>
    <w:rsid w:val="001B23DD"/>
    <w:rsid w:val="001B2585"/>
    <w:rsid w:val="001B2BEA"/>
    <w:rsid w:val="001B339B"/>
    <w:rsid w:val="001B353B"/>
    <w:rsid w:val="001B3A80"/>
    <w:rsid w:val="001B3B7E"/>
    <w:rsid w:val="001B3CFC"/>
    <w:rsid w:val="001B3F0D"/>
    <w:rsid w:val="001B4098"/>
    <w:rsid w:val="001B4107"/>
    <w:rsid w:val="001B4179"/>
    <w:rsid w:val="001B443A"/>
    <w:rsid w:val="001B46B9"/>
    <w:rsid w:val="001B4830"/>
    <w:rsid w:val="001B4BD5"/>
    <w:rsid w:val="001B4CC4"/>
    <w:rsid w:val="001B5689"/>
    <w:rsid w:val="001B5AC6"/>
    <w:rsid w:val="001B5B3E"/>
    <w:rsid w:val="001B6455"/>
    <w:rsid w:val="001B665C"/>
    <w:rsid w:val="001B6854"/>
    <w:rsid w:val="001B6C6D"/>
    <w:rsid w:val="001B6EC3"/>
    <w:rsid w:val="001B6F6A"/>
    <w:rsid w:val="001B6FE0"/>
    <w:rsid w:val="001B7043"/>
    <w:rsid w:val="001B7504"/>
    <w:rsid w:val="001B767D"/>
    <w:rsid w:val="001B79FB"/>
    <w:rsid w:val="001B7AB9"/>
    <w:rsid w:val="001B7C4B"/>
    <w:rsid w:val="001B7D27"/>
    <w:rsid w:val="001B7E2F"/>
    <w:rsid w:val="001C0318"/>
    <w:rsid w:val="001C06C0"/>
    <w:rsid w:val="001C08BD"/>
    <w:rsid w:val="001C08FB"/>
    <w:rsid w:val="001C103F"/>
    <w:rsid w:val="001C1399"/>
    <w:rsid w:val="001C1461"/>
    <w:rsid w:val="001C1587"/>
    <w:rsid w:val="001C1CD5"/>
    <w:rsid w:val="001C1F47"/>
    <w:rsid w:val="001C2244"/>
    <w:rsid w:val="001C22C4"/>
    <w:rsid w:val="001C34A1"/>
    <w:rsid w:val="001C39D0"/>
    <w:rsid w:val="001C3C13"/>
    <w:rsid w:val="001C45E7"/>
    <w:rsid w:val="001C468A"/>
    <w:rsid w:val="001C46F6"/>
    <w:rsid w:val="001C4F7A"/>
    <w:rsid w:val="001C5516"/>
    <w:rsid w:val="001C57CA"/>
    <w:rsid w:val="001C5AA4"/>
    <w:rsid w:val="001C5E96"/>
    <w:rsid w:val="001C5EB6"/>
    <w:rsid w:val="001C6227"/>
    <w:rsid w:val="001C66C5"/>
    <w:rsid w:val="001C6784"/>
    <w:rsid w:val="001C6AE3"/>
    <w:rsid w:val="001C6CFD"/>
    <w:rsid w:val="001C6FE5"/>
    <w:rsid w:val="001C6FE8"/>
    <w:rsid w:val="001C73F4"/>
    <w:rsid w:val="001C79F0"/>
    <w:rsid w:val="001C7B5C"/>
    <w:rsid w:val="001C7E2F"/>
    <w:rsid w:val="001D029C"/>
    <w:rsid w:val="001D02D5"/>
    <w:rsid w:val="001D07D8"/>
    <w:rsid w:val="001D089A"/>
    <w:rsid w:val="001D094A"/>
    <w:rsid w:val="001D131D"/>
    <w:rsid w:val="001D1493"/>
    <w:rsid w:val="001D1FCA"/>
    <w:rsid w:val="001D208A"/>
    <w:rsid w:val="001D2CFE"/>
    <w:rsid w:val="001D2EF2"/>
    <w:rsid w:val="001D302C"/>
    <w:rsid w:val="001D3352"/>
    <w:rsid w:val="001D35BA"/>
    <w:rsid w:val="001D466D"/>
    <w:rsid w:val="001D4B86"/>
    <w:rsid w:val="001D4C32"/>
    <w:rsid w:val="001D52BA"/>
    <w:rsid w:val="001D574E"/>
    <w:rsid w:val="001D594F"/>
    <w:rsid w:val="001D5BB8"/>
    <w:rsid w:val="001D5F83"/>
    <w:rsid w:val="001D6208"/>
    <w:rsid w:val="001D6848"/>
    <w:rsid w:val="001D6972"/>
    <w:rsid w:val="001D6BF7"/>
    <w:rsid w:val="001D6D52"/>
    <w:rsid w:val="001D6F8C"/>
    <w:rsid w:val="001D70F0"/>
    <w:rsid w:val="001D70F7"/>
    <w:rsid w:val="001D71F0"/>
    <w:rsid w:val="001D7501"/>
    <w:rsid w:val="001D7E14"/>
    <w:rsid w:val="001E03F9"/>
    <w:rsid w:val="001E049F"/>
    <w:rsid w:val="001E050D"/>
    <w:rsid w:val="001E0715"/>
    <w:rsid w:val="001E0971"/>
    <w:rsid w:val="001E0A23"/>
    <w:rsid w:val="001E0C15"/>
    <w:rsid w:val="001E0E21"/>
    <w:rsid w:val="001E121C"/>
    <w:rsid w:val="001E1227"/>
    <w:rsid w:val="001E1330"/>
    <w:rsid w:val="001E13EA"/>
    <w:rsid w:val="001E18D3"/>
    <w:rsid w:val="001E1A6E"/>
    <w:rsid w:val="001E1CB3"/>
    <w:rsid w:val="001E1ED2"/>
    <w:rsid w:val="001E20B2"/>
    <w:rsid w:val="001E224E"/>
    <w:rsid w:val="001E277C"/>
    <w:rsid w:val="001E283A"/>
    <w:rsid w:val="001E28A0"/>
    <w:rsid w:val="001E293E"/>
    <w:rsid w:val="001E2D9B"/>
    <w:rsid w:val="001E2F11"/>
    <w:rsid w:val="001E35DF"/>
    <w:rsid w:val="001E35EF"/>
    <w:rsid w:val="001E3B92"/>
    <w:rsid w:val="001E3C06"/>
    <w:rsid w:val="001E4168"/>
    <w:rsid w:val="001E41E3"/>
    <w:rsid w:val="001E4311"/>
    <w:rsid w:val="001E4476"/>
    <w:rsid w:val="001E4640"/>
    <w:rsid w:val="001E46CE"/>
    <w:rsid w:val="001E46CF"/>
    <w:rsid w:val="001E4802"/>
    <w:rsid w:val="001E49E9"/>
    <w:rsid w:val="001E4A4A"/>
    <w:rsid w:val="001E4DB1"/>
    <w:rsid w:val="001E4F8E"/>
    <w:rsid w:val="001E50E7"/>
    <w:rsid w:val="001E5908"/>
    <w:rsid w:val="001E598E"/>
    <w:rsid w:val="001E630E"/>
    <w:rsid w:val="001E6969"/>
    <w:rsid w:val="001E6BDE"/>
    <w:rsid w:val="001E705C"/>
    <w:rsid w:val="001E71EF"/>
    <w:rsid w:val="001E7AC6"/>
    <w:rsid w:val="001E7AFB"/>
    <w:rsid w:val="001E7B72"/>
    <w:rsid w:val="001E7DDA"/>
    <w:rsid w:val="001E7EBF"/>
    <w:rsid w:val="001F00BB"/>
    <w:rsid w:val="001F00CB"/>
    <w:rsid w:val="001F0296"/>
    <w:rsid w:val="001F0B2F"/>
    <w:rsid w:val="001F0DBA"/>
    <w:rsid w:val="001F0E08"/>
    <w:rsid w:val="001F12B6"/>
    <w:rsid w:val="001F1A95"/>
    <w:rsid w:val="001F1CB9"/>
    <w:rsid w:val="001F1F3E"/>
    <w:rsid w:val="001F213E"/>
    <w:rsid w:val="001F230B"/>
    <w:rsid w:val="001F26F9"/>
    <w:rsid w:val="001F29DA"/>
    <w:rsid w:val="001F32A4"/>
    <w:rsid w:val="001F32A6"/>
    <w:rsid w:val="001F3592"/>
    <w:rsid w:val="001F3777"/>
    <w:rsid w:val="001F37E8"/>
    <w:rsid w:val="001F3E35"/>
    <w:rsid w:val="001F3FBC"/>
    <w:rsid w:val="001F46FE"/>
    <w:rsid w:val="001F47BA"/>
    <w:rsid w:val="001F47CF"/>
    <w:rsid w:val="001F4BA8"/>
    <w:rsid w:val="001F505C"/>
    <w:rsid w:val="001F5280"/>
    <w:rsid w:val="001F547D"/>
    <w:rsid w:val="001F5724"/>
    <w:rsid w:val="001F58A6"/>
    <w:rsid w:val="001F58CB"/>
    <w:rsid w:val="001F5A80"/>
    <w:rsid w:val="001F5EB7"/>
    <w:rsid w:val="001F60FD"/>
    <w:rsid w:val="001F6112"/>
    <w:rsid w:val="001F6165"/>
    <w:rsid w:val="001F6655"/>
    <w:rsid w:val="001F6675"/>
    <w:rsid w:val="001F67BD"/>
    <w:rsid w:val="001F6C5D"/>
    <w:rsid w:val="001F6C9E"/>
    <w:rsid w:val="001F7F6A"/>
    <w:rsid w:val="002000D6"/>
    <w:rsid w:val="002001A1"/>
    <w:rsid w:val="0020091A"/>
    <w:rsid w:val="00200B36"/>
    <w:rsid w:val="00201090"/>
    <w:rsid w:val="002015E0"/>
    <w:rsid w:val="002016A8"/>
    <w:rsid w:val="00201740"/>
    <w:rsid w:val="00201A2C"/>
    <w:rsid w:val="00201D70"/>
    <w:rsid w:val="00201F90"/>
    <w:rsid w:val="0020203A"/>
    <w:rsid w:val="0020251E"/>
    <w:rsid w:val="0020255E"/>
    <w:rsid w:val="00202A45"/>
    <w:rsid w:val="00202D76"/>
    <w:rsid w:val="00202E8B"/>
    <w:rsid w:val="002035A6"/>
    <w:rsid w:val="00203847"/>
    <w:rsid w:val="00203B1F"/>
    <w:rsid w:val="00203D67"/>
    <w:rsid w:val="0020418B"/>
    <w:rsid w:val="0020434D"/>
    <w:rsid w:val="0020453B"/>
    <w:rsid w:val="00204568"/>
    <w:rsid w:val="002047EC"/>
    <w:rsid w:val="00204890"/>
    <w:rsid w:val="002048E2"/>
    <w:rsid w:val="00204948"/>
    <w:rsid w:val="00204960"/>
    <w:rsid w:val="00204B27"/>
    <w:rsid w:val="00204E66"/>
    <w:rsid w:val="002056CD"/>
    <w:rsid w:val="00205B53"/>
    <w:rsid w:val="00206107"/>
    <w:rsid w:val="00206228"/>
    <w:rsid w:val="00206723"/>
    <w:rsid w:val="00206B61"/>
    <w:rsid w:val="00206DFA"/>
    <w:rsid w:val="002071E7"/>
    <w:rsid w:val="00207B0C"/>
    <w:rsid w:val="00207B66"/>
    <w:rsid w:val="00207BA4"/>
    <w:rsid w:val="00210D0D"/>
    <w:rsid w:val="002116C8"/>
    <w:rsid w:val="0021192E"/>
    <w:rsid w:val="00211E30"/>
    <w:rsid w:val="00212039"/>
    <w:rsid w:val="00212121"/>
    <w:rsid w:val="00212446"/>
    <w:rsid w:val="00212C0A"/>
    <w:rsid w:val="00213105"/>
    <w:rsid w:val="00213570"/>
    <w:rsid w:val="002137AE"/>
    <w:rsid w:val="00213E04"/>
    <w:rsid w:val="00213E98"/>
    <w:rsid w:val="00214064"/>
    <w:rsid w:val="002141E1"/>
    <w:rsid w:val="00214565"/>
    <w:rsid w:val="00214D9A"/>
    <w:rsid w:val="00214F6A"/>
    <w:rsid w:val="002151B5"/>
    <w:rsid w:val="00215D20"/>
    <w:rsid w:val="00216224"/>
    <w:rsid w:val="00216574"/>
    <w:rsid w:val="00216A0A"/>
    <w:rsid w:val="00216A2C"/>
    <w:rsid w:val="00216A75"/>
    <w:rsid w:val="00216C4C"/>
    <w:rsid w:val="00216E10"/>
    <w:rsid w:val="002171D5"/>
    <w:rsid w:val="002177FD"/>
    <w:rsid w:val="00217DBA"/>
    <w:rsid w:val="00217E03"/>
    <w:rsid w:val="00217E6C"/>
    <w:rsid w:val="002201A6"/>
    <w:rsid w:val="0022044E"/>
    <w:rsid w:val="002208C5"/>
    <w:rsid w:val="00220CA5"/>
    <w:rsid w:val="00220ECA"/>
    <w:rsid w:val="00221145"/>
    <w:rsid w:val="00221235"/>
    <w:rsid w:val="00221718"/>
    <w:rsid w:val="00221964"/>
    <w:rsid w:val="0022196A"/>
    <w:rsid w:val="00221E4D"/>
    <w:rsid w:val="002225A0"/>
    <w:rsid w:val="0022322C"/>
    <w:rsid w:val="002232B9"/>
    <w:rsid w:val="002232BC"/>
    <w:rsid w:val="00223C4C"/>
    <w:rsid w:val="00224097"/>
    <w:rsid w:val="00224A7D"/>
    <w:rsid w:val="00224BC3"/>
    <w:rsid w:val="00225235"/>
    <w:rsid w:val="00225896"/>
    <w:rsid w:val="0022589C"/>
    <w:rsid w:val="00225B4E"/>
    <w:rsid w:val="00225CDF"/>
    <w:rsid w:val="00225E98"/>
    <w:rsid w:val="00225EF3"/>
    <w:rsid w:val="002266FF"/>
    <w:rsid w:val="00226842"/>
    <w:rsid w:val="002268B5"/>
    <w:rsid w:val="00226A12"/>
    <w:rsid w:val="00226B12"/>
    <w:rsid w:val="00226DD2"/>
    <w:rsid w:val="00226EE0"/>
    <w:rsid w:val="00227138"/>
    <w:rsid w:val="002275FC"/>
    <w:rsid w:val="00230256"/>
    <w:rsid w:val="002302E2"/>
    <w:rsid w:val="00230799"/>
    <w:rsid w:val="0023085C"/>
    <w:rsid w:val="002308F2"/>
    <w:rsid w:val="00230A70"/>
    <w:rsid w:val="00230FC3"/>
    <w:rsid w:val="002311A4"/>
    <w:rsid w:val="002311E1"/>
    <w:rsid w:val="00231409"/>
    <w:rsid w:val="00231D28"/>
    <w:rsid w:val="00232396"/>
    <w:rsid w:val="002324BD"/>
    <w:rsid w:val="00232662"/>
    <w:rsid w:val="00232764"/>
    <w:rsid w:val="002329C3"/>
    <w:rsid w:val="00232E60"/>
    <w:rsid w:val="00232F1C"/>
    <w:rsid w:val="00233D91"/>
    <w:rsid w:val="00234424"/>
    <w:rsid w:val="002348E7"/>
    <w:rsid w:val="00234AC4"/>
    <w:rsid w:val="00234E06"/>
    <w:rsid w:val="00234EF6"/>
    <w:rsid w:val="002351C2"/>
    <w:rsid w:val="00235250"/>
    <w:rsid w:val="00235589"/>
    <w:rsid w:val="00235676"/>
    <w:rsid w:val="0023591B"/>
    <w:rsid w:val="0023594C"/>
    <w:rsid w:val="002359B5"/>
    <w:rsid w:val="00235AA0"/>
    <w:rsid w:val="00235C3F"/>
    <w:rsid w:val="00235C8D"/>
    <w:rsid w:val="00235E08"/>
    <w:rsid w:val="0023617D"/>
    <w:rsid w:val="0023664B"/>
    <w:rsid w:val="00236A21"/>
    <w:rsid w:val="00236B3B"/>
    <w:rsid w:val="0023727F"/>
    <w:rsid w:val="00237302"/>
    <w:rsid w:val="002373A2"/>
    <w:rsid w:val="0023745F"/>
    <w:rsid w:val="00237809"/>
    <w:rsid w:val="00237834"/>
    <w:rsid w:val="00237B43"/>
    <w:rsid w:val="00240087"/>
    <w:rsid w:val="00240120"/>
    <w:rsid w:val="00240EB8"/>
    <w:rsid w:val="0024165A"/>
    <w:rsid w:val="00241C07"/>
    <w:rsid w:val="002422CB"/>
    <w:rsid w:val="002425B8"/>
    <w:rsid w:val="00242BAC"/>
    <w:rsid w:val="00242DD7"/>
    <w:rsid w:val="002432C7"/>
    <w:rsid w:val="002433B6"/>
    <w:rsid w:val="002434CE"/>
    <w:rsid w:val="00243F47"/>
    <w:rsid w:val="00243FA1"/>
    <w:rsid w:val="00244A8D"/>
    <w:rsid w:val="00245122"/>
    <w:rsid w:val="002452A0"/>
    <w:rsid w:val="0024583D"/>
    <w:rsid w:val="00245BAC"/>
    <w:rsid w:val="00245C1F"/>
    <w:rsid w:val="00245C86"/>
    <w:rsid w:val="00245F05"/>
    <w:rsid w:val="002461A5"/>
    <w:rsid w:val="00246F34"/>
    <w:rsid w:val="00247003"/>
    <w:rsid w:val="0024704A"/>
    <w:rsid w:val="00247749"/>
    <w:rsid w:val="002479C0"/>
    <w:rsid w:val="00247B0A"/>
    <w:rsid w:val="00247B3C"/>
    <w:rsid w:val="00247C2F"/>
    <w:rsid w:val="00250235"/>
    <w:rsid w:val="00250236"/>
    <w:rsid w:val="00250320"/>
    <w:rsid w:val="00250381"/>
    <w:rsid w:val="00250511"/>
    <w:rsid w:val="00250B8C"/>
    <w:rsid w:val="00251029"/>
    <w:rsid w:val="002512D8"/>
    <w:rsid w:val="0025140D"/>
    <w:rsid w:val="002518FB"/>
    <w:rsid w:val="00251A40"/>
    <w:rsid w:val="00251AFB"/>
    <w:rsid w:val="00251CE1"/>
    <w:rsid w:val="00252401"/>
    <w:rsid w:val="002525E1"/>
    <w:rsid w:val="00252EDB"/>
    <w:rsid w:val="0025343F"/>
    <w:rsid w:val="002535C9"/>
    <w:rsid w:val="002537EE"/>
    <w:rsid w:val="0025386D"/>
    <w:rsid w:val="00253B5F"/>
    <w:rsid w:val="002541FE"/>
    <w:rsid w:val="002547F7"/>
    <w:rsid w:val="00254860"/>
    <w:rsid w:val="00254E21"/>
    <w:rsid w:val="00254E96"/>
    <w:rsid w:val="002550F4"/>
    <w:rsid w:val="002558D2"/>
    <w:rsid w:val="0025599D"/>
    <w:rsid w:val="00255A82"/>
    <w:rsid w:val="00255AB7"/>
    <w:rsid w:val="00255B2C"/>
    <w:rsid w:val="00255BC2"/>
    <w:rsid w:val="00255F0B"/>
    <w:rsid w:val="00255FA2"/>
    <w:rsid w:val="00255FE9"/>
    <w:rsid w:val="0025633A"/>
    <w:rsid w:val="0025634F"/>
    <w:rsid w:val="00256862"/>
    <w:rsid w:val="002568D3"/>
    <w:rsid w:val="002569E6"/>
    <w:rsid w:val="00256A57"/>
    <w:rsid w:val="00257325"/>
    <w:rsid w:val="0025736E"/>
    <w:rsid w:val="00257461"/>
    <w:rsid w:val="00257464"/>
    <w:rsid w:val="0025762F"/>
    <w:rsid w:val="002578F6"/>
    <w:rsid w:val="002579EC"/>
    <w:rsid w:val="00257AB2"/>
    <w:rsid w:val="0026009D"/>
    <w:rsid w:val="0026012B"/>
    <w:rsid w:val="002603A0"/>
    <w:rsid w:val="00260452"/>
    <w:rsid w:val="00260513"/>
    <w:rsid w:val="002606E4"/>
    <w:rsid w:val="00260A9D"/>
    <w:rsid w:val="00260AA3"/>
    <w:rsid w:val="00261065"/>
    <w:rsid w:val="002613D5"/>
    <w:rsid w:val="002617CB"/>
    <w:rsid w:val="00261826"/>
    <w:rsid w:val="002618B5"/>
    <w:rsid w:val="00261BC1"/>
    <w:rsid w:val="00261C3F"/>
    <w:rsid w:val="00261EBF"/>
    <w:rsid w:val="00261F5C"/>
    <w:rsid w:val="00262349"/>
    <w:rsid w:val="00262487"/>
    <w:rsid w:val="00262BD7"/>
    <w:rsid w:val="00262ECD"/>
    <w:rsid w:val="002630A9"/>
    <w:rsid w:val="002631D9"/>
    <w:rsid w:val="002632A4"/>
    <w:rsid w:val="00263ED8"/>
    <w:rsid w:val="00264027"/>
    <w:rsid w:val="0026421E"/>
    <w:rsid w:val="002644BD"/>
    <w:rsid w:val="002645D3"/>
    <w:rsid w:val="0026468E"/>
    <w:rsid w:val="002648FE"/>
    <w:rsid w:val="00264D4C"/>
    <w:rsid w:val="00265011"/>
    <w:rsid w:val="002652DC"/>
    <w:rsid w:val="00265C2C"/>
    <w:rsid w:val="00266112"/>
    <w:rsid w:val="002668B3"/>
    <w:rsid w:val="00266D17"/>
    <w:rsid w:val="0026713C"/>
    <w:rsid w:val="00267237"/>
    <w:rsid w:val="002674C7"/>
    <w:rsid w:val="00267F42"/>
    <w:rsid w:val="00270055"/>
    <w:rsid w:val="002700F1"/>
    <w:rsid w:val="002701D0"/>
    <w:rsid w:val="002704AD"/>
    <w:rsid w:val="00270677"/>
    <w:rsid w:val="00271172"/>
    <w:rsid w:val="00271272"/>
    <w:rsid w:val="0027143C"/>
    <w:rsid w:val="002718C8"/>
    <w:rsid w:val="002719D7"/>
    <w:rsid w:val="00271A2F"/>
    <w:rsid w:val="0027214F"/>
    <w:rsid w:val="002724B4"/>
    <w:rsid w:val="0027252D"/>
    <w:rsid w:val="002725DF"/>
    <w:rsid w:val="00272CF1"/>
    <w:rsid w:val="00272D05"/>
    <w:rsid w:val="002731B4"/>
    <w:rsid w:val="0027335F"/>
    <w:rsid w:val="00273680"/>
    <w:rsid w:val="00273E47"/>
    <w:rsid w:val="00273E98"/>
    <w:rsid w:val="0027416F"/>
    <w:rsid w:val="00274218"/>
    <w:rsid w:val="00274403"/>
    <w:rsid w:val="00274B9B"/>
    <w:rsid w:val="00275EEE"/>
    <w:rsid w:val="00275F42"/>
    <w:rsid w:val="00276273"/>
    <w:rsid w:val="00276323"/>
    <w:rsid w:val="002765AB"/>
    <w:rsid w:val="002769AF"/>
    <w:rsid w:val="00276BFC"/>
    <w:rsid w:val="00276EC2"/>
    <w:rsid w:val="00277011"/>
    <w:rsid w:val="00277494"/>
    <w:rsid w:val="00277592"/>
    <w:rsid w:val="002779AD"/>
    <w:rsid w:val="00277A89"/>
    <w:rsid w:val="00277AF3"/>
    <w:rsid w:val="00277BF5"/>
    <w:rsid w:val="0028019F"/>
    <w:rsid w:val="0028032D"/>
    <w:rsid w:val="002803D1"/>
    <w:rsid w:val="00280747"/>
    <w:rsid w:val="002807AE"/>
    <w:rsid w:val="00280CB3"/>
    <w:rsid w:val="00280E9F"/>
    <w:rsid w:val="0028112B"/>
    <w:rsid w:val="00281607"/>
    <w:rsid w:val="00281D65"/>
    <w:rsid w:val="002823BC"/>
    <w:rsid w:val="00282664"/>
    <w:rsid w:val="00282D57"/>
    <w:rsid w:val="0028351C"/>
    <w:rsid w:val="00283570"/>
    <w:rsid w:val="00283E9A"/>
    <w:rsid w:val="0028417F"/>
    <w:rsid w:val="00284449"/>
    <w:rsid w:val="0028487C"/>
    <w:rsid w:val="00284CC3"/>
    <w:rsid w:val="00284DE8"/>
    <w:rsid w:val="00284EA5"/>
    <w:rsid w:val="00285396"/>
    <w:rsid w:val="002853B3"/>
    <w:rsid w:val="002855D3"/>
    <w:rsid w:val="00285BF8"/>
    <w:rsid w:val="00285EA2"/>
    <w:rsid w:val="00285EBF"/>
    <w:rsid w:val="00286B3F"/>
    <w:rsid w:val="00286B7A"/>
    <w:rsid w:val="00286C29"/>
    <w:rsid w:val="00286D80"/>
    <w:rsid w:val="00286E21"/>
    <w:rsid w:val="002878DF"/>
    <w:rsid w:val="002879EA"/>
    <w:rsid w:val="00287A45"/>
    <w:rsid w:val="00287CB5"/>
    <w:rsid w:val="00287DE1"/>
    <w:rsid w:val="00287DFD"/>
    <w:rsid w:val="00290348"/>
    <w:rsid w:val="00290528"/>
    <w:rsid w:val="002905C0"/>
    <w:rsid w:val="00290608"/>
    <w:rsid w:val="00290951"/>
    <w:rsid w:val="0029135A"/>
    <w:rsid w:val="00291403"/>
    <w:rsid w:val="0029146E"/>
    <w:rsid w:val="00291563"/>
    <w:rsid w:val="0029164A"/>
    <w:rsid w:val="00291834"/>
    <w:rsid w:val="00291F38"/>
    <w:rsid w:val="002920D4"/>
    <w:rsid w:val="002921F4"/>
    <w:rsid w:val="00292873"/>
    <w:rsid w:val="00292BDA"/>
    <w:rsid w:val="00292CFC"/>
    <w:rsid w:val="00292E47"/>
    <w:rsid w:val="00293688"/>
    <w:rsid w:val="00293706"/>
    <w:rsid w:val="0029370D"/>
    <w:rsid w:val="00293BDF"/>
    <w:rsid w:val="002940C7"/>
    <w:rsid w:val="00294296"/>
    <w:rsid w:val="00294677"/>
    <w:rsid w:val="0029473C"/>
    <w:rsid w:val="00294954"/>
    <w:rsid w:val="002949BA"/>
    <w:rsid w:val="00294A63"/>
    <w:rsid w:val="00294B32"/>
    <w:rsid w:val="00294BDE"/>
    <w:rsid w:val="00295064"/>
    <w:rsid w:val="00296720"/>
    <w:rsid w:val="00296751"/>
    <w:rsid w:val="002968A1"/>
    <w:rsid w:val="00296C35"/>
    <w:rsid w:val="00296C73"/>
    <w:rsid w:val="00297C4F"/>
    <w:rsid w:val="002A0003"/>
    <w:rsid w:val="002A0085"/>
    <w:rsid w:val="002A017B"/>
    <w:rsid w:val="002A05F4"/>
    <w:rsid w:val="002A0961"/>
    <w:rsid w:val="002A0BDF"/>
    <w:rsid w:val="002A175E"/>
    <w:rsid w:val="002A1E71"/>
    <w:rsid w:val="002A2A9A"/>
    <w:rsid w:val="002A2D33"/>
    <w:rsid w:val="002A2E52"/>
    <w:rsid w:val="002A2F0A"/>
    <w:rsid w:val="002A32B1"/>
    <w:rsid w:val="002A3513"/>
    <w:rsid w:val="002A35EA"/>
    <w:rsid w:val="002A363F"/>
    <w:rsid w:val="002A3983"/>
    <w:rsid w:val="002A3C97"/>
    <w:rsid w:val="002A3D27"/>
    <w:rsid w:val="002A409B"/>
    <w:rsid w:val="002A44F0"/>
    <w:rsid w:val="002A44FD"/>
    <w:rsid w:val="002A4578"/>
    <w:rsid w:val="002A4650"/>
    <w:rsid w:val="002A499D"/>
    <w:rsid w:val="002A4CF8"/>
    <w:rsid w:val="002A4E6E"/>
    <w:rsid w:val="002A5001"/>
    <w:rsid w:val="002A504A"/>
    <w:rsid w:val="002A51AD"/>
    <w:rsid w:val="002A51B7"/>
    <w:rsid w:val="002A522C"/>
    <w:rsid w:val="002A599C"/>
    <w:rsid w:val="002A5CAB"/>
    <w:rsid w:val="002A5CB0"/>
    <w:rsid w:val="002A619F"/>
    <w:rsid w:val="002A644D"/>
    <w:rsid w:val="002A6625"/>
    <w:rsid w:val="002A668E"/>
    <w:rsid w:val="002A6A5F"/>
    <w:rsid w:val="002A6AE6"/>
    <w:rsid w:val="002A6DB7"/>
    <w:rsid w:val="002A7158"/>
    <w:rsid w:val="002A758B"/>
    <w:rsid w:val="002A7901"/>
    <w:rsid w:val="002A7D4C"/>
    <w:rsid w:val="002B0C1B"/>
    <w:rsid w:val="002B21FF"/>
    <w:rsid w:val="002B23C7"/>
    <w:rsid w:val="002B30EE"/>
    <w:rsid w:val="002B3271"/>
    <w:rsid w:val="002B3717"/>
    <w:rsid w:val="002B4065"/>
    <w:rsid w:val="002B420A"/>
    <w:rsid w:val="002B4275"/>
    <w:rsid w:val="002B4681"/>
    <w:rsid w:val="002B480C"/>
    <w:rsid w:val="002B4C33"/>
    <w:rsid w:val="002B4EF8"/>
    <w:rsid w:val="002B5234"/>
    <w:rsid w:val="002B5352"/>
    <w:rsid w:val="002B53EA"/>
    <w:rsid w:val="002B5554"/>
    <w:rsid w:val="002B5563"/>
    <w:rsid w:val="002B5931"/>
    <w:rsid w:val="002B5DAB"/>
    <w:rsid w:val="002B5E6B"/>
    <w:rsid w:val="002B6498"/>
    <w:rsid w:val="002B6618"/>
    <w:rsid w:val="002B664C"/>
    <w:rsid w:val="002B66DC"/>
    <w:rsid w:val="002B6763"/>
    <w:rsid w:val="002B6DD5"/>
    <w:rsid w:val="002B6E99"/>
    <w:rsid w:val="002B7358"/>
    <w:rsid w:val="002B781E"/>
    <w:rsid w:val="002B7881"/>
    <w:rsid w:val="002B7A6F"/>
    <w:rsid w:val="002B7DDA"/>
    <w:rsid w:val="002C07E8"/>
    <w:rsid w:val="002C0C8A"/>
    <w:rsid w:val="002C105C"/>
    <w:rsid w:val="002C1068"/>
    <w:rsid w:val="002C12C8"/>
    <w:rsid w:val="002C1384"/>
    <w:rsid w:val="002C14A9"/>
    <w:rsid w:val="002C1705"/>
    <w:rsid w:val="002C1999"/>
    <w:rsid w:val="002C29EB"/>
    <w:rsid w:val="002C2A58"/>
    <w:rsid w:val="002C2EE5"/>
    <w:rsid w:val="002C323D"/>
    <w:rsid w:val="002C3456"/>
    <w:rsid w:val="002C39C6"/>
    <w:rsid w:val="002C39E3"/>
    <w:rsid w:val="002C3B00"/>
    <w:rsid w:val="002C3F74"/>
    <w:rsid w:val="002C41EF"/>
    <w:rsid w:val="002C43B8"/>
    <w:rsid w:val="002C45A8"/>
    <w:rsid w:val="002C4611"/>
    <w:rsid w:val="002C4A99"/>
    <w:rsid w:val="002C4C20"/>
    <w:rsid w:val="002C5212"/>
    <w:rsid w:val="002C551F"/>
    <w:rsid w:val="002C5B7C"/>
    <w:rsid w:val="002C5FBA"/>
    <w:rsid w:val="002C602F"/>
    <w:rsid w:val="002C61D2"/>
    <w:rsid w:val="002C62C3"/>
    <w:rsid w:val="002C6600"/>
    <w:rsid w:val="002C676E"/>
    <w:rsid w:val="002C6894"/>
    <w:rsid w:val="002C6952"/>
    <w:rsid w:val="002C6F0E"/>
    <w:rsid w:val="002C6F52"/>
    <w:rsid w:val="002C6FB3"/>
    <w:rsid w:val="002C73BE"/>
    <w:rsid w:val="002C7547"/>
    <w:rsid w:val="002C7578"/>
    <w:rsid w:val="002C7941"/>
    <w:rsid w:val="002C7B6E"/>
    <w:rsid w:val="002C7CC5"/>
    <w:rsid w:val="002D07C8"/>
    <w:rsid w:val="002D0861"/>
    <w:rsid w:val="002D0AA0"/>
    <w:rsid w:val="002D0BDC"/>
    <w:rsid w:val="002D0BE7"/>
    <w:rsid w:val="002D125A"/>
    <w:rsid w:val="002D1349"/>
    <w:rsid w:val="002D16B3"/>
    <w:rsid w:val="002D176C"/>
    <w:rsid w:val="002D19AD"/>
    <w:rsid w:val="002D1B2E"/>
    <w:rsid w:val="002D2141"/>
    <w:rsid w:val="002D23D9"/>
    <w:rsid w:val="002D2528"/>
    <w:rsid w:val="002D276C"/>
    <w:rsid w:val="002D2810"/>
    <w:rsid w:val="002D289C"/>
    <w:rsid w:val="002D2B70"/>
    <w:rsid w:val="002D2DFE"/>
    <w:rsid w:val="002D2E3B"/>
    <w:rsid w:val="002D2F9C"/>
    <w:rsid w:val="002D3408"/>
    <w:rsid w:val="002D3792"/>
    <w:rsid w:val="002D422A"/>
    <w:rsid w:val="002D42F5"/>
    <w:rsid w:val="002D45D2"/>
    <w:rsid w:val="002D4F06"/>
    <w:rsid w:val="002D4FA6"/>
    <w:rsid w:val="002D528E"/>
    <w:rsid w:val="002D570E"/>
    <w:rsid w:val="002D589B"/>
    <w:rsid w:val="002D59CA"/>
    <w:rsid w:val="002D5DF9"/>
    <w:rsid w:val="002D65A7"/>
    <w:rsid w:val="002D65C4"/>
    <w:rsid w:val="002D65CB"/>
    <w:rsid w:val="002D6787"/>
    <w:rsid w:val="002D6943"/>
    <w:rsid w:val="002D6B6C"/>
    <w:rsid w:val="002D6E2E"/>
    <w:rsid w:val="002D749D"/>
    <w:rsid w:val="002D7628"/>
    <w:rsid w:val="002D7B4C"/>
    <w:rsid w:val="002E01BC"/>
    <w:rsid w:val="002E02D0"/>
    <w:rsid w:val="002E0301"/>
    <w:rsid w:val="002E0783"/>
    <w:rsid w:val="002E0A9B"/>
    <w:rsid w:val="002E0E66"/>
    <w:rsid w:val="002E1103"/>
    <w:rsid w:val="002E1293"/>
    <w:rsid w:val="002E12F3"/>
    <w:rsid w:val="002E189A"/>
    <w:rsid w:val="002E18C2"/>
    <w:rsid w:val="002E1972"/>
    <w:rsid w:val="002E19E0"/>
    <w:rsid w:val="002E1D87"/>
    <w:rsid w:val="002E1E6D"/>
    <w:rsid w:val="002E1E9E"/>
    <w:rsid w:val="002E1FA7"/>
    <w:rsid w:val="002E1FB9"/>
    <w:rsid w:val="002E2814"/>
    <w:rsid w:val="002E2940"/>
    <w:rsid w:val="002E3749"/>
    <w:rsid w:val="002E3BC3"/>
    <w:rsid w:val="002E3C82"/>
    <w:rsid w:val="002E3D35"/>
    <w:rsid w:val="002E3DEB"/>
    <w:rsid w:val="002E3E50"/>
    <w:rsid w:val="002E3E6E"/>
    <w:rsid w:val="002E3FA1"/>
    <w:rsid w:val="002E40DA"/>
    <w:rsid w:val="002E4219"/>
    <w:rsid w:val="002E45D7"/>
    <w:rsid w:val="002E4619"/>
    <w:rsid w:val="002E46E1"/>
    <w:rsid w:val="002E4A78"/>
    <w:rsid w:val="002E4C9B"/>
    <w:rsid w:val="002E566B"/>
    <w:rsid w:val="002E57D8"/>
    <w:rsid w:val="002E5C62"/>
    <w:rsid w:val="002E5FF7"/>
    <w:rsid w:val="002E609D"/>
    <w:rsid w:val="002E60E6"/>
    <w:rsid w:val="002E6199"/>
    <w:rsid w:val="002E645C"/>
    <w:rsid w:val="002E64A7"/>
    <w:rsid w:val="002E66E3"/>
    <w:rsid w:val="002E6AEB"/>
    <w:rsid w:val="002E6AF0"/>
    <w:rsid w:val="002E6C79"/>
    <w:rsid w:val="002E6C8C"/>
    <w:rsid w:val="002E6DA2"/>
    <w:rsid w:val="002E702C"/>
    <w:rsid w:val="002E70F1"/>
    <w:rsid w:val="002E719B"/>
    <w:rsid w:val="002E748F"/>
    <w:rsid w:val="002E768B"/>
    <w:rsid w:val="002E76ED"/>
    <w:rsid w:val="002E77BF"/>
    <w:rsid w:val="002E7937"/>
    <w:rsid w:val="002E7A0E"/>
    <w:rsid w:val="002E7AB5"/>
    <w:rsid w:val="002E7ADA"/>
    <w:rsid w:val="002F0564"/>
    <w:rsid w:val="002F0811"/>
    <w:rsid w:val="002F0B2B"/>
    <w:rsid w:val="002F0D3A"/>
    <w:rsid w:val="002F0D70"/>
    <w:rsid w:val="002F0EEF"/>
    <w:rsid w:val="002F15E2"/>
    <w:rsid w:val="002F17C1"/>
    <w:rsid w:val="002F17D7"/>
    <w:rsid w:val="002F18FA"/>
    <w:rsid w:val="002F1AE6"/>
    <w:rsid w:val="002F1E53"/>
    <w:rsid w:val="002F1E5E"/>
    <w:rsid w:val="002F20F6"/>
    <w:rsid w:val="002F2101"/>
    <w:rsid w:val="002F227A"/>
    <w:rsid w:val="002F2362"/>
    <w:rsid w:val="002F2422"/>
    <w:rsid w:val="002F2983"/>
    <w:rsid w:val="002F299B"/>
    <w:rsid w:val="002F2C13"/>
    <w:rsid w:val="002F2CF3"/>
    <w:rsid w:val="002F30A1"/>
    <w:rsid w:val="002F30BC"/>
    <w:rsid w:val="002F3250"/>
    <w:rsid w:val="002F3665"/>
    <w:rsid w:val="002F4561"/>
    <w:rsid w:val="002F46B1"/>
    <w:rsid w:val="002F4739"/>
    <w:rsid w:val="002F4821"/>
    <w:rsid w:val="002F4D7E"/>
    <w:rsid w:val="002F505D"/>
    <w:rsid w:val="002F554B"/>
    <w:rsid w:val="002F5950"/>
    <w:rsid w:val="002F5974"/>
    <w:rsid w:val="002F5E1F"/>
    <w:rsid w:val="002F5EED"/>
    <w:rsid w:val="002F6055"/>
    <w:rsid w:val="002F620D"/>
    <w:rsid w:val="002F62C5"/>
    <w:rsid w:val="002F6677"/>
    <w:rsid w:val="002F66A9"/>
    <w:rsid w:val="002F66C3"/>
    <w:rsid w:val="002F6787"/>
    <w:rsid w:val="002F69C4"/>
    <w:rsid w:val="002F6DBD"/>
    <w:rsid w:val="002F6EBB"/>
    <w:rsid w:val="002F73D1"/>
    <w:rsid w:val="002F77ED"/>
    <w:rsid w:val="002F78A5"/>
    <w:rsid w:val="002F798E"/>
    <w:rsid w:val="002F7B37"/>
    <w:rsid w:val="002F7BDB"/>
    <w:rsid w:val="002F7F0A"/>
    <w:rsid w:val="0030080F"/>
    <w:rsid w:val="00300FD5"/>
    <w:rsid w:val="00300FF7"/>
    <w:rsid w:val="00301226"/>
    <w:rsid w:val="00301A8F"/>
    <w:rsid w:val="00301C27"/>
    <w:rsid w:val="00301C3A"/>
    <w:rsid w:val="00302301"/>
    <w:rsid w:val="00302CC6"/>
    <w:rsid w:val="00302D1C"/>
    <w:rsid w:val="003030DA"/>
    <w:rsid w:val="00303320"/>
    <w:rsid w:val="0030354E"/>
    <w:rsid w:val="003038E5"/>
    <w:rsid w:val="00303A09"/>
    <w:rsid w:val="00303CB7"/>
    <w:rsid w:val="00303E22"/>
    <w:rsid w:val="00303F82"/>
    <w:rsid w:val="00304476"/>
    <w:rsid w:val="00304EDD"/>
    <w:rsid w:val="0030504F"/>
    <w:rsid w:val="00305599"/>
    <w:rsid w:val="003056BB"/>
    <w:rsid w:val="00305D01"/>
    <w:rsid w:val="003066A7"/>
    <w:rsid w:val="0030674F"/>
    <w:rsid w:val="00307164"/>
    <w:rsid w:val="00307990"/>
    <w:rsid w:val="00307F59"/>
    <w:rsid w:val="003100DD"/>
    <w:rsid w:val="00310DC1"/>
    <w:rsid w:val="0031117B"/>
    <w:rsid w:val="003129C7"/>
    <w:rsid w:val="003129CF"/>
    <w:rsid w:val="00313117"/>
    <w:rsid w:val="0031363A"/>
    <w:rsid w:val="0031395D"/>
    <w:rsid w:val="00313D8E"/>
    <w:rsid w:val="00314328"/>
    <w:rsid w:val="0031458C"/>
    <w:rsid w:val="00314682"/>
    <w:rsid w:val="00314B9D"/>
    <w:rsid w:val="00315061"/>
    <w:rsid w:val="003159EE"/>
    <w:rsid w:val="0031648D"/>
    <w:rsid w:val="00316502"/>
    <w:rsid w:val="003168E0"/>
    <w:rsid w:val="00316C0E"/>
    <w:rsid w:val="00316D69"/>
    <w:rsid w:val="00317429"/>
    <w:rsid w:val="00317683"/>
    <w:rsid w:val="00317DDC"/>
    <w:rsid w:val="00317F0F"/>
    <w:rsid w:val="00317FF2"/>
    <w:rsid w:val="0032003A"/>
    <w:rsid w:val="00320207"/>
    <w:rsid w:val="00320553"/>
    <w:rsid w:val="003206DB"/>
    <w:rsid w:val="0032083F"/>
    <w:rsid w:val="003208A1"/>
    <w:rsid w:val="00320AD9"/>
    <w:rsid w:val="00320D2B"/>
    <w:rsid w:val="0032123A"/>
    <w:rsid w:val="00321295"/>
    <w:rsid w:val="003215A2"/>
    <w:rsid w:val="00321659"/>
    <w:rsid w:val="00321681"/>
    <w:rsid w:val="00321AE8"/>
    <w:rsid w:val="00321BF6"/>
    <w:rsid w:val="00321C9A"/>
    <w:rsid w:val="00321FB6"/>
    <w:rsid w:val="003220D1"/>
    <w:rsid w:val="003225FA"/>
    <w:rsid w:val="003226F5"/>
    <w:rsid w:val="00322871"/>
    <w:rsid w:val="003228A4"/>
    <w:rsid w:val="00322D7F"/>
    <w:rsid w:val="00322F94"/>
    <w:rsid w:val="00323360"/>
    <w:rsid w:val="00323364"/>
    <w:rsid w:val="003238EF"/>
    <w:rsid w:val="003239A3"/>
    <w:rsid w:val="00323A96"/>
    <w:rsid w:val="00323B38"/>
    <w:rsid w:val="00323B65"/>
    <w:rsid w:val="00323BEF"/>
    <w:rsid w:val="00323FB7"/>
    <w:rsid w:val="00324347"/>
    <w:rsid w:val="003245B8"/>
    <w:rsid w:val="0032485E"/>
    <w:rsid w:val="0032597D"/>
    <w:rsid w:val="003259B1"/>
    <w:rsid w:val="00325FAD"/>
    <w:rsid w:val="00326424"/>
    <w:rsid w:val="00326973"/>
    <w:rsid w:val="00326A84"/>
    <w:rsid w:val="00326D7E"/>
    <w:rsid w:val="00326FFB"/>
    <w:rsid w:val="00327519"/>
    <w:rsid w:val="00327672"/>
    <w:rsid w:val="00327935"/>
    <w:rsid w:val="00327A5D"/>
    <w:rsid w:val="00327B79"/>
    <w:rsid w:val="00330017"/>
    <w:rsid w:val="00330236"/>
    <w:rsid w:val="00330749"/>
    <w:rsid w:val="0033098A"/>
    <w:rsid w:val="00330BF9"/>
    <w:rsid w:val="00330D1A"/>
    <w:rsid w:val="00330DE9"/>
    <w:rsid w:val="00330F9B"/>
    <w:rsid w:val="0033107F"/>
    <w:rsid w:val="003311B4"/>
    <w:rsid w:val="00331318"/>
    <w:rsid w:val="003315CB"/>
    <w:rsid w:val="00331890"/>
    <w:rsid w:val="00331946"/>
    <w:rsid w:val="00331AFD"/>
    <w:rsid w:val="00331C3A"/>
    <w:rsid w:val="00331D13"/>
    <w:rsid w:val="003320ED"/>
    <w:rsid w:val="0033255E"/>
    <w:rsid w:val="0033261B"/>
    <w:rsid w:val="0033267D"/>
    <w:rsid w:val="003326E0"/>
    <w:rsid w:val="003327DF"/>
    <w:rsid w:val="00332C16"/>
    <w:rsid w:val="00332CA6"/>
    <w:rsid w:val="00332D23"/>
    <w:rsid w:val="00332ECC"/>
    <w:rsid w:val="003330A4"/>
    <w:rsid w:val="003331F8"/>
    <w:rsid w:val="00333634"/>
    <w:rsid w:val="00333804"/>
    <w:rsid w:val="003338AA"/>
    <w:rsid w:val="00333B5A"/>
    <w:rsid w:val="00333CD8"/>
    <w:rsid w:val="00333D97"/>
    <w:rsid w:val="003340DF"/>
    <w:rsid w:val="003342B0"/>
    <w:rsid w:val="00334419"/>
    <w:rsid w:val="00334A4F"/>
    <w:rsid w:val="00335019"/>
    <w:rsid w:val="003355A7"/>
    <w:rsid w:val="00335749"/>
    <w:rsid w:val="00335A1D"/>
    <w:rsid w:val="00336060"/>
    <w:rsid w:val="00336536"/>
    <w:rsid w:val="00336603"/>
    <w:rsid w:val="003366B2"/>
    <w:rsid w:val="0033692C"/>
    <w:rsid w:val="00337196"/>
    <w:rsid w:val="003372C7"/>
    <w:rsid w:val="003373EA"/>
    <w:rsid w:val="003374BE"/>
    <w:rsid w:val="0033754B"/>
    <w:rsid w:val="00337BBB"/>
    <w:rsid w:val="00337C9D"/>
    <w:rsid w:val="003402B8"/>
    <w:rsid w:val="0034049F"/>
    <w:rsid w:val="003407A8"/>
    <w:rsid w:val="00340BC1"/>
    <w:rsid w:val="003410DC"/>
    <w:rsid w:val="00341355"/>
    <w:rsid w:val="0034163A"/>
    <w:rsid w:val="0034168A"/>
    <w:rsid w:val="00341782"/>
    <w:rsid w:val="003417C5"/>
    <w:rsid w:val="0034225F"/>
    <w:rsid w:val="00342276"/>
    <w:rsid w:val="003422CE"/>
    <w:rsid w:val="003426DD"/>
    <w:rsid w:val="0034282D"/>
    <w:rsid w:val="00343094"/>
    <w:rsid w:val="00343213"/>
    <w:rsid w:val="0034350B"/>
    <w:rsid w:val="00343DF4"/>
    <w:rsid w:val="00343E8F"/>
    <w:rsid w:val="00344191"/>
    <w:rsid w:val="003447E7"/>
    <w:rsid w:val="00344AE4"/>
    <w:rsid w:val="00344F43"/>
    <w:rsid w:val="00345429"/>
    <w:rsid w:val="003457BE"/>
    <w:rsid w:val="00345840"/>
    <w:rsid w:val="003459C0"/>
    <w:rsid w:val="00345C02"/>
    <w:rsid w:val="00345E97"/>
    <w:rsid w:val="003463C7"/>
    <w:rsid w:val="0034648E"/>
    <w:rsid w:val="00346528"/>
    <w:rsid w:val="003467BE"/>
    <w:rsid w:val="00346C26"/>
    <w:rsid w:val="00346CB9"/>
    <w:rsid w:val="00347019"/>
    <w:rsid w:val="003472C7"/>
    <w:rsid w:val="0034767A"/>
    <w:rsid w:val="00347A9D"/>
    <w:rsid w:val="00347B1D"/>
    <w:rsid w:val="00347B4F"/>
    <w:rsid w:val="00347B8B"/>
    <w:rsid w:val="00347F98"/>
    <w:rsid w:val="00347FC7"/>
    <w:rsid w:val="0035057B"/>
    <w:rsid w:val="003516A7"/>
    <w:rsid w:val="003517C4"/>
    <w:rsid w:val="00351A8C"/>
    <w:rsid w:val="00351BCE"/>
    <w:rsid w:val="0035221A"/>
    <w:rsid w:val="00352234"/>
    <w:rsid w:val="00352AE1"/>
    <w:rsid w:val="0035325F"/>
    <w:rsid w:val="0035337E"/>
    <w:rsid w:val="00353579"/>
    <w:rsid w:val="00353CF7"/>
    <w:rsid w:val="00353DDA"/>
    <w:rsid w:val="00353F59"/>
    <w:rsid w:val="0035475F"/>
    <w:rsid w:val="00354BC4"/>
    <w:rsid w:val="00354E64"/>
    <w:rsid w:val="00355038"/>
    <w:rsid w:val="003552B8"/>
    <w:rsid w:val="0035533D"/>
    <w:rsid w:val="003553EF"/>
    <w:rsid w:val="0035550A"/>
    <w:rsid w:val="0035551D"/>
    <w:rsid w:val="00355B38"/>
    <w:rsid w:val="00355C77"/>
    <w:rsid w:val="00355CAC"/>
    <w:rsid w:val="0035622F"/>
    <w:rsid w:val="00356368"/>
    <w:rsid w:val="003567B1"/>
    <w:rsid w:val="00356B1C"/>
    <w:rsid w:val="00356B6B"/>
    <w:rsid w:val="00356CEF"/>
    <w:rsid w:val="00356F10"/>
    <w:rsid w:val="00356FB0"/>
    <w:rsid w:val="00357119"/>
    <w:rsid w:val="0035777B"/>
    <w:rsid w:val="00357871"/>
    <w:rsid w:val="00357DD7"/>
    <w:rsid w:val="003600C3"/>
    <w:rsid w:val="0036025B"/>
    <w:rsid w:val="003604D4"/>
    <w:rsid w:val="003605EE"/>
    <w:rsid w:val="0036062E"/>
    <w:rsid w:val="003606A0"/>
    <w:rsid w:val="00360B93"/>
    <w:rsid w:val="0036139A"/>
    <w:rsid w:val="0036165C"/>
    <w:rsid w:val="0036186F"/>
    <w:rsid w:val="00361C73"/>
    <w:rsid w:val="00361E83"/>
    <w:rsid w:val="003623DE"/>
    <w:rsid w:val="00362816"/>
    <w:rsid w:val="003629C2"/>
    <w:rsid w:val="00362BC0"/>
    <w:rsid w:val="00362DC5"/>
    <w:rsid w:val="00363AF2"/>
    <w:rsid w:val="00363C7F"/>
    <w:rsid w:val="003642E7"/>
    <w:rsid w:val="00364E37"/>
    <w:rsid w:val="00364F8A"/>
    <w:rsid w:val="00365912"/>
    <w:rsid w:val="00365D85"/>
    <w:rsid w:val="00366132"/>
    <w:rsid w:val="003662CF"/>
    <w:rsid w:val="00366472"/>
    <w:rsid w:val="003664AC"/>
    <w:rsid w:val="003666FA"/>
    <w:rsid w:val="00366BF9"/>
    <w:rsid w:val="00366C1B"/>
    <w:rsid w:val="0036710A"/>
    <w:rsid w:val="00367A3B"/>
    <w:rsid w:val="00367B1F"/>
    <w:rsid w:val="00367B69"/>
    <w:rsid w:val="003703FA"/>
    <w:rsid w:val="0037053F"/>
    <w:rsid w:val="00370559"/>
    <w:rsid w:val="00371036"/>
    <w:rsid w:val="00371299"/>
    <w:rsid w:val="0037156E"/>
    <w:rsid w:val="0037168F"/>
    <w:rsid w:val="00371825"/>
    <w:rsid w:val="00371850"/>
    <w:rsid w:val="00371B45"/>
    <w:rsid w:val="00371EAB"/>
    <w:rsid w:val="00371EC0"/>
    <w:rsid w:val="00371F05"/>
    <w:rsid w:val="003722F9"/>
    <w:rsid w:val="0037231B"/>
    <w:rsid w:val="00372323"/>
    <w:rsid w:val="003724F4"/>
    <w:rsid w:val="00372DCA"/>
    <w:rsid w:val="00372E1C"/>
    <w:rsid w:val="00372E9A"/>
    <w:rsid w:val="0037335E"/>
    <w:rsid w:val="0037348A"/>
    <w:rsid w:val="00373498"/>
    <w:rsid w:val="003735D3"/>
    <w:rsid w:val="00373A3B"/>
    <w:rsid w:val="00373DC8"/>
    <w:rsid w:val="00374AA6"/>
    <w:rsid w:val="00374B59"/>
    <w:rsid w:val="00374D8F"/>
    <w:rsid w:val="00375303"/>
    <w:rsid w:val="00375612"/>
    <w:rsid w:val="00375733"/>
    <w:rsid w:val="003757D1"/>
    <w:rsid w:val="00375D5B"/>
    <w:rsid w:val="00375E87"/>
    <w:rsid w:val="00376466"/>
    <w:rsid w:val="0037677B"/>
    <w:rsid w:val="00376980"/>
    <w:rsid w:val="00376D2D"/>
    <w:rsid w:val="0037724E"/>
    <w:rsid w:val="00377387"/>
    <w:rsid w:val="00377435"/>
    <w:rsid w:val="003774E7"/>
    <w:rsid w:val="00377597"/>
    <w:rsid w:val="0037797E"/>
    <w:rsid w:val="00377D51"/>
    <w:rsid w:val="003800EA"/>
    <w:rsid w:val="003806BA"/>
    <w:rsid w:val="0038073D"/>
    <w:rsid w:val="00380B19"/>
    <w:rsid w:val="00380C1A"/>
    <w:rsid w:val="00380CAF"/>
    <w:rsid w:val="00380CD9"/>
    <w:rsid w:val="00380E0C"/>
    <w:rsid w:val="00380EA1"/>
    <w:rsid w:val="0038121B"/>
    <w:rsid w:val="00381312"/>
    <w:rsid w:val="0038134C"/>
    <w:rsid w:val="003813A0"/>
    <w:rsid w:val="003814D0"/>
    <w:rsid w:val="00381800"/>
    <w:rsid w:val="0038184A"/>
    <w:rsid w:val="00381919"/>
    <w:rsid w:val="00381952"/>
    <w:rsid w:val="00381AD8"/>
    <w:rsid w:val="00381BF1"/>
    <w:rsid w:val="00381D0E"/>
    <w:rsid w:val="00381D0F"/>
    <w:rsid w:val="00381EED"/>
    <w:rsid w:val="00381F0D"/>
    <w:rsid w:val="003820F0"/>
    <w:rsid w:val="00382169"/>
    <w:rsid w:val="0038285F"/>
    <w:rsid w:val="003828B3"/>
    <w:rsid w:val="00382985"/>
    <w:rsid w:val="003830BA"/>
    <w:rsid w:val="003834D0"/>
    <w:rsid w:val="0038362F"/>
    <w:rsid w:val="00383F8E"/>
    <w:rsid w:val="0038416F"/>
    <w:rsid w:val="00384272"/>
    <w:rsid w:val="0038435C"/>
    <w:rsid w:val="00384A08"/>
    <w:rsid w:val="00384B12"/>
    <w:rsid w:val="00384B8C"/>
    <w:rsid w:val="00384D53"/>
    <w:rsid w:val="00384F71"/>
    <w:rsid w:val="00385007"/>
    <w:rsid w:val="0038503B"/>
    <w:rsid w:val="003852E7"/>
    <w:rsid w:val="00385DB2"/>
    <w:rsid w:val="0038641A"/>
    <w:rsid w:val="00386644"/>
    <w:rsid w:val="003872CC"/>
    <w:rsid w:val="00387695"/>
    <w:rsid w:val="0038785F"/>
    <w:rsid w:val="003878B1"/>
    <w:rsid w:val="00387AC4"/>
    <w:rsid w:val="0039059C"/>
    <w:rsid w:val="00390702"/>
    <w:rsid w:val="0039093F"/>
    <w:rsid w:val="0039098D"/>
    <w:rsid w:val="00390B15"/>
    <w:rsid w:val="00390C14"/>
    <w:rsid w:val="00390D6A"/>
    <w:rsid w:val="00390FA6"/>
    <w:rsid w:val="00390FDE"/>
    <w:rsid w:val="0039142D"/>
    <w:rsid w:val="00391767"/>
    <w:rsid w:val="00391771"/>
    <w:rsid w:val="00391AE7"/>
    <w:rsid w:val="00392765"/>
    <w:rsid w:val="00392852"/>
    <w:rsid w:val="003928A0"/>
    <w:rsid w:val="00392BC4"/>
    <w:rsid w:val="00392D12"/>
    <w:rsid w:val="00392EBB"/>
    <w:rsid w:val="003930F0"/>
    <w:rsid w:val="00393385"/>
    <w:rsid w:val="00393431"/>
    <w:rsid w:val="0039355A"/>
    <w:rsid w:val="00393CBD"/>
    <w:rsid w:val="00393E2F"/>
    <w:rsid w:val="003941C0"/>
    <w:rsid w:val="003943BB"/>
    <w:rsid w:val="003944D7"/>
    <w:rsid w:val="0039485C"/>
    <w:rsid w:val="00394DD5"/>
    <w:rsid w:val="00395199"/>
    <w:rsid w:val="003951E9"/>
    <w:rsid w:val="003951F8"/>
    <w:rsid w:val="0039545C"/>
    <w:rsid w:val="00396907"/>
    <w:rsid w:val="0039696E"/>
    <w:rsid w:val="00396A83"/>
    <w:rsid w:val="00396C8D"/>
    <w:rsid w:val="00396F2E"/>
    <w:rsid w:val="003970C7"/>
    <w:rsid w:val="00397146"/>
    <w:rsid w:val="003971D7"/>
    <w:rsid w:val="00397324"/>
    <w:rsid w:val="00397648"/>
    <w:rsid w:val="00397A61"/>
    <w:rsid w:val="00397AD1"/>
    <w:rsid w:val="003A0051"/>
    <w:rsid w:val="003A0362"/>
    <w:rsid w:val="003A0A94"/>
    <w:rsid w:val="003A0F38"/>
    <w:rsid w:val="003A11ED"/>
    <w:rsid w:val="003A15BF"/>
    <w:rsid w:val="003A199E"/>
    <w:rsid w:val="003A1C7B"/>
    <w:rsid w:val="003A1CE6"/>
    <w:rsid w:val="003A1E16"/>
    <w:rsid w:val="003A22F1"/>
    <w:rsid w:val="003A279E"/>
    <w:rsid w:val="003A2969"/>
    <w:rsid w:val="003A29E3"/>
    <w:rsid w:val="003A2B4E"/>
    <w:rsid w:val="003A2DCE"/>
    <w:rsid w:val="003A33AC"/>
    <w:rsid w:val="003A33C1"/>
    <w:rsid w:val="003A34F5"/>
    <w:rsid w:val="003A3EEA"/>
    <w:rsid w:val="003A40E2"/>
    <w:rsid w:val="003A4197"/>
    <w:rsid w:val="003A4CBB"/>
    <w:rsid w:val="003A4D1B"/>
    <w:rsid w:val="003A52BB"/>
    <w:rsid w:val="003A5F9F"/>
    <w:rsid w:val="003A6077"/>
    <w:rsid w:val="003A66E2"/>
    <w:rsid w:val="003A6C8F"/>
    <w:rsid w:val="003A70C5"/>
    <w:rsid w:val="003A72D3"/>
    <w:rsid w:val="003A7406"/>
    <w:rsid w:val="003A7A62"/>
    <w:rsid w:val="003B01FF"/>
    <w:rsid w:val="003B052F"/>
    <w:rsid w:val="003B0898"/>
    <w:rsid w:val="003B0962"/>
    <w:rsid w:val="003B0995"/>
    <w:rsid w:val="003B0B3E"/>
    <w:rsid w:val="003B0E54"/>
    <w:rsid w:val="003B0F5C"/>
    <w:rsid w:val="003B10AC"/>
    <w:rsid w:val="003B13BC"/>
    <w:rsid w:val="003B15D7"/>
    <w:rsid w:val="003B1954"/>
    <w:rsid w:val="003B1A87"/>
    <w:rsid w:val="003B1B68"/>
    <w:rsid w:val="003B1BD3"/>
    <w:rsid w:val="003B1E1F"/>
    <w:rsid w:val="003B2D90"/>
    <w:rsid w:val="003B2DED"/>
    <w:rsid w:val="003B2E24"/>
    <w:rsid w:val="003B31D3"/>
    <w:rsid w:val="003B361E"/>
    <w:rsid w:val="003B36AE"/>
    <w:rsid w:val="003B3766"/>
    <w:rsid w:val="003B37C8"/>
    <w:rsid w:val="003B3ADE"/>
    <w:rsid w:val="003B3C88"/>
    <w:rsid w:val="003B455B"/>
    <w:rsid w:val="003B46BC"/>
    <w:rsid w:val="003B473C"/>
    <w:rsid w:val="003B4A28"/>
    <w:rsid w:val="003B4A77"/>
    <w:rsid w:val="003B4F71"/>
    <w:rsid w:val="003B5469"/>
    <w:rsid w:val="003B57FB"/>
    <w:rsid w:val="003B5A18"/>
    <w:rsid w:val="003B5CCA"/>
    <w:rsid w:val="003B5D8B"/>
    <w:rsid w:val="003B6AD6"/>
    <w:rsid w:val="003B6D8D"/>
    <w:rsid w:val="003B77F9"/>
    <w:rsid w:val="003B7984"/>
    <w:rsid w:val="003B7A80"/>
    <w:rsid w:val="003B7AE9"/>
    <w:rsid w:val="003B7CD0"/>
    <w:rsid w:val="003B7E1A"/>
    <w:rsid w:val="003C0882"/>
    <w:rsid w:val="003C089A"/>
    <w:rsid w:val="003C08AD"/>
    <w:rsid w:val="003C09FA"/>
    <w:rsid w:val="003C0A08"/>
    <w:rsid w:val="003C0A26"/>
    <w:rsid w:val="003C0A90"/>
    <w:rsid w:val="003C0F9B"/>
    <w:rsid w:val="003C10D2"/>
    <w:rsid w:val="003C11B0"/>
    <w:rsid w:val="003C157F"/>
    <w:rsid w:val="003C1629"/>
    <w:rsid w:val="003C17FF"/>
    <w:rsid w:val="003C1879"/>
    <w:rsid w:val="003C1895"/>
    <w:rsid w:val="003C1947"/>
    <w:rsid w:val="003C1C5B"/>
    <w:rsid w:val="003C1CCE"/>
    <w:rsid w:val="003C1DF5"/>
    <w:rsid w:val="003C1EC1"/>
    <w:rsid w:val="003C1FB7"/>
    <w:rsid w:val="003C202F"/>
    <w:rsid w:val="003C20D3"/>
    <w:rsid w:val="003C238B"/>
    <w:rsid w:val="003C24A5"/>
    <w:rsid w:val="003C26E9"/>
    <w:rsid w:val="003C2970"/>
    <w:rsid w:val="003C2A04"/>
    <w:rsid w:val="003C2BA7"/>
    <w:rsid w:val="003C2C6C"/>
    <w:rsid w:val="003C3088"/>
    <w:rsid w:val="003C39A8"/>
    <w:rsid w:val="003C3BAF"/>
    <w:rsid w:val="003C3CEA"/>
    <w:rsid w:val="003C41FD"/>
    <w:rsid w:val="003C4340"/>
    <w:rsid w:val="003C4615"/>
    <w:rsid w:val="003C4B6E"/>
    <w:rsid w:val="003C4F4F"/>
    <w:rsid w:val="003C5046"/>
    <w:rsid w:val="003C50C9"/>
    <w:rsid w:val="003C5157"/>
    <w:rsid w:val="003C55E3"/>
    <w:rsid w:val="003C59C2"/>
    <w:rsid w:val="003C6020"/>
    <w:rsid w:val="003C6884"/>
    <w:rsid w:val="003C6986"/>
    <w:rsid w:val="003C6A1D"/>
    <w:rsid w:val="003C6A7D"/>
    <w:rsid w:val="003C6A96"/>
    <w:rsid w:val="003C6D51"/>
    <w:rsid w:val="003C6D74"/>
    <w:rsid w:val="003C7455"/>
    <w:rsid w:val="003C74F2"/>
    <w:rsid w:val="003C7672"/>
    <w:rsid w:val="003C76AB"/>
    <w:rsid w:val="003C7A74"/>
    <w:rsid w:val="003D0361"/>
    <w:rsid w:val="003D038C"/>
    <w:rsid w:val="003D0631"/>
    <w:rsid w:val="003D08C8"/>
    <w:rsid w:val="003D0A0C"/>
    <w:rsid w:val="003D0B85"/>
    <w:rsid w:val="003D0BFC"/>
    <w:rsid w:val="003D0ED5"/>
    <w:rsid w:val="003D0F9E"/>
    <w:rsid w:val="003D12AC"/>
    <w:rsid w:val="003D182B"/>
    <w:rsid w:val="003D1C07"/>
    <w:rsid w:val="003D1D32"/>
    <w:rsid w:val="003D1E13"/>
    <w:rsid w:val="003D1ED0"/>
    <w:rsid w:val="003D20AF"/>
    <w:rsid w:val="003D275D"/>
    <w:rsid w:val="003D2914"/>
    <w:rsid w:val="003D2A84"/>
    <w:rsid w:val="003D2ACB"/>
    <w:rsid w:val="003D2F89"/>
    <w:rsid w:val="003D309E"/>
    <w:rsid w:val="003D33B7"/>
    <w:rsid w:val="003D3433"/>
    <w:rsid w:val="003D35CD"/>
    <w:rsid w:val="003D412E"/>
    <w:rsid w:val="003D419C"/>
    <w:rsid w:val="003D4979"/>
    <w:rsid w:val="003D4B48"/>
    <w:rsid w:val="003D5059"/>
    <w:rsid w:val="003D546B"/>
    <w:rsid w:val="003D58A2"/>
    <w:rsid w:val="003D5F9C"/>
    <w:rsid w:val="003D64A3"/>
    <w:rsid w:val="003D6527"/>
    <w:rsid w:val="003D6A0C"/>
    <w:rsid w:val="003D6C1D"/>
    <w:rsid w:val="003D6D72"/>
    <w:rsid w:val="003D71B6"/>
    <w:rsid w:val="003D7347"/>
    <w:rsid w:val="003D73A2"/>
    <w:rsid w:val="003D759F"/>
    <w:rsid w:val="003D77BE"/>
    <w:rsid w:val="003D7A6A"/>
    <w:rsid w:val="003D7BB4"/>
    <w:rsid w:val="003D7DCD"/>
    <w:rsid w:val="003D7F2F"/>
    <w:rsid w:val="003E0308"/>
    <w:rsid w:val="003E0EA4"/>
    <w:rsid w:val="003E0F93"/>
    <w:rsid w:val="003E1065"/>
    <w:rsid w:val="003E1250"/>
    <w:rsid w:val="003E14EF"/>
    <w:rsid w:val="003E15C1"/>
    <w:rsid w:val="003E199F"/>
    <w:rsid w:val="003E1E33"/>
    <w:rsid w:val="003E221C"/>
    <w:rsid w:val="003E2454"/>
    <w:rsid w:val="003E2EB7"/>
    <w:rsid w:val="003E2FB5"/>
    <w:rsid w:val="003E2FD7"/>
    <w:rsid w:val="003E30C6"/>
    <w:rsid w:val="003E3642"/>
    <w:rsid w:val="003E3DD9"/>
    <w:rsid w:val="003E4259"/>
    <w:rsid w:val="003E464E"/>
    <w:rsid w:val="003E49B1"/>
    <w:rsid w:val="003E4A0C"/>
    <w:rsid w:val="003E5015"/>
    <w:rsid w:val="003E570F"/>
    <w:rsid w:val="003E5752"/>
    <w:rsid w:val="003E5D36"/>
    <w:rsid w:val="003E5FCE"/>
    <w:rsid w:val="003E60D5"/>
    <w:rsid w:val="003E627B"/>
    <w:rsid w:val="003E62DB"/>
    <w:rsid w:val="003E62E1"/>
    <w:rsid w:val="003E6574"/>
    <w:rsid w:val="003E658D"/>
    <w:rsid w:val="003E68CE"/>
    <w:rsid w:val="003E6A37"/>
    <w:rsid w:val="003E701C"/>
    <w:rsid w:val="003E705D"/>
    <w:rsid w:val="003E71F9"/>
    <w:rsid w:val="003E7367"/>
    <w:rsid w:val="003E7787"/>
    <w:rsid w:val="003E78CD"/>
    <w:rsid w:val="003E78FD"/>
    <w:rsid w:val="003E7B95"/>
    <w:rsid w:val="003E7C12"/>
    <w:rsid w:val="003E7C6A"/>
    <w:rsid w:val="003E7C6B"/>
    <w:rsid w:val="003E7CF0"/>
    <w:rsid w:val="003F008B"/>
    <w:rsid w:val="003F0410"/>
    <w:rsid w:val="003F0B9D"/>
    <w:rsid w:val="003F11C5"/>
    <w:rsid w:val="003F158D"/>
    <w:rsid w:val="003F1D8A"/>
    <w:rsid w:val="003F1E6E"/>
    <w:rsid w:val="003F23B9"/>
    <w:rsid w:val="003F273E"/>
    <w:rsid w:val="003F2D09"/>
    <w:rsid w:val="003F319F"/>
    <w:rsid w:val="003F3459"/>
    <w:rsid w:val="003F3462"/>
    <w:rsid w:val="003F375A"/>
    <w:rsid w:val="003F376E"/>
    <w:rsid w:val="003F37CC"/>
    <w:rsid w:val="003F389B"/>
    <w:rsid w:val="003F3E57"/>
    <w:rsid w:val="003F4744"/>
    <w:rsid w:val="003F4AE8"/>
    <w:rsid w:val="003F4B62"/>
    <w:rsid w:val="003F4E54"/>
    <w:rsid w:val="003F5014"/>
    <w:rsid w:val="003F5545"/>
    <w:rsid w:val="003F5569"/>
    <w:rsid w:val="003F5688"/>
    <w:rsid w:val="003F59FC"/>
    <w:rsid w:val="003F5A6E"/>
    <w:rsid w:val="003F5D6C"/>
    <w:rsid w:val="003F60B7"/>
    <w:rsid w:val="003F6317"/>
    <w:rsid w:val="003F636C"/>
    <w:rsid w:val="003F64F9"/>
    <w:rsid w:val="003F65B1"/>
    <w:rsid w:val="003F68B3"/>
    <w:rsid w:val="003F69F3"/>
    <w:rsid w:val="003F717A"/>
    <w:rsid w:val="003F76DF"/>
    <w:rsid w:val="003F78E5"/>
    <w:rsid w:val="0040038E"/>
    <w:rsid w:val="00400871"/>
    <w:rsid w:val="00400F02"/>
    <w:rsid w:val="0040108E"/>
    <w:rsid w:val="0040117D"/>
    <w:rsid w:val="0040142A"/>
    <w:rsid w:val="0040143F"/>
    <w:rsid w:val="00401445"/>
    <w:rsid w:val="00401555"/>
    <w:rsid w:val="00401677"/>
    <w:rsid w:val="00401884"/>
    <w:rsid w:val="00401DAF"/>
    <w:rsid w:val="00401EE4"/>
    <w:rsid w:val="00401F97"/>
    <w:rsid w:val="00401FD8"/>
    <w:rsid w:val="004020A6"/>
    <w:rsid w:val="00402216"/>
    <w:rsid w:val="0040271E"/>
    <w:rsid w:val="00402F84"/>
    <w:rsid w:val="004030B4"/>
    <w:rsid w:val="00403411"/>
    <w:rsid w:val="004035F1"/>
    <w:rsid w:val="00403B0F"/>
    <w:rsid w:val="00403B3A"/>
    <w:rsid w:val="0040439F"/>
    <w:rsid w:val="00404437"/>
    <w:rsid w:val="00404974"/>
    <w:rsid w:val="00404A39"/>
    <w:rsid w:val="00404D42"/>
    <w:rsid w:val="00404E20"/>
    <w:rsid w:val="00404E69"/>
    <w:rsid w:val="00404EFE"/>
    <w:rsid w:val="004053D2"/>
    <w:rsid w:val="00405572"/>
    <w:rsid w:val="004059B2"/>
    <w:rsid w:val="00405D5B"/>
    <w:rsid w:val="00405D63"/>
    <w:rsid w:val="00406121"/>
    <w:rsid w:val="004063A6"/>
    <w:rsid w:val="00406787"/>
    <w:rsid w:val="00406906"/>
    <w:rsid w:val="004071F0"/>
    <w:rsid w:val="00407253"/>
    <w:rsid w:val="004074FC"/>
    <w:rsid w:val="00407AD8"/>
    <w:rsid w:val="00407B55"/>
    <w:rsid w:val="00407D60"/>
    <w:rsid w:val="004102F2"/>
    <w:rsid w:val="004104AE"/>
    <w:rsid w:val="004105B8"/>
    <w:rsid w:val="00410A40"/>
    <w:rsid w:val="00410A50"/>
    <w:rsid w:val="00410B11"/>
    <w:rsid w:val="00410CCE"/>
    <w:rsid w:val="00410DE6"/>
    <w:rsid w:val="00410ED7"/>
    <w:rsid w:val="0041113D"/>
    <w:rsid w:val="00411296"/>
    <w:rsid w:val="00411616"/>
    <w:rsid w:val="00411BFC"/>
    <w:rsid w:val="00411DB8"/>
    <w:rsid w:val="00411FE5"/>
    <w:rsid w:val="004121BA"/>
    <w:rsid w:val="00412760"/>
    <w:rsid w:val="00412B2C"/>
    <w:rsid w:val="00412C0F"/>
    <w:rsid w:val="00412DE5"/>
    <w:rsid w:val="00413E41"/>
    <w:rsid w:val="00413E52"/>
    <w:rsid w:val="0041460E"/>
    <w:rsid w:val="00414BAC"/>
    <w:rsid w:val="004154CB"/>
    <w:rsid w:val="00415798"/>
    <w:rsid w:val="00415A7F"/>
    <w:rsid w:val="00415D0D"/>
    <w:rsid w:val="00415D15"/>
    <w:rsid w:val="004160E0"/>
    <w:rsid w:val="0041628E"/>
    <w:rsid w:val="00416382"/>
    <w:rsid w:val="00416459"/>
    <w:rsid w:val="00416980"/>
    <w:rsid w:val="00416A81"/>
    <w:rsid w:val="00416C2D"/>
    <w:rsid w:val="00416C4A"/>
    <w:rsid w:val="00416CFC"/>
    <w:rsid w:val="00416D43"/>
    <w:rsid w:val="00416F68"/>
    <w:rsid w:val="004177AB"/>
    <w:rsid w:val="00420127"/>
    <w:rsid w:val="0042031F"/>
    <w:rsid w:val="004203DB"/>
    <w:rsid w:val="004203F2"/>
    <w:rsid w:val="0042044A"/>
    <w:rsid w:val="00420502"/>
    <w:rsid w:val="00420CEA"/>
    <w:rsid w:val="00420F15"/>
    <w:rsid w:val="00421145"/>
    <w:rsid w:val="0042127E"/>
    <w:rsid w:val="004212A1"/>
    <w:rsid w:val="00421603"/>
    <w:rsid w:val="00421CA5"/>
    <w:rsid w:val="00421F20"/>
    <w:rsid w:val="0042255F"/>
    <w:rsid w:val="00422664"/>
    <w:rsid w:val="00422754"/>
    <w:rsid w:val="00422C23"/>
    <w:rsid w:val="00422D04"/>
    <w:rsid w:val="00422DAC"/>
    <w:rsid w:val="00423124"/>
    <w:rsid w:val="00423F9F"/>
    <w:rsid w:val="004244C0"/>
    <w:rsid w:val="00424559"/>
    <w:rsid w:val="00424877"/>
    <w:rsid w:val="0042498B"/>
    <w:rsid w:val="00424DD8"/>
    <w:rsid w:val="004250A7"/>
    <w:rsid w:val="0042530D"/>
    <w:rsid w:val="004253A3"/>
    <w:rsid w:val="004254D9"/>
    <w:rsid w:val="004264D1"/>
    <w:rsid w:val="0042671A"/>
    <w:rsid w:val="00426859"/>
    <w:rsid w:val="004268A4"/>
    <w:rsid w:val="00426960"/>
    <w:rsid w:val="00426983"/>
    <w:rsid w:val="00426E6C"/>
    <w:rsid w:val="004272C9"/>
    <w:rsid w:val="00427783"/>
    <w:rsid w:val="00427819"/>
    <w:rsid w:val="00427A85"/>
    <w:rsid w:val="00427C72"/>
    <w:rsid w:val="00427DF3"/>
    <w:rsid w:val="00427F1D"/>
    <w:rsid w:val="0043046A"/>
    <w:rsid w:val="0043060B"/>
    <w:rsid w:val="0043085A"/>
    <w:rsid w:val="00430F1B"/>
    <w:rsid w:val="00430FBF"/>
    <w:rsid w:val="00431293"/>
    <w:rsid w:val="004312D1"/>
    <w:rsid w:val="00431536"/>
    <w:rsid w:val="0043162C"/>
    <w:rsid w:val="004319F4"/>
    <w:rsid w:val="00431B24"/>
    <w:rsid w:val="00431BFC"/>
    <w:rsid w:val="0043212C"/>
    <w:rsid w:val="0043277D"/>
    <w:rsid w:val="00432A65"/>
    <w:rsid w:val="00432B37"/>
    <w:rsid w:val="00432D4B"/>
    <w:rsid w:val="00432F9A"/>
    <w:rsid w:val="00433192"/>
    <w:rsid w:val="00433443"/>
    <w:rsid w:val="00433482"/>
    <w:rsid w:val="00433937"/>
    <w:rsid w:val="00433C27"/>
    <w:rsid w:val="00433C6A"/>
    <w:rsid w:val="0043431A"/>
    <w:rsid w:val="00434862"/>
    <w:rsid w:val="00434AA5"/>
    <w:rsid w:val="00434D8A"/>
    <w:rsid w:val="0043538C"/>
    <w:rsid w:val="00435A8E"/>
    <w:rsid w:val="00435B8E"/>
    <w:rsid w:val="00435BFC"/>
    <w:rsid w:val="00435DED"/>
    <w:rsid w:val="00436008"/>
    <w:rsid w:val="0043605A"/>
    <w:rsid w:val="00436422"/>
    <w:rsid w:val="00436929"/>
    <w:rsid w:val="004369A0"/>
    <w:rsid w:val="00436CDC"/>
    <w:rsid w:val="00436EC1"/>
    <w:rsid w:val="004370C5"/>
    <w:rsid w:val="00437146"/>
    <w:rsid w:val="0043749A"/>
    <w:rsid w:val="004378B3"/>
    <w:rsid w:val="00437A26"/>
    <w:rsid w:val="00437D9A"/>
    <w:rsid w:val="0044012C"/>
    <w:rsid w:val="004401C9"/>
    <w:rsid w:val="00440420"/>
    <w:rsid w:val="004406EE"/>
    <w:rsid w:val="00440860"/>
    <w:rsid w:val="00440911"/>
    <w:rsid w:val="00440B92"/>
    <w:rsid w:val="00440CC1"/>
    <w:rsid w:val="004410D7"/>
    <w:rsid w:val="00441331"/>
    <w:rsid w:val="0044179E"/>
    <w:rsid w:val="004417C6"/>
    <w:rsid w:val="00441D96"/>
    <w:rsid w:val="00442223"/>
    <w:rsid w:val="004422C8"/>
    <w:rsid w:val="00442476"/>
    <w:rsid w:val="00442542"/>
    <w:rsid w:val="00442A0C"/>
    <w:rsid w:val="00442AB0"/>
    <w:rsid w:val="00442CD8"/>
    <w:rsid w:val="00443942"/>
    <w:rsid w:val="00443E39"/>
    <w:rsid w:val="00443EB3"/>
    <w:rsid w:val="004445A2"/>
    <w:rsid w:val="0044474A"/>
    <w:rsid w:val="00444879"/>
    <w:rsid w:val="00444926"/>
    <w:rsid w:val="00444992"/>
    <w:rsid w:val="00444A39"/>
    <w:rsid w:val="00444AC4"/>
    <w:rsid w:val="00444EEB"/>
    <w:rsid w:val="00445093"/>
    <w:rsid w:val="004456B6"/>
    <w:rsid w:val="00445DE9"/>
    <w:rsid w:val="00445FEF"/>
    <w:rsid w:val="00446B34"/>
    <w:rsid w:val="00446BCB"/>
    <w:rsid w:val="00447061"/>
    <w:rsid w:val="00447245"/>
    <w:rsid w:val="0044748B"/>
    <w:rsid w:val="004476DA"/>
    <w:rsid w:val="00447CC8"/>
    <w:rsid w:val="00447DC7"/>
    <w:rsid w:val="00450311"/>
    <w:rsid w:val="00450485"/>
    <w:rsid w:val="00450534"/>
    <w:rsid w:val="00450642"/>
    <w:rsid w:val="00450917"/>
    <w:rsid w:val="00450938"/>
    <w:rsid w:val="00450953"/>
    <w:rsid w:val="00450B1F"/>
    <w:rsid w:val="00450BD2"/>
    <w:rsid w:val="00451226"/>
    <w:rsid w:val="004527DE"/>
    <w:rsid w:val="00452DD1"/>
    <w:rsid w:val="00453182"/>
    <w:rsid w:val="0045320A"/>
    <w:rsid w:val="0045324E"/>
    <w:rsid w:val="0045350C"/>
    <w:rsid w:val="00453857"/>
    <w:rsid w:val="00453A92"/>
    <w:rsid w:val="00453D25"/>
    <w:rsid w:val="004544C1"/>
    <w:rsid w:val="004545B4"/>
    <w:rsid w:val="00454669"/>
    <w:rsid w:val="00454705"/>
    <w:rsid w:val="0045498F"/>
    <w:rsid w:val="00455643"/>
    <w:rsid w:val="00455648"/>
    <w:rsid w:val="004561F9"/>
    <w:rsid w:val="00456483"/>
    <w:rsid w:val="00456B9A"/>
    <w:rsid w:val="00456C9F"/>
    <w:rsid w:val="00456F56"/>
    <w:rsid w:val="004576F8"/>
    <w:rsid w:val="00457887"/>
    <w:rsid w:val="00457BC3"/>
    <w:rsid w:val="00457F4B"/>
    <w:rsid w:val="00460695"/>
    <w:rsid w:val="00460820"/>
    <w:rsid w:val="00460E12"/>
    <w:rsid w:val="004615F5"/>
    <w:rsid w:val="00461859"/>
    <w:rsid w:val="00461B88"/>
    <w:rsid w:val="00461C5B"/>
    <w:rsid w:val="00461D2A"/>
    <w:rsid w:val="00461DF7"/>
    <w:rsid w:val="00461FC2"/>
    <w:rsid w:val="004622EC"/>
    <w:rsid w:val="004622FA"/>
    <w:rsid w:val="004623F9"/>
    <w:rsid w:val="0046258A"/>
    <w:rsid w:val="004629E2"/>
    <w:rsid w:val="00462E2A"/>
    <w:rsid w:val="004631B4"/>
    <w:rsid w:val="0046341C"/>
    <w:rsid w:val="00463629"/>
    <w:rsid w:val="004637E8"/>
    <w:rsid w:val="0046382D"/>
    <w:rsid w:val="00463E6B"/>
    <w:rsid w:val="004642D9"/>
    <w:rsid w:val="0046455E"/>
    <w:rsid w:val="0046484B"/>
    <w:rsid w:val="0046485E"/>
    <w:rsid w:val="00464A73"/>
    <w:rsid w:val="00464B59"/>
    <w:rsid w:val="00464D6F"/>
    <w:rsid w:val="00465F98"/>
    <w:rsid w:val="004660A4"/>
    <w:rsid w:val="004669C1"/>
    <w:rsid w:val="00466B23"/>
    <w:rsid w:val="00466B31"/>
    <w:rsid w:val="00466DBE"/>
    <w:rsid w:val="00466E64"/>
    <w:rsid w:val="00466FFD"/>
    <w:rsid w:val="004672AA"/>
    <w:rsid w:val="00467BD8"/>
    <w:rsid w:val="004708D4"/>
    <w:rsid w:val="00470F6E"/>
    <w:rsid w:val="00470FD5"/>
    <w:rsid w:val="00471398"/>
    <w:rsid w:val="004715DF"/>
    <w:rsid w:val="0047192A"/>
    <w:rsid w:val="004719CD"/>
    <w:rsid w:val="00471B08"/>
    <w:rsid w:val="00471D52"/>
    <w:rsid w:val="0047202B"/>
    <w:rsid w:val="00472396"/>
    <w:rsid w:val="00472D2C"/>
    <w:rsid w:val="00473334"/>
    <w:rsid w:val="00473AFD"/>
    <w:rsid w:val="00473BAE"/>
    <w:rsid w:val="004740B5"/>
    <w:rsid w:val="0047421C"/>
    <w:rsid w:val="00474412"/>
    <w:rsid w:val="00474A7D"/>
    <w:rsid w:val="00474D7C"/>
    <w:rsid w:val="004752F7"/>
    <w:rsid w:val="004755A6"/>
    <w:rsid w:val="004755AA"/>
    <w:rsid w:val="004755C4"/>
    <w:rsid w:val="00475821"/>
    <w:rsid w:val="004758F3"/>
    <w:rsid w:val="00475FB8"/>
    <w:rsid w:val="004760E1"/>
    <w:rsid w:val="00476331"/>
    <w:rsid w:val="004763B9"/>
    <w:rsid w:val="004763BA"/>
    <w:rsid w:val="00476A56"/>
    <w:rsid w:val="00476BCA"/>
    <w:rsid w:val="00476C7A"/>
    <w:rsid w:val="00477177"/>
    <w:rsid w:val="0047751A"/>
    <w:rsid w:val="0047759E"/>
    <w:rsid w:val="00477659"/>
    <w:rsid w:val="004776A4"/>
    <w:rsid w:val="004777C0"/>
    <w:rsid w:val="00477824"/>
    <w:rsid w:val="00477947"/>
    <w:rsid w:val="00477F82"/>
    <w:rsid w:val="004801BB"/>
    <w:rsid w:val="004806F4"/>
    <w:rsid w:val="0048092A"/>
    <w:rsid w:val="00480C69"/>
    <w:rsid w:val="00480D37"/>
    <w:rsid w:val="00481001"/>
    <w:rsid w:val="004810D2"/>
    <w:rsid w:val="00481105"/>
    <w:rsid w:val="0048119D"/>
    <w:rsid w:val="004813FA"/>
    <w:rsid w:val="00481880"/>
    <w:rsid w:val="004825C7"/>
    <w:rsid w:val="00482628"/>
    <w:rsid w:val="00482867"/>
    <w:rsid w:val="00482900"/>
    <w:rsid w:val="004829A1"/>
    <w:rsid w:val="004829A4"/>
    <w:rsid w:val="00482C4A"/>
    <w:rsid w:val="00482C90"/>
    <w:rsid w:val="00482E87"/>
    <w:rsid w:val="00482F79"/>
    <w:rsid w:val="0048307F"/>
    <w:rsid w:val="0048331A"/>
    <w:rsid w:val="00483379"/>
    <w:rsid w:val="004833B2"/>
    <w:rsid w:val="004835D6"/>
    <w:rsid w:val="00483951"/>
    <w:rsid w:val="00483BE8"/>
    <w:rsid w:val="00483CEB"/>
    <w:rsid w:val="0048405F"/>
    <w:rsid w:val="00484744"/>
    <w:rsid w:val="00484BD8"/>
    <w:rsid w:val="00484C2C"/>
    <w:rsid w:val="00484D9C"/>
    <w:rsid w:val="00484DD1"/>
    <w:rsid w:val="004851FA"/>
    <w:rsid w:val="00485202"/>
    <w:rsid w:val="00485A42"/>
    <w:rsid w:val="004864FD"/>
    <w:rsid w:val="004868C0"/>
    <w:rsid w:val="00486A68"/>
    <w:rsid w:val="00486C49"/>
    <w:rsid w:val="004873C3"/>
    <w:rsid w:val="00487667"/>
    <w:rsid w:val="00487727"/>
    <w:rsid w:val="00487B44"/>
    <w:rsid w:val="00487BA5"/>
    <w:rsid w:val="0049046E"/>
    <w:rsid w:val="00490AA1"/>
    <w:rsid w:val="00490E72"/>
    <w:rsid w:val="004915E3"/>
    <w:rsid w:val="00491727"/>
    <w:rsid w:val="00491847"/>
    <w:rsid w:val="00491899"/>
    <w:rsid w:val="00491F99"/>
    <w:rsid w:val="004921FD"/>
    <w:rsid w:val="00492527"/>
    <w:rsid w:val="0049283B"/>
    <w:rsid w:val="004928EA"/>
    <w:rsid w:val="00492996"/>
    <w:rsid w:val="00492A65"/>
    <w:rsid w:val="00492BB2"/>
    <w:rsid w:val="00492ED8"/>
    <w:rsid w:val="004933F5"/>
    <w:rsid w:val="00493463"/>
    <w:rsid w:val="00493BF9"/>
    <w:rsid w:val="00493CE7"/>
    <w:rsid w:val="00493DC4"/>
    <w:rsid w:val="00493EDF"/>
    <w:rsid w:val="00493F1C"/>
    <w:rsid w:val="00493F56"/>
    <w:rsid w:val="00493F5B"/>
    <w:rsid w:val="004941F0"/>
    <w:rsid w:val="004943E6"/>
    <w:rsid w:val="004944B0"/>
    <w:rsid w:val="00494681"/>
    <w:rsid w:val="0049490D"/>
    <w:rsid w:val="00494B5D"/>
    <w:rsid w:val="00494C82"/>
    <w:rsid w:val="00494D35"/>
    <w:rsid w:val="00495208"/>
    <w:rsid w:val="004956C7"/>
    <w:rsid w:val="00495F3B"/>
    <w:rsid w:val="004961A3"/>
    <w:rsid w:val="00496479"/>
    <w:rsid w:val="004966DD"/>
    <w:rsid w:val="004969A8"/>
    <w:rsid w:val="00497560"/>
    <w:rsid w:val="004975BF"/>
    <w:rsid w:val="00497A67"/>
    <w:rsid w:val="00497E1B"/>
    <w:rsid w:val="004A01E5"/>
    <w:rsid w:val="004A0373"/>
    <w:rsid w:val="004A066D"/>
    <w:rsid w:val="004A0722"/>
    <w:rsid w:val="004A0806"/>
    <w:rsid w:val="004A0838"/>
    <w:rsid w:val="004A0C40"/>
    <w:rsid w:val="004A0E65"/>
    <w:rsid w:val="004A0F64"/>
    <w:rsid w:val="004A12DF"/>
    <w:rsid w:val="004A1B0D"/>
    <w:rsid w:val="004A1D0D"/>
    <w:rsid w:val="004A21ED"/>
    <w:rsid w:val="004A2237"/>
    <w:rsid w:val="004A2827"/>
    <w:rsid w:val="004A2C8D"/>
    <w:rsid w:val="004A2F1D"/>
    <w:rsid w:val="004A3169"/>
    <w:rsid w:val="004A368A"/>
    <w:rsid w:val="004A3732"/>
    <w:rsid w:val="004A3A0C"/>
    <w:rsid w:val="004A3A3F"/>
    <w:rsid w:val="004A3C25"/>
    <w:rsid w:val="004A3DC9"/>
    <w:rsid w:val="004A41BE"/>
    <w:rsid w:val="004A42B2"/>
    <w:rsid w:val="004A451C"/>
    <w:rsid w:val="004A4684"/>
    <w:rsid w:val="004A4A87"/>
    <w:rsid w:val="004A4F02"/>
    <w:rsid w:val="004A500E"/>
    <w:rsid w:val="004A5183"/>
    <w:rsid w:val="004A52E8"/>
    <w:rsid w:val="004A530A"/>
    <w:rsid w:val="004A5326"/>
    <w:rsid w:val="004A5525"/>
    <w:rsid w:val="004A556A"/>
    <w:rsid w:val="004A58C8"/>
    <w:rsid w:val="004A5993"/>
    <w:rsid w:val="004A6265"/>
    <w:rsid w:val="004A6704"/>
    <w:rsid w:val="004A674D"/>
    <w:rsid w:val="004A682C"/>
    <w:rsid w:val="004A6986"/>
    <w:rsid w:val="004A7086"/>
    <w:rsid w:val="004A70BE"/>
    <w:rsid w:val="004A7144"/>
    <w:rsid w:val="004A7234"/>
    <w:rsid w:val="004A75FD"/>
    <w:rsid w:val="004A765D"/>
    <w:rsid w:val="004A76A5"/>
    <w:rsid w:val="004A77A9"/>
    <w:rsid w:val="004A7996"/>
    <w:rsid w:val="004A7B4A"/>
    <w:rsid w:val="004A7BCA"/>
    <w:rsid w:val="004A7E79"/>
    <w:rsid w:val="004A7F0C"/>
    <w:rsid w:val="004B00FC"/>
    <w:rsid w:val="004B06D3"/>
    <w:rsid w:val="004B0792"/>
    <w:rsid w:val="004B0D3C"/>
    <w:rsid w:val="004B1044"/>
    <w:rsid w:val="004B1262"/>
    <w:rsid w:val="004B13C1"/>
    <w:rsid w:val="004B1457"/>
    <w:rsid w:val="004B155C"/>
    <w:rsid w:val="004B17CA"/>
    <w:rsid w:val="004B1A06"/>
    <w:rsid w:val="004B1BB4"/>
    <w:rsid w:val="004B1F53"/>
    <w:rsid w:val="004B2365"/>
    <w:rsid w:val="004B2A70"/>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644"/>
    <w:rsid w:val="004B483A"/>
    <w:rsid w:val="004B4990"/>
    <w:rsid w:val="004B4F57"/>
    <w:rsid w:val="004B5190"/>
    <w:rsid w:val="004B52C9"/>
    <w:rsid w:val="004B5540"/>
    <w:rsid w:val="004B5996"/>
    <w:rsid w:val="004B5E41"/>
    <w:rsid w:val="004B61E8"/>
    <w:rsid w:val="004B6231"/>
    <w:rsid w:val="004B66B5"/>
    <w:rsid w:val="004B693B"/>
    <w:rsid w:val="004B6D61"/>
    <w:rsid w:val="004B727D"/>
    <w:rsid w:val="004B729E"/>
    <w:rsid w:val="004B7464"/>
    <w:rsid w:val="004B7CBC"/>
    <w:rsid w:val="004B7E94"/>
    <w:rsid w:val="004C005A"/>
    <w:rsid w:val="004C0101"/>
    <w:rsid w:val="004C0387"/>
    <w:rsid w:val="004C060C"/>
    <w:rsid w:val="004C07F4"/>
    <w:rsid w:val="004C09C6"/>
    <w:rsid w:val="004C0DB5"/>
    <w:rsid w:val="004C0FDB"/>
    <w:rsid w:val="004C2026"/>
    <w:rsid w:val="004C21F6"/>
    <w:rsid w:val="004C2368"/>
    <w:rsid w:val="004C2F1D"/>
    <w:rsid w:val="004C32AE"/>
    <w:rsid w:val="004C363D"/>
    <w:rsid w:val="004C3850"/>
    <w:rsid w:val="004C416B"/>
    <w:rsid w:val="004C459D"/>
    <w:rsid w:val="004C4E00"/>
    <w:rsid w:val="004C5664"/>
    <w:rsid w:val="004C60C4"/>
    <w:rsid w:val="004C61F1"/>
    <w:rsid w:val="004C6359"/>
    <w:rsid w:val="004C6609"/>
    <w:rsid w:val="004C66A3"/>
    <w:rsid w:val="004C6C7F"/>
    <w:rsid w:val="004C6F54"/>
    <w:rsid w:val="004C7887"/>
    <w:rsid w:val="004C78B9"/>
    <w:rsid w:val="004C7B0D"/>
    <w:rsid w:val="004C7D31"/>
    <w:rsid w:val="004C7D92"/>
    <w:rsid w:val="004D0B6B"/>
    <w:rsid w:val="004D0B7A"/>
    <w:rsid w:val="004D1058"/>
    <w:rsid w:val="004D1927"/>
    <w:rsid w:val="004D1A59"/>
    <w:rsid w:val="004D1DC6"/>
    <w:rsid w:val="004D1E11"/>
    <w:rsid w:val="004D1EE8"/>
    <w:rsid w:val="004D2294"/>
    <w:rsid w:val="004D22DF"/>
    <w:rsid w:val="004D236E"/>
    <w:rsid w:val="004D276C"/>
    <w:rsid w:val="004D2870"/>
    <w:rsid w:val="004D33B7"/>
    <w:rsid w:val="004D3408"/>
    <w:rsid w:val="004D34D9"/>
    <w:rsid w:val="004D3BA1"/>
    <w:rsid w:val="004D3CBB"/>
    <w:rsid w:val="004D431C"/>
    <w:rsid w:val="004D46F9"/>
    <w:rsid w:val="004D4C2E"/>
    <w:rsid w:val="004D4F72"/>
    <w:rsid w:val="004D50DF"/>
    <w:rsid w:val="004D516E"/>
    <w:rsid w:val="004D5346"/>
    <w:rsid w:val="004D5461"/>
    <w:rsid w:val="004D5680"/>
    <w:rsid w:val="004D58D4"/>
    <w:rsid w:val="004D5C4C"/>
    <w:rsid w:val="004D654C"/>
    <w:rsid w:val="004D67F4"/>
    <w:rsid w:val="004D6AF7"/>
    <w:rsid w:val="004D70C4"/>
    <w:rsid w:val="004D7480"/>
    <w:rsid w:val="004D7D2C"/>
    <w:rsid w:val="004D7D35"/>
    <w:rsid w:val="004D7D3C"/>
    <w:rsid w:val="004D7FF7"/>
    <w:rsid w:val="004E0053"/>
    <w:rsid w:val="004E0739"/>
    <w:rsid w:val="004E08A8"/>
    <w:rsid w:val="004E0A94"/>
    <w:rsid w:val="004E0C6F"/>
    <w:rsid w:val="004E0D93"/>
    <w:rsid w:val="004E0DFF"/>
    <w:rsid w:val="004E12B2"/>
    <w:rsid w:val="004E14D7"/>
    <w:rsid w:val="004E1531"/>
    <w:rsid w:val="004E1541"/>
    <w:rsid w:val="004E16E4"/>
    <w:rsid w:val="004E18C3"/>
    <w:rsid w:val="004E1B99"/>
    <w:rsid w:val="004E1DB6"/>
    <w:rsid w:val="004E20E3"/>
    <w:rsid w:val="004E24E7"/>
    <w:rsid w:val="004E2528"/>
    <w:rsid w:val="004E25F6"/>
    <w:rsid w:val="004E26DA"/>
    <w:rsid w:val="004E29EC"/>
    <w:rsid w:val="004E2AF3"/>
    <w:rsid w:val="004E2C58"/>
    <w:rsid w:val="004E2E1D"/>
    <w:rsid w:val="004E3CD6"/>
    <w:rsid w:val="004E3D4E"/>
    <w:rsid w:val="004E3D74"/>
    <w:rsid w:val="004E3FB4"/>
    <w:rsid w:val="004E422D"/>
    <w:rsid w:val="004E4453"/>
    <w:rsid w:val="004E453A"/>
    <w:rsid w:val="004E484F"/>
    <w:rsid w:val="004E4898"/>
    <w:rsid w:val="004E4974"/>
    <w:rsid w:val="004E4A97"/>
    <w:rsid w:val="004E5398"/>
    <w:rsid w:val="004E63B3"/>
    <w:rsid w:val="004E6523"/>
    <w:rsid w:val="004E67A0"/>
    <w:rsid w:val="004E686E"/>
    <w:rsid w:val="004E68A7"/>
    <w:rsid w:val="004E68C8"/>
    <w:rsid w:val="004E6F4D"/>
    <w:rsid w:val="004E7350"/>
    <w:rsid w:val="004E783B"/>
    <w:rsid w:val="004E78CC"/>
    <w:rsid w:val="004E7D68"/>
    <w:rsid w:val="004F0110"/>
    <w:rsid w:val="004F02CA"/>
    <w:rsid w:val="004F0391"/>
    <w:rsid w:val="004F076F"/>
    <w:rsid w:val="004F0CBD"/>
    <w:rsid w:val="004F0F08"/>
    <w:rsid w:val="004F1220"/>
    <w:rsid w:val="004F15AF"/>
    <w:rsid w:val="004F1611"/>
    <w:rsid w:val="004F1898"/>
    <w:rsid w:val="004F1D54"/>
    <w:rsid w:val="004F1D72"/>
    <w:rsid w:val="004F1E4B"/>
    <w:rsid w:val="004F24DA"/>
    <w:rsid w:val="004F29D8"/>
    <w:rsid w:val="004F2A7F"/>
    <w:rsid w:val="004F31F1"/>
    <w:rsid w:val="004F3327"/>
    <w:rsid w:val="004F356F"/>
    <w:rsid w:val="004F37E4"/>
    <w:rsid w:val="004F405A"/>
    <w:rsid w:val="004F424C"/>
    <w:rsid w:val="004F43D9"/>
    <w:rsid w:val="004F4781"/>
    <w:rsid w:val="004F487A"/>
    <w:rsid w:val="004F4C4B"/>
    <w:rsid w:val="004F4CCE"/>
    <w:rsid w:val="004F4CF6"/>
    <w:rsid w:val="004F5654"/>
    <w:rsid w:val="004F5695"/>
    <w:rsid w:val="004F57CF"/>
    <w:rsid w:val="004F58B0"/>
    <w:rsid w:val="004F5B79"/>
    <w:rsid w:val="004F5BE4"/>
    <w:rsid w:val="004F5ECE"/>
    <w:rsid w:val="004F6094"/>
    <w:rsid w:val="004F6442"/>
    <w:rsid w:val="004F6763"/>
    <w:rsid w:val="004F695A"/>
    <w:rsid w:val="004F6A69"/>
    <w:rsid w:val="004F726E"/>
    <w:rsid w:val="004F7419"/>
    <w:rsid w:val="004F74FD"/>
    <w:rsid w:val="004F77F4"/>
    <w:rsid w:val="004F7944"/>
    <w:rsid w:val="004F7ABB"/>
    <w:rsid w:val="004F7ADC"/>
    <w:rsid w:val="004F7BF4"/>
    <w:rsid w:val="004F7D33"/>
    <w:rsid w:val="00500006"/>
    <w:rsid w:val="00500478"/>
    <w:rsid w:val="0050053D"/>
    <w:rsid w:val="0050059D"/>
    <w:rsid w:val="0050075B"/>
    <w:rsid w:val="00500795"/>
    <w:rsid w:val="00500D6E"/>
    <w:rsid w:val="00500E00"/>
    <w:rsid w:val="0050158B"/>
    <w:rsid w:val="0050177B"/>
    <w:rsid w:val="00501C22"/>
    <w:rsid w:val="00501F7F"/>
    <w:rsid w:val="00501F8C"/>
    <w:rsid w:val="00502650"/>
    <w:rsid w:val="005028FC"/>
    <w:rsid w:val="00502E9E"/>
    <w:rsid w:val="00502F50"/>
    <w:rsid w:val="00503551"/>
    <w:rsid w:val="00503900"/>
    <w:rsid w:val="00503C60"/>
    <w:rsid w:val="00503D67"/>
    <w:rsid w:val="00503DF8"/>
    <w:rsid w:val="00503E32"/>
    <w:rsid w:val="00503E48"/>
    <w:rsid w:val="00504025"/>
    <w:rsid w:val="005040A9"/>
    <w:rsid w:val="00504575"/>
    <w:rsid w:val="00504C1F"/>
    <w:rsid w:val="00504D2A"/>
    <w:rsid w:val="0050546F"/>
    <w:rsid w:val="0050573B"/>
    <w:rsid w:val="0050592F"/>
    <w:rsid w:val="00505CF9"/>
    <w:rsid w:val="00505F96"/>
    <w:rsid w:val="00506014"/>
    <w:rsid w:val="005066CD"/>
    <w:rsid w:val="00506995"/>
    <w:rsid w:val="00506B1E"/>
    <w:rsid w:val="00506C47"/>
    <w:rsid w:val="00506CA9"/>
    <w:rsid w:val="00506E01"/>
    <w:rsid w:val="00507907"/>
    <w:rsid w:val="0051000E"/>
    <w:rsid w:val="00510031"/>
    <w:rsid w:val="0051014B"/>
    <w:rsid w:val="0051083C"/>
    <w:rsid w:val="00510A5A"/>
    <w:rsid w:val="00510A8C"/>
    <w:rsid w:val="00510CC2"/>
    <w:rsid w:val="00510F46"/>
    <w:rsid w:val="00511C92"/>
    <w:rsid w:val="00511FAB"/>
    <w:rsid w:val="00512470"/>
    <w:rsid w:val="0051247A"/>
    <w:rsid w:val="005125B5"/>
    <w:rsid w:val="00512AA9"/>
    <w:rsid w:val="00512AE5"/>
    <w:rsid w:val="00512C6D"/>
    <w:rsid w:val="00512E44"/>
    <w:rsid w:val="005132DE"/>
    <w:rsid w:val="0051345E"/>
    <w:rsid w:val="0051360F"/>
    <w:rsid w:val="00513768"/>
    <w:rsid w:val="00513FFF"/>
    <w:rsid w:val="00514509"/>
    <w:rsid w:val="00514A08"/>
    <w:rsid w:val="00514C91"/>
    <w:rsid w:val="00514D5F"/>
    <w:rsid w:val="00514F5B"/>
    <w:rsid w:val="005150B6"/>
    <w:rsid w:val="0051543A"/>
    <w:rsid w:val="005157D7"/>
    <w:rsid w:val="0051583D"/>
    <w:rsid w:val="00515A44"/>
    <w:rsid w:val="00515C38"/>
    <w:rsid w:val="00515EE2"/>
    <w:rsid w:val="00515FD8"/>
    <w:rsid w:val="005161A9"/>
    <w:rsid w:val="005166D4"/>
    <w:rsid w:val="005166E5"/>
    <w:rsid w:val="00516B19"/>
    <w:rsid w:val="005170FD"/>
    <w:rsid w:val="005171DE"/>
    <w:rsid w:val="0051733D"/>
    <w:rsid w:val="00517B6A"/>
    <w:rsid w:val="00517C29"/>
    <w:rsid w:val="00517C6A"/>
    <w:rsid w:val="005205A8"/>
    <w:rsid w:val="00520EB4"/>
    <w:rsid w:val="00520F86"/>
    <w:rsid w:val="00520FAF"/>
    <w:rsid w:val="0052102A"/>
    <w:rsid w:val="005212C6"/>
    <w:rsid w:val="005213CD"/>
    <w:rsid w:val="00521710"/>
    <w:rsid w:val="00521785"/>
    <w:rsid w:val="00521C35"/>
    <w:rsid w:val="00521D27"/>
    <w:rsid w:val="0052368B"/>
    <w:rsid w:val="005237E2"/>
    <w:rsid w:val="00523AA8"/>
    <w:rsid w:val="00523F5B"/>
    <w:rsid w:val="005240C9"/>
    <w:rsid w:val="00524179"/>
    <w:rsid w:val="005242C0"/>
    <w:rsid w:val="00524769"/>
    <w:rsid w:val="0052485A"/>
    <w:rsid w:val="00524C89"/>
    <w:rsid w:val="00524D4D"/>
    <w:rsid w:val="00524E75"/>
    <w:rsid w:val="00524F33"/>
    <w:rsid w:val="0052504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B6"/>
    <w:rsid w:val="00527FD9"/>
    <w:rsid w:val="00530040"/>
    <w:rsid w:val="0053030E"/>
    <w:rsid w:val="00530A84"/>
    <w:rsid w:val="0053144F"/>
    <w:rsid w:val="00531BF4"/>
    <w:rsid w:val="00531E13"/>
    <w:rsid w:val="00531FF1"/>
    <w:rsid w:val="0053213C"/>
    <w:rsid w:val="005323C5"/>
    <w:rsid w:val="00532ECB"/>
    <w:rsid w:val="00533E67"/>
    <w:rsid w:val="005340D0"/>
    <w:rsid w:val="0053481A"/>
    <w:rsid w:val="0053489B"/>
    <w:rsid w:val="00534A49"/>
    <w:rsid w:val="00534EA5"/>
    <w:rsid w:val="00535225"/>
    <w:rsid w:val="00535383"/>
    <w:rsid w:val="0053560F"/>
    <w:rsid w:val="0053597A"/>
    <w:rsid w:val="0053620C"/>
    <w:rsid w:val="00536761"/>
    <w:rsid w:val="00537141"/>
    <w:rsid w:val="00537158"/>
    <w:rsid w:val="00537248"/>
    <w:rsid w:val="005372B8"/>
    <w:rsid w:val="005374BD"/>
    <w:rsid w:val="005374E3"/>
    <w:rsid w:val="00537811"/>
    <w:rsid w:val="005378B5"/>
    <w:rsid w:val="0053795C"/>
    <w:rsid w:val="00537C6B"/>
    <w:rsid w:val="00537E5F"/>
    <w:rsid w:val="00537E78"/>
    <w:rsid w:val="00537F20"/>
    <w:rsid w:val="00537FC9"/>
    <w:rsid w:val="0054017E"/>
    <w:rsid w:val="005403F5"/>
    <w:rsid w:val="00540605"/>
    <w:rsid w:val="00540AB8"/>
    <w:rsid w:val="00540EE3"/>
    <w:rsid w:val="00541131"/>
    <w:rsid w:val="00541507"/>
    <w:rsid w:val="0054153F"/>
    <w:rsid w:val="00541894"/>
    <w:rsid w:val="005419F0"/>
    <w:rsid w:val="00541AA9"/>
    <w:rsid w:val="00541BE3"/>
    <w:rsid w:val="00541F91"/>
    <w:rsid w:val="00542141"/>
    <w:rsid w:val="00542288"/>
    <w:rsid w:val="00542309"/>
    <w:rsid w:val="0054237A"/>
    <w:rsid w:val="00542D5A"/>
    <w:rsid w:val="00542FBF"/>
    <w:rsid w:val="0054326F"/>
    <w:rsid w:val="00543434"/>
    <w:rsid w:val="005437B0"/>
    <w:rsid w:val="005437CE"/>
    <w:rsid w:val="00543AC2"/>
    <w:rsid w:val="00543F65"/>
    <w:rsid w:val="00544384"/>
    <w:rsid w:val="00544437"/>
    <w:rsid w:val="0054443B"/>
    <w:rsid w:val="00544B20"/>
    <w:rsid w:val="00544BB8"/>
    <w:rsid w:val="00544D85"/>
    <w:rsid w:val="00545294"/>
    <w:rsid w:val="00545317"/>
    <w:rsid w:val="005455BA"/>
    <w:rsid w:val="0054560B"/>
    <w:rsid w:val="00545B8F"/>
    <w:rsid w:val="00545CF0"/>
    <w:rsid w:val="00545EA9"/>
    <w:rsid w:val="00545FBE"/>
    <w:rsid w:val="00546455"/>
    <w:rsid w:val="0054674D"/>
    <w:rsid w:val="00546A29"/>
    <w:rsid w:val="00546B96"/>
    <w:rsid w:val="00546BE3"/>
    <w:rsid w:val="00546E14"/>
    <w:rsid w:val="00546EF1"/>
    <w:rsid w:val="00547D68"/>
    <w:rsid w:val="00547DAB"/>
    <w:rsid w:val="00547F11"/>
    <w:rsid w:val="00550245"/>
    <w:rsid w:val="005502DC"/>
    <w:rsid w:val="00550454"/>
    <w:rsid w:val="00550724"/>
    <w:rsid w:val="0055072D"/>
    <w:rsid w:val="00550866"/>
    <w:rsid w:val="00550F80"/>
    <w:rsid w:val="00550FCA"/>
    <w:rsid w:val="005513D0"/>
    <w:rsid w:val="00551567"/>
    <w:rsid w:val="00551628"/>
    <w:rsid w:val="00551641"/>
    <w:rsid w:val="00551A36"/>
    <w:rsid w:val="00551A8D"/>
    <w:rsid w:val="00551C37"/>
    <w:rsid w:val="00551E53"/>
    <w:rsid w:val="00551EF8"/>
    <w:rsid w:val="00551F66"/>
    <w:rsid w:val="005521C3"/>
    <w:rsid w:val="00552615"/>
    <w:rsid w:val="00552934"/>
    <w:rsid w:val="00552D59"/>
    <w:rsid w:val="0055302E"/>
    <w:rsid w:val="005534FF"/>
    <w:rsid w:val="00553B70"/>
    <w:rsid w:val="00553D4C"/>
    <w:rsid w:val="00553E55"/>
    <w:rsid w:val="00553E8F"/>
    <w:rsid w:val="0055414B"/>
    <w:rsid w:val="00554B95"/>
    <w:rsid w:val="0055500B"/>
    <w:rsid w:val="005557D6"/>
    <w:rsid w:val="00555C15"/>
    <w:rsid w:val="00555D69"/>
    <w:rsid w:val="0055624B"/>
    <w:rsid w:val="0055656F"/>
    <w:rsid w:val="00556821"/>
    <w:rsid w:val="00556905"/>
    <w:rsid w:val="00556A83"/>
    <w:rsid w:val="0055709E"/>
    <w:rsid w:val="0055736E"/>
    <w:rsid w:val="00557A19"/>
    <w:rsid w:val="00557A26"/>
    <w:rsid w:val="00557DBE"/>
    <w:rsid w:val="00557DFC"/>
    <w:rsid w:val="00557E56"/>
    <w:rsid w:val="005601F8"/>
    <w:rsid w:val="0056028A"/>
    <w:rsid w:val="00560361"/>
    <w:rsid w:val="005604F5"/>
    <w:rsid w:val="0056090A"/>
    <w:rsid w:val="0056097C"/>
    <w:rsid w:val="00560F17"/>
    <w:rsid w:val="0056178C"/>
    <w:rsid w:val="005617A3"/>
    <w:rsid w:val="00561A56"/>
    <w:rsid w:val="0056203B"/>
    <w:rsid w:val="005621D4"/>
    <w:rsid w:val="005626B7"/>
    <w:rsid w:val="0056284F"/>
    <w:rsid w:val="005628E1"/>
    <w:rsid w:val="00562987"/>
    <w:rsid w:val="00562CE4"/>
    <w:rsid w:val="00562D23"/>
    <w:rsid w:val="00562EAA"/>
    <w:rsid w:val="00562FBA"/>
    <w:rsid w:val="00563449"/>
    <w:rsid w:val="00563508"/>
    <w:rsid w:val="005635E6"/>
    <w:rsid w:val="00563897"/>
    <w:rsid w:val="00563990"/>
    <w:rsid w:val="00563A67"/>
    <w:rsid w:val="00563A8E"/>
    <w:rsid w:val="00563B7D"/>
    <w:rsid w:val="00564685"/>
    <w:rsid w:val="005646CF"/>
    <w:rsid w:val="00564837"/>
    <w:rsid w:val="005649E7"/>
    <w:rsid w:val="00564B14"/>
    <w:rsid w:val="00564BDA"/>
    <w:rsid w:val="00564D05"/>
    <w:rsid w:val="00564F51"/>
    <w:rsid w:val="00565119"/>
    <w:rsid w:val="005657B6"/>
    <w:rsid w:val="00565ABA"/>
    <w:rsid w:val="00565CAB"/>
    <w:rsid w:val="00565DF8"/>
    <w:rsid w:val="00565F02"/>
    <w:rsid w:val="00565F68"/>
    <w:rsid w:val="005660A2"/>
    <w:rsid w:val="005660E6"/>
    <w:rsid w:val="00566247"/>
    <w:rsid w:val="00566302"/>
    <w:rsid w:val="00566532"/>
    <w:rsid w:val="0056657B"/>
    <w:rsid w:val="00566CAC"/>
    <w:rsid w:val="0056758E"/>
    <w:rsid w:val="005675E9"/>
    <w:rsid w:val="005676CA"/>
    <w:rsid w:val="005676DA"/>
    <w:rsid w:val="00567776"/>
    <w:rsid w:val="00567CAC"/>
    <w:rsid w:val="00567D87"/>
    <w:rsid w:val="00570640"/>
    <w:rsid w:val="005706FB"/>
    <w:rsid w:val="005710B0"/>
    <w:rsid w:val="005716AE"/>
    <w:rsid w:val="00571703"/>
    <w:rsid w:val="005719F3"/>
    <w:rsid w:val="00571C9E"/>
    <w:rsid w:val="00571F03"/>
    <w:rsid w:val="005720FD"/>
    <w:rsid w:val="005722C8"/>
    <w:rsid w:val="00572689"/>
    <w:rsid w:val="00572983"/>
    <w:rsid w:val="00572A08"/>
    <w:rsid w:val="00572A9E"/>
    <w:rsid w:val="00572BE0"/>
    <w:rsid w:val="00572E16"/>
    <w:rsid w:val="00572ED9"/>
    <w:rsid w:val="0057313A"/>
    <w:rsid w:val="0057391E"/>
    <w:rsid w:val="00573AA8"/>
    <w:rsid w:val="00573C66"/>
    <w:rsid w:val="00573D61"/>
    <w:rsid w:val="00573F53"/>
    <w:rsid w:val="005740EF"/>
    <w:rsid w:val="0057445A"/>
    <w:rsid w:val="00574785"/>
    <w:rsid w:val="00574B3F"/>
    <w:rsid w:val="00574C6F"/>
    <w:rsid w:val="00574E3B"/>
    <w:rsid w:val="00574E74"/>
    <w:rsid w:val="005750A7"/>
    <w:rsid w:val="00575161"/>
    <w:rsid w:val="0057522B"/>
    <w:rsid w:val="005752AD"/>
    <w:rsid w:val="005752CD"/>
    <w:rsid w:val="005752F8"/>
    <w:rsid w:val="00575494"/>
    <w:rsid w:val="00575742"/>
    <w:rsid w:val="00575F3F"/>
    <w:rsid w:val="00575F7F"/>
    <w:rsid w:val="00576769"/>
    <w:rsid w:val="005769CA"/>
    <w:rsid w:val="00576C81"/>
    <w:rsid w:val="00576CBC"/>
    <w:rsid w:val="00577067"/>
    <w:rsid w:val="00577212"/>
    <w:rsid w:val="00577C87"/>
    <w:rsid w:val="00577DFD"/>
    <w:rsid w:val="005801FF"/>
    <w:rsid w:val="00580653"/>
    <w:rsid w:val="0058088A"/>
    <w:rsid w:val="00580A37"/>
    <w:rsid w:val="00580F35"/>
    <w:rsid w:val="005814C8"/>
    <w:rsid w:val="005827AD"/>
    <w:rsid w:val="00582C79"/>
    <w:rsid w:val="005831AB"/>
    <w:rsid w:val="005838BB"/>
    <w:rsid w:val="00583CE9"/>
    <w:rsid w:val="005843EC"/>
    <w:rsid w:val="005844A9"/>
    <w:rsid w:val="005849E2"/>
    <w:rsid w:val="00584AF9"/>
    <w:rsid w:val="00584B66"/>
    <w:rsid w:val="00585230"/>
    <w:rsid w:val="005852C1"/>
    <w:rsid w:val="005853FD"/>
    <w:rsid w:val="00585520"/>
    <w:rsid w:val="0058556D"/>
    <w:rsid w:val="00585619"/>
    <w:rsid w:val="00585934"/>
    <w:rsid w:val="00585945"/>
    <w:rsid w:val="00585BF6"/>
    <w:rsid w:val="00586407"/>
    <w:rsid w:val="005867B3"/>
    <w:rsid w:val="005869E0"/>
    <w:rsid w:val="005869F6"/>
    <w:rsid w:val="00586C5E"/>
    <w:rsid w:val="00586E01"/>
    <w:rsid w:val="00586FF8"/>
    <w:rsid w:val="00587307"/>
    <w:rsid w:val="0058737B"/>
    <w:rsid w:val="00587916"/>
    <w:rsid w:val="005879BE"/>
    <w:rsid w:val="00587DE5"/>
    <w:rsid w:val="005901BF"/>
    <w:rsid w:val="00590217"/>
    <w:rsid w:val="005903BB"/>
    <w:rsid w:val="00590684"/>
    <w:rsid w:val="005906E3"/>
    <w:rsid w:val="00590A1C"/>
    <w:rsid w:val="00590EBF"/>
    <w:rsid w:val="00590F5E"/>
    <w:rsid w:val="0059101F"/>
    <w:rsid w:val="00591182"/>
    <w:rsid w:val="00591420"/>
    <w:rsid w:val="005916E6"/>
    <w:rsid w:val="00591AAC"/>
    <w:rsid w:val="00592317"/>
    <w:rsid w:val="00592963"/>
    <w:rsid w:val="00592978"/>
    <w:rsid w:val="00592A09"/>
    <w:rsid w:val="00592C1E"/>
    <w:rsid w:val="00592C61"/>
    <w:rsid w:val="00592DBB"/>
    <w:rsid w:val="00592EC5"/>
    <w:rsid w:val="00592F13"/>
    <w:rsid w:val="005932D0"/>
    <w:rsid w:val="005934F9"/>
    <w:rsid w:val="005935B6"/>
    <w:rsid w:val="00593782"/>
    <w:rsid w:val="00593F97"/>
    <w:rsid w:val="00594101"/>
    <w:rsid w:val="00594EDA"/>
    <w:rsid w:val="00595107"/>
    <w:rsid w:val="00595354"/>
    <w:rsid w:val="00595468"/>
    <w:rsid w:val="00595586"/>
    <w:rsid w:val="00595652"/>
    <w:rsid w:val="0059587C"/>
    <w:rsid w:val="005958C2"/>
    <w:rsid w:val="00595B41"/>
    <w:rsid w:val="00595BB3"/>
    <w:rsid w:val="00596119"/>
    <w:rsid w:val="005961FB"/>
    <w:rsid w:val="00596384"/>
    <w:rsid w:val="00596746"/>
    <w:rsid w:val="00596752"/>
    <w:rsid w:val="00596E10"/>
    <w:rsid w:val="005972F4"/>
    <w:rsid w:val="005978F8"/>
    <w:rsid w:val="00597CBA"/>
    <w:rsid w:val="00597EEC"/>
    <w:rsid w:val="005A03B9"/>
    <w:rsid w:val="005A0CA4"/>
    <w:rsid w:val="005A0D98"/>
    <w:rsid w:val="005A0E6B"/>
    <w:rsid w:val="005A123F"/>
    <w:rsid w:val="005A1847"/>
    <w:rsid w:val="005A189B"/>
    <w:rsid w:val="005A1C38"/>
    <w:rsid w:val="005A1CE9"/>
    <w:rsid w:val="005A1DAF"/>
    <w:rsid w:val="005A2043"/>
    <w:rsid w:val="005A231C"/>
    <w:rsid w:val="005A2348"/>
    <w:rsid w:val="005A25D2"/>
    <w:rsid w:val="005A36BA"/>
    <w:rsid w:val="005A37D1"/>
    <w:rsid w:val="005A3944"/>
    <w:rsid w:val="005A3CD5"/>
    <w:rsid w:val="005A3E44"/>
    <w:rsid w:val="005A4097"/>
    <w:rsid w:val="005A41CE"/>
    <w:rsid w:val="005A459C"/>
    <w:rsid w:val="005A4B1A"/>
    <w:rsid w:val="005A511F"/>
    <w:rsid w:val="005A51B2"/>
    <w:rsid w:val="005A5445"/>
    <w:rsid w:val="005A575A"/>
    <w:rsid w:val="005A5766"/>
    <w:rsid w:val="005A5B59"/>
    <w:rsid w:val="005A5E34"/>
    <w:rsid w:val="005A5E65"/>
    <w:rsid w:val="005A5EA1"/>
    <w:rsid w:val="005A6450"/>
    <w:rsid w:val="005A68EA"/>
    <w:rsid w:val="005A6C12"/>
    <w:rsid w:val="005A6ED4"/>
    <w:rsid w:val="005A7019"/>
    <w:rsid w:val="005A705B"/>
    <w:rsid w:val="005A7843"/>
    <w:rsid w:val="005B03A8"/>
    <w:rsid w:val="005B057B"/>
    <w:rsid w:val="005B05CB"/>
    <w:rsid w:val="005B07B9"/>
    <w:rsid w:val="005B1205"/>
    <w:rsid w:val="005B133A"/>
    <w:rsid w:val="005B1405"/>
    <w:rsid w:val="005B1F9C"/>
    <w:rsid w:val="005B22C3"/>
    <w:rsid w:val="005B26F9"/>
    <w:rsid w:val="005B28A7"/>
    <w:rsid w:val="005B298D"/>
    <w:rsid w:val="005B29AC"/>
    <w:rsid w:val="005B334B"/>
    <w:rsid w:val="005B39D5"/>
    <w:rsid w:val="005B3E1C"/>
    <w:rsid w:val="005B449C"/>
    <w:rsid w:val="005B4553"/>
    <w:rsid w:val="005B48B5"/>
    <w:rsid w:val="005B4B65"/>
    <w:rsid w:val="005B5130"/>
    <w:rsid w:val="005B5232"/>
    <w:rsid w:val="005B5448"/>
    <w:rsid w:val="005B554B"/>
    <w:rsid w:val="005B5630"/>
    <w:rsid w:val="005B56F2"/>
    <w:rsid w:val="005B59AB"/>
    <w:rsid w:val="005B59D3"/>
    <w:rsid w:val="005B5BCE"/>
    <w:rsid w:val="005B5F37"/>
    <w:rsid w:val="005B635E"/>
    <w:rsid w:val="005B6D58"/>
    <w:rsid w:val="005B6DBE"/>
    <w:rsid w:val="005B6DE4"/>
    <w:rsid w:val="005B6E92"/>
    <w:rsid w:val="005B7141"/>
    <w:rsid w:val="005B7389"/>
    <w:rsid w:val="005B78F7"/>
    <w:rsid w:val="005B7DB9"/>
    <w:rsid w:val="005B7F12"/>
    <w:rsid w:val="005C0DF2"/>
    <w:rsid w:val="005C1289"/>
    <w:rsid w:val="005C1337"/>
    <w:rsid w:val="005C183D"/>
    <w:rsid w:val="005C1A55"/>
    <w:rsid w:val="005C1C66"/>
    <w:rsid w:val="005C1E44"/>
    <w:rsid w:val="005C1F4F"/>
    <w:rsid w:val="005C1F80"/>
    <w:rsid w:val="005C2543"/>
    <w:rsid w:val="005C2A7F"/>
    <w:rsid w:val="005C2B56"/>
    <w:rsid w:val="005C2F08"/>
    <w:rsid w:val="005C3513"/>
    <w:rsid w:val="005C36BA"/>
    <w:rsid w:val="005C3A28"/>
    <w:rsid w:val="005C3F67"/>
    <w:rsid w:val="005C407E"/>
    <w:rsid w:val="005C471A"/>
    <w:rsid w:val="005C4A45"/>
    <w:rsid w:val="005C4DA2"/>
    <w:rsid w:val="005C4E67"/>
    <w:rsid w:val="005C4EEC"/>
    <w:rsid w:val="005C4F2B"/>
    <w:rsid w:val="005C5009"/>
    <w:rsid w:val="005C50C2"/>
    <w:rsid w:val="005C55F4"/>
    <w:rsid w:val="005C5867"/>
    <w:rsid w:val="005C58CB"/>
    <w:rsid w:val="005C59B0"/>
    <w:rsid w:val="005C5B47"/>
    <w:rsid w:val="005C63C0"/>
    <w:rsid w:val="005C67B7"/>
    <w:rsid w:val="005C694A"/>
    <w:rsid w:val="005C72FF"/>
    <w:rsid w:val="005C7490"/>
    <w:rsid w:val="005C750A"/>
    <w:rsid w:val="005C76D8"/>
    <w:rsid w:val="005C79E1"/>
    <w:rsid w:val="005C7A80"/>
    <w:rsid w:val="005D030C"/>
    <w:rsid w:val="005D06FE"/>
    <w:rsid w:val="005D099A"/>
    <w:rsid w:val="005D1244"/>
    <w:rsid w:val="005D1245"/>
    <w:rsid w:val="005D17B6"/>
    <w:rsid w:val="005D1DFE"/>
    <w:rsid w:val="005D20E9"/>
    <w:rsid w:val="005D2285"/>
    <w:rsid w:val="005D2616"/>
    <w:rsid w:val="005D2F88"/>
    <w:rsid w:val="005D340D"/>
    <w:rsid w:val="005D377A"/>
    <w:rsid w:val="005D38BF"/>
    <w:rsid w:val="005D3903"/>
    <w:rsid w:val="005D3A99"/>
    <w:rsid w:val="005D3B65"/>
    <w:rsid w:val="005D3E54"/>
    <w:rsid w:val="005D3EC9"/>
    <w:rsid w:val="005D429B"/>
    <w:rsid w:val="005D44BE"/>
    <w:rsid w:val="005D484C"/>
    <w:rsid w:val="005D4AE7"/>
    <w:rsid w:val="005D4BC4"/>
    <w:rsid w:val="005D500E"/>
    <w:rsid w:val="005D535E"/>
    <w:rsid w:val="005D562F"/>
    <w:rsid w:val="005D56F6"/>
    <w:rsid w:val="005D571B"/>
    <w:rsid w:val="005D578A"/>
    <w:rsid w:val="005D5813"/>
    <w:rsid w:val="005D5AB1"/>
    <w:rsid w:val="005D5C3C"/>
    <w:rsid w:val="005D5D71"/>
    <w:rsid w:val="005D653D"/>
    <w:rsid w:val="005D6712"/>
    <w:rsid w:val="005D69BC"/>
    <w:rsid w:val="005D6A15"/>
    <w:rsid w:val="005D6F7A"/>
    <w:rsid w:val="005D718D"/>
    <w:rsid w:val="005D71C2"/>
    <w:rsid w:val="005D786E"/>
    <w:rsid w:val="005D7C99"/>
    <w:rsid w:val="005D7D5C"/>
    <w:rsid w:val="005D7E58"/>
    <w:rsid w:val="005D7F7F"/>
    <w:rsid w:val="005E01D6"/>
    <w:rsid w:val="005E0335"/>
    <w:rsid w:val="005E0F9D"/>
    <w:rsid w:val="005E12D6"/>
    <w:rsid w:val="005E13CB"/>
    <w:rsid w:val="005E1568"/>
    <w:rsid w:val="005E1730"/>
    <w:rsid w:val="005E1CD2"/>
    <w:rsid w:val="005E2662"/>
    <w:rsid w:val="005E2FF3"/>
    <w:rsid w:val="005E3568"/>
    <w:rsid w:val="005E3598"/>
    <w:rsid w:val="005E35B4"/>
    <w:rsid w:val="005E365D"/>
    <w:rsid w:val="005E41CF"/>
    <w:rsid w:val="005E4589"/>
    <w:rsid w:val="005E4622"/>
    <w:rsid w:val="005E46B5"/>
    <w:rsid w:val="005E4E6C"/>
    <w:rsid w:val="005E528D"/>
    <w:rsid w:val="005E5867"/>
    <w:rsid w:val="005E684C"/>
    <w:rsid w:val="005E6865"/>
    <w:rsid w:val="005E6BFF"/>
    <w:rsid w:val="005E6F3F"/>
    <w:rsid w:val="005E6F94"/>
    <w:rsid w:val="005E70E5"/>
    <w:rsid w:val="005E750F"/>
    <w:rsid w:val="005E77C1"/>
    <w:rsid w:val="005E7F36"/>
    <w:rsid w:val="005F00EB"/>
    <w:rsid w:val="005F039F"/>
    <w:rsid w:val="005F053D"/>
    <w:rsid w:val="005F05AD"/>
    <w:rsid w:val="005F0CA6"/>
    <w:rsid w:val="005F135D"/>
    <w:rsid w:val="005F14E0"/>
    <w:rsid w:val="005F167E"/>
    <w:rsid w:val="005F1AFA"/>
    <w:rsid w:val="005F1CE5"/>
    <w:rsid w:val="005F1DB6"/>
    <w:rsid w:val="005F204A"/>
    <w:rsid w:val="005F215F"/>
    <w:rsid w:val="005F22E5"/>
    <w:rsid w:val="005F2346"/>
    <w:rsid w:val="005F2588"/>
    <w:rsid w:val="005F2E09"/>
    <w:rsid w:val="005F3D4C"/>
    <w:rsid w:val="005F4165"/>
    <w:rsid w:val="005F4459"/>
    <w:rsid w:val="005F46CC"/>
    <w:rsid w:val="005F47D4"/>
    <w:rsid w:val="005F4B0C"/>
    <w:rsid w:val="005F4E8E"/>
    <w:rsid w:val="005F52FF"/>
    <w:rsid w:val="005F5767"/>
    <w:rsid w:val="005F5BD2"/>
    <w:rsid w:val="005F5F75"/>
    <w:rsid w:val="005F6697"/>
    <w:rsid w:val="005F6C33"/>
    <w:rsid w:val="005F71A6"/>
    <w:rsid w:val="005F73DD"/>
    <w:rsid w:val="005F7478"/>
    <w:rsid w:val="005F74DB"/>
    <w:rsid w:val="005F7663"/>
    <w:rsid w:val="005F7666"/>
    <w:rsid w:val="005F77AD"/>
    <w:rsid w:val="005F79BA"/>
    <w:rsid w:val="005F7C13"/>
    <w:rsid w:val="005F7C70"/>
    <w:rsid w:val="005F7DCC"/>
    <w:rsid w:val="006003A2"/>
    <w:rsid w:val="00600617"/>
    <w:rsid w:val="00600948"/>
    <w:rsid w:val="00600BBC"/>
    <w:rsid w:val="006010FC"/>
    <w:rsid w:val="006012E5"/>
    <w:rsid w:val="0060131A"/>
    <w:rsid w:val="0060162B"/>
    <w:rsid w:val="006017C7"/>
    <w:rsid w:val="0060193E"/>
    <w:rsid w:val="00601A4F"/>
    <w:rsid w:val="00601C33"/>
    <w:rsid w:val="006022F7"/>
    <w:rsid w:val="00602305"/>
    <w:rsid w:val="006026E8"/>
    <w:rsid w:val="00602913"/>
    <w:rsid w:val="00602D05"/>
    <w:rsid w:val="00602FF8"/>
    <w:rsid w:val="00603158"/>
    <w:rsid w:val="006033F3"/>
    <w:rsid w:val="006036FC"/>
    <w:rsid w:val="00603D89"/>
    <w:rsid w:val="006040EB"/>
    <w:rsid w:val="006041F7"/>
    <w:rsid w:val="00604596"/>
    <w:rsid w:val="00604624"/>
    <w:rsid w:val="0060478A"/>
    <w:rsid w:val="00604E36"/>
    <w:rsid w:val="00605016"/>
    <w:rsid w:val="00606141"/>
    <w:rsid w:val="0060683B"/>
    <w:rsid w:val="00606EE9"/>
    <w:rsid w:val="00606F23"/>
    <w:rsid w:val="006073DF"/>
    <w:rsid w:val="00607E29"/>
    <w:rsid w:val="00607FFC"/>
    <w:rsid w:val="0061011C"/>
    <w:rsid w:val="006101E1"/>
    <w:rsid w:val="00610CDD"/>
    <w:rsid w:val="0061105B"/>
    <w:rsid w:val="006114D8"/>
    <w:rsid w:val="006116EC"/>
    <w:rsid w:val="00611748"/>
    <w:rsid w:val="0061197C"/>
    <w:rsid w:val="00611B5D"/>
    <w:rsid w:val="00611D41"/>
    <w:rsid w:val="006120C5"/>
    <w:rsid w:val="00612258"/>
    <w:rsid w:val="006124AC"/>
    <w:rsid w:val="006125ED"/>
    <w:rsid w:val="00612750"/>
    <w:rsid w:val="00612BC9"/>
    <w:rsid w:val="00612E3A"/>
    <w:rsid w:val="00612E47"/>
    <w:rsid w:val="00613455"/>
    <w:rsid w:val="00613656"/>
    <w:rsid w:val="00613CCB"/>
    <w:rsid w:val="00613DC4"/>
    <w:rsid w:val="00613DE8"/>
    <w:rsid w:val="00613FBD"/>
    <w:rsid w:val="00614035"/>
    <w:rsid w:val="0061407A"/>
    <w:rsid w:val="00614665"/>
    <w:rsid w:val="006148A5"/>
    <w:rsid w:val="00614EFB"/>
    <w:rsid w:val="00614F7B"/>
    <w:rsid w:val="0061508C"/>
    <w:rsid w:val="006155A8"/>
    <w:rsid w:val="006155D0"/>
    <w:rsid w:val="006156B6"/>
    <w:rsid w:val="006156F0"/>
    <w:rsid w:val="00615D1A"/>
    <w:rsid w:val="00615DD7"/>
    <w:rsid w:val="006162FA"/>
    <w:rsid w:val="006165C0"/>
    <w:rsid w:val="0061678F"/>
    <w:rsid w:val="00616E09"/>
    <w:rsid w:val="0061732E"/>
    <w:rsid w:val="00617366"/>
    <w:rsid w:val="00617C85"/>
    <w:rsid w:val="00617D80"/>
    <w:rsid w:val="0062025B"/>
    <w:rsid w:val="006202A4"/>
    <w:rsid w:val="00620577"/>
    <w:rsid w:val="00620F14"/>
    <w:rsid w:val="00621235"/>
    <w:rsid w:val="00621390"/>
    <w:rsid w:val="00621685"/>
    <w:rsid w:val="006218B9"/>
    <w:rsid w:val="00621928"/>
    <w:rsid w:val="00621C19"/>
    <w:rsid w:val="006224B7"/>
    <w:rsid w:val="0062250E"/>
    <w:rsid w:val="00622978"/>
    <w:rsid w:val="00622B65"/>
    <w:rsid w:val="00623675"/>
    <w:rsid w:val="00623760"/>
    <w:rsid w:val="00623D35"/>
    <w:rsid w:val="00623EC6"/>
    <w:rsid w:val="0062416D"/>
    <w:rsid w:val="006242E2"/>
    <w:rsid w:val="00624300"/>
    <w:rsid w:val="00624313"/>
    <w:rsid w:val="006244F1"/>
    <w:rsid w:val="006245EB"/>
    <w:rsid w:val="00624957"/>
    <w:rsid w:val="00624DD7"/>
    <w:rsid w:val="00624E4C"/>
    <w:rsid w:val="006252B6"/>
    <w:rsid w:val="0062539F"/>
    <w:rsid w:val="0062544B"/>
    <w:rsid w:val="00625826"/>
    <w:rsid w:val="006259F2"/>
    <w:rsid w:val="00625A96"/>
    <w:rsid w:val="00625BCA"/>
    <w:rsid w:val="00625D0F"/>
    <w:rsid w:val="0062619B"/>
    <w:rsid w:val="00626455"/>
    <w:rsid w:val="00626988"/>
    <w:rsid w:val="006269D0"/>
    <w:rsid w:val="00626C5D"/>
    <w:rsid w:val="00626D7F"/>
    <w:rsid w:val="00626E63"/>
    <w:rsid w:val="00626F29"/>
    <w:rsid w:val="00626F75"/>
    <w:rsid w:val="0062748B"/>
    <w:rsid w:val="00627BC8"/>
    <w:rsid w:val="006300FC"/>
    <w:rsid w:val="00630272"/>
    <w:rsid w:val="006304D0"/>
    <w:rsid w:val="00630EB6"/>
    <w:rsid w:val="0063152E"/>
    <w:rsid w:val="00631C18"/>
    <w:rsid w:val="00631CBD"/>
    <w:rsid w:val="006321C2"/>
    <w:rsid w:val="00632223"/>
    <w:rsid w:val="00632365"/>
    <w:rsid w:val="00632BC3"/>
    <w:rsid w:val="006330D6"/>
    <w:rsid w:val="00633481"/>
    <w:rsid w:val="006339B9"/>
    <w:rsid w:val="00634877"/>
    <w:rsid w:val="006356FA"/>
    <w:rsid w:val="006357F3"/>
    <w:rsid w:val="00635C06"/>
    <w:rsid w:val="00635CFB"/>
    <w:rsid w:val="0063616B"/>
    <w:rsid w:val="00636A13"/>
    <w:rsid w:val="00636C6D"/>
    <w:rsid w:val="00636E3D"/>
    <w:rsid w:val="00636EC1"/>
    <w:rsid w:val="00637125"/>
    <w:rsid w:val="00637303"/>
    <w:rsid w:val="00637714"/>
    <w:rsid w:val="00640462"/>
    <w:rsid w:val="006405D3"/>
    <w:rsid w:val="0064083A"/>
    <w:rsid w:val="00641075"/>
    <w:rsid w:val="006414EE"/>
    <w:rsid w:val="006414F7"/>
    <w:rsid w:val="0064162F"/>
    <w:rsid w:val="006417B5"/>
    <w:rsid w:val="006419C9"/>
    <w:rsid w:val="00641DA8"/>
    <w:rsid w:val="00642044"/>
    <w:rsid w:val="00642264"/>
    <w:rsid w:val="0064239A"/>
    <w:rsid w:val="0064255B"/>
    <w:rsid w:val="00642AF1"/>
    <w:rsid w:val="00642BE7"/>
    <w:rsid w:val="00642C62"/>
    <w:rsid w:val="006431C8"/>
    <w:rsid w:val="00644760"/>
    <w:rsid w:val="0064479C"/>
    <w:rsid w:val="00644980"/>
    <w:rsid w:val="006449D8"/>
    <w:rsid w:val="00644B62"/>
    <w:rsid w:val="006453FF"/>
    <w:rsid w:val="00645422"/>
    <w:rsid w:val="00645468"/>
    <w:rsid w:val="006454A9"/>
    <w:rsid w:val="00645880"/>
    <w:rsid w:val="006458B0"/>
    <w:rsid w:val="00645BE4"/>
    <w:rsid w:val="00645DAF"/>
    <w:rsid w:val="00646113"/>
    <w:rsid w:val="00646226"/>
    <w:rsid w:val="006465FB"/>
    <w:rsid w:val="00646899"/>
    <w:rsid w:val="00646B35"/>
    <w:rsid w:val="00646CD1"/>
    <w:rsid w:val="00646FF9"/>
    <w:rsid w:val="0064702E"/>
    <w:rsid w:val="00647113"/>
    <w:rsid w:val="00647304"/>
    <w:rsid w:val="006473A3"/>
    <w:rsid w:val="00647964"/>
    <w:rsid w:val="00647C4B"/>
    <w:rsid w:val="00650002"/>
    <w:rsid w:val="00650083"/>
    <w:rsid w:val="00650646"/>
    <w:rsid w:val="006506E4"/>
    <w:rsid w:val="00650947"/>
    <w:rsid w:val="00650E0A"/>
    <w:rsid w:val="00650F0A"/>
    <w:rsid w:val="0065128A"/>
    <w:rsid w:val="00651390"/>
    <w:rsid w:val="006516F5"/>
    <w:rsid w:val="006518D6"/>
    <w:rsid w:val="00651A57"/>
    <w:rsid w:val="00651AD2"/>
    <w:rsid w:val="006525D0"/>
    <w:rsid w:val="006525E0"/>
    <w:rsid w:val="0065266F"/>
    <w:rsid w:val="00653619"/>
    <w:rsid w:val="00653657"/>
    <w:rsid w:val="00653723"/>
    <w:rsid w:val="0065380B"/>
    <w:rsid w:val="0065387A"/>
    <w:rsid w:val="00653B7E"/>
    <w:rsid w:val="00653D7C"/>
    <w:rsid w:val="0065405F"/>
    <w:rsid w:val="00654171"/>
    <w:rsid w:val="00654676"/>
    <w:rsid w:val="00654FA9"/>
    <w:rsid w:val="00655053"/>
    <w:rsid w:val="00655427"/>
    <w:rsid w:val="00655BC0"/>
    <w:rsid w:val="00655CC1"/>
    <w:rsid w:val="00655CCE"/>
    <w:rsid w:val="00655E39"/>
    <w:rsid w:val="006560DE"/>
    <w:rsid w:val="006565ED"/>
    <w:rsid w:val="00656B17"/>
    <w:rsid w:val="00656EEF"/>
    <w:rsid w:val="00657335"/>
    <w:rsid w:val="006573D9"/>
    <w:rsid w:val="0065763C"/>
    <w:rsid w:val="0065765F"/>
    <w:rsid w:val="00657693"/>
    <w:rsid w:val="006576B7"/>
    <w:rsid w:val="006576F6"/>
    <w:rsid w:val="00657AFD"/>
    <w:rsid w:val="00657B70"/>
    <w:rsid w:val="00657F9A"/>
    <w:rsid w:val="0066013C"/>
    <w:rsid w:val="0066031C"/>
    <w:rsid w:val="00660341"/>
    <w:rsid w:val="00660463"/>
    <w:rsid w:val="0066062F"/>
    <w:rsid w:val="00660CDF"/>
    <w:rsid w:val="00661030"/>
    <w:rsid w:val="006613AE"/>
    <w:rsid w:val="0066142F"/>
    <w:rsid w:val="006618CE"/>
    <w:rsid w:val="00661CDE"/>
    <w:rsid w:val="00661D1F"/>
    <w:rsid w:val="00662134"/>
    <w:rsid w:val="0066268E"/>
    <w:rsid w:val="00662B5C"/>
    <w:rsid w:val="00662F35"/>
    <w:rsid w:val="00663048"/>
    <w:rsid w:val="00663095"/>
    <w:rsid w:val="00663218"/>
    <w:rsid w:val="00663280"/>
    <w:rsid w:val="0066337E"/>
    <w:rsid w:val="00663955"/>
    <w:rsid w:val="00663BE5"/>
    <w:rsid w:val="00664471"/>
    <w:rsid w:val="006644D6"/>
    <w:rsid w:val="00664644"/>
    <w:rsid w:val="006646EF"/>
    <w:rsid w:val="006647BF"/>
    <w:rsid w:val="00664964"/>
    <w:rsid w:val="006649A6"/>
    <w:rsid w:val="00664B02"/>
    <w:rsid w:val="00664EA4"/>
    <w:rsid w:val="00665257"/>
    <w:rsid w:val="006656F8"/>
    <w:rsid w:val="00665B04"/>
    <w:rsid w:val="00665C44"/>
    <w:rsid w:val="00665E38"/>
    <w:rsid w:val="006665C0"/>
    <w:rsid w:val="006666DD"/>
    <w:rsid w:val="00666AF1"/>
    <w:rsid w:val="00666FF8"/>
    <w:rsid w:val="0066708E"/>
    <w:rsid w:val="00667733"/>
    <w:rsid w:val="00667AB7"/>
    <w:rsid w:val="00667C60"/>
    <w:rsid w:val="0067002C"/>
    <w:rsid w:val="006702FE"/>
    <w:rsid w:val="00670619"/>
    <w:rsid w:val="0067073A"/>
    <w:rsid w:val="00670C3E"/>
    <w:rsid w:val="00670D55"/>
    <w:rsid w:val="00670F47"/>
    <w:rsid w:val="00670F66"/>
    <w:rsid w:val="0067151E"/>
    <w:rsid w:val="00671586"/>
    <w:rsid w:val="00671FBD"/>
    <w:rsid w:val="00672182"/>
    <w:rsid w:val="00672956"/>
    <w:rsid w:val="00672A14"/>
    <w:rsid w:val="00672E30"/>
    <w:rsid w:val="00672FEE"/>
    <w:rsid w:val="006730DB"/>
    <w:rsid w:val="00673654"/>
    <w:rsid w:val="00673798"/>
    <w:rsid w:val="00674068"/>
    <w:rsid w:val="006748CE"/>
    <w:rsid w:val="00674C4D"/>
    <w:rsid w:val="00674C9D"/>
    <w:rsid w:val="0067511D"/>
    <w:rsid w:val="006754AF"/>
    <w:rsid w:val="0067551F"/>
    <w:rsid w:val="00675942"/>
    <w:rsid w:val="00675A6F"/>
    <w:rsid w:val="00675C44"/>
    <w:rsid w:val="00675F50"/>
    <w:rsid w:val="0067607C"/>
    <w:rsid w:val="00676165"/>
    <w:rsid w:val="0067631A"/>
    <w:rsid w:val="006765BE"/>
    <w:rsid w:val="006766EF"/>
    <w:rsid w:val="00677271"/>
    <w:rsid w:val="0067772F"/>
    <w:rsid w:val="00677841"/>
    <w:rsid w:val="00677979"/>
    <w:rsid w:val="00677B71"/>
    <w:rsid w:val="00677BC3"/>
    <w:rsid w:val="00677FA8"/>
    <w:rsid w:val="006801DB"/>
    <w:rsid w:val="006801FA"/>
    <w:rsid w:val="00680ACB"/>
    <w:rsid w:val="00680BF2"/>
    <w:rsid w:val="0068125D"/>
    <w:rsid w:val="006814EC"/>
    <w:rsid w:val="00681743"/>
    <w:rsid w:val="00681E5B"/>
    <w:rsid w:val="006820EB"/>
    <w:rsid w:val="006820FE"/>
    <w:rsid w:val="00682643"/>
    <w:rsid w:val="00682E70"/>
    <w:rsid w:val="006835FA"/>
    <w:rsid w:val="006837D7"/>
    <w:rsid w:val="0068397B"/>
    <w:rsid w:val="00684022"/>
    <w:rsid w:val="00684396"/>
    <w:rsid w:val="00684651"/>
    <w:rsid w:val="00684683"/>
    <w:rsid w:val="00684B16"/>
    <w:rsid w:val="00684B8C"/>
    <w:rsid w:val="00684BA7"/>
    <w:rsid w:val="00684D56"/>
    <w:rsid w:val="00685212"/>
    <w:rsid w:val="0068565E"/>
    <w:rsid w:val="00685666"/>
    <w:rsid w:val="00685A4A"/>
    <w:rsid w:val="00685E94"/>
    <w:rsid w:val="00686099"/>
    <w:rsid w:val="00686228"/>
    <w:rsid w:val="00686281"/>
    <w:rsid w:val="00686919"/>
    <w:rsid w:val="00686DB3"/>
    <w:rsid w:val="00686EF4"/>
    <w:rsid w:val="0068738F"/>
    <w:rsid w:val="0068799A"/>
    <w:rsid w:val="006879F1"/>
    <w:rsid w:val="00687C1F"/>
    <w:rsid w:val="006903FD"/>
    <w:rsid w:val="006904BF"/>
    <w:rsid w:val="00690561"/>
    <w:rsid w:val="00690FD7"/>
    <w:rsid w:val="00691120"/>
    <w:rsid w:val="006912ED"/>
    <w:rsid w:val="0069142C"/>
    <w:rsid w:val="00691497"/>
    <w:rsid w:val="006916FF"/>
    <w:rsid w:val="006919B2"/>
    <w:rsid w:val="006919CB"/>
    <w:rsid w:val="00691A34"/>
    <w:rsid w:val="0069208D"/>
    <w:rsid w:val="006921A9"/>
    <w:rsid w:val="006921D4"/>
    <w:rsid w:val="006924C5"/>
    <w:rsid w:val="00692592"/>
    <w:rsid w:val="00692CB1"/>
    <w:rsid w:val="006931D9"/>
    <w:rsid w:val="006933E8"/>
    <w:rsid w:val="0069405C"/>
    <w:rsid w:val="00694148"/>
    <w:rsid w:val="00694772"/>
    <w:rsid w:val="006948C8"/>
    <w:rsid w:val="00694BAE"/>
    <w:rsid w:val="00694C37"/>
    <w:rsid w:val="00694EFF"/>
    <w:rsid w:val="00694F7C"/>
    <w:rsid w:val="0069505F"/>
    <w:rsid w:val="006952F2"/>
    <w:rsid w:val="00695312"/>
    <w:rsid w:val="00695CD3"/>
    <w:rsid w:val="00695D58"/>
    <w:rsid w:val="00695EE0"/>
    <w:rsid w:val="00696019"/>
    <w:rsid w:val="00696351"/>
    <w:rsid w:val="0069698C"/>
    <w:rsid w:val="006969F0"/>
    <w:rsid w:val="00696A63"/>
    <w:rsid w:val="00696B12"/>
    <w:rsid w:val="00696DEE"/>
    <w:rsid w:val="00697100"/>
    <w:rsid w:val="00697532"/>
    <w:rsid w:val="006975DF"/>
    <w:rsid w:val="0069794E"/>
    <w:rsid w:val="006A009B"/>
    <w:rsid w:val="006A0451"/>
    <w:rsid w:val="006A0B15"/>
    <w:rsid w:val="006A0BED"/>
    <w:rsid w:val="006A0E3C"/>
    <w:rsid w:val="006A1189"/>
    <w:rsid w:val="006A120E"/>
    <w:rsid w:val="006A15C9"/>
    <w:rsid w:val="006A16F2"/>
    <w:rsid w:val="006A19F1"/>
    <w:rsid w:val="006A1D45"/>
    <w:rsid w:val="006A22CC"/>
    <w:rsid w:val="006A23EA"/>
    <w:rsid w:val="006A24CD"/>
    <w:rsid w:val="006A28CD"/>
    <w:rsid w:val="006A2B5B"/>
    <w:rsid w:val="006A2C44"/>
    <w:rsid w:val="006A2D07"/>
    <w:rsid w:val="006A303B"/>
    <w:rsid w:val="006A3B57"/>
    <w:rsid w:val="006A3BE8"/>
    <w:rsid w:val="006A4143"/>
    <w:rsid w:val="006A4237"/>
    <w:rsid w:val="006A4999"/>
    <w:rsid w:val="006A49D1"/>
    <w:rsid w:val="006A4A04"/>
    <w:rsid w:val="006A4BD6"/>
    <w:rsid w:val="006A4F15"/>
    <w:rsid w:val="006A5045"/>
    <w:rsid w:val="006A549F"/>
    <w:rsid w:val="006A5520"/>
    <w:rsid w:val="006A5664"/>
    <w:rsid w:val="006A5672"/>
    <w:rsid w:val="006A5DC9"/>
    <w:rsid w:val="006A61D9"/>
    <w:rsid w:val="006A631C"/>
    <w:rsid w:val="006A654B"/>
    <w:rsid w:val="006A673B"/>
    <w:rsid w:val="006A6C3E"/>
    <w:rsid w:val="006A72ED"/>
    <w:rsid w:val="006A742D"/>
    <w:rsid w:val="006A74DE"/>
    <w:rsid w:val="006A7655"/>
    <w:rsid w:val="006A78C2"/>
    <w:rsid w:val="006A7BDC"/>
    <w:rsid w:val="006A7D19"/>
    <w:rsid w:val="006B0040"/>
    <w:rsid w:val="006B03B6"/>
    <w:rsid w:val="006B063B"/>
    <w:rsid w:val="006B07D7"/>
    <w:rsid w:val="006B0ABC"/>
    <w:rsid w:val="006B0C97"/>
    <w:rsid w:val="006B1202"/>
    <w:rsid w:val="006B1DD6"/>
    <w:rsid w:val="006B2305"/>
    <w:rsid w:val="006B28A9"/>
    <w:rsid w:val="006B2A29"/>
    <w:rsid w:val="006B2B8A"/>
    <w:rsid w:val="006B2C76"/>
    <w:rsid w:val="006B2DEA"/>
    <w:rsid w:val="006B2EE2"/>
    <w:rsid w:val="006B3164"/>
    <w:rsid w:val="006B322B"/>
    <w:rsid w:val="006B339E"/>
    <w:rsid w:val="006B345B"/>
    <w:rsid w:val="006B3CAD"/>
    <w:rsid w:val="006B3D7E"/>
    <w:rsid w:val="006B3EA2"/>
    <w:rsid w:val="006B3F19"/>
    <w:rsid w:val="006B4395"/>
    <w:rsid w:val="006B45D9"/>
    <w:rsid w:val="006B49F3"/>
    <w:rsid w:val="006B4DDC"/>
    <w:rsid w:val="006B54E4"/>
    <w:rsid w:val="006B54EB"/>
    <w:rsid w:val="006B5531"/>
    <w:rsid w:val="006B59DB"/>
    <w:rsid w:val="006B5CC6"/>
    <w:rsid w:val="006B5D81"/>
    <w:rsid w:val="006B5DE4"/>
    <w:rsid w:val="006B5F7B"/>
    <w:rsid w:val="006B6476"/>
    <w:rsid w:val="006B6644"/>
    <w:rsid w:val="006B6793"/>
    <w:rsid w:val="006B6AD1"/>
    <w:rsid w:val="006B6E09"/>
    <w:rsid w:val="006B70D7"/>
    <w:rsid w:val="006B74E7"/>
    <w:rsid w:val="006B756F"/>
    <w:rsid w:val="006B7816"/>
    <w:rsid w:val="006C0134"/>
    <w:rsid w:val="006C01DF"/>
    <w:rsid w:val="006C0937"/>
    <w:rsid w:val="006C0BBD"/>
    <w:rsid w:val="006C0FF0"/>
    <w:rsid w:val="006C11A2"/>
    <w:rsid w:val="006C12F1"/>
    <w:rsid w:val="006C1A70"/>
    <w:rsid w:val="006C1A90"/>
    <w:rsid w:val="006C1C49"/>
    <w:rsid w:val="006C1EB6"/>
    <w:rsid w:val="006C207D"/>
    <w:rsid w:val="006C2258"/>
    <w:rsid w:val="006C2536"/>
    <w:rsid w:val="006C27F0"/>
    <w:rsid w:val="006C281B"/>
    <w:rsid w:val="006C2C6C"/>
    <w:rsid w:val="006C2DA4"/>
    <w:rsid w:val="006C2E62"/>
    <w:rsid w:val="006C2FED"/>
    <w:rsid w:val="006C3BC5"/>
    <w:rsid w:val="006C3CF9"/>
    <w:rsid w:val="006C3E8C"/>
    <w:rsid w:val="006C4052"/>
    <w:rsid w:val="006C4244"/>
    <w:rsid w:val="006C4717"/>
    <w:rsid w:val="006C47AB"/>
    <w:rsid w:val="006C4B07"/>
    <w:rsid w:val="006C4EF1"/>
    <w:rsid w:val="006C541E"/>
    <w:rsid w:val="006C543E"/>
    <w:rsid w:val="006C5605"/>
    <w:rsid w:val="006C5E79"/>
    <w:rsid w:val="006C5EE7"/>
    <w:rsid w:val="006C5F09"/>
    <w:rsid w:val="006C6277"/>
    <w:rsid w:val="006C6314"/>
    <w:rsid w:val="006C633E"/>
    <w:rsid w:val="006C6393"/>
    <w:rsid w:val="006C6430"/>
    <w:rsid w:val="006C666A"/>
    <w:rsid w:val="006C6727"/>
    <w:rsid w:val="006C68C0"/>
    <w:rsid w:val="006C6C15"/>
    <w:rsid w:val="006C6E29"/>
    <w:rsid w:val="006C6F39"/>
    <w:rsid w:val="006C6F45"/>
    <w:rsid w:val="006C7305"/>
    <w:rsid w:val="006C774E"/>
    <w:rsid w:val="006C7EBB"/>
    <w:rsid w:val="006C7F71"/>
    <w:rsid w:val="006D0372"/>
    <w:rsid w:val="006D08CF"/>
    <w:rsid w:val="006D0B40"/>
    <w:rsid w:val="006D0CBC"/>
    <w:rsid w:val="006D100C"/>
    <w:rsid w:val="006D19F6"/>
    <w:rsid w:val="006D1B7E"/>
    <w:rsid w:val="006D1C3F"/>
    <w:rsid w:val="006D1D5B"/>
    <w:rsid w:val="006D1E4E"/>
    <w:rsid w:val="006D1FC0"/>
    <w:rsid w:val="006D22B5"/>
    <w:rsid w:val="006D269C"/>
    <w:rsid w:val="006D2B6E"/>
    <w:rsid w:val="006D2B74"/>
    <w:rsid w:val="006D2EBD"/>
    <w:rsid w:val="006D2FAB"/>
    <w:rsid w:val="006D2FC6"/>
    <w:rsid w:val="006D308E"/>
    <w:rsid w:val="006D315D"/>
    <w:rsid w:val="006D33F5"/>
    <w:rsid w:val="006D364D"/>
    <w:rsid w:val="006D3901"/>
    <w:rsid w:val="006D3CA9"/>
    <w:rsid w:val="006D3D3A"/>
    <w:rsid w:val="006D401D"/>
    <w:rsid w:val="006D42D1"/>
    <w:rsid w:val="006D44AC"/>
    <w:rsid w:val="006D4782"/>
    <w:rsid w:val="006D4A88"/>
    <w:rsid w:val="006D5192"/>
    <w:rsid w:val="006D548D"/>
    <w:rsid w:val="006D554E"/>
    <w:rsid w:val="006D55DC"/>
    <w:rsid w:val="006D5641"/>
    <w:rsid w:val="006D5689"/>
    <w:rsid w:val="006D568B"/>
    <w:rsid w:val="006D56AA"/>
    <w:rsid w:val="006D58E6"/>
    <w:rsid w:val="006D59CF"/>
    <w:rsid w:val="006D5BB1"/>
    <w:rsid w:val="006D5F23"/>
    <w:rsid w:val="006D6004"/>
    <w:rsid w:val="006D630B"/>
    <w:rsid w:val="006D673D"/>
    <w:rsid w:val="006D67F1"/>
    <w:rsid w:val="006D6AEA"/>
    <w:rsid w:val="006D7897"/>
    <w:rsid w:val="006E043B"/>
    <w:rsid w:val="006E07DC"/>
    <w:rsid w:val="006E0C2E"/>
    <w:rsid w:val="006E0CDE"/>
    <w:rsid w:val="006E12EE"/>
    <w:rsid w:val="006E1821"/>
    <w:rsid w:val="006E1F58"/>
    <w:rsid w:val="006E22EE"/>
    <w:rsid w:val="006E29AD"/>
    <w:rsid w:val="006E2C91"/>
    <w:rsid w:val="006E2EE5"/>
    <w:rsid w:val="006E30A2"/>
    <w:rsid w:val="006E35A3"/>
    <w:rsid w:val="006E35FA"/>
    <w:rsid w:val="006E3B22"/>
    <w:rsid w:val="006E3B8E"/>
    <w:rsid w:val="006E4742"/>
    <w:rsid w:val="006E505C"/>
    <w:rsid w:val="006E5083"/>
    <w:rsid w:val="006E50CC"/>
    <w:rsid w:val="006E5B5C"/>
    <w:rsid w:val="006E5D36"/>
    <w:rsid w:val="006E5D79"/>
    <w:rsid w:val="006E5F6F"/>
    <w:rsid w:val="006E6071"/>
    <w:rsid w:val="006E66AF"/>
    <w:rsid w:val="006E67D8"/>
    <w:rsid w:val="006E6B33"/>
    <w:rsid w:val="006E717F"/>
    <w:rsid w:val="006E73F1"/>
    <w:rsid w:val="006E7778"/>
    <w:rsid w:val="006E77AA"/>
    <w:rsid w:val="006E78E8"/>
    <w:rsid w:val="006E7CAC"/>
    <w:rsid w:val="006E7F03"/>
    <w:rsid w:val="006F05C5"/>
    <w:rsid w:val="006F066C"/>
    <w:rsid w:val="006F085D"/>
    <w:rsid w:val="006F0F10"/>
    <w:rsid w:val="006F0F91"/>
    <w:rsid w:val="006F1149"/>
    <w:rsid w:val="006F11FF"/>
    <w:rsid w:val="006F16B7"/>
    <w:rsid w:val="006F18BE"/>
    <w:rsid w:val="006F1AD8"/>
    <w:rsid w:val="006F1DA7"/>
    <w:rsid w:val="006F1E7B"/>
    <w:rsid w:val="006F2273"/>
    <w:rsid w:val="006F29A5"/>
    <w:rsid w:val="006F2C00"/>
    <w:rsid w:val="006F2CC5"/>
    <w:rsid w:val="006F2D97"/>
    <w:rsid w:val="006F3387"/>
    <w:rsid w:val="006F3554"/>
    <w:rsid w:val="006F3808"/>
    <w:rsid w:val="006F3BEF"/>
    <w:rsid w:val="006F3F2F"/>
    <w:rsid w:val="006F415A"/>
    <w:rsid w:val="006F485A"/>
    <w:rsid w:val="006F4876"/>
    <w:rsid w:val="006F4CA1"/>
    <w:rsid w:val="006F4CC3"/>
    <w:rsid w:val="006F54A4"/>
    <w:rsid w:val="006F5C7F"/>
    <w:rsid w:val="006F5EB1"/>
    <w:rsid w:val="006F6373"/>
    <w:rsid w:val="006F69B9"/>
    <w:rsid w:val="006F6C7A"/>
    <w:rsid w:val="006F6CA6"/>
    <w:rsid w:val="006F6E07"/>
    <w:rsid w:val="006F711B"/>
    <w:rsid w:val="006F7321"/>
    <w:rsid w:val="006F73A0"/>
    <w:rsid w:val="006F750D"/>
    <w:rsid w:val="006F7768"/>
    <w:rsid w:val="006F79C3"/>
    <w:rsid w:val="00700427"/>
    <w:rsid w:val="0070067E"/>
    <w:rsid w:val="00700D8D"/>
    <w:rsid w:val="007010AC"/>
    <w:rsid w:val="00701D22"/>
    <w:rsid w:val="00701F3D"/>
    <w:rsid w:val="0070214F"/>
    <w:rsid w:val="00702883"/>
    <w:rsid w:val="00702971"/>
    <w:rsid w:val="00703261"/>
    <w:rsid w:val="007032FB"/>
    <w:rsid w:val="007033EA"/>
    <w:rsid w:val="0070394F"/>
    <w:rsid w:val="00703A1D"/>
    <w:rsid w:val="00703CB9"/>
    <w:rsid w:val="00703CC9"/>
    <w:rsid w:val="00703E27"/>
    <w:rsid w:val="00704037"/>
    <w:rsid w:val="007046DA"/>
    <w:rsid w:val="00704747"/>
    <w:rsid w:val="00704A85"/>
    <w:rsid w:val="00704CAB"/>
    <w:rsid w:val="00704E56"/>
    <w:rsid w:val="007054E0"/>
    <w:rsid w:val="00705575"/>
    <w:rsid w:val="007056E0"/>
    <w:rsid w:val="007057E4"/>
    <w:rsid w:val="00705E04"/>
    <w:rsid w:val="0070619B"/>
    <w:rsid w:val="00706235"/>
    <w:rsid w:val="00706A11"/>
    <w:rsid w:val="00706C22"/>
    <w:rsid w:val="00707225"/>
    <w:rsid w:val="007073D5"/>
    <w:rsid w:val="00707759"/>
    <w:rsid w:val="00710166"/>
    <w:rsid w:val="007101DE"/>
    <w:rsid w:val="007101FF"/>
    <w:rsid w:val="00710648"/>
    <w:rsid w:val="00710766"/>
    <w:rsid w:val="00710823"/>
    <w:rsid w:val="0071136F"/>
    <w:rsid w:val="007119C1"/>
    <w:rsid w:val="00712514"/>
    <w:rsid w:val="007125B5"/>
    <w:rsid w:val="00712697"/>
    <w:rsid w:val="00712812"/>
    <w:rsid w:val="007129A9"/>
    <w:rsid w:val="00712A01"/>
    <w:rsid w:val="00712B1D"/>
    <w:rsid w:val="00712E5D"/>
    <w:rsid w:val="00712F2A"/>
    <w:rsid w:val="00712FF8"/>
    <w:rsid w:val="007136DC"/>
    <w:rsid w:val="00713724"/>
    <w:rsid w:val="00713FA1"/>
    <w:rsid w:val="00714330"/>
    <w:rsid w:val="00714764"/>
    <w:rsid w:val="00714821"/>
    <w:rsid w:val="00714A1C"/>
    <w:rsid w:val="00714A1D"/>
    <w:rsid w:val="00715291"/>
    <w:rsid w:val="0071568D"/>
    <w:rsid w:val="00715A9A"/>
    <w:rsid w:val="00715E56"/>
    <w:rsid w:val="0071603C"/>
    <w:rsid w:val="0071630F"/>
    <w:rsid w:val="00716C80"/>
    <w:rsid w:val="00716FE9"/>
    <w:rsid w:val="00717322"/>
    <w:rsid w:val="007174AA"/>
    <w:rsid w:val="00717841"/>
    <w:rsid w:val="00717B95"/>
    <w:rsid w:val="0072036D"/>
    <w:rsid w:val="007206A6"/>
    <w:rsid w:val="0072094F"/>
    <w:rsid w:val="0072095A"/>
    <w:rsid w:val="00720C86"/>
    <w:rsid w:val="00720C95"/>
    <w:rsid w:val="007212DE"/>
    <w:rsid w:val="007213C9"/>
    <w:rsid w:val="00721A32"/>
    <w:rsid w:val="00721B96"/>
    <w:rsid w:val="00721E1A"/>
    <w:rsid w:val="00721E6A"/>
    <w:rsid w:val="00721F1B"/>
    <w:rsid w:val="0072230A"/>
    <w:rsid w:val="0072322F"/>
    <w:rsid w:val="007234CB"/>
    <w:rsid w:val="0072359B"/>
    <w:rsid w:val="00723624"/>
    <w:rsid w:val="0072381F"/>
    <w:rsid w:val="00723C2C"/>
    <w:rsid w:val="00723D43"/>
    <w:rsid w:val="00724315"/>
    <w:rsid w:val="00724393"/>
    <w:rsid w:val="007243FB"/>
    <w:rsid w:val="0072450A"/>
    <w:rsid w:val="007249A6"/>
    <w:rsid w:val="007249DB"/>
    <w:rsid w:val="00724E9C"/>
    <w:rsid w:val="00724F22"/>
    <w:rsid w:val="00724F9A"/>
    <w:rsid w:val="00725012"/>
    <w:rsid w:val="0072511A"/>
    <w:rsid w:val="00725178"/>
    <w:rsid w:val="00725496"/>
    <w:rsid w:val="00725737"/>
    <w:rsid w:val="00725D42"/>
    <w:rsid w:val="00725E7C"/>
    <w:rsid w:val="00726D37"/>
    <w:rsid w:val="00726E51"/>
    <w:rsid w:val="00726F05"/>
    <w:rsid w:val="00727007"/>
    <w:rsid w:val="00727126"/>
    <w:rsid w:val="007274A6"/>
    <w:rsid w:val="00727D24"/>
    <w:rsid w:val="007305CD"/>
    <w:rsid w:val="00730AF5"/>
    <w:rsid w:val="00730B48"/>
    <w:rsid w:val="007313AA"/>
    <w:rsid w:val="007314B8"/>
    <w:rsid w:val="00731821"/>
    <w:rsid w:val="0073190B"/>
    <w:rsid w:val="007319D1"/>
    <w:rsid w:val="00731AD3"/>
    <w:rsid w:val="00731CED"/>
    <w:rsid w:val="0073225D"/>
    <w:rsid w:val="007328D7"/>
    <w:rsid w:val="00732952"/>
    <w:rsid w:val="00732EE9"/>
    <w:rsid w:val="00732EF9"/>
    <w:rsid w:val="007332D5"/>
    <w:rsid w:val="00733665"/>
    <w:rsid w:val="00733842"/>
    <w:rsid w:val="0073386F"/>
    <w:rsid w:val="00733E5A"/>
    <w:rsid w:val="00734017"/>
    <w:rsid w:val="00734256"/>
    <w:rsid w:val="00734578"/>
    <w:rsid w:val="00734A4C"/>
    <w:rsid w:val="00734F41"/>
    <w:rsid w:val="00734FDB"/>
    <w:rsid w:val="00735271"/>
    <w:rsid w:val="00735480"/>
    <w:rsid w:val="007356C2"/>
    <w:rsid w:val="0073571C"/>
    <w:rsid w:val="00735B74"/>
    <w:rsid w:val="00735BF3"/>
    <w:rsid w:val="0073606F"/>
    <w:rsid w:val="00736384"/>
    <w:rsid w:val="007363CC"/>
    <w:rsid w:val="0073653D"/>
    <w:rsid w:val="0073674C"/>
    <w:rsid w:val="00736996"/>
    <w:rsid w:val="00736A22"/>
    <w:rsid w:val="00737402"/>
    <w:rsid w:val="007376B6"/>
    <w:rsid w:val="00737715"/>
    <w:rsid w:val="007377D5"/>
    <w:rsid w:val="0073784B"/>
    <w:rsid w:val="00737902"/>
    <w:rsid w:val="007379F3"/>
    <w:rsid w:val="00740137"/>
    <w:rsid w:val="007401EA"/>
    <w:rsid w:val="00740251"/>
    <w:rsid w:val="0074030A"/>
    <w:rsid w:val="007403E0"/>
    <w:rsid w:val="00740478"/>
    <w:rsid w:val="00740BE3"/>
    <w:rsid w:val="00740D14"/>
    <w:rsid w:val="00740F6B"/>
    <w:rsid w:val="0074102A"/>
    <w:rsid w:val="00741247"/>
    <w:rsid w:val="00741BC1"/>
    <w:rsid w:val="00741CC6"/>
    <w:rsid w:val="0074215C"/>
    <w:rsid w:val="00742668"/>
    <w:rsid w:val="007426AD"/>
    <w:rsid w:val="00742870"/>
    <w:rsid w:val="00742BC6"/>
    <w:rsid w:val="00742D76"/>
    <w:rsid w:val="00742E05"/>
    <w:rsid w:val="007434E2"/>
    <w:rsid w:val="00743C9D"/>
    <w:rsid w:val="00743E69"/>
    <w:rsid w:val="00743F17"/>
    <w:rsid w:val="00743FFD"/>
    <w:rsid w:val="0074412C"/>
    <w:rsid w:val="00744648"/>
    <w:rsid w:val="007447A8"/>
    <w:rsid w:val="0074482B"/>
    <w:rsid w:val="00744945"/>
    <w:rsid w:val="00744AE9"/>
    <w:rsid w:val="00744C31"/>
    <w:rsid w:val="00744C59"/>
    <w:rsid w:val="00744EB9"/>
    <w:rsid w:val="007452DA"/>
    <w:rsid w:val="00745410"/>
    <w:rsid w:val="0074542F"/>
    <w:rsid w:val="007456D4"/>
    <w:rsid w:val="00745846"/>
    <w:rsid w:val="007464A1"/>
    <w:rsid w:val="00746656"/>
    <w:rsid w:val="0074674E"/>
    <w:rsid w:val="00746C62"/>
    <w:rsid w:val="00746F40"/>
    <w:rsid w:val="00746F7D"/>
    <w:rsid w:val="00746FAF"/>
    <w:rsid w:val="00747005"/>
    <w:rsid w:val="0074709B"/>
    <w:rsid w:val="0074720F"/>
    <w:rsid w:val="0074747B"/>
    <w:rsid w:val="00747944"/>
    <w:rsid w:val="00747C20"/>
    <w:rsid w:val="00747C4B"/>
    <w:rsid w:val="00747D2C"/>
    <w:rsid w:val="00750002"/>
    <w:rsid w:val="00750288"/>
    <w:rsid w:val="007509C3"/>
    <w:rsid w:val="007511D9"/>
    <w:rsid w:val="0075178C"/>
    <w:rsid w:val="0075191E"/>
    <w:rsid w:val="00751AB6"/>
    <w:rsid w:val="00751C36"/>
    <w:rsid w:val="0075205C"/>
    <w:rsid w:val="007522E4"/>
    <w:rsid w:val="007524CA"/>
    <w:rsid w:val="007524EC"/>
    <w:rsid w:val="00752B52"/>
    <w:rsid w:val="00752F58"/>
    <w:rsid w:val="0075302E"/>
    <w:rsid w:val="0075318D"/>
    <w:rsid w:val="007533EB"/>
    <w:rsid w:val="0075344F"/>
    <w:rsid w:val="007534E2"/>
    <w:rsid w:val="00753651"/>
    <w:rsid w:val="007539A7"/>
    <w:rsid w:val="00753E37"/>
    <w:rsid w:val="00753EEA"/>
    <w:rsid w:val="00753FF3"/>
    <w:rsid w:val="007541E9"/>
    <w:rsid w:val="0075420B"/>
    <w:rsid w:val="00754900"/>
    <w:rsid w:val="00754BFD"/>
    <w:rsid w:val="00754C05"/>
    <w:rsid w:val="0075500A"/>
    <w:rsid w:val="00755088"/>
    <w:rsid w:val="00755384"/>
    <w:rsid w:val="007553DD"/>
    <w:rsid w:val="0075554C"/>
    <w:rsid w:val="00755663"/>
    <w:rsid w:val="0075575D"/>
    <w:rsid w:val="0075608E"/>
    <w:rsid w:val="00756A48"/>
    <w:rsid w:val="00757037"/>
    <w:rsid w:val="007570AC"/>
    <w:rsid w:val="007572C1"/>
    <w:rsid w:val="0075770E"/>
    <w:rsid w:val="00757BBB"/>
    <w:rsid w:val="0076007B"/>
    <w:rsid w:val="00760353"/>
    <w:rsid w:val="00760422"/>
    <w:rsid w:val="00760A89"/>
    <w:rsid w:val="00760C2F"/>
    <w:rsid w:val="00760E93"/>
    <w:rsid w:val="0076114E"/>
    <w:rsid w:val="007611FB"/>
    <w:rsid w:val="0076147B"/>
    <w:rsid w:val="00761E85"/>
    <w:rsid w:val="00761F04"/>
    <w:rsid w:val="0076230A"/>
    <w:rsid w:val="007624F2"/>
    <w:rsid w:val="007625C1"/>
    <w:rsid w:val="007627D8"/>
    <w:rsid w:val="0076281E"/>
    <w:rsid w:val="00762C00"/>
    <w:rsid w:val="00762E13"/>
    <w:rsid w:val="00762EF5"/>
    <w:rsid w:val="0076325C"/>
    <w:rsid w:val="007637DA"/>
    <w:rsid w:val="00763936"/>
    <w:rsid w:val="00763FD4"/>
    <w:rsid w:val="00764054"/>
    <w:rsid w:val="00764307"/>
    <w:rsid w:val="00764928"/>
    <w:rsid w:val="00765114"/>
    <w:rsid w:val="0076524A"/>
    <w:rsid w:val="007656C7"/>
    <w:rsid w:val="007656E6"/>
    <w:rsid w:val="00765C39"/>
    <w:rsid w:val="00765CF3"/>
    <w:rsid w:val="00765D79"/>
    <w:rsid w:val="007664F3"/>
    <w:rsid w:val="00766516"/>
    <w:rsid w:val="007667CF"/>
    <w:rsid w:val="0076691B"/>
    <w:rsid w:val="007669D9"/>
    <w:rsid w:val="00766AD6"/>
    <w:rsid w:val="00766B11"/>
    <w:rsid w:val="007672BE"/>
    <w:rsid w:val="00767388"/>
    <w:rsid w:val="00767531"/>
    <w:rsid w:val="00767646"/>
    <w:rsid w:val="0076794D"/>
    <w:rsid w:val="00767CEC"/>
    <w:rsid w:val="00767DC5"/>
    <w:rsid w:val="00767EB1"/>
    <w:rsid w:val="007702F0"/>
    <w:rsid w:val="0077058D"/>
    <w:rsid w:val="00770844"/>
    <w:rsid w:val="00770F79"/>
    <w:rsid w:val="00771304"/>
    <w:rsid w:val="007714ED"/>
    <w:rsid w:val="0077166C"/>
    <w:rsid w:val="007718D8"/>
    <w:rsid w:val="00771AF8"/>
    <w:rsid w:val="00771F6F"/>
    <w:rsid w:val="0077201D"/>
    <w:rsid w:val="00772615"/>
    <w:rsid w:val="00772627"/>
    <w:rsid w:val="007734F7"/>
    <w:rsid w:val="00773696"/>
    <w:rsid w:val="00773786"/>
    <w:rsid w:val="0077391E"/>
    <w:rsid w:val="00773F82"/>
    <w:rsid w:val="00774AD6"/>
    <w:rsid w:val="00775260"/>
    <w:rsid w:val="00775690"/>
    <w:rsid w:val="007757DE"/>
    <w:rsid w:val="00775A6D"/>
    <w:rsid w:val="00775AE7"/>
    <w:rsid w:val="00775B1A"/>
    <w:rsid w:val="00776026"/>
    <w:rsid w:val="0077609A"/>
    <w:rsid w:val="00776135"/>
    <w:rsid w:val="007764CA"/>
    <w:rsid w:val="007769F9"/>
    <w:rsid w:val="00776A79"/>
    <w:rsid w:val="00777096"/>
    <w:rsid w:val="00777354"/>
    <w:rsid w:val="00777368"/>
    <w:rsid w:val="00777564"/>
    <w:rsid w:val="00777E66"/>
    <w:rsid w:val="0078035D"/>
    <w:rsid w:val="007805D4"/>
    <w:rsid w:val="0078070D"/>
    <w:rsid w:val="00780823"/>
    <w:rsid w:val="00780F9A"/>
    <w:rsid w:val="00781274"/>
    <w:rsid w:val="0078173D"/>
    <w:rsid w:val="00781A60"/>
    <w:rsid w:val="00782123"/>
    <w:rsid w:val="0078249B"/>
    <w:rsid w:val="007825A1"/>
    <w:rsid w:val="00782C60"/>
    <w:rsid w:val="00782EAA"/>
    <w:rsid w:val="00782EDD"/>
    <w:rsid w:val="00782EE0"/>
    <w:rsid w:val="00782F7E"/>
    <w:rsid w:val="00782FC5"/>
    <w:rsid w:val="00783229"/>
    <w:rsid w:val="00783872"/>
    <w:rsid w:val="007839E6"/>
    <w:rsid w:val="00784339"/>
    <w:rsid w:val="0078438F"/>
    <w:rsid w:val="007843DA"/>
    <w:rsid w:val="0078458D"/>
    <w:rsid w:val="007849C7"/>
    <w:rsid w:val="00784E8A"/>
    <w:rsid w:val="007851B5"/>
    <w:rsid w:val="007854E0"/>
    <w:rsid w:val="00785527"/>
    <w:rsid w:val="007855F0"/>
    <w:rsid w:val="007856E5"/>
    <w:rsid w:val="0078572E"/>
    <w:rsid w:val="0078591E"/>
    <w:rsid w:val="00785BA8"/>
    <w:rsid w:val="00786007"/>
    <w:rsid w:val="0078617B"/>
    <w:rsid w:val="007866CE"/>
    <w:rsid w:val="00786C0E"/>
    <w:rsid w:val="00786F14"/>
    <w:rsid w:val="00786F1B"/>
    <w:rsid w:val="00786F43"/>
    <w:rsid w:val="00787028"/>
    <w:rsid w:val="00787199"/>
    <w:rsid w:val="0078739E"/>
    <w:rsid w:val="007873D3"/>
    <w:rsid w:val="0079004B"/>
    <w:rsid w:val="00790294"/>
    <w:rsid w:val="00790438"/>
    <w:rsid w:val="007909D8"/>
    <w:rsid w:val="00791019"/>
    <w:rsid w:val="00791650"/>
    <w:rsid w:val="00791A09"/>
    <w:rsid w:val="00791C76"/>
    <w:rsid w:val="007920F4"/>
    <w:rsid w:val="007921AB"/>
    <w:rsid w:val="007924DD"/>
    <w:rsid w:val="0079285B"/>
    <w:rsid w:val="00792AB4"/>
    <w:rsid w:val="00792D6D"/>
    <w:rsid w:val="00793338"/>
    <w:rsid w:val="0079346C"/>
    <w:rsid w:val="007934D0"/>
    <w:rsid w:val="0079376C"/>
    <w:rsid w:val="00793951"/>
    <w:rsid w:val="007939ED"/>
    <w:rsid w:val="0079412F"/>
    <w:rsid w:val="0079456A"/>
    <w:rsid w:val="00794633"/>
    <w:rsid w:val="00794CCD"/>
    <w:rsid w:val="00794F94"/>
    <w:rsid w:val="00795322"/>
    <w:rsid w:val="007955A8"/>
    <w:rsid w:val="007955C8"/>
    <w:rsid w:val="007957F2"/>
    <w:rsid w:val="00795A9B"/>
    <w:rsid w:val="0079604C"/>
    <w:rsid w:val="007960C1"/>
    <w:rsid w:val="00796956"/>
    <w:rsid w:val="00797639"/>
    <w:rsid w:val="00797B72"/>
    <w:rsid w:val="00797CBF"/>
    <w:rsid w:val="007A0000"/>
    <w:rsid w:val="007A057C"/>
    <w:rsid w:val="007A0905"/>
    <w:rsid w:val="007A105F"/>
    <w:rsid w:val="007A1332"/>
    <w:rsid w:val="007A137F"/>
    <w:rsid w:val="007A1AB4"/>
    <w:rsid w:val="007A1D01"/>
    <w:rsid w:val="007A1EA6"/>
    <w:rsid w:val="007A248D"/>
    <w:rsid w:val="007A262E"/>
    <w:rsid w:val="007A2C92"/>
    <w:rsid w:val="007A2EDA"/>
    <w:rsid w:val="007A33BB"/>
    <w:rsid w:val="007A350D"/>
    <w:rsid w:val="007A383D"/>
    <w:rsid w:val="007A38B6"/>
    <w:rsid w:val="007A3BAE"/>
    <w:rsid w:val="007A3ED3"/>
    <w:rsid w:val="007A4362"/>
    <w:rsid w:val="007A4F9A"/>
    <w:rsid w:val="007A4FD5"/>
    <w:rsid w:val="007A5168"/>
    <w:rsid w:val="007A538A"/>
    <w:rsid w:val="007A55CE"/>
    <w:rsid w:val="007A57C5"/>
    <w:rsid w:val="007A588C"/>
    <w:rsid w:val="007A5A2B"/>
    <w:rsid w:val="007A5B31"/>
    <w:rsid w:val="007A5CBD"/>
    <w:rsid w:val="007A5FFE"/>
    <w:rsid w:val="007A62E2"/>
    <w:rsid w:val="007A6440"/>
    <w:rsid w:val="007A6B27"/>
    <w:rsid w:val="007A7275"/>
    <w:rsid w:val="007A7D7A"/>
    <w:rsid w:val="007B042C"/>
    <w:rsid w:val="007B046F"/>
    <w:rsid w:val="007B0692"/>
    <w:rsid w:val="007B0745"/>
    <w:rsid w:val="007B08D9"/>
    <w:rsid w:val="007B09D2"/>
    <w:rsid w:val="007B0CE6"/>
    <w:rsid w:val="007B0E68"/>
    <w:rsid w:val="007B0F05"/>
    <w:rsid w:val="007B0F68"/>
    <w:rsid w:val="007B13A8"/>
    <w:rsid w:val="007B187A"/>
    <w:rsid w:val="007B1B43"/>
    <w:rsid w:val="007B1F7E"/>
    <w:rsid w:val="007B2001"/>
    <w:rsid w:val="007B206F"/>
    <w:rsid w:val="007B2192"/>
    <w:rsid w:val="007B2227"/>
    <w:rsid w:val="007B22F9"/>
    <w:rsid w:val="007B2854"/>
    <w:rsid w:val="007B2895"/>
    <w:rsid w:val="007B29C2"/>
    <w:rsid w:val="007B2B71"/>
    <w:rsid w:val="007B2B73"/>
    <w:rsid w:val="007B2B76"/>
    <w:rsid w:val="007B2BF5"/>
    <w:rsid w:val="007B2C9D"/>
    <w:rsid w:val="007B2D38"/>
    <w:rsid w:val="007B305D"/>
    <w:rsid w:val="007B317B"/>
    <w:rsid w:val="007B3232"/>
    <w:rsid w:val="007B3A55"/>
    <w:rsid w:val="007B3D21"/>
    <w:rsid w:val="007B41F4"/>
    <w:rsid w:val="007B41FC"/>
    <w:rsid w:val="007B429B"/>
    <w:rsid w:val="007B489B"/>
    <w:rsid w:val="007B4A00"/>
    <w:rsid w:val="007B52EC"/>
    <w:rsid w:val="007B531E"/>
    <w:rsid w:val="007B5826"/>
    <w:rsid w:val="007B58FC"/>
    <w:rsid w:val="007B6285"/>
    <w:rsid w:val="007B62C2"/>
    <w:rsid w:val="007B6739"/>
    <w:rsid w:val="007B70F0"/>
    <w:rsid w:val="007B728F"/>
    <w:rsid w:val="007B7592"/>
    <w:rsid w:val="007B79A5"/>
    <w:rsid w:val="007B7C37"/>
    <w:rsid w:val="007C02BD"/>
    <w:rsid w:val="007C0A18"/>
    <w:rsid w:val="007C0E31"/>
    <w:rsid w:val="007C10E8"/>
    <w:rsid w:val="007C14BE"/>
    <w:rsid w:val="007C1C85"/>
    <w:rsid w:val="007C2375"/>
    <w:rsid w:val="007C2418"/>
    <w:rsid w:val="007C271D"/>
    <w:rsid w:val="007C3183"/>
    <w:rsid w:val="007C33BB"/>
    <w:rsid w:val="007C38E1"/>
    <w:rsid w:val="007C3A25"/>
    <w:rsid w:val="007C3CDC"/>
    <w:rsid w:val="007C40A6"/>
    <w:rsid w:val="007C436E"/>
    <w:rsid w:val="007C5126"/>
    <w:rsid w:val="007C541A"/>
    <w:rsid w:val="007C57D6"/>
    <w:rsid w:val="007C5A5F"/>
    <w:rsid w:val="007C5D84"/>
    <w:rsid w:val="007C60E2"/>
    <w:rsid w:val="007C6260"/>
    <w:rsid w:val="007C6265"/>
    <w:rsid w:val="007C7018"/>
    <w:rsid w:val="007C73F7"/>
    <w:rsid w:val="007C7C33"/>
    <w:rsid w:val="007C7FB7"/>
    <w:rsid w:val="007D03EB"/>
    <w:rsid w:val="007D0463"/>
    <w:rsid w:val="007D0869"/>
    <w:rsid w:val="007D0917"/>
    <w:rsid w:val="007D0D51"/>
    <w:rsid w:val="007D0F65"/>
    <w:rsid w:val="007D0F82"/>
    <w:rsid w:val="007D11CB"/>
    <w:rsid w:val="007D16B5"/>
    <w:rsid w:val="007D2000"/>
    <w:rsid w:val="007D2AB5"/>
    <w:rsid w:val="007D2B14"/>
    <w:rsid w:val="007D2D95"/>
    <w:rsid w:val="007D31CA"/>
    <w:rsid w:val="007D3230"/>
    <w:rsid w:val="007D3567"/>
    <w:rsid w:val="007D3B17"/>
    <w:rsid w:val="007D3B62"/>
    <w:rsid w:val="007D3D01"/>
    <w:rsid w:val="007D3E1B"/>
    <w:rsid w:val="007D4320"/>
    <w:rsid w:val="007D462C"/>
    <w:rsid w:val="007D47FB"/>
    <w:rsid w:val="007D48AA"/>
    <w:rsid w:val="007D4AF5"/>
    <w:rsid w:val="007D50A9"/>
    <w:rsid w:val="007D50AE"/>
    <w:rsid w:val="007D51A5"/>
    <w:rsid w:val="007D5468"/>
    <w:rsid w:val="007D55BF"/>
    <w:rsid w:val="007D5AA1"/>
    <w:rsid w:val="007D6594"/>
    <w:rsid w:val="007D6BA1"/>
    <w:rsid w:val="007D74E2"/>
    <w:rsid w:val="007D770E"/>
    <w:rsid w:val="007D7F94"/>
    <w:rsid w:val="007E01F0"/>
    <w:rsid w:val="007E037D"/>
    <w:rsid w:val="007E049F"/>
    <w:rsid w:val="007E0F89"/>
    <w:rsid w:val="007E11DC"/>
    <w:rsid w:val="007E1364"/>
    <w:rsid w:val="007E13E5"/>
    <w:rsid w:val="007E15F0"/>
    <w:rsid w:val="007E168C"/>
    <w:rsid w:val="007E1945"/>
    <w:rsid w:val="007E1B6B"/>
    <w:rsid w:val="007E210D"/>
    <w:rsid w:val="007E236F"/>
    <w:rsid w:val="007E23D8"/>
    <w:rsid w:val="007E2CC8"/>
    <w:rsid w:val="007E2E6A"/>
    <w:rsid w:val="007E31A6"/>
    <w:rsid w:val="007E34A9"/>
    <w:rsid w:val="007E3712"/>
    <w:rsid w:val="007E38F6"/>
    <w:rsid w:val="007E3915"/>
    <w:rsid w:val="007E3D63"/>
    <w:rsid w:val="007E3DFA"/>
    <w:rsid w:val="007E3EB3"/>
    <w:rsid w:val="007E40D8"/>
    <w:rsid w:val="007E416B"/>
    <w:rsid w:val="007E43B7"/>
    <w:rsid w:val="007E46B2"/>
    <w:rsid w:val="007E486E"/>
    <w:rsid w:val="007E499F"/>
    <w:rsid w:val="007E4D25"/>
    <w:rsid w:val="007E4D6C"/>
    <w:rsid w:val="007E4E31"/>
    <w:rsid w:val="007E4E7C"/>
    <w:rsid w:val="007E5D16"/>
    <w:rsid w:val="007E5F49"/>
    <w:rsid w:val="007E6012"/>
    <w:rsid w:val="007E62B3"/>
    <w:rsid w:val="007E642D"/>
    <w:rsid w:val="007E6A99"/>
    <w:rsid w:val="007E6CA5"/>
    <w:rsid w:val="007E6FB2"/>
    <w:rsid w:val="007E7152"/>
    <w:rsid w:val="007E72B0"/>
    <w:rsid w:val="007E78B2"/>
    <w:rsid w:val="007E7CA9"/>
    <w:rsid w:val="007E7E4D"/>
    <w:rsid w:val="007E7E6B"/>
    <w:rsid w:val="007E7E96"/>
    <w:rsid w:val="007F0340"/>
    <w:rsid w:val="007F0457"/>
    <w:rsid w:val="007F09A1"/>
    <w:rsid w:val="007F0D00"/>
    <w:rsid w:val="007F1103"/>
    <w:rsid w:val="007F1221"/>
    <w:rsid w:val="007F13FA"/>
    <w:rsid w:val="007F1951"/>
    <w:rsid w:val="007F1D32"/>
    <w:rsid w:val="007F22ED"/>
    <w:rsid w:val="007F268F"/>
    <w:rsid w:val="007F3241"/>
    <w:rsid w:val="007F36C0"/>
    <w:rsid w:val="007F38D0"/>
    <w:rsid w:val="007F3BAA"/>
    <w:rsid w:val="007F3BD4"/>
    <w:rsid w:val="007F3BFE"/>
    <w:rsid w:val="007F3C18"/>
    <w:rsid w:val="007F3CC3"/>
    <w:rsid w:val="007F42CB"/>
    <w:rsid w:val="007F4650"/>
    <w:rsid w:val="007F4A5A"/>
    <w:rsid w:val="007F4ADA"/>
    <w:rsid w:val="007F4F14"/>
    <w:rsid w:val="007F4F88"/>
    <w:rsid w:val="007F53D0"/>
    <w:rsid w:val="007F544C"/>
    <w:rsid w:val="007F5AF3"/>
    <w:rsid w:val="007F5D99"/>
    <w:rsid w:val="007F6042"/>
    <w:rsid w:val="007F62DD"/>
    <w:rsid w:val="007F66AA"/>
    <w:rsid w:val="007F6AA7"/>
    <w:rsid w:val="007F6C10"/>
    <w:rsid w:val="007F6E2D"/>
    <w:rsid w:val="007F7051"/>
    <w:rsid w:val="007F7122"/>
    <w:rsid w:val="007F7662"/>
    <w:rsid w:val="007F77E3"/>
    <w:rsid w:val="007F783E"/>
    <w:rsid w:val="007F784A"/>
    <w:rsid w:val="007F7A1C"/>
    <w:rsid w:val="007F7BD3"/>
    <w:rsid w:val="008008E6"/>
    <w:rsid w:val="00800EEB"/>
    <w:rsid w:val="00801330"/>
    <w:rsid w:val="00801350"/>
    <w:rsid w:val="008015C2"/>
    <w:rsid w:val="0080161A"/>
    <w:rsid w:val="008017E1"/>
    <w:rsid w:val="0080180E"/>
    <w:rsid w:val="00801898"/>
    <w:rsid w:val="008019EA"/>
    <w:rsid w:val="00801B61"/>
    <w:rsid w:val="008021CC"/>
    <w:rsid w:val="00802320"/>
    <w:rsid w:val="0080242A"/>
    <w:rsid w:val="00803033"/>
    <w:rsid w:val="008030FF"/>
    <w:rsid w:val="00803223"/>
    <w:rsid w:val="0080322D"/>
    <w:rsid w:val="00803332"/>
    <w:rsid w:val="0080334F"/>
    <w:rsid w:val="00803444"/>
    <w:rsid w:val="0080395C"/>
    <w:rsid w:val="00803A06"/>
    <w:rsid w:val="00804112"/>
    <w:rsid w:val="00804152"/>
    <w:rsid w:val="008041D5"/>
    <w:rsid w:val="0080448D"/>
    <w:rsid w:val="008046B0"/>
    <w:rsid w:val="00804713"/>
    <w:rsid w:val="0080476D"/>
    <w:rsid w:val="008048FC"/>
    <w:rsid w:val="00804B44"/>
    <w:rsid w:val="00804EA5"/>
    <w:rsid w:val="00805034"/>
    <w:rsid w:val="008050E5"/>
    <w:rsid w:val="008057A3"/>
    <w:rsid w:val="008058E6"/>
    <w:rsid w:val="008059E1"/>
    <w:rsid w:val="00806967"/>
    <w:rsid w:val="00806CB5"/>
    <w:rsid w:val="00807175"/>
    <w:rsid w:val="008076C8"/>
    <w:rsid w:val="00807895"/>
    <w:rsid w:val="00807CCE"/>
    <w:rsid w:val="00810430"/>
    <w:rsid w:val="008107A0"/>
    <w:rsid w:val="008109C8"/>
    <w:rsid w:val="00810A0D"/>
    <w:rsid w:val="00810E89"/>
    <w:rsid w:val="00810F87"/>
    <w:rsid w:val="008116A8"/>
    <w:rsid w:val="008119F8"/>
    <w:rsid w:val="00811C4F"/>
    <w:rsid w:val="00811C60"/>
    <w:rsid w:val="00811EF8"/>
    <w:rsid w:val="00812017"/>
    <w:rsid w:val="008120ED"/>
    <w:rsid w:val="0081219F"/>
    <w:rsid w:val="0081257A"/>
    <w:rsid w:val="00812A6B"/>
    <w:rsid w:val="00812C20"/>
    <w:rsid w:val="00812CA9"/>
    <w:rsid w:val="00812DE6"/>
    <w:rsid w:val="0081320D"/>
    <w:rsid w:val="00813767"/>
    <w:rsid w:val="00813A97"/>
    <w:rsid w:val="00813AFD"/>
    <w:rsid w:val="008146F7"/>
    <w:rsid w:val="0081497A"/>
    <w:rsid w:val="0081528A"/>
    <w:rsid w:val="00815375"/>
    <w:rsid w:val="00815640"/>
    <w:rsid w:val="0081579D"/>
    <w:rsid w:val="00815BCF"/>
    <w:rsid w:val="00815C8A"/>
    <w:rsid w:val="0081615E"/>
    <w:rsid w:val="00816490"/>
    <w:rsid w:val="00816B9A"/>
    <w:rsid w:val="00816EE9"/>
    <w:rsid w:val="008171EF"/>
    <w:rsid w:val="008172D5"/>
    <w:rsid w:val="008173F8"/>
    <w:rsid w:val="008177C4"/>
    <w:rsid w:val="0082023E"/>
    <w:rsid w:val="008202AA"/>
    <w:rsid w:val="0082049E"/>
    <w:rsid w:val="008204CB"/>
    <w:rsid w:val="00820CCE"/>
    <w:rsid w:val="00820EFC"/>
    <w:rsid w:val="00821345"/>
    <w:rsid w:val="008215A9"/>
    <w:rsid w:val="00821708"/>
    <w:rsid w:val="00821B1E"/>
    <w:rsid w:val="00821E87"/>
    <w:rsid w:val="00821E98"/>
    <w:rsid w:val="00821F2B"/>
    <w:rsid w:val="00821F60"/>
    <w:rsid w:val="008221C0"/>
    <w:rsid w:val="00822CFE"/>
    <w:rsid w:val="00822EFE"/>
    <w:rsid w:val="00822F78"/>
    <w:rsid w:val="00822FC1"/>
    <w:rsid w:val="00822FC2"/>
    <w:rsid w:val="008231AA"/>
    <w:rsid w:val="00823400"/>
    <w:rsid w:val="0082364B"/>
    <w:rsid w:val="008236FA"/>
    <w:rsid w:val="00823811"/>
    <w:rsid w:val="00823BBD"/>
    <w:rsid w:val="0082450B"/>
    <w:rsid w:val="00824A34"/>
    <w:rsid w:val="00825353"/>
    <w:rsid w:val="00825831"/>
    <w:rsid w:val="0082591B"/>
    <w:rsid w:val="00825927"/>
    <w:rsid w:val="00825CAF"/>
    <w:rsid w:val="0082651E"/>
    <w:rsid w:val="00826653"/>
    <w:rsid w:val="00826E1E"/>
    <w:rsid w:val="00826F47"/>
    <w:rsid w:val="0082718A"/>
    <w:rsid w:val="008272D3"/>
    <w:rsid w:val="00827760"/>
    <w:rsid w:val="008277CA"/>
    <w:rsid w:val="008279AC"/>
    <w:rsid w:val="00830534"/>
    <w:rsid w:val="00830665"/>
    <w:rsid w:val="00830691"/>
    <w:rsid w:val="00830C79"/>
    <w:rsid w:val="00830E41"/>
    <w:rsid w:val="00830ED9"/>
    <w:rsid w:val="00831010"/>
    <w:rsid w:val="0083163E"/>
    <w:rsid w:val="00831971"/>
    <w:rsid w:val="00831978"/>
    <w:rsid w:val="00831FA2"/>
    <w:rsid w:val="008322A8"/>
    <w:rsid w:val="008327EB"/>
    <w:rsid w:val="008328B8"/>
    <w:rsid w:val="00832902"/>
    <w:rsid w:val="0083293D"/>
    <w:rsid w:val="008332C6"/>
    <w:rsid w:val="00833791"/>
    <w:rsid w:val="00833B37"/>
    <w:rsid w:val="00834098"/>
    <w:rsid w:val="0083434F"/>
    <w:rsid w:val="0083447E"/>
    <w:rsid w:val="008344CA"/>
    <w:rsid w:val="008355AA"/>
    <w:rsid w:val="00835645"/>
    <w:rsid w:val="008356B1"/>
    <w:rsid w:val="00835D60"/>
    <w:rsid w:val="0083608F"/>
    <w:rsid w:val="008362DA"/>
    <w:rsid w:val="00836A07"/>
    <w:rsid w:val="00836BA2"/>
    <w:rsid w:val="00836CCF"/>
    <w:rsid w:val="00836F81"/>
    <w:rsid w:val="00836F85"/>
    <w:rsid w:val="00836FFE"/>
    <w:rsid w:val="0083711D"/>
    <w:rsid w:val="00837AEE"/>
    <w:rsid w:val="00837B22"/>
    <w:rsid w:val="008402FD"/>
    <w:rsid w:val="00840512"/>
    <w:rsid w:val="0084098C"/>
    <w:rsid w:val="00840A2A"/>
    <w:rsid w:val="00840B31"/>
    <w:rsid w:val="00840EBC"/>
    <w:rsid w:val="008412D6"/>
    <w:rsid w:val="008412E2"/>
    <w:rsid w:val="00841301"/>
    <w:rsid w:val="00841639"/>
    <w:rsid w:val="00841C3E"/>
    <w:rsid w:val="00841EC9"/>
    <w:rsid w:val="008420E2"/>
    <w:rsid w:val="008423B1"/>
    <w:rsid w:val="008425C9"/>
    <w:rsid w:val="008428B0"/>
    <w:rsid w:val="00842DE4"/>
    <w:rsid w:val="00842E61"/>
    <w:rsid w:val="0084344B"/>
    <w:rsid w:val="00843656"/>
    <w:rsid w:val="00843664"/>
    <w:rsid w:val="0084375F"/>
    <w:rsid w:val="008437F6"/>
    <w:rsid w:val="0084396F"/>
    <w:rsid w:val="00843BAF"/>
    <w:rsid w:val="00843ED7"/>
    <w:rsid w:val="008440B6"/>
    <w:rsid w:val="008441E3"/>
    <w:rsid w:val="0084468D"/>
    <w:rsid w:val="00844BB7"/>
    <w:rsid w:val="00844DCE"/>
    <w:rsid w:val="00845342"/>
    <w:rsid w:val="008457B0"/>
    <w:rsid w:val="008461CD"/>
    <w:rsid w:val="008463AB"/>
    <w:rsid w:val="00846405"/>
    <w:rsid w:val="00846453"/>
    <w:rsid w:val="0084647E"/>
    <w:rsid w:val="0084672B"/>
    <w:rsid w:val="00846940"/>
    <w:rsid w:val="00846B5F"/>
    <w:rsid w:val="00846D7F"/>
    <w:rsid w:val="00846FA6"/>
    <w:rsid w:val="008473ED"/>
    <w:rsid w:val="00847480"/>
    <w:rsid w:val="00847817"/>
    <w:rsid w:val="00847B96"/>
    <w:rsid w:val="00847C94"/>
    <w:rsid w:val="00847D6D"/>
    <w:rsid w:val="00847E7E"/>
    <w:rsid w:val="0085008C"/>
    <w:rsid w:val="008505D5"/>
    <w:rsid w:val="00850612"/>
    <w:rsid w:val="008506BA"/>
    <w:rsid w:val="008509E1"/>
    <w:rsid w:val="00850A7A"/>
    <w:rsid w:val="00850E23"/>
    <w:rsid w:val="00850FFA"/>
    <w:rsid w:val="00851527"/>
    <w:rsid w:val="00851681"/>
    <w:rsid w:val="0085170E"/>
    <w:rsid w:val="00851776"/>
    <w:rsid w:val="0085181D"/>
    <w:rsid w:val="00851CB7"/>
    <w:rsid w:val="00851CD4"/>
    <w:rsid w:val="0085251B"/>
    <w:rsid w:val="00852549"/>
    <w:rsid w:val="0085290E"/>
    <w:rsid w:val="0085299B"/>
    <w:rsid w:val="00853361"/>
    <w:rsid w:val="00853D46"/>
    <w:rsid w:val="00853E61"/>
    <w:rsid w:val="008541A1"/>
    <w:rsid w:val="008545EC"/>
    <w:rsid w:val="00855053"/>
    <w:rsid w:val="008555C7"/>
    <w:rsid w:val="00855BA0"/>
    <w:rsid w:val="00855EFA"/>
    <w:rsid w:val="0085609A"/>
    <w:rsid w:val="008567FC"/>
    <w:rsid w:val="0085737A"/>
    <w:rsid w:val="00857746"/>
    <w:rsid w:val="0085795B"/>
    <w:rsid w:val="00857996"/>
    <w:rsid w:val="0086119A"/>
    <w:rsid w:val="0086147E"/>
    <w:rsid w:val="00861D3E"/>
    <w:rsid w:val="0086207B"/>
    <w:rsid w:val="00862398"/>
    <w:rsid w:val="00862612"/>
    <w:rsid w:val="00862629"/>
    <w:rsid w:val="00862661"/>
    <w:rsid w:val="008628EB"/>
    <w:rsid w:val="00862E41"/>
    <w:rsid w:val="0086313A"/>
    <w:rsid w:val="008631C5"/>
    <w:rsid w:val="00863258"/>
    <w:rsid w:val="008632A9"/>
    <w:rsid w:val="00863392"/>
    <w:rsid w:val="0086392D"/>
    <w:rsid w:val="00863940"/>
    <w:rsid w:val="00863B62"/>
    <w:rsid w:val="00864200"/>
    <w:rsid w:val="00864254"/>
    <w:rsid w:val="00864496"/>
    <w:rsid w:val="00864C33"/>
    <w:rsid w:val="00864D5B"/>
    <w:rsid w:val="00864EAE"/>
    <w:rsid w:val="008652B9"/>
    <w:rsid w:val="008653F9"/>
    <w:rsid w:val="008656E8"/>
    <w:rsid w:val="00865A9F"/>
    <w:rsid w:val="00865ED0"/>
    <w:rsid w:val="00865F88"/>
    <w:rsid w:val="0086613C"/>
    <w:rsid w:val="008662A3"/>
    <w:rsid w:val="00866571"/>
    <w:rsid w:val="00866855"/>
    <w:rsid w:val="008668E5"/>
    <w:rsid w:val="00867745"/>
    <w:rsid w:val="008677DF"/>
    <w:rsid w:val="0086791F"/>
    <w:rsid w:val="008679E2"/>
    <w:rsid w:val="00867B9A"/>
    <w:rsid w:val="00867C99"/>
    <w:rsid w:val="00870294"/>
    <w:rsid w:val="00870567"/>
    <w:rsid w:val="00870816"/>
    <w:rsid w:val="0087094B"/>
    <w:rsid w:val="00870DCD"/>
    <w:rsid w:val="00871A97"/>
    <w:rsid w:val="00871D85"/>
    <w:rsid w:val="0087235C"/>
    <w:rsid w:val="008724F5"/>
    <w:rsid w:val="008726BA"/>
    <w:rsid w:val="008727CA"/>
    <w:rsid w:val="00872B97"/>
    <w:rsid w:val="00873075"/>
    <w:rsid w:val="008730E3"/>
    <w:rsid w:val="00873490"/>
    <w:rsid w:val="0087365F"/>
    <w:rsid w:val="00873C78"/>
    <w:rsid w:val="00873ED2"/>
    <w:rsid w:val="00873EF4"/>
    <w:rsid w:val="0087439F"/>
    <w:rsid w:val="00874510"/>
    <w:rsid w:val="008745B2"/>
    <w:rsid w:val="0087461A"/>
    <w:rsid w:val="00874805"/>
    <w:rsid w:val="00874B43"/>
    <w:rsid w:val="00874B9E"/>
    <w:rsid w:val="00874C78"/>
    <w:rsid w:val="008750D6"/>
    <w:rsid w:val="0087521D"/>
    <w:rsid w:val="0087524F"/>
    <w:rsid w:val="0087549E"/>
    <w:rsid w:val="00875574"/>
    <w:rsid w:val="00875964"/>
    <w:rsid w:val="00875A2D"/>
    <w:rsid w:val="00875F6F"/>
    <w:rsid w:val="00876246"/>
    <w:rsid w:val="008763FA"/>
    <w:rsid w:val="00876688"/>
    <w:rsid w:val="00876769"/>
    <w:rsid w:val="00876926"/>
    <w:rsid w:val="00876964"/>
    <w:rsid w:val="008769DD"/>
    <w:rsid w:val="00876AC6"/>
    <w:rsid w:val="00876B08"/>
    <w:rsid w:val="00876CC7"/>
    <w:rsid w:val="00877016"/>
    <w:rsid w:val="00877028"/>
    <w:rsid w:val="00877065"/>
    <w:rsid w:val="0087713D"/>
    <w:rsid w:val="00877169"/>
    <w:rsid w:val="00877397"/>
    <w:rsid w:val="008773A9"/>
    <w:rsid w:val="0088007E"/>
    <w:rsid w:val="0088021A"/>
    <w:rsid w:val="008802B2"/>
    <w:rsid w:val="00880486"/>
    <w:rsid w:val="00880626"/>
    <w:rsid w:val="0088086B"/>
    <w:rsid w:val="00880897"/>
    <w:rsid w:val="00880DA1"/>
    <w:rsid w:val="0088117F"/>
    <w:rsid w:val="00881BAB"/>
    <w:rsid w:val="00881DC7"/>
    <w:rsid w:val="008826F3"/>
    <w:rsid w:val="00882718"/>
    <w:rsid w:val="00882853"/>
    <w:rsid w:val="00882916"/>
    <w:rsid w:val="00883368"/>
    <w:rsid w:val="00883691"/>
    <w:rsid w:val="0088387F"/>
    <w:rsid w:val="008838A2"/>
    <w:rsid w:val="00883C6C"/>
    <w:rsid w:val="00883D37"/>
    <w:rsid w:val="00883FBE"/>
    <w:rsid w:val="0088416E"/>
    <w:rsid w:val="00884194"/>
    <w:rsid w:val="008841E4"/>
    <w:rsid w:val="008841F3"/>
    <w:rsid w:val="00884448"/>
    <w:rsid w:val="00884673"/>
    <w:rsid w:val="00884B95"/>
    <w:rsid w:val="00884E2B"/>
    <w:rsid w:val="00884EA4"/>
    <w:rsid w:val="008854C1"/>
    <w:rsid w:val="008854F2"/>
    <w:rsid w:val="008857BC"/>
    <w:rsid w:val="00885B02"/>
    <w:rsid w:val="008860D2"/>
    <w:rsid w:val="008860D8"/>
    <w:rsid w:val="0088636C"/>
    <w:rsid w:val="00886457"/>
    <w:rsid w:val="008869B0"/>
    <w:rsid w:val="00886F14"/>
    <w:rsid w:val="00886FA6"/>
    <w:rsid w:val="008870AB"/>
    <w:rsid w:val="008870BE"/>
    <w:rsid w:val="008870F3"/>
    <w:rsid w:val="00887381"/>
    <w:rsid w:val="00887792"/>
    <w:rsid w:val="00887A4B"/>
    <w:rsid w:val="00887D48"/>
    <w:rsid w:val="0089058A"/>
    <w:rsid w:val="00890600"/>
    <w:rsid w:val="00890AD7"/>
    <w:rsid w:val="00890C87"/>
    <w:rsid w:val="0089105E"/>
    <w:rsid w:val="0089116D"/>
    <w:rsid w:val="00891381"/>
    <w:rsid w:val="00891491"/>
    <w:rsid w:val="008916D8"/>
    <w:rsid w:val="00891AFF"/>
    <w:rsid w:val="00891B96"/>
    <w:rsid w:val="00891C07"/>
    <w:rsid w:val="00891CED"/>
    <w:rsid w:val="00891E88"/>
    <w:rsid w:val="00891F03"/>
    <w:rsid w:val="00891FED"/>
    <w:rsid w:val="00892410"/>
    <w:rsid w:val="0089247E"/>
    <w:rsid w:val="00892497"/>
    <w:rsid w:val="008926C9"/>
    <w:rsid w:val="00892DD3"/>
    <w:rsid w:val="00892EA4"/>
    <w:rsid w:val="0089302A"/>
    <w:rsid w:val="00893348"/>
    <w:rsid w:val="00893A54"/>
    <w:rsid w:val="00893EA2"/>
    <w:rsid w:val="00894296"/>
    <w:rsid w:val="00894332"/>
    <w:rsid w:val="008943B6"/>
    <w:rsid w:val="00894487"/>
    <w:rsid w:val="008947B9"/>
    <w:rsid w:val="00894B51"/>
    <w:rsid w:val="00894B71"/>
    <w:rsid w:val="00894C89"/>
    <w:rsid w:val="00894F40"/>
    <w:rsid w:val="008955E6"/>
    <w:rsid w:val="0089586F"/>
    <w:rsid w:val="00895A1E"/>
    <w:rsid w:val="00896D71"/>
    <w:rsid w:val="008970AF"/>
    <w:rsid w:val="008972D5"/>
    <w:rsid w:val="00897734"/>
    <w:rsid w:val="00897A59"/>
    <w:rsid w:val="008A02FF"/>
    <w:rsid w:val="008A068C"/>
    <w:rsid w:val="008A0701"/>
    <w:rsid w:val="008A079C"/>
    <w:rsid w:val="008A0A3B"/>
    <w:rsid w:val="008A0CF0"/>
    <w:rsid w:val="008A0D39"/>
    <w:rsid w:val="008A0DB3"/>
    <w:rsid w:val="008A1D87"/>
    <w:rsid w:val="008A2434"/>
    <w:rsid w:val="008A2444"/>
    <w:rsid w:val="008A35E0"/>
    <w:rsid w:val="008A3753"/>
    <w:rsid w:val="008A3A2F"/>
    <w:rsid w:val="008A3AD0"/>
    <w:rsid w:val="008A3B82"/>
    <w:rsid w:val="008A3BA0"/>
    <w:rsid w:val="008A3C9B"/>
    <w:rsid w:val="008A3EB1"/>
    <w:rsid w:val="008A4E87"/>
    <w:rsid w:val="008A5700"/>
    <w:rsid w:val="008A57CF"/>
    <w:rsid w:val="008A589B"/>
    <w:rsid w:val="008A5A4A"/>
    <w:rsid w:val="008A5F5A"/>
    <w:rsid w:val="008A65DE"/>
    <w:rsid w:val="008A689A"/>
    <w:rsid w:val="008A6AC8"/>
    <w:rsid w:val="008A6D89"/>
    <w:rsid w:val="008A7305"/>
    <w:rsid w:val="008A7802"/>
    <w:rsid w:val="008A78B0"/>
    <w:rsid w:val="008A79EF"/>
    <w:rsid w:val="008A7AEC"/>
    <w:rsid w:val="008A7B12"/>
    <w:rsid w:val="008B014F"/>
    <w:rsid w:val="008B09E1"/>
    <w:rsid w:val="008B0ADF"/>
    <w:rsid w:val="008B0AF0"/>
    <w:rsid w:val="008B1389"/>
    <w:rsid w:val="008B14F6"/>
    <w:rsid w:val="008B1890"/>
    <w:rsid w:val="008B25B1"/>
    <w:rsid w:val="008B26E9"/>
    <w:rsid w:val="008B28B8"/>
    <w:rsid w:val="008B2FC6"/>
    <w:rsid w:val="008B373F"/>
    <w:rsid w:val="008B3FB6"/>
    <w:rsid w:val="008B412E"/>
    <w:rsid w:val="008B43AA"/>
    <w:rsid w:val="008B43EA"/>
    <w:rsid w:val="008B44AC"/>
    <w:rsid w:val="008B46BF"/>
    <w:rsid w:val="008B4B6F"/>
    <w:rsid w:val="008B4EF8"/>
    <w:rsid w:val="008B505E"/>
    <w:rsid w:val="008B524D"/>
    <w:rsid w:val="008B589B"/>
    <w:rsid w:val="008B595F"/>
    <w:rsid w:val="008B5BE3"/>
    <w:rsid w:val="008B603C"/>
    <w:rsid w:val="008B64D8"/>
    <w:rsid w:val="008B6A18"/>
    <w:rsid w:val="008B71D8"/>
    <w:rsid w:val="008B72BA"/>
    <w:rsid w:val="008B7506"/>
    <w:rsid w:val="008B7553"/>
    <w:rsid w:val="008B763A"/>
    <w:rsid w:val="008B7F7B"/>
    <w:rsid w:val="008C02C0"/>
    <w:rsid w:val="008C03B3"/>
    <w:rsid w:val="008C05CE"/>
    <w:rsid w:val="008C063F"/>
    <w:rsid w:val="008C0643"/>
    <w:rsid w:val="008C0777"/>
    <w:rsid w:val="008C091F"/>
    <w:rsid w:val="008C12EC"/>
    <w:rsid w:val="008C1606"/>
    <w:rsid w:val="008C16A7"/>
    <w:rsid w:val="008C18C9"/>
    <w:rsid w:val="008C1D21"/>
    <w:rsid w:val="008C1E50"/>
    <w:rsid w:val="008C1F48"/>
    <w:rsid w:val="008C1FB8"/>
    <w:rsid w:val="008C29C5"/>
    <w:rsid w:val="008C2B96"/>
    <w:rsid w:val="008C2BF8"/>
    <w:rsid w:val="008C2E55"/>
    <w:rsid w:val="008C2F1E"/>
    <w:rsid w:val="008C3177"/>
    <w:rsid w:val="008C378E"/>
    <w:rsid w:val="008C38EA"/>
    <w:rsid w:val="008C3C31"/>
    <w:rsid w:val="008C3D0C"/>
    <w:rsid w:val="008C440E"/>
    <w:rsid w:val="008C458F"/>
    <w:rsid w:val="008C48CA"/>
    <w:rsid w:val="008C4905"/>
    <w:rsid w:val="008C4B4C"/>
    <w:rsid w:val="008C4C45"/>
    <w:rsid w:val="008C4F09"/>
    <w:rsid w:val="008C5257"/>
    <w:rsid w:val="008C5B42"/>
    <w:rsid w:val="008C5F51"/>
    <w:rsid w:val="008C62A6"/>
    <w:rsid w:val="008C65C3"/>
    <w:rsid w:val="008C66B2"/>
    <w:rsid w:val="008C6E10"/>
    <w:rsid w:val="008C704D"/>
    <w:rsid w:val="008C73D0"/>
    <w:rsid w:val="008C74A9"/>
    <w:rsid w:val="008C7995"/>
    <w:rsid w:val="008C7BBE"/>
    <w:rsid w:val="008C7BCB"/>
    <w:rsid w:val="008C7F62"/>
    <w:rsid w:val="008D0027"/>
    <w:rsid w:val="008D0044"/>
    <w:rsid w:val="008D0232"/>
    <w:rsid w:val="008D0337"/>
    <w:rsid w:val="008D0AB9"/>
    <w:rsid w:val="008D0E96"/>
    <w:rsid w:val="008D165A"/>
    <w:rsid w:val="008D17E2"/>
    <w:rsid w:val="008D18A4"/>
    <w:rsid w:val="008D19CC"/>
    <w:rsid w:val="008D1CFD"/>
    <w:rsid w:val="008D1F8E"/>
    <w:rsid w:val="008D23E4"/>
    <w:rsid w:val="008D28A8"/>
    <w:rsid w:val="008D2B24"/>
    <w:rsid w:val="008D2B84"/>
    <w:rsid w:val="008D2BC1"/>
    <w:rsid w:val="008D2DAE"/>
    <w:rsid w:val="008D2DBF"/>
    <w:rsid w:val="008D2E18"/>
    <w:rsid w:val="008D34D0"/>
    <w:rsid w:val="008D3537"/>
    <w:rsid w:val="008D3560"/>
    <w:rsid w:val="008D4260"/>
    <w:rsid w:val="008D42E1"/>
    <w:rsid w:val="008D42FA"/>
    <w:rsid w:val="008D4356"/>
    <w:rsid w:val="008D4726"/>
    <w:rsid w:val="008D4ADD"/>
    <w:rsid w:val="008D5383"/>
    <w:rsid w:val="008D5401"/>
    <w:rsid w:val="008D60B6"/>
    <w:rsid w:val="008D648F"/>
    <w:rsid w:val="008D655D"/>
    <w:rsid w:val="008D6638"/>
    <w:rsid w:val="008D6958"/>
    <w:rsid w:val="008D6E0D"/>
    <w:rsid w:val="008D7053"/>
    <w:rsid w:val="008D745D"/>
    <w:rsid w:val="008D745F"/>
    <w:rsid w:val="008D7921"/>
    <w:rsid w:val="008D797C"/>
    <w:rsid w:val="008D7987"/>
    <w:rsid w:val="008D7AE5"/>
    <w:rsid w:val="008D7FD8"/>
    <w:rsid w:val="008E004D"/>
    <w:rsid w:val="008E01BE"/>
    <w:rsid w:val="008E0652"/>
    <w:rsid w:val="008E06DE"/>
    <w:rsid w:val="008E0C27"/>
    <w:rsid w:val="008E0CEF"/>
    <w:rsid w:val="008E167B"/>
    <w:rsid w:val="008E171B"/>
    <w:rsid w:val="008E1AF3"/>
    <w:rsid w:val="008E1CB2"/>
    <w:rsid w:val="008E1E01"/>
    <w:rsid w:val="008E1F53"/>
    <w:rsid w:val="008E21B7"/>
    <w:rsid w:val="008E29ED"/>
    <w:rsid w:val="008E2C05"/>
    <w:rsid w:val="008E2D2E"/>
    <w:rsid w:val="008E325B"/>
    <w:rsid w:val="008E3476"/>
    <w:rsid w:val="008E36CB"/>
    <w:rsid w:val="008E3899"/>
    <w:rsid w:val="008E3B8E"/>
    <w:rsid w:val="008E4076"/>
    <w:rsid w:val="008E4148"/>
    <w:rsid w:val="008E42E8"/>
    <w:rsid w:val="008E45A7"/>
    <w:rsid w:val="008E4627"/>
    <w:rsid w:val="008E49CD"/>
    <w:rsid w:val="008E4AB2"/>
    <w:rsid w:val="008E4C63"/>
    <w:rsid w:val="008E4E6D"/>
    <w:rsid w:val="008E53B4"/>
    <w:rsid w:val="008E553C"/>
    <w:rsid w:val="008E57A7"/>
    <w:rsid w:val="008E5A2A"/>
    <w:rsid w:val="008E5A6F"/>
    <w:rsid w:val="008E5C43"/>
    <w:rsid w:val="008E61DF"/>
    <w:rsid w:val="008E668A"/>
    <w:rsid w:val="008E6BD3"/>
    <w:rsid w:val="008E6DC2"/>
    <w:rsid w:val="008E71F8"/>
    <w:rsid w:val="008E7312"/>
    <w:rsid w:val="008E7889"/>
    <w:rsid w:val="008E7BEE"/>
    <w:rsid w:val="008E7E0B"/>
    <w:rsid w:val="008E7F0F"/>
    <w:rsid w:val="008F0284"/>
    <w:rsid w:val="008F03C5"/>
    <w:rsid w:val="008F0426"/>
    <w:rsid w:val="008F095D"/>
    <w:rsid w:val="008F09EB"/>
    <w:rsid w:val="008F0AC8"/>
    <w:rsid w:val="008F0B3C"/>
    <w:rsid w:val="008F0D36"/>
    <w:rsid w:val="008F0F0E"/>
    <w:rsid w:val="008F100A"/>
    <w:rsid w:val="008F13E7"/>
    <w:rsid w:val="008F1B5F"/>
    <w:rsid w:val="008F1C29"/>
    <w:rsid w:val="008F2069"/>
    <w:rsid w:val="008F22A4"/>
    <w:rsid w:val="008F2394"/>
    <w:rsid w:val="008F28E4"/>
    <w:rsid w:val="008F290F"/>
    <w:rsid w:val="008F2A76"/>
    <w:rsid w:val="008F2F5D"/>
    <w:rsid w:val="008F2FA2"/>
    <w:rsid w:val="008F3026"/>
    <w:rsid w:val="008F3053"/>
    <w:rsid w:val="008F32A3"/>
    <w:rsid w:val="008F3724"/>
    <w:rsid w:val="008F3747"/>
    <w:rsid w:val="008F38C4"/>
    <w:rsid w:val="008F3BDB"/>
    <w:rsid w:val="008F4392"/>
    <w:rsid w:val="008F483E"/>
    <w:rsid w:val="008F4FD0"/>
    <w:rsid w:val="008F4FDD"/>
    <w:rsid w:val="008F51A9"/>
    <w:rsid w:val="008F5463"/>
    <w:rsid w:val="008F55B6"/>
    <w:rsid w:val="008F5962"/>
    <w:rsid w:val="008F5C5A"/>
    <w:rsid w:val="008F5DD4"/>
    <w:rsid w:val="008F609E"/>
    <w:rsid w:val="008F6163"/>
    <w:rsid w:val="008F6778"/>
    <w:rsid w:val="008F6911"/>
    <w:rsid w:val="008F6CF6"/>
    <w:rsid w:val="008F6DDE"/>
    <w:rsid w:val="008F7325"/>
    <w:rsid w:val="008F740A"/>
    <w:rsid w:val="008F74D5"/>
    <w:rsid w:val="008F74D6"/>
    <w:rsid w:val="008F7933"/>
    <w:rsid w:val="008F7AC0"/>
    <w:rsid w:val="008F7DC8"/>
    <w:rsid w:val="008F7DF0"/>
    <w:rsid w:val="008F7E58"/>
    <w:rsid w:val="008F7F3B"/>
    <w:rsid w:val="00900090"/>
    <w:rsid w:val="0090018E"/>
    <w:rsid w:val="00900615"/>
    <w:rsid w:val="009007C6"/>
    <w:rsid w:val="009008C4"/>
    <w:rsid w:val="00900B56"/>
    <w:rsid w:val="00900ECA"/>
    <w:rsid w:val="0090141F"/>
    <w:rsid w:val="00901783"/>
    <w:rsid w:val="00901883"/>
    <w:rsid w:val="00901925"/>
    <w:rsid w:val="00901B92"/>
    <w:rsid w:val="00902383"/>
    <w:rsid w:val="009023EC"/>
    <w:rsid w:val="009025B5"/>
    <w:rsid w:val="009026BC"/>
    <w:rsid w:val="00902924"/>
    <w:rsid w:val="00902C3C"/>
    <w:rsid w:val="00902EFE"/>
    <w:rsid w:val="00902F33"/>
    <w:rsid w:val="0090306F"/>
    <w:rsid w:val="009031BB"/>
    <w:rsid w:val="00903360"/>
    <w:rsid w:val="009033AB"/>
    <w:rsid w:val="00903544"/>
    <w:rsid w:val="00903583"/>
    <w:rsid w:val="0090366F"/>
    <w:rsid w:val="00903A20"/>
    <w:rsid w:val="00903DA6"/>
    <w:rsid w:val="00903E96"/>
    <w:rsid w:val="00904018"/>
    <w:rsid w:val="009043FA"/>
    <w:rsid w:val="00904724"/>
    <w:rsid w:val="00904796"/>
    <w:rsid w:val="00904BFB"/>
    <w:rsid w:val="0090539D"/>
    <w:rsid w:val="009055C6"/>
    <w:rsid w:val="009056CE"/>
    <w:rsid w:val="009056E0"/>
    <w:rsid w:val="00905A30"/>
    <w:rsid w:val="00905CC6"/>
    <w:rsid w:val="00906278"/>
    <w:rsid w:val="009062BA"/>
    <w:rsid w:val="009064D3"/>
    <w:rsid w:val="00906DD0"/>
    <w:rsid w:val="009070EC"/>
    <w:rsid w:val="009075F0"/>
    <w:rsid w:val="00907B99"/>
    <w:rsid w:val="00907EBD"/>
    <w:rsid w:val="009100D3"/>
    <w:rsid w:val="00910583"/>
    <w:rsid w:val="00910A0C"/>
    <w:rsid w:val="0091113C"/>
    <w:rsid w:val="009112D4"/>
    <w:rsid w:val="00911812"/>
    <w:rsid w:val="00911AA3"/>
    <w:rsid w:val="00911EBF"/>
    <w:rsid w:val="00911F3F"/>
    <w:rsid w:val="00912061"/>
    <w:rsid w:val="0091221C"/>
    <w:rsid w:val="00912888"/>
    <w:rsid w:val="009128B7"/>
    <w:rsid w:val="00912AA4"/>
    <w:rsid w:val="00912ACA"/>
    <w:rsid w:val="00912D66"/>
    <w:rsid w:val="0091300E"/>
    <w:rsid w:val="00913049"/>
    <w:rsid w:val="00913707"/>
    <w:rsid w:val="00913ADE"/>
    <w:rsid w:val="00913B7F"/>
    <w:rsid w:val="00913D4A"/>
    <w:rsid w:val="00914256"/>
    <w:rsid w:val="0091440F"/>
    <w:rsid w:val="009144D7"/>
    <w:rsid w:val="009144E6"/>
    <w:rsid w:val="00914693"/>
    <w:rsid w:val="009146C7"/>
    <w:rsid w:val="0091484A"/>
    <w:rsid w:val="0091513A"/>
    <w:rsid w:val="0091541B"/>
    <w:rsid w:val="00916361"/>
    <w:rsid w:val="009165E9"/>
    <w:rsid w:val="00916614"/>
    <w:rsid w:val="00916672"/>
    <w:rsid w:val="009167CF"/>
    <w:rsid w:val="0091687E"/>
    <w:rsid w:val="00916DF9"/>
    <w:rsid w:val="0091702F"/>
    <w:rsid w:val="009172F0"/>
    <w:rsid w:val="009174CE"/>
    <w:rsid w:val="009176FB"/>
    <w:rsid w:val="00917817"/>
    <w:rsid w:val="00917836"/>
    <w:rsid w:val="009178B5"/>
    <w:rsid w:val="00917AD1"/>
    <w:rsid w:val="00917FF7"/>
    <w:rsid w:val="009200AE"/>
    <w:rsid w:val="0092012F"/>
    <w:rsid w:val="009206C6"/>
    <w:rsid w:val="00920719"/>
    <w:rsid w:val="009207AD"/>
    <w:rsid w:val="00920CEF"/>
    <w:rsid w:val="00920ECC"/>
    <w:rsid w:val="00921057"/>
    <w:rsid w:val="00921956"/>
    <w:rsid w:val="00921B3E"/>
    <w:rsid w:val="00921F34"/>
    <w:rsid w:val="00922083"/>
    <w:rsid w:val="00922A81"/>
    <w:rsid w:val="00922AD3"/>
    <w:rsid w:val="0092364E"/>
    <w:rsid w:val="00923796"/>
    <w:rsid w:val="009238FB"/>
    <w:rsid w:val="00923ABA"/>
    <w:rsid w:val="00923AF0"/>
    <w:rsid w:val="00923DBE"/>
    <w:rsid w:val="00923F86"/>
    <w:rsid w:val="009240B0"/>
    <w:rsid w:val="009240B6"/>
    <w:rsid w:val="009242D1"/>
    <w:rsid w:val="00924522"/>
    <w:rsid w:val="00924988"/>
    <w:rsid w:val="009249F7"/>
    <w:rsid w:val="00924AE1"/>
    <w:rsid w:val="0092509C"/>
    <w:rsid w:val="009255E7"/>
    <w:rsid w:val="0092595D"/>
    <w:rsid w:val="00925A10"/>
    <w:rsid w:val="00925A18"/>
    <w:rsid w:val="009266A0"/>
    <w:rsid w:val="00926A8D"/>
    <w:rsid w:val="00926A8F"/>
    <w:rsid w:val="00926A94"/>
    <w:rsid w:val="00926BE5"/>
    <w:rsid w:val="00926CCB"/>
    <w:rsid w:val="00926EB2"/>
    <w:rsid w:val="0092728D"/>
    <w:rsid w:val="00927415"/>
    <w:rsid w:val="0092748F"/>
    <w:rsid w:val="009274B3"/>
    <w:rsid w:val="0093015C"/>
    <w:rsid w:val="00930303"/>
    <w:rsid w:val="00930699"/>
    <w:rsid w:val="009306BC"/>
    <w:rsid w:val="009309C6"/>
    <w:rsid w:val="00930A47"/>
    <w:rsid w:val="00930C28"/>
    <w:rsid w:val="00930E19"/>
    <w:rsid w:val="009311F7"/>
    <w:rsid w:val="00931A49"/>
    <w:rsid w:val="00931BDB"/>
    <w:rsid w:val="00932159"/>
    <w:rsid w:val="009328EF"/>
    <w:rsid w:val="00932A49"/>
    <w:rsid w:val="00932F39"/>
    <w:rsid w:val="0093339E"/>
    <w:rsid w:val="0093341F"/>
    <w:rsid w:val="009338DF"/>
    <w:rsid w:val="00933CF6"/>
    <w:rsid w:val="00934037"/>
    <w:rsid w:val="0093414B"/>
    <w:rsid w:val="00934908"/>
    <w:rsid w:val="00934DB7"/>
    <w:rsid w:val="00934DF5"/>
    <w:rsid w:val="00934FB1"/>
    <w:rsid w:val="0093563F"/>
    <w:rsid w:val="009356AE"/>
    <w:rsid w:val="00935734"/>
    <w:rsid w:val="0093588C"/>
    <w:rsid w:val="00935907"/>
    <w:rsid w:val="00935BFD"/>
    <w:rsid w:val="00935C1E"/>
    <w:rsid w:val="00935E7C"/>
    <w:rsid w:val="00935F4B"/>
    <w:rsid w:val="00936416"/>
    <w:rsid w:val="00936655"/>
    <w:rsid w:val="00937282"/>
    <w:rsid w:val="00937535"/>
    <w:rsid w:val="00937739"/>
    <w:rsid w:val="0094012C"/>
    <w:rsid w:val="00940489"/>
    <w:rsid w:val="00940C9B"/>
    <w:rsid w:val="00940D7E"/>
    <w:rsid w:val="00940F71"/>
    <w:rsid w:val="0094125E"/>
    <w:rsid w:val="009415B6"/>
    <w:rsid w:val="00941A60"/>
    <w:rsid w:val="00941E20"/>
    <w:rsid w:val="00942133"/>
    <w:rsid w:val="00942699"/>
    <w:rsid w:val="00942A62"/>
    <w:rsid w:val="00942F4F"/>
    <w:rsid w:val="00944079"/>
    <w:rsid w:val="0094471A"/>
    <w:rsid w:val="009448E8"/>
    <w:rsid w:val="00944D67"/>
    <w:rsid w:val="00944EA9"/>
    <w:rsid w:val="00945015"/>
    <w:rsid w:val="00945912"/>
    <w:rsid w:val="00945BFD"/>
    <w:rsid w:val="00945EDA"/>
    <w:rsid w:val="009461A2"/>
    <w:rsid w:val="009462E4"/>
    <w:rsid w:val="00946339"/>
    <w:rsid w:val="009464C7"/>
    <w:rsid w:val="009464FE"/>
    <w:rsid w:val="0094685F"/>
    <w:rsid w:val="00946D18"/>
    <w:rsid w:val="00947AC9"/>
    <w:rsid w:val="00950086"/>
    <w:rsid w:val="00950338"/>
    <w:rsid w:val="00950AFA"/>
    <w:rsid w:val="00950B73"/>
    <w:rsid w:val="00950E1D"/>
    <w:rsid w:val="00950F10"/>
    <w:rsid w:val="00950FAD"/>
    <w:rsid w:val="0095178B"/>
    <w:rsid w:val="00951859"/>
    <w:rsid w:val="00951BC3"/>
    <w:rsid w:val="00951D6F"/>
    <w:rsid w:val="00951F19"/>
    <w:rsid w:val="00952118"/>
    <w:rsid w:val="00952737"/>
    <w:rsid w:val="0095294A"/>
    <w:rsid w:val="009535DB"/>
    <w:rsid w:val="00953736"/>
    <w:rsid w:val="00953FB8"/>
    <w:rsid w:val="00954069"/>
    <w:rsid w:val="009543D6"/>
    <w:rsid w:val="00954491"/>
    <w:rsid w:val="00954931"/>
    <w:rsid w:val="0095526B"/>
    <w:rsid w:val="00956119"/>
    <w:rsid w:val="00956406"/>
    <w:rsid w:val="00956966"/>
    <w:rsid w:val="00956AEB"/>
    <w:rsid w:val="00956BB0"/>
    <w:rsid w:val="00956EC0"/>
    <w:rsid w:val="00956F33"/>
    <w:rsid w:val="00957021"/>
    <w:rsid w:val="009570A1"/>
    <w:rsid w:val="00957302"/>
    <w:rsid w:val="009574C8"/>
    <w:rsid w:val="009574FD"/>
    <w:rsid w:val="009578D1"/>
    <w:rsid w:val="009579B8"/>
    <w:rsid w:val="00957B28"/>
    <w:rsid w:val="00957F5C"/>
    <w:rsid w:val="00960088"/>
    <w:rsid w:val="009604F9"/>
    <w:rsid w:val="00960546"/>
    <w:rsid w:val="009609B5"/>
    <w:rsid w:val="00960A3E"/>
    <w:rsid w:val="00960AEF"/>
    <w:rsid w:val="00961620"/>
    <w:rsid w:val="009618A9"/>
    <w:rsid w:val="0096261C"/>
    <w:rsid w:val="00962944"/>
    <w:rsid w:val="00962986"/>
    <w:rsid w:val="00962988"/>
    <w:rsid w:val="00962CA0"/>
    <w:rsid w:val="00962F0B"/>
    <w:rsid w:val="0096329E"/>
    <w:rsid w:val="0096363A"/>
    <w:rsid w:val="00963B79"/>
    <w:rsid w:val="00963D0A"/>
    <w:rsid w:val="00963D7A"/>
    <w:rsid w:val="00963E33"/>
    <w:rsid w:val="00963E7C"/>
    <w:rsid w:val="009643B2"/>
    <w:rsid w:val="0096446A"/>
    <w:rsid w:val="00964486"/>
    <w:rsid w:val="009644B0"/>
    <w:rsid w:val="00964B61"/>
    <w:rsid w:val="00964C24"/>
    <w:rsid w:val="0096512E"/>
    <w:rsid w:val="009654FB"/>
    <w:rsid w:val="00965515"/>
    <w:rsid w:val="009655B3"/>
    <w:rsid w:val="00965999"/>
    <w:rsid w:val="00965CF1"/>
    <w:rsid w:val="00966169"/>
    <w:rsid w:val="00966332"/>
    <w:rsid w:val="00966378"/>
    <w:rsid w:val="0096652C"/>
    <w:rsid w:val="00967171"/>
    <w:rsid w:val="009672A1"/>
    <w:rsid w:val="0096738F"/>
    <w:rsid w:val="009673BA"/>
    <w:rsid w:val="00967573"/>
    <w:rsid w:val="009679D0"/>
    <w:rsid w:val="00967B1E"/>
    <w:rsid w:val="00967C01"/>
    <w:rsid w:val="00967C78"/>
    <w:rsid w:val="00967D5E"/>
    <w:rsid w:val="00967E18"/>
    <w:rsid w:val="00967EC8"/>
    <w:rsid w:val="0097006F"/>
    <w:rsid w:val="00970249"/>
    <w:rsid w:val="00970328"/>
    <w:rsid w:val="0097067F"/>
    <w:rsid w:val="00970858"/>
    <w:rsid w:val="0097089C"/>
    <w:rsid w:val="0097099D"/>
    <w:rsid w:val="009710D5"/>
    <w:rsid w:val="0097119E"/>
    <w:rsid w:val="009712F6"/>
    <w:rsid w:val="00971374"/>
    <w:rsid w:val="00971387"/>
    <w:rsid w:val="00971F99"/>
    <w:rsid w:val="00972411"/>
    <w:rsid w:val="00972806"/>
    <w:rsid w:val="00972B98"/>
    <w:rsid w:val="00972BBB"/>
    <w:rsid w:val="00972C17"/>
    <w:rsid w:val="00972CBB"/>
    <w:rsid w:val="00972D7A"/>
    <w:rsid w:val="00972E6B"/>
    <w:rsid w:val="009737B4"/>
    <w:rsid w:val="00973DA2"/>
    <w:rsid w:val="00973E9A"/>
    <w:rsid w:val="00974278"/>
    <w:rsid w:val="0097456E"/>
    <w:rsid w:val="009745AA"/>
    <w:rsid w:val="00974645"/>
    <w:rsid w:val="009748E4"/>
    <w:rsid w:val="00974B74"/>
    <w:rsid w:val="0097581C"/>
    <w:rsid w:val="009760E6"/>
    <w:rsid w:val="009761F5"/>
    <w:rsid w:val="0097632B"/>
    <w:rsid w:val="0097640A"/>
    <w:rsid w:val="009766D7"/>
    <w:rsid w:val="009766E0"/>
    <w:rsid w:val="00976704"/>
    <w:rsid w:val="00976D5F"/>
    <w:rsid w:val="00976FF6"/>
    <w:rsid w:val="0097708A"/>
    <w:rsid w:val="00977601"/>
    <w:rsid w:val="00977D1F"/>
    <w:rsid w:val="0098063C"/>
    <w:rsid w:val="00980965"/>
    <w:rsid w:val="00980E0A"/>
    <w:rsid w:val="0098110B"/>
    <w:rsid w:val="00981136"/>
    <w:rsid w:val="00981501"/>
    <w:rsid w:val="00981A40"/>
    <w:rsid w:val="00981A8E"/>
    <w:rsid w:val="00981A92"/>
    <w:rsid w:val="00981DF8"/>
    <w:rsid w:val="00982624"/>
    <w:rsid w:val="00982EFD"/>
    <w:rsid w:val="00982FA6"/>
    <w:rsid w:val="00982FC9"/>
    <w:rsid w:val="0098366F"/>
    <w:rsid w:val="00983D94"/>
    <w:rsid w:val="00983DA3"/>
    <w:rsid w:val="00984159"/>
    <w:rsid w:val="009844B4"/>
    <w:rsid w:val="00984720"/>
    <w:rsid w:val="00984864"/>
    <w:rsid w:val="00984B3A"/>
    <w:rsid w:val="009853E1"/>
    <w:rsid w:val="0098587D"/>
    <w:rsid w:val="00985A2D"/>
    <w:rsid w:val="00985D6E"/>
    <w:rsid w:val="00986287"/>
    <w:rsid w:val="009866F1"/>
    <w:rsid w:val="00986AD0"/>
    <w:rsid w:val="00986BD0"/>
    <w:rsid w:val="00986C36"/>
    <w:rsid w:val="0098726B"/>
    <w:rsid w:val="0098747B"/>
    <w:rsid w:val="0098760E"/>
    <w:rsid w:val="00987999"/>
    <w:rsid w:val="00987C95"/>
    <w:rsid w:val="009905E3"/>
    <w:rsid w:val="009906C4"/>
    <w:rsid w:val="00990774"/>
    <w:rsid w:val="009907AB"/>
    <w:rsid w:val="0099088F"/>
    <w:rsid w:val="00990A4E"/>
    <w:rsid w:val="00990C72"/>
    <w:rsid w:val="00990D8D"/>
    <w:rsid w:val="00991312"/>
    <w:rsid w:val="00991410"/>
    <w:rsid w:val="00991A6A"/>
    <w:rsid w:val="00991C04"/>
    <w:rsid w:val="00991CC1"/>
    <w:rsid w:val="00991DE8"/>
    <w:rsid w:val="00991E8C"/>
    <w:rsid w:val="00991F5B"/>
    <w:rsid w:val="00992267"/>
    <w:rsid w:val="00992425"/>
    <w:rsid w:val="009926C3"/>
    <w:rsid w:val="00992B35"/>
    <w:rsid w:val="00992ED3"/>
    <w:rsid w:val="0099358E"/>
    <w:rsid w:val="009935A8"/>
    <w:rsid w:val="00993DB8"/>
    <w:rsid w:val="00993EF6"/>
    <w:rsid w:val="0099439A"/>
    <w:rsid w:val="009947E0"/>
    <w:rsid w:val="0099499B"/>
    <w:rsid w:val="00994ECC"/>
    <w:rsid w:val="00994FD5"/>
    <w:rsid w:val="0099533C"/>
    <w:rsid w:val="009957A9"/>
    <w:rsid w:val="009958D3"/>
    <w:rsid w:val="00995C72"/>
    <w:rsid w:val="00995DD7"/>
    <w:rsid w:val="00995F8B"/>
    <w:rsid w:val="00996318"/>
    <w:rsid w:val="0099690B"/>
    <w:rsid w:val="00996BFB"/>
    <w:rsid w:val="00997359"/>
    <w:rsid w:val="009973F6"/>
    <w:rsid w:val="009979BC"/>
    <w:rsid w:val="00997B6C"/>
    <w:rsid w:val="00997BEE"/>
    <w:rsid w:val="00997D1E"/>
    <w:rsid w:val="00997FC4"/>
    <w:rsid w:val="009A0165"/>
    <w:rsid w:val="009A047D"/>
    <w:rsid w:val="009A06D9"/>
    <w:rsid w:val="009A07B7"/>
    <w:rsid w:val="009A088C"/>
    <w:rsid w:val="009A0B9E"/>
    <w:rsid w:val="009A0DF1"/>
    <w:rsid w:val="009A1318"/>
    <w:rsid w:val="009A1B8F"/>
    <w:rsid w:val="009A1E53"/>
    <w:rsid w:val="009A2104"/>
    <w:rsid w:val="009A224C"/>
    <w:rsid w:val="009A2709"/>
    <w:rsid w:val="009A2EA9"/>
    <w:rsid w:val="009A3354"/>
    <w:rsid w:val="009A344E"/>
    <w:rsid w:val="009A35F0"/>
    <w:rsid w:val="009A388E"/>
    <w:rsid w:val="009A3AA6"/>
    <w:rsid w:val="009A3DFB"/>
    <w:rsid w:val="009A40DF"/>
    <w:rsid w:val="009A461E"/>
    <w:rsid w:val="009A4D1B"/>
    <w:rsid w:val="009A51B9"/>
    <w:rsid w:val="009A51F9"/>
    <w:rsid w:val="009A571E"/>
    <w:rsid w:val="009A663E"/>
    <w:rsid w:val="009A6F06"/>
    <w:rsid w:val="009A7125"/>
    <w:rsid w:val="009A71E2"/>
    <w:rsid w:val="009A75E4"/>
    <w:rsid w:val="009A7742"/>
    <w:rsid w:val="009A77A1"/>
    <w:rsid w:val="009A7865"/>
    <w:rsid w:val="009A7A44"/>
    <w:rsid w:val="009A7F44"/>
    <w:rsid w:val="009A7F98"/>
    <w:rsid w:val="009A7FD5"/>
    <w:rsid w:val="009B0113"/>
    <w:rsid w:val="009B0350"/>
    <w:rsid w:val="009B06B9"/>
    <w:rsid w:val="009B0738"/>
    <w:rsid w:val="009B085B"/>
    <w:rsid w:val="009B0A63"/>
    <w:rsid w:val="009B1096"/>
    <w:rsid w:val="009B1786"/>
    <w:rsid w:val="009B1807"/>
    <w:rsid w:val="009B1CEF"/>
    <w:rsid w:val="009B219E"/>
    <w:rsid w:val="009B2292"/>
    <w:rsid w:val="009B2AE7"/>
    <w:rsid w:val="009B2B1D"/>
    <w:rsid w:val="009B2DB4"/>
    <w:rsid w:val="009B2E48"/>
    <w:rsid w:val="009B314E"/>
    <w:rsid w:val="009B379F"/>
    <w:rsid w:val="009B3B45"/>
    <w:rsid w:val="009B3D03"/>
    <w:rsid w:val="009B3DC8"/>
    <w:rsid w:val="009B40A7"/>
    <w:rsid w:val="009B41B3"/>
    <w:rsid w:val="009B4231"/>
    <w:rsid w:val="009B49BC"/>
    <w:rsid w:val="009B4A1F"/>
    <w:rsid w:val="009B4A58"/>
    <w:rsid w:val="009B4B00"/>
    <w:rsid w:val="009B51D4"/>
    <w:rsid w:val="009B56AE"/>
    <w:rsid w:val="009B58F4"/>
    <w:rsid w:val="009B59C4"/>
    <w:rsid w:val="009B5EAC"/>
    <w:rsid w:val="009B5ED5"/>
    <w:rsid w:val="009B5FD0"/>
    <w:rsid w:val="009B6037"/>
    <w:rsid w:val="009B60EF"/>
    <w:rsid w:val="009B62D0"/>
    <w:rsid w:val="009B6441"/>
    <w:rsid w:val="009B6580"/>
    <w:rsid w:val="009B68A4"/>
    <w:rsid w:val="009B69C6"/>
    <w:rsid w:val="009B6DF1"/>
    <w:rsid w:val="009B72FC"/>
    <w:rsid w:val="009B7339"/>
    <w:rsid w:val="009B739E"/>
    <w:rsid w:val="009B754F"/>
    <w:rsid w:val="009B76AA"/>
    <w:rsid w:val="009B7D9B"/>
    <w:rsid w:val="009B7EEC"/>
    <w:rsid w:val="009C000A"/>
    <w:rsid w:val="009C0039"/>
    <w:rsid w:val="009C0732"/>
    <w:rsid w:val="009C0873"/>
    <w:rsid w:val="009C089B"/>
    <w:rsid w:val="009C0D51"/>
    <w:rsid w:val="009C0D5F"/>
    <w:rsid w:val="009C0E12"/>
    <w:rsid w:val="009C0ED6"/>
    <w:rsid w:val="009C0ED9"/>
    <w:rsid w:val="009C1031"/>
    <w:rsid w:val="009C11A3"/>
    <w:rsid w:val="009C1B97"/>
    <w:rsid w:val="009C1D01"/>
    <w:rsid w:val="009C2172"/>
    <w:rsid w:val="009C27F8"/>
    <w:rsid w:val="009C293F"/>
    <w:rsid w:val="009C2BC5"/>
    <w:rsid w:val="009C33F2"/>
    <w:rsid w:val="009C348F"/>
    <w:rsid w:val="009C36B0"/>
    <w:rsid w:val="009C39AB"/>
    <w:rsid w:val="009C3AA1"/>
    <w:rsid w:val="009C3F9F"/>
    <w:rsid w:val="009C4111"/>
    <w:rsid w:val="009C4186"/>
    <w:rsid w:val="009C4745"/>
    <w:rsid w:val="009C4EAD"/>
    <w:rsid w:val="009C4EAF"/>
    <w:rsid w:val="009C529B"/>
    <w:rsid w:val="009C5750"/>
    <w:rsid w:val="009C57DA"/>
    <w:rsid w:val="009C5E43"/>
    <w:rsid w:val="009C5E92"/>
    <w:rsid w:val="009C6043"/>
    <w:rsid w:val="009C62FF"/>
    <w:rsid w:val="009C6301"/>
    <w:rsid w:val="009C637B"/>
    <w:rsid w:val="009C68C6"/>
    <w:rsid w:val="009C6D62"/>
    <w:rsid w:val="009C7196"/>
    <w:rsid w:val="009C7282"/>
    <w:rsid w:val="009C791C"/>
    <w:rsid w:val="009C7BB4"/>
    <w:rsid w:val="009D010E"/>
    <w:rsid w:val="009D019D"/>
    <w:rsid w:val="009D08EE"/>
    <w:rsid w:val="009D0CB3"/>
    <w:rsid w:val="009D1641"/>
    <w:rsid w:val="009D1E51"/>
    <w:rsid w:val="009D22A9"/>
    <w:rsid w:val="009D239C"/>
    <w:rsid w:val="009D2412"/>
    <w:rsid w:val="009D2C47"/>
    <w:rsid w:val="009D2D72"/>
    <w:rsid w:val="009D2FEB"/>
    <w:rsid w:val="009D3060"/>
    <w:rsid w:val="009D341E"/>
    <w:rsid w:val="009D3510"/>
    <w:rsid w:val="009D3674"/>
    <w:rsid w:val="009D3BDC"/>
    <w:rsid w:val="009D3D36"/>
    <w:rsid w:val="009D3FFF"/>
    <w:rsid w:val="009D4330"/>
    <w:rsid w:val="009D4690"/>
    <w:rsid w:val="009D5309"/>
    <w:rsid w:val="009D54AF"/>
    <w:rsid w:val="009D5505"/>
    <w:rsid w:val="009D5A3D"/>
    <w:rsid w:val="009D602B"/>
    <w:rsid w:val="009D6450"/>
    <w:rsid w:val="009D6981"/>
    <w:rsid w:val="009D6BEF"/>
    <w:rsid w:val="009D6BFD"/>
    <w:rsid w:val="009D6D81"/>
    <w:rsid w:val="009D6E16"/>
    <w:rsid w:val="009D6E78"/>
    <w:rsid w:val="009D6F24"/>
    <w:rsid w:val="009D76A3"/>
    <w:rsid w:val="009D783A"/>
    <w:rsid w:val="009D7847"/>
    <w:rsid w:val="009D7F22"/>
    <w:rsid w:val="009D7FE1"/>
    <w:rsid w:val="009E0EF0"/>
    <w:rsid w:val="009E1C92"/>
    <w:rsid w:val="009E1F32"/>
    <w:rsid w:val="009E2335"/>
    <w:rsid w:val="009E2B60"/>
    <w:rsid w:val="009E2D10"/>
    <w:rsid w:val="009E2D5D"/>
    <w:rsid w:val="009E31E5"/>
    <w:rsid w:val="009E325D"/>
    <w:rsid w:val="009E32D6"/>
    <w:rsid w:val="009E3A02"/>
    <w:rsid w:val="009E3A25"/>
    <w:rsid w:val="009E3D7E"/>
    <w:rsid w:val="009E471A"/>
    <w:rsid w:val="009E478A"/>
    <w:rsid w:val="009E4795"/>
    <w:rsid w:val="009E4DAA"/>
    <w:rsid w:val="009E4E77"/>
    <w:rsid w:val="009E4F40"/>
    <w:rsid w:val="009E541F"/>
    <w:rsid w:val="009E5504"/>
    <w:rsid w:val="009E5849"/>
    <w:rsid w:val="009E5AA7"/>
    <w:rsid w:val="009E5D42"/>
    <w:rsid w:val="009E6308"/>
    <w:rsid w:val="009E66CF"/>
    <w:rsid w:val="009E6B22"/>
    <w:rsid w:val="009E6FE4"/>
    <w:rsid w:val="009E7196"/>
    <w:rsid w:val="009E7955"/>
    <w:rsid w:val="009E7D2E"/>
    <w:rsid w:val="009F092A"/>
    <w:rsid w:val="009F0A06"/>
    <w:rsid w:val="009F16BF"/>
    <w:rsid w:val="009F1817"/>
    <w:rsid w:val="009F1AB6"/>
    <w:rsid w:val="009F1AED"/>
    <w:rsid w:val="009F1B20"/>
    <w:rsid w:val="009F230C"/>
    <w:rsid w:val="009F2559"/>
    <w:rsid w:val="009F2BAA"/>
    <w:rsid w:val="009F332E"/>
    <w:rsid w:val="009F338C"/>
    <w:rsid w:val="009F3779"/>
    <w:rsid w:val="009F3A66"/>
    <w:rsid w:val="009F3A8F"/>
    <w:rsid w:val="009F3AAB"/>
    <w:rsid w:val="009F40EA"/>
    <w:rsid w:val="009F42BF"/>
    <w:rsid w:val="009F4A9E"/>
    <w:rsid w:val="009F4CF6"/>
    <w:rsid w:val="009F50AA"/>
    <w:rsid w:val="009F56B3"/>
    <w:rsid w:val="009F5965"/>
    <w:rsid w:val="009F5D41"/>
    <w:rsid w:val="009F61BD"/>
    <w:rsid w:val="009F6477"/>
    <w:rsid w:val="009F64AD"/>
    <w:rsid w:val="009F65E3"/>
    <w:rsid w:val="009F685A"/>
    <w:rsid w:val="009F698C"/>
    <w:rsid w:val="009F69C4"/>
    <w:rsid w:val="009F6E21"/>
    <w:rsid w:val="009F7065"/>
    <w:rsid w:val="009F7180"/>
    <w:rsid w:val="009F72A1"/>
    <w:rsid w:val="009F773F"/>
    <w:rsid w:val="009F79A8"/>
    <w:rsid w:val="009F7B3D"/>
    <w:rsid w:val="009F7E6D"/>
    <w:rsid w:val="009F7ED3"/>
    <w:rsid w:val="00A00514"/>
    <w:rsid w:val="00A009B9"/>
    <w:rsid w:val="00A00D78"/>
    <w:rsid w:val="00A00D8D"/>
    <w:rsid w:val="00A00E16"/>
    <w:rsid w:val="00A00FB4"/>
    <w:rsid w:val="00A014EA"/>
    <w:rsid w:val="00A0179A"/>
    <w:rsid w:val="00A01F59"/>
    <w:rsid w:val="00A02413"/>
    <w:rsid w:val="00A0251F"/>
    <w:rsid w:val="00A02573"/>
    <w:rsid w:val="00A02838"/>
    <w:rsid w:val="00A029D9"/>
    <w:rsid w:val="00A02E02"/>
    <w:rsid w:val="00A031F6"/>
    <w:rsid w:val="00A032C5"/>
    <w:rsid w:val="00A04442"/>
    <w:rsid w:val="00A04706"/>
    <w:rsid w:val="00A04CE7"/>
    <w:rsid w:val="00A04D0D"/>
    <w:rsid w:val="00A0536B"/>
    <w:rsid w:val="00A05494"/>
    <w:rsid w:val="00A058E9"/>
    <w:rsid w:val="00A060BC"/>
    <w:rsid w:val="00A0629B"/>
    <w:rsid w:val="00A06589"/>
    <w:rsid w:val="00A066EC"/>
    <w:rsid w:val="00A068EF"/>
    <w:rsid w:val="00A06912"/>
    <w:rsid w:val="00A06BF3"/>
    <w:rsid w:val="00A07191"/>
    <w:rsid w:val="00A079A1"/>
    <w:rsid w:val="00A07AFE"/>
    <w:rsid w:val="00A07D62"/>
    <w:rsid w:val="00A07DF4"/>
    <w:rsid w:val="00A07F80"/>
    <w:rsid w:val="00A1040D"/>
    <w:rsid w:val="00A10BF4"/>
    <w:rsid w:val="00A10D12"/>
    <w:rsid w:val="00A10E08"/>
    <w:rsid w:val="00A1106A"/>
    <w:rsid w:val="00A11623"/>
    <w:rsid w:val="00A11C0E"/>
    <w:rsid w:val="00A1201C"/>
    <w:rsid w:val="00A1216C"/>
    <w:rsid w:val="00A12512"/>
    <w:rsid w:val="00A125C2"/>
    <w:rsid w:val="00A12876"/>
    <w:rsid w:val="00A12FB3"/>
    <w:rsid w:val="00A13198"/>
    <w:rsid w:val="00A13D09"/>
    <w:rsid w:val="00A14976"/>
    <w:rsid w:val="00A14B2E"/>
    <w:rsid w:val="00A14F86"/>
    <w:rsid w:val="00A15042"/>
    <w:rsid w:val="00A151F5"/>
    <w:rsid w:val="00A152DC"/>
    <w:rsid w:val="00A154E9"/>
    <w:rsid w:val="00A15853"/>
    <w:rsid w:val="00A1594A"/>
    <w:rsid w:val="00A1620E"/>
    <w:rsid w:val="00A1626F"/>
    <w:rsid w:val="00A167B4"/>
    <w:rsid w:val="00A168A6"/>
    <w:rsid w:val="00A16909"/>
    <w:rsid w:val="00A16941"/>
    <w:rsid w:val="00A16A67"/>
    <w:rsid w:val="00A16D42"/>
    <w:rsid w:val="00A173F2"/>
    <w:rsid w:val="00A17460"/>
    <w:rsid w:val="00A1773B"/>
    <w:rsid w:val="00A17AE4"/>
    <w:rsid w:val="00A17B4D"/>
    <w:rsid w:val="00A20187"/>
    <w:rsid w:val="00A20237"/>
    <w:rsid w:val="00A205FA"/>
    <w:rsid w:val="00A20AE7"/>
    <w:rsid w:val="00A20E55"/>
    <w:rsid w:val="00A210B9"/>
    <w:rsid w:val="00A21287"/>
    <w:rsid w:val="00A213BB"/>
    <w:rsid w:val="00A2167C"/>
    <w:rsid w:val="00A22233"/>
    <w:rsid w:val="00A22A4F"/>
    <w:rsid w:val="00A22BBC"/>
    <w:rsid w:val="00A232D1"/>
    <w:rsid w:val="00A232DC"/>
    <w:rsid w:val="00A237C3"/>
    <w:rsid w:val="00A23DB7"/>
    <w:rsid w:val="00A23DCA"/>
    <w:rsid w:val="00A23FCF"/>
    <w:rsid w:val="00A2455D"/>
    <w:rsid w:val="00A2457F"/>
    <w:rsid w:val="00A2487F"/>
    <w:rsid w:val="00A24B14"/>
    <w:rsid w:val="00A24D5E"/>
    <w:rsid w:val="00A250D8"/>
    <w:rsid w:val="00A25219"/>
    <w:rsid w:val="00A25AF5"/>
    <w:rsid w:val="00A25D04"/>
    <w:rsid w:val="00A25F64"/>
    <w:rsid w:val="00A26368"/>
    <w:rsid w:val="00A265F0"/>
    <w:rsid w:val="00A26CD5"/>
    <w:rsid w:val="00A27139"/>
    <w:rsid w:val="00A27455"/>
    <w:rsid w:val="00A275DE"/>
    <w:rsid w:val="00A27864"/>
    <w:rsid w:val="00A27A1E"/>
    <w:rsid w:val="00A27E1E"/>
    <w:rsid w:val="00A30543"/>
    <w:rsid w:val="00A3061F"/>
    <w:rsid w:val="00A306EB"/>
    <w:rsid w:val="00A30962"/>
    <w:rsid w:val="00A30C4C"/>
    <w:rsid w:val="00A30FFC"/>
    <w:rsid w:val="00A31A05"/>
    <w:rsid w:val="00A3218A"/>
    <w:rsid w:val="00A324FF"/>
    <w:rsid w:val="00A3295B"/>
    <w:rsid w:val="00A32A18"/>
    <w:rsid w:val="00A32A4B"/>
    <w:rsid w:val="00A32C38"/>
    <w:rsid w:val="00A32E60"/>
    <w:rsid w:val="00A32F54"/>
    <w:rsid w:val="00A332CB"/>
    <w:rsid w:val="00A333D3"/>
    <w:rsid w:val="00A335FD"/>
    <w:rsid w:val="00A336D6"/>
    <w:rsid w:val="00A33767"/>
    <w:rsid w:val="00A33A08"/>
    <w:rsid w:val="00A33C24"/>
    <w:rsid w:val="00A33DBC"/>
    <w:rsid w:val="00A34174"/>
    <w:rsid w:val="00A34441"/>
    <w:rsid w:val="00A34649"/>
    <w:rsid w:val="00A34816"/>
    <w:rsid w:val="00A34A66"/>
    <w:rsid w:val="00A34B69"/>
    <w:rsid w:val="00A34C1E"/>
    <w:rsid w:val="00A35150"/>
    <w:rsid w:val="00A35BAA"/>
    <w:rsid w:val="00A35C3E"/>
    <w:rsid w:val="00A3613F"/>
    <w:rsid w:val="00A361A6"/>
    <w:rsid w:val="00A361B1"/>
    <w:rsid w:val="00A367CE"/>
    <w:rsid w:val="00A367E0"/>
    <w:rsid w:val="00A36B65"/>
    <w:rsid w:val="00A36F5B"/>
    <w:rsid w:val="00A3710A"/>
    <w:rsid w:val="00A378DC"/>
    <w:rsid w:val="00A37D6B"/>
    <w:rsid w:val="00A37DC5"/>
    <w:rsid w:val="00A405D1"/>
    <w:rsid w:val="00A40972"/>
    <w:rsid w:val="00A40E24"/>
    <w:rsid w:val="00A40F97"/>
    <w:rsid w:val="00A4113F"/>
    <w:rsid w:val="00A41285"/>
    <w:rsid w:val="00A412B7"/>
    <w:rsid w:val="00A41338"/>
    <w:rsid w:val="00A414FE"/>
    <w:rsid w:val="00A4181C"/>
    <w:rsid w:val="00A41894"/>
    <w:rsid w:val="00A41D96"/>
    <w:rsid w:val="00A41F38"/>
    <w:rsid w:val="00A4283D"/>
    <w:rsid w:val="00A42956"/>
    <w:rsid w:val="00A42968"/>
    <w:rsid w:val="00A42A39"/>
    <w:rsid w:val="00A42CF3"/>
    <w:rsid w:val="00A43120"/>
    <w:rsid w:val="00A43630"/>
    <w:rsid w:val="00A437EC"/>
    <w:rsid w:val="00A438C0"/>
    <w:rsid w:val="00A439BB"/>
    <w:rsid w:val="00A43A70"/>
    <w:rsid w:val="00A43B09"/>
    <w:rsid w:val="00A43B6A"/>
    <w:rsid w:val="00A44372"/>
    <w:rsid w:val="00A44DE5"/>
    <w:rsid w:val="00A454FF"/>
    <w:rsid w:val="00A45782"/>
    <w:rsid w:val="00A458BE"/>
    <w:rsid w:val="00A45C0D"/>
    <w:rsid w:val="00A46082"/>
    <w:rsid w:val="00A46672"/>
    <w:rsid w:val="00A4721B"/>
    <w:rsid w:val="00A4743A"/>
    <w:rsid w:val="00A4799C"/>
    <w:rsid w:val="00A47A3C"/>
    <w:rsid w:val="00A47DF8"/>
    <w:rsid w:val="00A47E1B"/>
    <w:rsid w:val="00A50209"/>
    <w:rsid w:val="00A503B8"/>
    <w:rsid w:val="00A50847"/>
    <w:rsid w:val="00A50A6B"/>
    <w:rsid w:val="00A50A72"/>
    <w:rsid w:val="00A50F59"/>
    <w:rsid w:val="00A512AF"/>
    <w:rsid w:val="00A5160C"/>
    <w:rsid w:val="00A51691"/>
    <w:rsid w:val="00A51E31"/>
    <w:rsid w:val="00A51EA1"/>
    <w:rsid w:val="00A51F08"/>
    <w:rsid w:val="00A5223A"/>
    <w:rsid w:val="00A526E0"/>
    <w:rsid w:val="00A52CDC"/>
    <w:rsid w:val="00A53108"/>
    <w:rsid w:val="00A53481"/>
    <w:rsid w:val="00A5486B"/>
    <w:rsid w:val="00A54CC2"/>
    <w:rsid w:val="00A55240"/>
    <w:rsid w:val="00A5528D"/>
    <w:rsid w:val="00A55422"/>
    <w:rsid w:val="00A560CB"/>
    <w:rsid w:val="00A5611A"/>
    <w:rsid w:val="00A56432"/>
    <w:rsid w:val="00A56506"/>
    <w:rsid w:val="00A5693C"/>
    <w:rsid w:val="00A56A29"/>
    <w:rsid w:val="00A5705E"/>
    <w:rsid w:val="00A57365"/>
    <w:rsid w:val="00A57910"/>
    <w:rsid w:val="00A5798B"/>
    <w:rsid w:val="00A57A65"/>
    <w:rsid w:val="00A57C6F"/>
    <w:rsid w:val="00A57EAD"/>
    <w:rsid w:val="00A57F5D"/>
    <w:rsid w:val="00A60360"/>
    <w:rsid w:val="00A604F4"/>
    <w:rsid w:val="00A60510"/>
    <w:rsid w:val="00A6097B"/>
    <w:rsid w:val="00A60E6E"/>
    <w:rsid w:val="00A60FE1"/>
    <w:rsid w:val="00A61563"/>
    <w:rsid w:val="00A6164E"/>
    <w:rsid w:val="00A61651"/>
    <w:rsid w:val="00A61888"/>
    <w:rsid w:val="00A61925"/>
    <w:rsid w:val="00A61A03"/>
    <w:rsid w:val="00A61B39"/>
    <w:rsid w:val="00A61C6B"/>
    <w:rsid w:val="00A62158"/>
    <w:rsid w:val="00A621B3"/>
    <w:rsid w:val="00A621D5"/>
    <w:rsid w:val="00A62AE7"/>
    <w:rsid w:val="00A62BCD"/>
    <w:rsid w:val="00A62DB3"/>
    <w:rsid w:val="00A62EF7"/>
    <w:rsid w:val="00A64642"/>
    <w:rsid w:val="00A64C98"/>
    <w:rsid w:val="00A64D70"/>
    <w:rsid w:val="00A6548C"/>
    <w:rsid w:val="00A654F3"/>
    <w:rsid w:val="00A65580"/>
    <w:rsid w:val="00A656B0"/>
    <w:rsid w:val="00A6573D"/>
    <w:rsid w:val="00A65FD4"/>
    <w:rsid w:val="00A66140"/>
    <w:rsid w:val="00A668AC"/>
    <w:rsid w:val="00A66D06"/>
    <w:rsid w:val="00A66FEA"/>
    <w:rsid w:val="00A6701B"/>
    <w:rsid w:val="00A67484"/>
    <w:rsid w:val="00A67A92"/>
    <w:rsid w:val="00A67E52"/>
    <w:rsid w:val="00A67F75"/>
    <w:rsid w:val="00A67F7F"/>
    <w:rsid w:val="00A70605"/>
    <w:rsid w:val="00A706A2"/>
    <w:rsid w:val="00A7110E"/>
    <w:rsid w:val="00A71B80"/>
    <w:rsid w:val="00A71F02"/>
    <w:rsid w:val="00A7228F"/>
    <w:rsid w:val="00A72A6B"/>
    <w:rsid w:val="00A72BA3"/>
    <w:rsid w:val="00A7344C"/>
    <w:rsid w:val="00A737A5"/>
    <w:rsid w:val="00A737A9"/>
    <w:rsid w:val="00A738FA"/>
    <w:rsid w:val="00A7393C"/>
    <w:rsid w:val="00A73A47"/>
    <w:rsid w:val="00A73E0A"/>
    <w:rsid w:val="00A74359"/>
    <w:rsid w:val="00A746F5"/>
    <w:rsid w:val="00A746F7"/>
    <w:rsid w:val="00A7474C"/>
    <w:rsid w:val="00A74966"/>
    <w:rsid w:val="00A74AB9"/>
    <w:rsid w:val="00A74C79"/>
    <w:rsid w:val="00A74E67"/>
    <w:rsid w:val="00A75183"/>
    <w:rsid w:val="00A75307"/>
    <w:rsid w:val="00A75623"/>
    <w:rsid w:val="00A75C3D"/>
    <w:rsid w:val="00A75E36"/>
    <w:rsid w:val="00A76169"/>
    <w:rsid w:val="00A766EB"/>
    <w:rsid w:val="00A76777"/>
    <w:rsid w:val="00A77528"/>
    <w:rsid w:val="00A77703"/>
    <w:rsid w:val="00A77AD0"/>
    <w:rsid w:val="00A77CE5"/>
    <w:rsid w:val="00A801AA"/>
    <w:rsid w:val="00A809EC"/>
    <w:rsid w:val="00A80D97"/>
    <w:rsid w:val="00A80EF7"/>
    <w:rsid w:val="00A81134"/>
    <w:rsid w:val="00A81229"/>
    <w:rsid w:val="00A81485"/>
    <w:rsid w:val="00A81B3C"/>
    <w:rsid w:val="00A81D6A"/>
    <w:rsid w:val="00A821B1"/>
    <w:rsid w:val="00A82804"/>
    <w:rsid w:val="00A82952"/>
    <w:rsid w:val="00A82AF1"/>
    <w:rsid w:val="00A82FBA"/>
    <w:rsid w:val="00A833F5"/>
    <w:rsid w:val="00A836CA"/>
    <w:rsid w:val="00A836D0"/>
    <w:rsid w:val="00A836F2"/>
    <w:rsid w:val="00A83CBC"/>
    <w:rsid w:val="00A8416D"/>
    <w:rsid w:val="00A84250"/>
    <w:rsid w:val="00A8426F"/>
    <w:rsid w:val="00A843C2"/>
    <w:rsid w:val="00A846B1"/>
    <w:rsid w:val="00A8473A"/>
    <w:rsid w:val="00A847AD"/>
    <w:rsid w:val="00A848C8"/>
    <w:rsid w:val="00A84E79"/>
    <w:rsid w:val="00A84EDF"/>
    <w:rsid w:val="00A852AA"/>
    <w:rsid w:val="00A85465"/>
    <w:rsid w:val="00A85D77"/>
    <w:rsid w:val="00A860D2"/>
    <w:rsid w:val="00A86C89"/>
    <w:rsid w:val="00A86D60"/>
    <w:rsid w:val="00A87ABD"/>
    <w:rsid w:val="00A87B8E"/>
    <w:rsid w:val="00A903D4"/>
    <w:rsid w:val="00A9118E"/>
    <w:rsid w:val="00A9174C"/>
    <w:rsid w:val="00A918C7"/>
    <w:rsid w:val="00A91BC4"/>
    <w:rsid w:val="00A923AE"/>
    <w:rsid w:val="00A92417"/>
    <w:rsid w:val="00A9290B"/>
    <w:rsid w:val="00A929D5"/>
    <w:rsid w:val="00A9312D"/>
    <w:rsid w:val="00A93256"/>
    <w:rsid w:val="00A932B9"/>
    <w:rsid w:val="00A93589"/>
    <w:rsid w:val="00A9379D"/>
    <w:rsid w:val="00A937F5"/>
    <w:rsid w:val="00A93F74"/>
    <w:rsid w:val="00A94489"/>
    <w:rsid w:val="00A94BAE"/>
    <w:rsid w:val="00A94DD7"/>
    <w:rsid w:val="00A94F42"/>
    <w:rsid w:val="00A95047"/>
    <w:rsid w:val="00A952CB"/>
    <w:rsid w:val="00A956C5"/>
    <w:rsid w:val="00A95B3B"/>
    <w:rsid w:val="00A95D12"/>
    <w:rsid w:val="00A95EF3"/>
    <w:rsid w:val="00A963AA"/>
    <w:rsid w:val="00A96AC5"/>
    <w:rsid w:val="00A96ADE"/>
    <w:rsid w:val="00A96EE1"/>
    <w:rsid w:val="00A96FE0"/>
    <w:rsid w:val="00A97231"/>
    <w:rsid w:val="00A97374"/>
    <w:rsid w:val="00A97576"/>
    <w:rsid w:val="00A97A4D"/>
    <w:rsid w:val="00AA05EB"/>
    <w:rsid w:val="00AA0BE2"/>
    <w:rsid w:val="00AA0C60"/>
    <w:rsid w:val="00AA0D08"/>
    <w:rsid w:val="00AA0DD0"/>
    <w:rsid w:val="00AA1575"/>
    <w:rsid w:val="00AA1DFE"/>
    <w:rsid w:val="00AA20B4"/>
    <w:rsid w:val="00AA22E3"/>
    <w:rsid w:val="00AA230B"/>
    <w:rsid w:val="00AA238C"/>
    <w:rsid w:val="00AA2987"/>
    <w:rsid w:val="00AA2BB0"/>
    <w:rsid w:val="00AA2D8C"/>
    <w:rsid w:val="00AA2F03"/>
    <w:rsid w:val="00AA2F14"/>
    <w:rsid w:val="00AA3183"/>
    <w:rsid w:val="00AA361C"/>
    <w:rsid w:val="00AA3A30"/>
    <w:rsid w:val="00AA3A94"/>
    <w:rsid w:val="00AA3D64"/>
    <w:rsid w:val="00AA3D7C"/>
    <w:rsid w:val="00AA3DEE"/>
    <w:rsid w:val="00AA43D1"/>
    <w:rsid w:val="00AA4726"/>
    <w:rsid w:val="00AA4928"/>
    <w:rsid w:val="00AA4FFC"/>
    <w:rsid w:val="00AA517B"/>
    <w:rsid w:val="00AA544E"/>
    <w:rsid w:val="00AA59F4"/>
    <w:rsid w:val="00AA5A25"/>
    <w:rsid w:val="00AA6557"/>
    <w:rsid w:val="00AA6F6C"/>
    <w:rsid w:val="00AA7191"/>
    <w:rsid w:val="00AA71CB"/>
    <w:rsid w:val="00AA7BD7"/>
    <w:rsid w:val="00AA7C3B"/>
    <w:rsid w:val="00AA7D18"/>
    <w:rsid w:val="00AA7E6C"/>
    <w:rsid w:val="00AA7EA1"/>
    <w:rsid w:val="00AB001D"/>
    <w:rsid w:val="00AB05B4"/>
    <w:rsid w:val="00AB05E9"/>
    <w:rsid w:val="00AB0C4A"/>
    <w:rsid w:val="00AB0D4B"/>
    <w:rsid w:val="00AB0DFD"/>
    <w:rsid w:val="00AB0FE5"/>
    <w:rsid w:val="00AB1564"/>
    <w:rsid w:val="00AB178B"/>
    <w:rsid w:val="00AB1DA6"/>
    <w:rsid w:val="00AB2FC7"/>
    <w:rsid w:val="00AB31B0"/>
    <w:rsid w:val="00AB35F2"/>
    <w:rsid w:val="00AB4001"/>
    <w:rsid w:val="00AB4068"/>
    <w:rsid w:val="00AB40CC"/>
    <w:rsid w:val="00AB42DF"/>
    <w:rsid w:val="00AB4309"/>
    <w:rsid w:val="00AB4516"/>
    <w:rsid w:val="00AB457A"/>
    <w:rsid w:val="00AB480C"/>
    <w:rsid w:val="00AB493A"/>
    <w:rsid w:val="00AB4AD2"/>
    <w:rsid w:val="00AB4D1D"/>
    <w:rsid w:val="00AB4D75"/>
    <w:rsid w:val="00AB4F00"/>
    <w:rsid w:val="00AB5475"/>
    <w:rsid w:val="00AB560A"/>
    <w:rsid w:val="00AB57BA"/>
    <w:rsid w:val="00AB5806"/>
    <w:rsid w:val="00AB659B"/>
    <w:rsid w:val="00AB6654"/>
    <w:rsid w:val="00AB700E"/>
    <w:rsid w:val="00AB7528"/>
    <w:rsid w:val="00AB7696"/>
    <w:rsid w:val="00AB78C2"/>
    <w:rsid w:val="00AB7AC5"/>
    <w:rsid w:val="00AB7EBF"/>
    <w:rsid w:val="00AC004A"/>
    <w:rsid w:val="00AC034D"/>
    <w:rsid w:val="00AC0447"/>
    <w:rsid w:val="00AC0539"/>
    <w:rsid w:val="00AC068E"/>
    <w:rsid w:val="00AC0B4E"/>
    <w:rsid w:val="00AC0C0D"/>
    <w:rsid w:val="00AC1026"/>
    <w:rsid w:val="00AC1046"/>
    <w:rsid w:val="00AC1327"/>
    <w:rsid w:val="00AC1340"/>
    <w:rsid w:val="00AC13CE"/>
    <w:rsid w:val="00AC148E"/>
    <w:rsid w:val="00AC190F"/>
    <w:rsid w:val="00AC1999"/>
    <w:rsid w:val="00AC1E21"/>
    <w:rsid w:val="00AC2AA5"/>
    <w:rsid w:val="00AC2DD4"/>
    <w:rsid w:val="00AC2E0E"/>
    <w:rsid w:val="00AC340D"/>
    <w:rsid w:val="00AC3539"/>
    <w:rsid w:val="00AC3CAC"/>
    <w:rsid w:val="00AC3F02"/>
    <w:rsid w:val="00AC43C9"/>
    <w:rsid w:val="00AC4638"/>
    <w:rsid w:val="00AC46B2"/>
    <w:rsid w:val="00AC4E72"/>
    <w:rsid w:val="00AC5229"/>
    <w:rsid w:val="00AC537F"/>
    <w:rsid w:val="00AC57D9"/>
    <w:rsid w:val="00AC5844"/>
    <w:rsid w:val="00AC5915"/>
    <w:rsid w:val="00AC5B2E"/>
    <w:rsid w:val="00AC5BAD"/>
    <w:rsid w:val="00AC6150"/>
    <w:rsid w:val="00AC61BB"/>
    <w:rsid w:val="00AC6915"/>
    <w:rsid w:val="00AC6E73"/>
    <w:rsid w:val="00AC7015"/>
    <w:rsid w:val="00AC713E"/>
    <w:rsid w:val="00AC74BE"/>
    <w:rsid w:val="00AC7896"/>
    <w:rsid w:val="00AC79F4"/>
    <w:rsid w:val="00AC7AA1"/>
    <w:rsid w:val="00AC7D8D"/>
    <w:rsid w:val="00AC7E2E"/>
    <w:rsid w:val="00AD0B4D"/>
    <w:rsid w:val="00AD135D"/>
    <w:rsid w:val="00AD13D1"/>
    <w:rsid w:val="00AD1450"/>
    <w:rsid w:val="00AD17E2"/>
    <w:rsid w:val="00AD1C34"/>
    <w:rsid w:val="00AD1DF1"/>
    <w:rsid w:val="00AD2433"/>
    <w:rsid w:val="00AD288F"/>
    <w:rsid w:val="00AD29F9"/>
    <w:rsid w:val="00AD2F4D"/>
    <w:rsid w:val="00AD2FDE"/>
    <w:rsid w:val="00AD31DF"/>
    <w:rsid w:val="00AD359F"/>
    <w:rsid w:val="00AD37A1"/>
    <w:rsid w:val="00AD3ACF"/>
    <w:rsid w:val="00AD3B86"/>
    <w:rsid w:val="00AD3BE2"/>
    <w:rsid w:val="00AD42BC"/>
    <w:rsid w:val="00AD4785"/>
    <w:rsid w:val="00AD4861"/>
    <w:rsid w:val="00AD490F"/>
    <w:rsid w:val="00AD4A82"/>
    <w:rsid w:val="00AD4CF9"/>
    <w:rsid w:val="00AD4F75"/>
    <w:rsid w:val="00AD50BD"/>
    <w:rsid w:val="00AD5ABF"/>
    <w:rsid w:val="00AD6260"/>
    <w:rsid w:val="00AD651F"/>
    <w:rsid w:val="00AD65D9"/>
    <w:rsid w:val="00AD67DA"/>
    <w:rsid w:val="00AD6988"/>
    <w:rsid w:val="00AD6A84"/>
    <w:rsid w:val="00AD6D57"/>
    <w:rsid w:val="00AD6E7A"/>
    <w:rsid w:val="00AD6EAF"/>
    <w:rsid w:val="00AD6F61"/>
    <w:rsid w:val="00AD73EF"/>
    <w:rsid w:val="00AD76F0"/>
    <w:rsid w:val="00AD7709"/>
    <w:rsid w:val="00AD779B"/>
    <w:rsid w:val="00AE0007"/>
    <w:rsid w:val="00AE03BC"/>
    <w:rsid w:val="00AE0431"/>
    <w:rsid w:val="00AE09C6"/>
    <w:rsid w:val="00AE0BFF"/>
    <w:rsid w:val="00AE0DD4"/>
    <w:rsid w:val="00AE11AF"/>
    <w:rsid w:val="00AE1429"/>
    <w:rsid w:val="00AE1D1C"/>
    <w:rsid w:val="00AE1E6A"/>
    <w:rsid w:val="00AE1EE5"/>
    <w:rsid w:val="00AE20E3"/>
    <w:rsid w:val="00AE2155"/>
    <w:rsid w:val="00AE2394"/>
    <w:rsid w:val="00AE25BB"/>
    <w:rsid w:val="00AE28C7"/>
    <w:rsid w:val="00AE29CC"/>
    <w:rsid w:val="00AE2D15"/>
    <w:rsid w:val="00AE3105"/>
    <w:rsid w:val="00AE33A4"/>
    <w:rsid w:val="00AE360E"/>
    <w:rsid w:val="00AE3869"/>
    <w:rsid w:val="00AE3ACE"/>
    <w:rsid w:val="00AE3D76"/>
    <w:rsid w:val="00AE4294"/>
    <w:rsid w:val="00AE4CFA"/>
    <w:rsid w:val="00AE5241"/>
    <w:rsid w:val="00AE53F4"/>
    <w:rsid w:val="00AE555B"/>
    <w:rsid w:val="00AE5795"/>
    <w:rsid w:val="00AE5896"/>
    <w:rsid w:val="00AE595B"/>
    <w:rsid w:val="00AE5AB2"/>
    <w:rsid w:val="00AE5AEF"/>
    <w:rsid w:val="00AE5CA7"/>
    <w:rsid w:val="00AE5FA9"/>
    <w:rsid w:val="00AE6261"/>
    <w:rsid w:val="00AE6381"/>
    <w:rsid w:val="00AE6737"/>
    <w:rsid w:val="00AE6C24"/>
    <w:rsid w:val="00AE7071"/>
    <w:rsid w:val="00AE7C19"/>
    <w:rsid w:val="00AF0001"/>
    <w:rsid w:val="00AF01F4"/>
    <w:rsid w:val="00AF150C"/>
    <w:rsid w:val="00AF159A"/>
    <w:rsid w:val="00AF17A8"/>
    <w:rsid w:val="00AF18C0"/>
    <w:rsid w:val="00AF1B37"/>
    <w:rsid w:val="00AF1B9C"/>
    <w:rsid w:val="00AF1C62"/>
    <w:rsid w:val="00AF22D8"/>
    <w:rsid w:val="00AF23A1"/>
    <w:rsid w:val="00AF25E4"/>
    <w:rsid w:val="00AF2779"/>
    <w:rsid w:val="00AF2B3E"/>
    <w:rsid w:val="00AF2B81"/>
    <w:rsid w:val="00AF2C57"/>
    <w:rsid w:val="00AF305F"/>
    <w:rsid w:val="00AF3532"/>
    <w:rsid w:val="00AF355B"/>
    <w:rsid w:val="00AF406B"/>
    <w:rsid w:val="00AF40EB"/>
    <w:rsid w:val="00AF4212"/>
    <w:rsid w:val="00AF4217"/>
    <w:rsid w:val="00AF43CF"/>
    <w:rsid w:val="00AF4484"/>
    <w:rsid w:val="00AF452D"/>
    <w:rsid w:val="00AF46F3"/>
    <w:rsid w:val="00AF4A8B"/>
    <w:rsid w:val="00AF4B03"/>
    <w:rsid w:val="00AF505F"/>
    <w:rsid w:val="00AF5107"/>
    <w:rsid w:val="00AF543F"/>
    <w:rsid w:val="00AF5986"/>
    <w:rsid w:val="00AF5DF5"/>
    <w:rsid w:val="00AF5E9B"/>
    <w:rsid w:val="00AF64D4"/>
    <w:rsid w:val="00AF66B2"/>
    <w:rsid w:val="00AF673C"/>
    <w:rsid w:val="00AF684D"/>
    <w:rsid w:val="00AF6ABA"/>
    <w:rsid w:val="00AF6C3F"/>
    <w:rsid w:val="00AF6FD8"/>
    <w:rsid w:val="00AF7010"/>
    <w:rsid w:val="00AF7283"/>
    <w:rsid w:val="00AF7BD4"/>
    <w:rsid w:val="00AF7EAB"/>
    <w:rsid w:val="00AF7EB2"/>
    <w:rsid w:val="00AF7FC6"/>
    <w:rsid w:val="00B00747"/>
    <w:rsid w:val="00B0158B"/>
    <w:rsid w:val="00B0162E"/>
    <w:rsid w:val="00B01B69"/>
    <w:rsid w:val="00B020F4"/>
    <w:rsid w:val="00B0228C"/>
    <w:rsid w:val="00B023E0"/>
    <w:rsid w:val="00B024D6"/>
    <w:rsid w:val="00B0250A"/>
    <w:rsid w:val="00B02F11"/>
    <w:rsid w:val="00B02F66"/>
    <w:rsid w:val="00B03027"/>
    <w:rsid w:val="00B0353F"/>
    <w:rsid w:val="00B03632"/>
    <w:rsid w:val="00B039D1"/>
    <w:rsid w:val="00B044E4"/>
    <w:rsid w:val="00B045FA"/>
    <w:rsid w:val="00B047DA"/>
    <w:rsid w:val="00B048CC"/>
    <w:rsid w:val="00B04A68"/>
    <w:rsid w:val="00B04EBB"/>
    <w:rsid w:val="00B04FDB"/>
    <w:rsid w:val="00B0524E"/>
    <w:rsid w:val="00B05510"/>
    <w:rsid w:val="00B059D4"/>
    <w:rsid w:val="00B06201"/>
    <w:rsid w:val="00B06452"/>
    <w:rsid w:val="00B0682A"/>
    <w:rsid w:val="00B0683C"/>
    <w:rsid w:val="00B06860"/>
    <w:rsid w:val="00B069B6"/>
    <w:rsid w:val="00B06B77"/>
    <w:rsid w:val="00B06CF0"/>
    <w:rsid w:val="00B06F20"/>
    <w:rsid w:val="00B07202"/>
    <w:rsid w:val="00B07454"/>
    <w:rsid w:val="00B076F9"/>
    <w:rsid w:val="00B078F0"/>
    <w:rsid w:val="00B07901"/>
    <w:rsid w:val="00B1026C"/>
    <w:rsid w:val="00B103AF"/>
    <w:rsid w:val="00B104E5"/>
    <w:rsid w:val="00B106A9"/>
    <w:rsid w:val="00B108C8"/>
    <w:rsid w:val="00B11049"/>
    <w:rsid w:val="00B1119D"/>
    <w:rsid w:val="00B11248"/>
    <w:rsid w:val="00B12007"/>
    <w:rsid w:val="00B12261"/>
    <w:rsid w:val="00B1249D"/>
    <w:rsid w:val="00B12814"/>
    <w:rsid w:val="00B12BAC"/>
    <w:rsid w:val="00B13105"/>
    <w:rsid w:val="00B13904"/>
    <w:rsid w:val="00B13FC3"/>
    <w:rsid w:val="00B140AF"/>
    <w:rsid w:val="00B1452E"/>
    <w:rsid w:val="00B1466D"/>
    <w:rsid w:val="00B14774"/>
    <w:rsid w:val="00B14942"/>
    <w:rsid w:val="00B14999"/>
    <w:rsid w:val="00B14CF3"/>
    <w:rsid w:val="00B14CFD"/>
    <w:rsid w:val="00B14EC7"/>
    <w:rsid w:val="00B15075"/>
    <w:rsid w:val="00B15651"/>
    <w:rsid w:val="00B15CFC"/>
    <w:rsid w:val="00B15F13"/>
    <w:rsid w:val="00B17590"/>
    <w:rsid w:val="00B175C1"/>
    <w:rsid w:val="00B175D6"/>
    <w:rsid w:val="00B17654"/>
    <w:rsid w:val="00B1775B"/>
    <w:rsid w:val="00B1786B"/>
    <w:rsid w:val="00B17AB5"/>
    <w:rsid w:val="00B17E4B"/>
    <w:rsid w:val="00B20B4E"/>
    <w:rsid w:val="00B20BED"/>
    <w:rsid w:val="00B20DBA"/>
    <w:rsid w:val="00B2113A"/>
    <w:rsid w:val="00B21A98"/>
    <w:rsid w:val="00B21AF1"/>
    <w:rsid w:val="00B21B3F"/>
    <w:rsid w:val="00B220AA"/>
    <w:rsid w:val="00B22691"/>
    <w:rsid w:val="00B22CC2"/>
    <w:rsid w:val="00B22F44"/>
    <w:rsid w:val="00B22FAF"/>
    <w:rsid w:val="00B231CC"/>
    <w:rsid w:val="00B23394"/>
    <w:rsid w:val="00B23416"/>
    <w:rsid w:val="00B23465"/>
    <w:rsid w:val="00B234B0"/>
    <w:rsid w:val="00B234C4"/>
    <w:rsid w:val="00B23D90"/>
    <w:rsid w:val="00B2405C"/>
    <w:rsid w:val="00B24505"/>
    <w:rsid w:val="00B24595"/>
    <w:rsid w:val="00B245E1"/>
    <w:rsid w:val="00B24674"/>
    <w:rsid w:val="00B2484A"/>
    <w:rsid w:val="00B24A86"/>
    <w:rsid w:val="00B24C5F"/>
    <w:rsid w:val="00B24C8F"/>
    <w:rsid w:val="00B2591E"/>
    <w:rsid w:val="00B25A78"/>
    <w:rsid w:val="00B25AE6"/>
    <w:rsid w:val="00B25DE7"/>
    <w:rsid w:val="00B25E08"/>
    <w:rsid w:val="00B261F9"/>
    <w:rsid w:val="00B262AC"/>
    <w:rsid w:val="00B266EE"/>
    <w:rsid w:val="00B269D4"/>
    <w:rsid w:val="00B269DF"/>
    <w:rsid w:val="00B26D12"/>
    <w:rsid w:val="00B26F20"/>
    <w:rsid w:val="00B26F83"/>
    <w:rsid w:val="00B27419"/>
    <w:rsid w:val="00B305BC"/>
    <w:rsid w:val="00B30919"/>
    <w:rsid w:val="00B309E9"/>
    <w:rsid w:val="00B31441"/>
    <w:rsid w:val="00B318FA"/>
    <w:rsid w:val="00B3194C"/>
    <w:rsid w:val="00B31ADE"/>
    <w:rsid w:val="00B31CDE"/>
    <w:rsid w:val="00B31D6F"/>
    <w:rsid w:val="00B325CD"/>
    <w:rsid w:val="00B329FE"/>
    <w:rsid w:val="00B32C83"/>
    <w:rsid w:val="00B3306D"/>
    <w:rsid w:val="00B334E2"/>
    <w:rsid w:val="00B3361F"/>
    <w:rsid w:val="00B3423F"/>
    <w:rsid w:val="00B3462A"/>
    <w:rsid w:val="00B34C86"/>
    <w:rsid w:val="00B34D8C"/>
    <w:rsid w:val="00B351FD"/>
    <w:rsid w:val="00B35320"/>
    <w:rsid w:val="00B35335"/>
    <w:rsid w:val="00B35F79"/>
    <w:rsid w:val="00B361FC"/>
    <w:rsid w:val="00B368E6"/>
    <w:rsid w:val="00B36D25"/>
    <w:rsid w:val="00B3722B"/>
    <w:rsid w:val="00B400C7"/>
    <w:rsid w:val="00B401F0"/>
    <w:rsid w:val="00B4072F"/>
    <w:rsid w:val="00B4080E"/>
    <w:rsid w:val="00B40C0B"/>
    <w:rsid w:val="00B41002"/>
    <w:rsid w:val="00B41016"/>
    <w:rsid w:val="00B410DD"/>
    <w:rsid w:val="00B417FA"/>
    <w:rsid w:val="00B41A97"/>
    <w:rsid w:val="00B41AB7"/>
    <w:rsid w:val="00B41E70"/>
    <w:rsid w:val="00B41F84"/>
    <w:rsid w:val="00B421AC"/>
    <w:rsid w:val="00B42536"/>
    <w:rsid w:val="00B425FC"/>
    <w:rsid w:val="00B42E54"/>
    <w:rsid w:val="00B4318E"/>
    <w:rsid w:val="00B4349B"/>
    <w:rsid w:val="00B43517"/>
    <w:rsid w:val="00B438D5"/>
    <w:rsid w:val="00B43BFF"/>
    <w:rsid w:val="00B43D30"/>
    <w:rsid w:val="00B43FA1"/>
    <w:rsid w:val="00B44039"/>
    <w:rsid w:val="00B4515F"/>
    <w:rsid w:val="00B45209"/>
    <w:rsid w:val="00B457C7"/>
    <w:rsid w:val="00B457DC"/>
    <w:rsid w:val="00B45899"/>
    <w:rsid w:val="00B459C6"/>
    <w:rsid w:val="00B45D0A"/>
    <w:rsid w:val="00B45E50"/>
    <w:rsid w:val="00B45F36"/>
    <w:rsid w:val="00B466EC"/>
    <w:rsid w:val="00B46758"/>
    <w:rsid w:val="00B46791"/>
    <w:rsid w:val="00B4691D"/>
    <w:rsid w:val="00B46B73"/>
    <w:rsid w:val="00B46B9F"/>
    <w:rsid w:val="00B46BD9"/>
    <w:rsid w:val="00B46C12"/>
    <w:rsid w:val="00B46C42"/>
    <w:rsid w:val="00B47457"/>
    <w:rsid w:val="00B475F5"/>
    <w:rsid w:val="00B4794E"/>
    <w:rsid w:val="00B47EE8"/>
    <w:rsid w:val="00B502D9"/>
    <w:rsid w:val="00B503FA"/>
    <w:rsid w:val="00B5058F"/>
    <w:rsid w:val="00B50860"/>
    <w:rsid w:val="00B512F2"/>
    <w:rsid w:val="00B516D8"/>
    <w:rsid w:val="00B5171D"/>
    <w:rsid w:val="00B518B6"/>
    <w:rsid w:val="00B5206D"/>
    <w:rsid w:val="00B52152"/>
    <w:rsid w:val="00B52160"/>
    <w:rsid w:val="00B5224E"/>
    <w:rsid w:val="00B52356"/>
    <w:rsid w:val="00B52562"/>
    <w:rsid w:val="00B528E1"/>
    <w:rsid w:val="00B52A71"/>
    <w:rsid w:val="00B52B64"/>
    <w:rsid w:val="00B5366A"/>
    <w:rsid w:val="00B53B19"/>
    <w:rsid w:val="00B53CE2"/>
    <w:rsid w:val="00B54508"/>
    <w:rsid w:val="00B54AEE"/>
    <w:rsid w:val="00B54C06"/>
    <w:rsid w:val="00B5512E"/>
    <w:rsid w:val="00B553AC"/>
    <w:rsid w:val="00B55952"/>
    <w:rsid w:val="00B5597C"/>
    <w:rsid w:val="00B55CD8"/>
    <w:rsid w:val="00B55F40"/>
    <w:rsid w:val="00B561EE"/>
    <w:rsid w:val="00B56226"/>
    <w:rsid w:val="00B564F6"/>
    <w:rsid w:val="00B56A3F"/>
    <w:rsid w:val="00B56C90"/>
    <w:rsid w:val="00B56FE7"/>
    <w:rsid w:val="00B57528"/>
    <w:rsid w:val="00B57612"/>
    <w:rsid w:val="00B607F3"/>
    <w:rsid w:val="00B60A9B"/>
    <w:rsid w:val="00B60F72"/>
    <w:rsid w:val="00B612E3"/>
    <w:rsid w:val="00B616D7"/>
    <w:rsid w:val="00B62055"/>
    <w:rsid w:val="00B6222B"/>
    <w:rsid w:val="00B62387"/>
    <w:rsid w:val="00B62B0C"/>
    <w:rsid w:val="00B6396B"/>
    <w:rsid w:val="00B63BB5"/>
    <w:rsid w:val="00B64A9C"/>
    <w:rsid w:val="00B64CEC"/>
    <w:rsid w:val="00B64DB9"/>
    <w:rsid w:val="00B650E4"/>
    <w:rsid w:val="00B65111"/>
    <w:rsid w:val="00B65509"/>
    <w:rsid w:val="00B65840"/>
    <w:rsid w:val="00B65B26"/>
    <w:rsid w:val="00B65E14"/>
    <w:rsid w:val="00B66352"/>
    <w:rsid w:val="00B663E3"/>
    <w:rsid w:val="00B664AD"/>
    <w:rsid w:val="00B6654E"/>
    <w:rsid w:val="00B66694"/>
    <w:rsid w:val="00B66775"/>
    <w:rsid w:val="00B66942"/>
    <w:rsid w:val="00B66D30"/>
    <w:rsid w:val="00B66DFB"/>
    <w:rsid w:val="00B66E71"/>
    <w:rsid w:val="00B675A6"/>
    <w:rsid w:val="00B676C7"/>
    <w:rsid w:val="00B6785E"/>
    <w:rsid w:val="00B67A9C"/>
    <w:rsid w:val="00B67CA2"/>
    <w:rsid w:val="00B67E24"/>
    <w:rsid w:val="00B67E7C"/>
    <w:rsid w:val="00B67F2E"/>
    <w:rsid w:val="00B67FA8"/>
    <w:rsid w:val="00B70424"/>
    <w:rsid w:val="00B70434"/>
    <w:rsid w:val="00B70623"/>
    <w:rsid w:val="00B70845"/>
    <w:rsid w:val="00B70B4F"/>
    <w:rsid w:val="00B70E3D"/>
    <w:rsid w:val="00B70E8F"/>
    <w:rsid w:val="00B70FD5"/>
    <w:rsid w:val="00B7129B"/>
    <w:rsid w:val="00B713DA"/>
    <w:rsid w:val="00B71565"/>
    <w:rsid w:val="00B7161E"/>
    <w:rsid w:val="00B71B81"/>
    <w:rsid w:val="00B71BE8"/>
    <w:rsid w:val="00B71D8A"/>
    <w:rsid w:val="00B71E11"/>
    <w:rsid w:val="00B71ED0"/>
    <w:rsid w:val="00B7234E"/>
    <w:rsid w:val="00B72481"/>
    <w:rsid w:val="00B7249B"/>
    <w:rsid w:val="00B72638"/>
    <w:rsid w:val="00B727EA"/>
    <w:rsid w:val="00B72AE7"/>
    <w:rsid w:val="00B72CB4"/>
    <w:rsid w:val="00B73126"/>
    <w:rsid w:val="00B7317F"/>
    <w:rsid w:val="00B732D5"/>
    <w:rsid w:val="00B736B8"/>
    <w:rsid w:val="00B737C3"/>
    <w:rsid w:val="00B739A8"/>
    <w:rsid w:val="00B73B4C"/>
    <w:rsid w:val="00B73B60"/>
    <w:rsid w:val="00B73EC9"/>
    <w:rsid w:val="00B74132"/>
    <w:rsid w:val="00B741CF"/>
    <w:rsid w:val="00B746C4"/>
    <w:rsid w:val="00B748E5"/>
    <w:rsid w:val="00B74D84"/>
    <w:rsid w:val="00B74E77"/>
    <w:rsid w:val="00B75036"/>
    <w:rsid w:val="00B75053"/>
    <w:rsid w:val="00B755B2"/>
    <w:rsid w:val="00B759E9"/>
    <w:rsid w:val="00B75D91"/>
    <w:rsid w:val="00B76A47"/>
    <w:rsid w:val="00B76CA6"/>
    <w:rsid w:val="00B76DF3"/>
    <w:rsid w:val="00B76E70"/>
    <w:rsid w:val="00B77230"/>
    <w:rsid w:val="00B77355"/>
    <w:rsid w:val="00B77730"/>
    <w:rsid w:val="00B77F6A"/>
    <w:rsid w:val="00B80104"/>
    <w:rsid w:val="00B804D4"/>
    <w:rsid w:val="00B80938"/>
    <w:rsid w:val="00B80B0A"/>
    <w:rsid w:val="00B80CB8"/>
    <w:rsid w:val="00B80DFE"/>
    <w:rsid w:val="00B80F04"/>
    <w:rsid w:val="00B80FBD"/>
    <w:rsid w:val="00B81871"/>
    <w:rsid w:val="00B81A35"/>
    <w:rsid w:val="00B81B22"/>
    <w:rsid w:val="00B81D25"/>
    <w:rsid w:val="00B81EE0"/>
    <w:rsid w:val="00B823DD"/>
    <w:rsid w:val="00B829D7"/>
    <w:rsid w:val="00B83BF5"/>
    <w:rsid w:val="00B83C3C"/>
    <w:rsid w:val="00B83F86"/>
    <w:rsid w:val="00B84233"/>
    <w:rsid w:val="00B8426C"/>
    <w:rsid w:val="00B842BC"/>
    <w:rsid w:val="00B842D0"/>
    <w:rsid w:val="00B8471F"/>
    <w:rsid w:val="00B848B4"/>
    <w:rsid w:val="00B84DF5"/>
    <w:rsid w:val="00B84FA7"/>
    <w:rsid w:val="00B84FB0"/>
    <w:rsid w:val="00B855ED"/>
    <w:rsid w:val="00B85643"/>
    <w:rsid w:val="00B8571F"/>
    <w:rsid w:val="00B858B4"/>
    <w:rsid w:val="00B85C64"/>
    <w:rsid w:val="00B85FFB"/>
    <w:rsid w:val="00B861BB"/>
    <w:rsid w:val="00B86484"/>
    <w:rsid w:val="00B8664C"/>
    <w:rsid w:val="00B86709"/>
    <w:rsid w:val="00B86743"/>
    <w:rsid w:val="00B86DDD"/>
    <w:rsid w:val="00B86F2B"/>
    <w:rsid w:val="00B87E4B"/>
    <w:rsid w:val="00B87E80"/>
    <w:rsid w:val="00B87F6E"/>
    <w:rsid w:val="00B90233"/>
    <w:rsid w:val="00B90B43"/>
    <w:rsid w:val="00B90C89"/>
    <w:rsid w:val="00B90ED5"/>
    <w:rsid w:val="00B90F8A"/>
    <w:rsid w:val="00B91115"/>
    <w:rsid w:val="00B9122B"/>
    <w:rsid w:val="00B914B5"/>
    <w:rsid w:val="00B91832"/>
    <w:rsid w:val="00B918E8"/>
    <w:rsid w:val="00B91905"/>
    <w:rsid w:val="00B91A20"/>
    <w:rsid w:val="00B91BC5"/>
    <w:rsid w:val="00B91EA6"/>
    <w:rsid w:val="00B92194"/>
    <w:rsid w:val="00B92213"/>
    <w:rsid w:val="00B9272F"/>
    <w:rsid w:val="00B928AA"/>
    <w:rsid w:val="00B928BA"/>
    <w:rsid w:val="00B92A61"/>
    <w:rsid w:val="00B92CC5"/>
    <w:rsid w:val="00B92DF3"/>
    <w:rsid w:val="00B92E0D"/>
    <w:rsid w:val="00B9304C"/>
    <w:rsid w:val="00B930AB"/>
    <w:rsid w:val="00B93154"/>
    <w:rsid w:val="00B934BD"/>
    <w:rsid w:val="00B93735"/>
    <w:rsid w:val="00B938CD"/>
    <w:rsid w:val="00B939D4"/>
    <w:rsid w:val="00B93A8B"/>
    <w:rsid w:val="00B9432A"/>
    <w:rsid w:val="00B94345"/>
    <w:rsid w:val="00B943A1"/>
    <w:rsid w:val="00B94419"/>
    <w:rsid w:val="00B9464E"/>
    <w:rsid w:val="00B9527D"/>
    <w:rsid w:val="00B95551"/>
    <w:rsid w:val="00B9590E"/>
    <w:rsid w:val="00B95B45"/>
    <w:rsid w:val="00B95E40"/>
    <w:rsid w:val="00B96075"/>
    <w:rsid w:val="00B96140"/>
    <w:rsid w:val="00B96674"/>
    <w:rsid w:val="00B968FD"/>
    <w:rsid w:val="00B970A8"/>
    <w:rsid w:val="00B9773C"/>
    <w:rsid w:val="00B97B6D"/>
    <w:rsid w:val="00B97CBD"/>
    <w:rsid w:val="00B97E75"/>
    <w:rsid w:val="00B97F24"/>
    <w:rsid w:val="00BA0A6D"/>
    <w:rsid w:val="00BA0D72"/>
    <w:rsid w:val="00BA0F28"/>
    <w:rsid w:val="00BA10CB"/>
    <w:rsid w:val="00BA1110"/>
    <w:rsid w:val="00BA11CB"/>
    <w:rsid w:val="00BA1535"/>
    <w:rsid w:val="00BA1897"/>
    <w:rsid w:val="00BA1937"/>
    <w:rsid w:val="00BA1A30"/>
    <w:rsid w:val="00BA1A90"/>
    <w:rsid w:val="00BA1C9A"/>
    <w:rsid w:val="00BA1EC6"/>
    <w:rsid w:val="00BA1F08"/>
    <w:rsid w:val="00BA2686"/>
    <w:rsid w:val="00BA2775"/>
    <w:rsid w:val="00BA2813"/>
    <w:rsid w:val="00BA28EE"/>
    <w:rsid w:val="00BA2C32"/>
    <w:rsid w:val="00BA34AA"/>
    <w:rsid w:val="00BA3B58"/>
    <w:rsid w:val="00BA3BF0"/>
    <w:rsid w:val="00BA3D4C"/>
    <w:rsid w:val="00BA4016"/>
    <w:rsid w:val="00BA4439"/>
    <w:rsid w:val="00BA4AC8"/>
    <w:rsid w:val="00BA4C0A"/>
    <w:rsid w:val="00BA5094"/>
    <w:rsid w:val="00BA5AAF"/>
    <w:rsid w:val="00BA5D57"/>
    <w:rsid w:val="00BA6747"/>
    <w:rsid w:val="00BA67E4"/>
    <w:rsid w:val="00BA723D"/>
    <w:rsid w:val="00BA7504"/>
    <w:rsid w:val="00BA787F"/>
    <w:rsid w:val="00BA7AAD"/>
    <w:rsid w:val="00BA7C8F"/>
    <w:rsid w:val="00BA7E78"/>
    <w:rsid w:val="00BA7F10"/>
    <w:rsid w:val="00BA7F27"/>
    <w:rsid w:val="00BB00E2"/>
    <w:rsid w:val="00BB00E4"/>
    <w:rsid w:val="00BB0124"/>
    <w:rsid w:val="00BB01C5"/>
    <w:rsid w:val="00BB0592"/>
    <w:rsid w:val="00BB06EB"/>
    <w:rsid w:val="00BB0DEE"/>
    <w:rsid w:val="00BB0E02"/>
    <w:rsid w:val="00BB102F"/>
    <w:rsid w:val="00BB1043"/>
    <w:rsid w:val="00BB12A9"/>
    <w:rsid w:val="00BB180D"/>
    <w:rsid w:val="00BB18B5"/>
    <w:rsid w:val="00BB2061"/>
    <w:rsid w:val="00BB2119"/>
    <w:rsid w:val="00BB2179"/>
    <w:rsid w:val="00BB21C7"/>
    <w:rsid w:val="00BB2331"/>
    <w:rsid w:val="00BB2349"/>
    <w:rsid w:val="00BB23AD"/>
    <w:rsid w:val="00BB2CB6"/>
    <w:rsid w:val="00BB2F6E"/>
    <w:rsid w:val="00BB3211"/>
    <w:rsid w:val="00BB32A2"/>
    <w:rsid w:val="00BB3443"/>
    <w:rsid w:val="00BB3488"/>
    <w:rsid w:val="00BB3782"/>
    <w:rsid w:val="00BB3B9D"/>
    <w:rsid w:val="00BB3DF2"/>
    <w:rsid w:val="00BB4225"/>
    <w:rsid w:val="00BB4442"/>
    <w:rsid w:val="00BB467D"/>
    <w:rsid w:val="00BB48FE"/>
    <w:rsid w:val="00BB4906"/>
    <w:rsid w:val="00BB4E4B"/>
    <w:rsid w:val="00BB5490"/>
    <w:rsid w:val="00BB55A6"/>
    <w:rsid w:val="00BB5A62"/>
    <w:rsid w:val="00BB5AFF"/>
    <w:rsid w:val="00BB657E"/>
    <w:rsid w:val="00BB68AD"/>
    <w:rsid w:val="00BB70AD"/>
    <w:rsid w:val="00BB7143"/>
    <w:rsid w:val="00BB7147"/>
    <w:rsid w:val="00BB7398"/>
    <w:rsid w:val="00BB73C1"/>
    <w:rsid w:val="00BB7964"/>
    <w:rsid w:val="00BB79E9"/>
    <w:rsid w:val="00BB7AE1"/>
    <w:rsid w:val="00BB7B39"/>
    <w:rsid w:val="00BB7F0C"/>
    <w:rsid w:val="00BC074F"/>
    <w:rsid w:val="00BC080D"/>
    <w:rsid w:val="00BC0AA9"/>
    <w:rsid w:val="00BC0C85"/>
    <w:rsid w:val="00BC0DD3"/>
    <w:rsid w:val="00BC0F6C"/>
    <w:rsid w:val="00BC110B"/>
    <w:rsid w:val="00BC145F"/>
    <w:rsid w:val="00BC166D"/>
    <w:rsid w:val="00BC1799"/>
    <w:rsid w:val="00BC17D0"/>
    <w:rsid w:val="00BC19F0"/>
    <w:rsid w:val="00BC1A6C"/>
    <w:rsid w:val="00BC21AC"/>
    <w:rsid w:val="00BC252F"/>
    <w:rsid w:val="00BC2900"/>
    <w:rsid w:val="00BC2979"/>
    <w:rsid w:val="00BC2B1A"/>
    <w:rsid w:val="00BC2DC7"/>
    <w:rsid w:val="00BC31AF"/>
    <w:rsid w:val="00BC32ED"/>
    <w:rsid w:val="00BC33E3"/>
    <w:rsid w:val="00BC381A"/>
    <w:rsid w:val="00BC3C7A"/>
    <w:rsid w:val="00BC3CDC"/>
    <w:rsid w:val="00BC3D3D"/>
    <w:rsid w:val="00BC3EBE"/>
    <w:rsid w:val="00BC3FB1"/>
    <w:rsid w:val="00BC4859"/>
    <w:rsid w:val="00BC48F5"/>
    <w:rsid w:val="00BC4B40"/>
    <w:rsid w:val="00BC4D2A"/>
    <w:rsid w:val="00BC56F6"/>
    <w:rsid w:val="00BC579E"/>
    <w:rsid w:val="00BC596C"/>
    <w:rsid w:val="00BC597D"/>
    <w:rsid w:val="00BC5A7B"/>
    <w:rsid w:val="00BC5D49"/>
    <w:rsid w:val="00BC5E87"/>
    <w:rsid w:val="00BC6535"/>
    <w:rsid w:val="00BC69DE"/>
    <w:rsid w:val="00BC6F13"/>
    <w:rsid w:val="00BC7514"/>
    <w:rsid w:val="00BC7BAB"/>
    <w:rsid w:val="00BC7F92"/>
    <w:rsid w:val="00BD0A5D"/>
    <w:rsid w:val="00BD10C0"/>
    <w:rsid w:val="00BD1697"/>
    <w:rsid w:val="00BD1763"/>
    <w:rsid w:val="00BD1E48"/>
    <w:rsid w:val="00BD2653"/>
    <w:rsid w:val="00BD2984"/>
    <w:rsid w:val="00BD2C27"/>
    <w:rsid w:val="00BD2D61"/>
    <w:rsid w:val="00BD301F"/>
    <w:rsid w:val="00BD3219"/>
    <w:rsid w:val="00BD35FA"/>
    <w:rsid w:val="00BD3826"/>
    <w:rsid w:val="00BD3A62"/>
    <w:rsid w:val="00BD3D44"/>
    <w:rsid w:val="00BD486D"/>
    <w:rsid w:val="00BD48F6"/>
    <w:rsid w:val="00BD4C0E"/>
    <w:rsid w:val="00BD4DE9"/>
    <w:rsid w:val="00BD5247"/>
    <w:rsid w:val="00BD5249"/>
    <w:rsid w:val="00BD5644"/>
    <w:rsid w:val="00BD5AEF"/>
    <w:rsid w:val="00BD5B52"/>
    <w:rsid w:val="00BD5BC4"/>
    <w:rsid w:val="00BD5CBF"/>
    <w:rsid w:val="00BD615A"/>
    <w:rsid w:val="00BD61BF"/>
    <w:rsid w:val="00BD61CC"/>
    <w:rsid w:val="00BD65F1"/>
    <w:rsid w:val="00BD7431"/>
    <w:rsid w:val="00BD749F"/>
    <w:rsid w:val="00BD7976"/>
    <w:rsid w:val="00BD7E1C"/>
    <w:rsid w:val="00BD7E91"/>
    <w:rsid w:val="00BD7EC9"/>
    <w:rsid w:val="00BE0343"/>
    <w:rsid w:val="00BE074B"/>
    <w:rsid w:val="00BE07D1"/>
    <w:rsid w:val="00BE0A25"/>
    <w:rsid w:val="00BE0F51"/>
    <w:rsid w:val="00BE11D1"/>
    <w:rsid w:val="00BE1443"/>
    <w:rsid w:val="00BE1470"/>
    <w:rsid w:val="00BE161B"/>
    <w:rsid w:val="00BE1978"/>
    <w:rsid w:val="00BE1AAE"/>
    <w:rsid w:val="00BE1B1F"/>
    <w:rsid w:val="00BE1E3A"/>
    <w:rsid w:val="00BE2219"/>
    <w:rsid w:val="00BE22E9"/>
    <w:rsid w:val="00BE2486"/>
    <w:rsid w:val="00BE27A4"/>
    <w:rsid w:val="00BE27F3"/>
    <w:rsid w:val="00BE29B3"/>
    <w:rsid w:val="00BE2CFF"/>
    <w:rsid w:val="00BE2E2F"/>
    <w:rsid w:val="00BE2F66"/>
    <w:rsid w:val="00BE352F"/>
    <w:rsid w:val="00BE3543"/>
    <w:rsid w:val="00BE37A3"/>
    <w:rsid w:val="00BE388F"/>
    <w:rsid w:val="00BE38D8"/>
    <w:rsid w:val="00BE3BA0"/>
    <w:rsid w:val="00BE3E99"/>
    <w:rsid w:val="00BE3EC2"/>
    <w:rsid w:val="00BE41C6"/>
    <w:rsid w:val="00BE43A3"/>
    <w:rsid w:val="00BE447D"/>
    <w:rsid w:val="00BE4518"/>
    <w:rsid w:val="00BE4825"/>
    <w:rsid w:val="00BE4933"/>
    <w:rsid w:val="00BE4969"/>
    <w:rsid w:val="00BE4BF8"/>
    <w:rsid w:val="00BE55B8"/>
    <w:rsid w:val="00BE55CC"/>
    <w:rsid w:val="00BE56F5"/>
    <w:rsid w:val="00BE5888"/>
    <w:rsid w:val="00BE5BD3"/>
    <w:rsid w:val="00BE5C0B"/>
    <w:rsid w:val="00BE5CA5"/>
    <w:rsid w:val="00BE5D44"/>
    <w:rsid w:val="00BE5D84"/>
    <w:rsid w:val="00BE5F32"/>
    <w:rsid w:val="00BE5F9A"/>
    <w:rsid w:val="00BE61BD"/>
    <w:rsid w:val="00BE650F"/>
    <w:rsid w:val="00BE68B0"/>
    <w:rsid w:val="00BE69D9"/>
    <w:rsid w:val="00BE6C33"/>
    <w:rsid w:val="00BE7276"/>
    <w:rsid w:val="00BE7799"/>
    <w:rsid w:val="00BE7965"/>
    <w:rsid w:val="00BE7EDA"/>
    <w:rsid w:val="00BF00C2"/>
    <w:rsid w:val="00BF01D5"/>
    <w:rsid w:val="00BF084B"/>
    <w:rsid w:val="00BF0EE6"/>
    <w:rsid w:val="00BF1350"/>
    <w:rsid w:val="00BF193F"/>
    <w:rsid w:val="00BF1FEB"/>
    <w:rsid w:val="00BF2063"/>
    <w:rsid w:val="00BF22E3"/>
    <w:rsid w:val="00BF28B0"/>
    <w:rsid w:val="00BF2922"/>
    <w:rsid w:val="00BF2AB1"/>
    <w:rsid w:val="00BF2B42"/>
    <w:rsid w:val="00BF2C3A"/>
    <w:rsid w:val="00BF2E2B"/>
    <w:rsid w:val="00BF36C7"/>
    <w:rsid w:val="00BF39E8"/>
    <w:rsid w:val="00BF3B77"/>
    <w:rsid w:val="00BF3C1A"/>
    <w:rsid w:val="00BF3F82"/>
    <w:rsid w:val="00BF3F96"/>
    <w:rsid w:val="00BF4228"/>
    <w:rsid w:val="00BF42D0"/>
    <w:rsid w:val="00BF4427"/>
    <w:rsid w:val="00BF4464"/>
    <w:rsid w:val="00BF47AD"/>
    <w:rsid w:val="00BF481A"/>
    <w:rsid w:val="00BF4CA4"/>
    <w:rsid w:val="00BF4D63"/>
    <w:rsid w:val="00BF51AB"/>
    <w:rsid w:val="00BF5329"/>
    <w:rsid w:val="00BF5460"/>
    <w:rsid w:val="00BF58EB"/>
    <w:rsid w:val="00BF5A2B"/>
    <w:rsid w:val="00BF5B13"/>
    <w:rsid w:val="00BF5B4E"/>
    <w:rsid w:val="00BF5BBB"/>
    <w:rsid w:val="00BF5F28"/>
    <w:rsid w:val="00BF62EB"/>
    <w:rsid w:val="00BF6542"/>
    <w:rsid w:val="00BF6B1C"/>
    <w:rsid w:val="00BF6B51"/>
    <w:rsid w:val="00BF72E9"/>
    <w:rsid w:val="00BF7408"/>
    <w:rsid w:val="00BF7615"/>
    <w:rsid w:val="00BF77AF"/>
    <w:rsid w:val="00BF78B9"/>
    <w:rsid w:val="00BF78C4"/>
    <w:rsid w:val="00BF7AEE"/>
    <w:rsid w:val="00BF7FA6"/>
    <w:rsid w:val="00C005D8"/>
    <w:rsid w:val="00C007B0"/>
    <w:rsid w:val="00C008F2"/>
    <w:rsid w:val="00C009BE"/>
    <w:rsid w:val="00C00D29"/>
    <w:rsid w:val="00C00D99"/>
    <w:rsid w:val="00C00DA7"/>
    <w:rsid w:val="00C01006"/>
    <w:rsid w:val="00C01191"/>
    <w:rsid w:val="00C015DF"/>
    <w:rsid w:val="00C0170A"/>
    <w:rsid w:val="00C01BAA"/>
    <w:rsid w:val="00C0277B"/>
    <w:rsid w:val="00C02C7E"/>
    <w:rsid w:val="00C02CA7"/>
    <w:rsid w:val="00C032D7"/>
    <w:rsid w:val="00C03888"/>
    <w:rsid w:val="00C03B94"/>
    <w:rsid w:val="00C03C16"/>
    <w:rsid w:val="00C03D50"/>
    <w:rsid w:val="00C03E5D"/>
    <w:rsid w:val="00C03EAE"/>
    <w:rsid w:val="00C03F9F"/>
    <w:rsid w:val="00C0410F"/>
    <w:rsid w:val="00C0488E"/>
    <w:rsid w:val="00C04AB1"/>
    <w:rsid w:val="00C04D28"/>
    <w:rsid w:val="00C04EF4"/>
    <w:rsid w:val="00C0513C"/>
    <w:rsid w:val="00C0524E"/>
    <w:rsid w:val="00C057A6"/>
    <w:rsid w:val="00C05BB4"/>
    <w:rsid w:val="00C05E74"/>
    <w:rsid w:val="00C05FEF"/>
    <w:rsid w:val="00C0603E"/>
    <w:rsid w:val="00C062CC"/>
    <w:rsid w:val="00C06319"/>
    <w:rsid w:val="00C06CCE"/>
    <w:rsid w:val="00C06D17"/>
    <w:rsid w:val="00C074A0"/>
    <w:rsid w:val="00C075CD"/>
    <w:rsid w:val="00C0767E"/>
    <w:rsid w:val="00C07969"/>
    <w:rsid w:val="00C07A5C"/>
    <w:rsid w:val="00C07A7F"/>
    <w:rsid w:val="00C07C31"/>
    <w:rsid w:val="00C07C8D"/>
    <w:rsid w:val="00C07D92"/>
    <w:rsid w:val="00C102DB"/>
    <w:rsid w:val="00C109D4"/>
    <w:rsid w:val="00C10D3E"/>
    <w:rsid w:val="00C10EA5"/>
    <w:rsid w:val="00C10F96"/>
    <w:rsid w:val="00C11373"/>
    <w:rsid w:val="00C114CA"/>
    <w:rsid w:val="00C1158E"/>
    <w:rsid w:val="00C11B78"/>
    <w:rsid w:val="00C11E2C"/>
    <w:rsid w:val="00C12708"/>
    <w:rsid w:val="00C127ED"/>
    <w:rsid w:val="00C12D12"/>
    <w:rsid w:val="00C13299"/>
    <w:rsid w:val="00C135A2"/>
    <w:rsid w:val="00C140F9"/>
    <w:rsid w:val="00C14108"/>
    <w:rsid w:val="00C14159"/>
    <w:rsid w:val="00C1439E"/>
    <w:rsid w:val="00C14430"/>
    <w:rsid w:val="00C14688"/>
    <w:rsid w:val="00C147D8"/>
    <w:rsid w:val="00C14B7E"/>
    <w:rsid w:val="00C14D40"/>
    <w:rsid w:val="00C14EDE"/>
    <w:rsid w:val="00C15073"/>
    <w:rsid w:val="00C154C1"/>
    <w:rsid w:val="00C154DA"/>
    <w:rsid w:val="00C15CBA"/>
    <w:rsid w:val="00C163C6"/>
    <w:rsid w:val="00C1682B"/>
    <w:rsid w:val="00C1685E"/>
    <w:rsid w:val="00C16A3A"/>
    <w:rsid w:val="00C1722C"/>
    <w:rsid w:val="00C17514"/>
    <w:rsid w:val="00C17593"/>
    <w:rsid w:val="00C177F3"/>
    <w:rsid w:val="00C1785F"/>
    <w:rsid w:val="00C209CC"/>
    <w:rsid w:val="00C20AFE"/>
    <w:rsid w:val="00C20F0C"/>
    <w:rsid w:val="00C2124A"/>
    <w:rsid w:val="00C21368"/>
    <w:rsid w:val="00C21584"/>
    <w:rsid w:val="00C2169B"/>
    <w:rsid w:val="00C216BA"/>
    <w:rsid w:val="00C216D9"/>
    <w:rsid w:val="00C219B5"/>
    <w:rsid w:val="00C21B24"/>
    <w:rsid w:val="00C21C02"/>
    <w:rsid w:val="00C21FFF"/>
    <w:rsid w:val="00C221E8"/>
    <w:rsid w:val="00C2221C"/>
    <w:rsid w:val="00C22490"/>
    <w:rsid w:val="00C22761"/>
    <w:rsid w:val="00C228DB"/>
    <w:rsid w:val="00C22B12"/>
    <w:rsid w:val="00C22D0D"/>
    <w:rsid w:val="00C22DA6"/>
    <w:rsid w:val="00C22E4A"/>
    <w:rsid w:val="00C22F2D"/>
    <w:rsid w:val="00C23097"/>
    <w:rsid w:val="00C2364D"/>
    <w:rsid w:val="00C237C5"/>
    <w:rsid w:val="00C23ABF"/>
    <w:rsid w:val="00C23F4E"/>
    <w:rsid w:val="00C242B7"/>
    <w:rsid w:val="00C243CC"/>
    <w:rsid w:val="00C24889"/>
    <w:rsid w:val="00C24A4F"/>
    <w:rsid w:val="00C24ABA"/>
    <w:rsid w:val="00C252D6"/>
    <w:rsid w:val="00C254D9"/>
    <w:rsid w:val="00C255A9"/>
    <w:rsid w:val="00C25957"/>
    <w:rsid w:val="00C260DE"/>
    <w:rsid w:val="00C262BB"/>
    <w:rsid w:val="00C264CE"/>
    <w:rsid w:val="00C266EF"/>
    <w:rsid w:val="00C26BEF"/>
    <w:rsid w:val="00C26BF1"/>
    <w:rsid w:val="00C26EF1"/>
    <w:rsid w:val="00C27761"/>
    <w:rsid w:val="00C2798F"/>
    <w:rsid w:val="00C279D4"/>
    <w:rsid w:val="00C27AF2"/>
    <w:rsid w:val="00C3000D"/>
    <w:rsid w:val="00C302B0"/>
    <w:rsid w:val="00C3055D"/>
    <w:rsid w:val="00C305CC"/>
    <w:rsid w:val="00C30DE3"/>
    <w:rsid w:val="00C30FCE"/>
    <w:rsid w:val="00C311E5"/>
    <w:rsid w:val="00C31614"/>
    <w:rsid w:val="00C31652"/>
    <w:rsid w:val="00C31C29"/>
    <w:rsid w:val="00C3244B"/>
    <w:rsid w:val="00C32658"/>
    <w:rsid w:val="00C328A6"/>
    <w:rsid w:val="00C329A5"/>
    <w:rsid w:val="00C32A3E"/>
    <w:rsid w:val="00C32D31"/>
    <w:rsid w:val="00C32F1F"/>
    <w:rsid w:val="00C33140"/>
    <w:rsid w:val="00C331D5"/>
    <w:rsid w:val="00C33256"/>
    <w:rsid w:val="00C3391C"/>
    <w:rsid w:val="00C33DE2"/>
    <w:rsid w:val="00C34848"/>
    <w:rsid w:val="00C348DA"/>
    <w:rsid w:val="00C34F0C"/>
    <w:rsid w:val="00C353CC"/>
    <w:rsid w:val="00C354BC"/>
    <w:rsid w:val="00C3560E"/>
    <w:rsid w:val="00C35736"/>
    <w:rsid w:val="00C357E9"/>
    <w:rsid w:val="00C3582F"/>
    <w:rsid w:val="00C3589C"/>
    <w:rsid w:val="00C358C7"/>
    <w:rsid w:val="00C35910"/>
    <w:rsid w:val="00C35B7D"/>
    <w:rsid w:val="00C35E63"/>
    <w:rsid w:val="00C36104"/>
    <w:rsid w:val="00C362D0"/>
    <w:rsid w:val="00C3661F"/>
    <w:rsid w:val="00C36944"/>
    <w:rsid w:val="00C36A3A"/>
    <w:rsid w:val="00C36C12"/>
    <w:rsid w:val="00C36CA9"/>
    <w:rsid w:val="00C3709A"/>
    <w:rsid w:val="00C374EE"/>
    <w:rsid w:val="00C376DF"/>
    <w:rsid w:val="00C3780F"/>
    <w:rsid w:val="00C37907"/>
    <w:rsid w:val="00C37B92"/>
    <w:rsid w:val="00C37BEB"/>
    <w:rsid w:val="00C37DB3"/>
    <w:rsid w:val="00C40396"/>
    <w:rsid w:val="00C4068A"/>
    <w:rsid w:val="00C40846"/>
    <w:rsid w:val="00C408F7"/>
    <w:rsid w:val="00C40FC2"/>
    <w:rsid w:val="00C41080"/>
    <w:rsid w:val="00C4121D"/>
    <w:rsid w:val="00C412FB"/>
    <w:rsid w:val="00C41498"/>
    <w:rsid w:val="00C415A7"/>
    <w:rsid w:val="00C416E2"/>
    <w:rsid w:val="00C41786"/>
    <w:rsid w:val="00C41884"/>
    <w:rsid w:val="00C41C7B"/>
    <w:rsid w:val="00C422F3"/>
    <w:rsid w:val="00C423D9"/>
    <w:rsid w:val="00C42596"/>
    <w:rsid w:val="00C42C96"/>
    <w:rsid w:val="00C42CEF"/>
    <w:rsid w:val="00C42D86"/>
    <w:rsid w:val="00C42F4A"/>
    <w:rsid w:val="00C4358F"/>
    <w:rsid w:val="00C43773"/>
    <w:rsid w:val="00C43B37"/>
    <w:rsid w:val="00C43EF0"/>
    <w:rsid w:val="00C43F24"/>
    <w:rsid w:val="00C43F84"/>
    <w:rsid w:val="00C4504B"/>
    <w:rsid w:val="00C45243"/>
    <w:rsid w:val="00C45366"/>
    <w:rsid w:val="00C45BB3"/>
    <w:rsid w:val="00C45C8F"/>
    <w:rsid w:val="00C45EDA"/>
    <w:rsid w:val="00C45F92"/>
    <w:rsid w:val="00C46032"/>
    <w:rsid w:val="00C46126"/>
    <w:rsid w:val="00C46172"/>
    <w:rsid w:val="00C46561"/>
    <w:rsid w:val="00C4737D"/>
    <w:rsid w:val="00C478C5"/>
    <w:rsid w:val="00C47AEC"/>
    <w:rsid w:val="00C50083"/>
    <w:rsid w:val="00C50162"/>
    <w:rsid w:val="00C502FA"/>
    <w:rsid w:val="00C503C1"/>
    <w:rsid w:val="00C5055E"/>
    <w:rsid w:val="00C5065E"/>
    <w:rsid w:val="00C5069C"/>
    <w:rsid w:val="00C50738"/>
    <w:rsid w:val="00C50B65"/>
    <w:rsid w:val="00C50C96"/>
    <w:rsid w:val="00C50E7A"/>
    <w:rsid w:val="00C50F95"/>
    <w:rsid w:val="00C517E1"/>
    <w:rsid w:val="00C51A8A"/>
    <w:rsid w:val="00C51AE5"/>
    <w:rsid w:val="00C51AFB"/>
    <w:rsid w:val="00C51C89"/>
    <w:rsid w:val="00C51F4C"/>
    <w:rsid w:val="00C51F92"/>
    <w:rsid w:val="00C523B2"/>
    <w:rsid w:val="00C527FD"/>
    <w:rsid w:val="00C52B30"/>
    <w:rsid w:val="00C52BC9"/>
    <w:rsid w:val="00C52E76"/>
    <w:rsid w:val="00C530ED"/>
    <w:rsid w:val="00C532A7"/>
    <w:rsid w:val="00C532D9"/>
    <w:rsid w:val="00C53411"/>
    <w:rsid w:val="00C534F7"/>
    <w:rsid w:val="00C5361C"/>
    <w:rsid w:val="00C537FE"/>
    <w:rsid w:val="00C5385A"/>
    <w:rsid w:val="00C539DA"/>
    <w:rsid w:val="00C539E4"/>
    <w:rsid w:val="00C53A97"/>
    <w:rsid w:val="00C53AD9"/>
    <w:rsid w:val="00C5411C"/>
    <w:rsid w:val="00C542E8"/>
    <w:rsid w:val="00C5443B"/>
    <w:rsid w:val="00C54866"/>
    <w:rsid w:val="00C54B4F"/>
    <w:rsid w:val="00C55429"/>
    <w:rsid w:val="00C5545C"/>
    <w:rsid w:val="00C555C0"/>
    <w:rsid w:val="00C55728"/>
    <w:rsid w:val="00C55810"/>
    <w:rsid w:val="00C559FB"/>
    <w:rsid w:val="00C55D6B"/>
    <w:rsid w:val="00C5677B"/>
    <w:rsid w:val="00C5688D"/>
    <w:rsid w:val="00C569B4"/>
    <w:rsid w:val="00C56C90"/>
    <w:rsid w:val="00C56E7D"/>
    <w:rsid w:val="00C574FB"/>
    <w:rsid w:val="00C5755E"/>
    <w:rsid w:val="00C575F7"/>
    <w:rsid w:val="00C57B28"/>
    <w:rsid w:val="00C57DC7"/>
    <w:rsid w:val="00C60473"/>
    <w:rsid w:val="00C604B9"/>
    <w:rsid w:val="00C60E52"/>
    <w:rsid w:val="00C60ED8"/>
    <w:rsid w:val="00C60F9D"/>
    <w:rsid w:val="00C611F6"/>
    <w:rsid w:val="00C61202"/>
    <w:rsid w:val="00C614AB"/>
    <w:rsid w:val="00C61B4E"/>
    <w:rsid w:val="00C620A1"/>
    <w:rsid w:val="00C62197"/>
    <w:rsid w:val="00C6222D"/>
    <w:rsid w:val="00C624DA"/>
    <w:rsid w:val="00C626E0"/>
    <w:rsid w:val="00C62897"/>
    <w:rsid w:val="00C62931"/>
    <w:rsid w:val="00C62D56"/>
    <w:rsid w:val="00C631AA"/>
    <w:rsid w:val="00C633C1"/>
    <w:rsid w:val="00C633E7"/>
    <w:rsid w:val="00C63E9C"/>
    <w:rsid w:val="00C646D8"/>
    <w:rsid w:val="00C64C03"/>
    <w:rsid w:val="00C64D77"/>
    <w:rsid w:val="00C64DEA"/>
    <w:rsid w:val="00C64E2A"/>
    <w:rsid w:val="00C64E2C"/>
    <w:rsid w:val="00C64F1B"/>
    <w:rsid w:val="00C65418"/>
    <w:rsid w:val="00C65546"/>
    <w:rsid w:val="00C65820"/>
    <w:rsid w:val="00C6599F"/>
    <w:rsid w:val="00C65BC8"/>
    <w:rsid w:val="00C65C05"/>
    <w:rsid w:val="00C66128"/>
    <w:rsid w:val="00C66135"/>
    <w:rsid w:val="00C662F8"/>
    <w:rsid w:val="00C66EDE"/>
    <w:rsid w:val="00C66EE9"/>
    <w:rsid w:val="00C7047E"/>
    <w:rsid w:val="00C7050F"/>
    <w:rsid w:val="00C7060D"/>
    <w:rsid w:val="00C7096D"/>
    <w:rsid w:val="00C70ACE"/>
    <w:rsid w:val="00C70C65"/>
    <w:rsid w:val="00C70CFB"/>
    <w:rsid w:val="00C70DBB"/>
    <w:rsid w:val="00C70DF1"/>
    <w:rsid w:val="00C71128"/>
    <w:rsid w:val="00C71369"/>
    <w:rsid w:val="00C715A3"/>
    <w:rsid w:val="00C71E9A"/>
    <w:rsid w:val="00C71F27"/>
    <w:rsid w:val="00C71F33"/>
    <w:rsid w:val="00C721B0"/>
    <w:rsid w:val="00C7228D"/>
    <w:rsid w:val="00C7232B"/>
    <w:rsid w:val="00C72421"/>
    <w:rsid w:val="00C725E5"/>
    <w:rsid w:val="00C72969"/>
    <w:rsid w:val="00C729C2"/>
    <w:rsid w:val="00C729CD"/>
    <w:rsid w:val="00C72BF1"/>
    <w:rsid w:val="00C72D0E"/>
    <w:rsid w:val="00C72F15"/>
    <w:rsid w:val="00C73293"/>
    <w:rsid w:val="00C732D6"/>
    <w:rsid w:val="00C73916"/>
    <w:rsid w:val="00C73B07"/>
    <w:rsid w:val="00C73C05"/>
    <w:rsid w:val="00C73ECA"/>
    <w:rsid w:val="00C74B0E"/>
    <w:rsid w:val="00C74C00"/>
    <w:rsid w:val="00C74DD8"/>
    <w:rsid w:val="00C7509E"/>
    <w:rsid w:val="00C75404"/>
    <w:rsid w:val="00C75615"/>
    <w:rsid w:val="00C757FF"/>
    <w:rsid w:val="00C758DC"/>
    <w:rsid w:val="00C75A99"/>
    <w:rsid w:val="00C7614E"/>
    <w:rsid w:val="00C761EF"/>
    <w:rsid w:val="00C763E4"/>
    <w:rsid w:val="00C76618"/>
    <w:rsid w:val="00C76967"/>
    <w:rsid w:val="00C76C5B"/>
    <w:rsid w:val="00C76CCE"/>
    <w:rsid w:val="00C76EF3"/>
    <w:rsid w:val="00C777CE"/>
    <w:rsid w:val="00C77D5D"/>
    <w:rsid w:val="00C77DAF"/>
    <w:rsid w:val="00C80983"/>
    <w:rsid w:val="00C80C8A"/>
    <w:rsid w:val="00C80CE4"/>
    <w:rsid w:val="00C80E5E"/>
    <w:rsid w:val="00C80E8E"/>
    <w:rsid w:val="00C812AB"/>
    <w:rsid w:val="00C81D33"/>
    <w:rsid w:val="00C823C1"/>
    <w:rsid w:val="00C82662"/>
    <w:rsid w:val="00C82831"/>
    <w:rsid w:val="00C82D02"/>
    <w:rsid w:val="00C82DC8"/>
    <w:rsid w:val="00C82E96"/>
    <w:rsid w:val="00C8321E"/>
    <w:rsid w:val="00C83ABC"/>
    <w:rsid w:val="00C83CC0"/>
    <w:rsid w:val="00C83ED8"/>
    <w:rsid w:val="00C849C2"/>
    <w:rsid w:val="00C84ED7"/>
    <w:rsid w:val="00C8533D"/>
    <w:rsid w:val="00C853AB"/>
    <w:rsid w:val="00C85913"/>
    <w:rsid w:val="00C85AF0"/>
    <w:rsid w:val="00C86136"/>
    <w:rsid w:val="00C862DB"/>
    <w:rsid w:val="00C8639B"/>
    <w:rsid w:val="00C86563"/>
    <w:rsid w:val="00C86585"/>
    <w:rsid w:val="00C86599"/>
    <w:rsid w:val="00C86676"/>
    <w:rsid w:val="00C869A8"/>
    <w:rsid w:val="00C86F11"/>
    <w:rsid w:val="00C86F9F"/>
    <w:rsid w:val="00C86FD8"/>
    <w:rsid w:val="00C873E4"/>
    <w:rsid w:val="00C87667"/>
    <w:rsid w:val="00C87A68"/>
    <w:rsid w:val="00C87B6A"/>
    <w:rsid w:val="00C87E70"/>
    <w:rsid w:val="00C87EE5"/>
    <w:rsid w:val="00C87F0C"/>
    <w:rsid w:val="00C87F16"/>
    <w:rsid w:val="00C87F75"/>
    <w:rsid w:val="00C900AA"/>
    <w:rsid w:val="00C9070E"/>
    <w:rsid w:val="00C90A69"/>
    <w:rsid w:val="00C90C0B"/>
    <w:rsid w:val="00C90EC2"/>
    <w:rsid w:val="00C91258"/>
    <w:rsid w:val="00C918BC"/>
    <w:rsid w:val="00C9191F"/>
    <w:rsid w:val="00C91966"/>
    <w:rsid w:val="00C919C2"/>
    <w:rsid w:val="00C91AEA"/>
    <w:rsid w:val="00C91CFA"/>
    <w:rsid w:val="00C92004"/>
    <w:rsid w:val="00C92411"/>
    <w:rsid w:val="00C92749"/>
    <w:rsid w:val="00C929B5"/>
    <w:rsid w:val="00C92A08"/>
    <w:rsid w:val="00C92CCC"/>
    <w:rsid w:val="00C930D5"/>
    <w:rsid w:val="00C932BD"/>
    <w:rsid w:val="00C93E31"/>
    <w:rsid w:val="00C941F6"/>
    <w:rsid w:val="00C94240"/>
    <w:rsid w:val="00C94348"/>
    <w:rsid w:val="00C946DA"/>
    <w:rsid w:val="00C949E4"/>
    <w:rsid w:val="00C94D9E"/>
    <w:rsid w:val="00C94EBA"/>
    <w:rsid w:val="00C94FB2"/>
    <w:rsid w:val="00C95842"/>
    <w:rsid w:val="00C95C06"/>
    <w:rsid w:val="00C95F5F"/>
    <w:rsid w:val="00C961EA"/>
    <w:rsid w:val="00C96873"/>
    <w:rsid w:val="00C969F3"/>
    <w:rsid w:val="00C97376"/>
    <w:rsid w:val="00C9785B"/>
    <w:rsid w:val="00C9785C"/>
    <w:rsid w:val="00C97D83"/>
    <w:rsid w:val="00C97E86"/>
    <w:rsid w:val="00C97F9A"/>
    <w:rsid w:val="00CA02A4"/>
    <w:rsid w:val="00CA07B8"/>
    <w:rsid w:val="00CA1065"/>
    <w:rsid w:val="00CA10E0"/>
    <w:rsid w:val="00CA15BB"/>
    <w:rsid w:val="00CA163C"/>
    <w:rsid w:val="00CA1D81"/>
    <w:rsid w:val="00CA2019"/>
    <w:rsid w:val="00CA2200"/>
    <w:rsid w:val="00CA2951"/>
    <w:rsid w:val="00CA2C4A"/>
    <w:rsid w:val="00CA336E"/>
    <w:rsid w:val="00CA3407"/>
    <w:rsid w:val="00CA3519"/>
    <w:rsid w:val="00CA3A30"/>
    <w:rsid w:val="00CA429B"/>
    <w:rsid w:val="00CA47F8"/>
    <w:rsid w:val="00CA4804"/>
    <w:rsid w:val="00CA4DB9"/>
    <w:rsid w:val="00CA5364"/>
    <w:rsid w:val="00CA58D2"/>
    <w:rsid w:val="00CA61BA"/>
    <w:rsid w:val="00CA63E8"/>
    <w:rsid w:val="00CA656A"/>
    <w:rsid w:val="00CA6C18"/>
    <w:rsid w:val="00CA6EF7"/>
    <w:rsid w:val="00CA701C"/>
    <w:rsid w:val="00CA73CC"/>
    <w:rsid w:val="00CA7433"/>
    <w:rsid w:val="00CA7756"/>
    <w:rsid w:val="00CA79D0"/>
    <w:rsid w:val="00CB0101"/>
    <w:rsid w:val="00CB0109"/>
    <w:rsid w:val="00CB0507"/>
    <w:rsid w:val="00CB058E"/>
    <w:rsid w:val="00CB0717"/>
    <w:rsid w:val="00CB074C"/>
    <w:rsid w:val="00CB076C"/>
    <w:rsid w:val="00CB086C"/>
    <w:rsid w:val="00CB0900"/>
    <w:rsid w:val="00CB0E08"/>
    <w:rsid w:val="00CB0FE4"/>
    <w:rsid w:val="00CB1241"/>
    <w:rsid w:val="00CB20F8"/>
    <w:rsid w:val="00CB2321"/>
    <w:rsid w:val="00CB2DDD"/>
    <w:rsid w:val="00CB3221"/>
    <w:rsid w:val="00CB3307"/>
    <w:rsid w:val="00CB3774"/>
    <w:rsid w:val="00CB4112"/>
    <w:rsid w:val="00CB42F2"/>
    <w:rsid w:val="00CB467D"/>
    <w:rsid w:val="00CB4686"/>
    <w:rsid w:val="00CB4F97"/>
    <w:rsid w:val="00CB59C0"/>
    <w:rsid w:val="00CB5A1F"/>
    <w:rsid w:val="00CB5DEB"/>
    <w:rsid w:val="00CB5F88"/>
    <w:rsid w:val="00CB680B"/>
    <w:rsid w:val="00CB68BE"/>
    <w:rsid w:val="00CB72FE"/>
    <w:rsid w:val="00CB73A9"/>
    <w:rsid w:val="00CB7416"/>
    <w:rsid w:val="00CB7798"/>
    <w:rsid w:val="00CB790F"/>
    <w:rsid w:val="00CB7A71"/>
    <w:rsid w:val="00CB7AD0"/>
    <w:rsid w:val="00CB7D69"/>
    <w:rsid w:val="00CB7EC1"/>
    <w:rsid w:val="00CC00A1"/>
    <w:rsid w:val="00CC03A4"/>
    <w:rsid w:val="00CC04E1"/>
    <w:rsid w:val="00CC066D"/>
    <w:rsid w:val="00CC06C0"/>
    <w:rsid w:val="00CC0DEA"/>
    <w:rsid w:val="00CC1097"/>
    <w:rsid w:val="00CC1309"/>
    <w:rsid w:val="00CC198A"/>
    <w:rsid w:val="00CC1C8B"/>
    <w:rsid w:val="00CC2029"/>
    <w:rsid w:val="00CC27A5"/>
    <w:rsid w:val="00CC2C82"/>
    <w:rsid w:val="00CC2D7B"/>
    <w:rsid w:val="00CC30B2"/>
    <w:rsid w:val="00CC3380"/>
    <w:rsid w:val="00CC338C"/>
    <w:rsid w:val="00CC389D"/>
    <w:rsid w:val="00CC3DA4"/>
    <w:rsid w:val="00CC3DEF"/>
    <w:rsid w:val="00CC454D"/>
    <w:rsid w:val="00CC4598"/>
    <w:rsid w:val="00CC4644"/>
    <w:rsid w:val="00CC4A8A"/>
    <w:rsid w:val="00CC4B16"/>
    <w:rsid w:val="00CC4E97"/>
    <w:rsid w:val="00CC51D8"/>
    <w:rsid w:val="00CC51F6"/>
    <w:rsid w:val="00CC51F7"/>
    <w:rsid w:val="00CC5436"/>
    <w:rsid w:val="00CC5B9C"/>
    <w:rsid w:val="00CC5C28"/>
    <w:rsid w:val="00CC5D8C"/>
    <w:rsid w:val="00CC5F2C"/>
    <w:rsid w:val="00CC614F"/>
    <w:rsid w:val="00CC6290"/>
    <w:rsid w:val="00CC6436"/>
    <w:rsid w:val="00CC66C4"/>
    <w:rsid w:val="00CC6915"/>
    <w:rsid w:val="00CC6CF5"/>
    <w:rsid w:val="00CC6D30"/>
    <w:rsid w:val="00CC6D96"/>
    <w:rsid w:val="00CC6DF8"/>
    <w:rsid w:val="00CC710E"/>
    <w:rsid w:val="00CC7201"/>
    <w:rsid w:val="00CC7906"/>
    <w:rsid w:val="00CC7B8D"/>
    <w:rsid w:val="00CC7F77"/>
    <w:rsid w:val="00CC7FF4"/>
    <w:rsid w:val="00CD0599"/>
    <w:rsid w:val="00CD0CF2"/>
    <w:rsid w:val="00CD0F52"/>
    <w:rsid w:val="00CD0FBF"/>
    <w:rsid w:val="00CD0FC8"/>
    <w:rsid w:val="00CD103D"/>
    <w:rsid w:val="00CD1419"/>
    <w:rsid w:val="00CD155E"/>
    <w:rsid w:val="00CD16D2"/>
    <w:rsid w:val="00CD18DB"/>
    <w:rsid w:val="00CD1BAA"/>
    <w:rsid w:val="00CD1D6D"/>
    <w:rsid w:val="00CD1F36"/>
    <w:rsid w:val="00CD1F97"/>
    <w:rsid w:val="00CD214D"/>
    <w:rsid w:val="00CD2A90"/>
    <w:rsid w:val="00CD2BA6"/>
    <w:rsid w:val="00CD2FFE"/>
    <w:rsid w:val="00CD3173"/>
    <w:rsid w:val="00CD31AD"/>
    <w:rsid w:val="00CD31B5"/>
    <w:rsid w:val="00CD33B6"/>
    <w:rsid w:val="00CD3708"/>
    <w:rsid w:val="00CD377D"/>
    <w:rsid w:val="00CD3A2D"/>
    <w:rsid w:val="00CD49E1"/>
    <w:rsid w:val="00CD4A41"/>
    <w:rsid w:val="00CD4C13"/>
    <w:rsid w:val="00CD4FFA"/>
    <w:rsid w:val="00CD50E0"/>
    <w:rsid w:val="00CD556E"/>
    <w:rsid w:val="00CD5A24"/>
    <w:rsid w:val="00CD5BF1"/>
    <w:rsid w:val="00CD5C20"/>
    <w:rsid w:val="00CD5D13"/>
    <w:rsid w:val="00CD606B"/>
    <w:rsid w:val="00CD60AD"/>
    <w:rsid w:val="00CD60D6"/>
    <w:rsid w:val="00CD67A6"/>
    <w:rsid w:val="00CD6804"/>
    <w:rsid w:val="00CD6967"/>
    <w:rsid w:val="00CD6E47"/>
    <w:rsid w:val="00CD71E2"/>
    <w:rsid w:val="00CD7708"/>
    <w:rsid w:val="00CD7811"/>
    <w:rsid w:val="00CD7AEE"/>
    <w:rsid w:val="00CD7C26"/>
    <w:rsid w:val="00CD7EF8"/>
    <w:rsid w:val="00CE025C"/>
    <w:rsid w:val="00CE078D"/>
    <w:rsid w:val="00CE0B13"/>
    <w:rsid w:val="00CE0BE6"/>
    <w:rsid w:val="00CE0C38"/>
    <w:rsid w:val="00CE0CE6"/>
    <w:rsid w:val="00CE0FD1"/>
    <w:rsid w:val="00CE101C"/>
    <w:rsid w:val="00CE1098"/>
    <w:rsid w:val="00CE1189"/>
    <w:rsid w:val="00CE13BE"/>
    <w:rsid w:val="00CE1786"/>
    <w:rsid w:val="00CE20D8"/>
    <w:rsid w:val="00CE21CF"/>
    <w:rsid w:val="00CE224A"/>
    <w:rsid w:val="00CE2270"/>
    <w:rsid w:val="00CE2996"/>
    <w:rsid w:val="00CE2ADC"/>
    <w:rsid w:val="00CE3415"/>
    <w:rsid w:val="00CE38BA"/>
    <w:rsid w:val="00CE3ACC"/>
    <w:rsid w:val="00CE3B6F"/>
    <w:rsid w:val="00CE3DEE"/>
    <w:rsid w:val="00CE3E5A"/>
    <w:rsid w:val="00CE3F63"/>
    <w:rsid w:val="00CE4026"/>
    <w:rsid w:val="00CE4632"/>
    <w:rsid w:val="00CE4A53"/>
    <w:rsid w:val="00CE4C1F"/>
    <w:rsid w:val="00CE4F9C"/>
    <w:rsid w:val="00CE517E"/>
    <w:rsid w:val="00CE5327"/>
    <w:rsid w:val="00CE54CD"/>
    <w:rsid w:val="00CE59DA"/>
    <w:rsid w:val="00CE5FF4"/>
    <w:rsid w:val="00CE6382"/>
    <w:rsid w:val="00CE66BC"/>
    <w:rsid w:val="00CE6704"/>
    <w:rsid w:val="00CE6C4F"/>
    <w:rsid w:val="00CE6CBF"/>
    <w:rsid w:val="00CE72F3"/>
    <w:rsid w:val="00CE73B4"/>
    <w:rsid w:val="00CE7480"/>
    <w:rsid w:val="00CE74FD"/>
    <w:rsid w:val="00CE7874"/>
    <w:rsid w:val="00CE788A"/>
    <w:rsid w:val="00CE7DFF"/>
    <w:rsid w:val="00CE7E13"/>
    <w:rsid w:val="00CF00C0"/>
    <w:rsid w:val="00CF0A3A"/>
    <w:rsid w:val="00CF1244"/>
    <w:rsid w:val="00CF136D"/>
    <w:rsid w:val="00CF14A0"/>
    <w:rsid w:val="00CF1568"/>
    <w:rsid w:val="00CF1576"/>
    <w:rsid w:val="00CF16ED"/>
    <w:rsid w:val="00CF184D"/>
    <w:rsid w:val="00CF1997"/>
    <w:rsid w:val="00CF1A9B"/>
    <w:rsid w:val="00CF1D46"/>
    <w:rsid w:val="00CF2070"/>
    <w:rsid w:val="00CF2682"/>
    <w:rsid w:val="00CF269D"/>
    <w:rsid w:val="00CF27B7"/>
    <w:rsid w:val="00CF2806"/>
    <w:rsid w:val="00CF3058"/>
    <w:rsid w:val="00CF3139"/>
    <w:rsid w:val="00CF36BF"/>
    <w:rsid w:val="00CF3D14"/>
    <w:rsid w:val="00CF4481"/>
    <w:rsid w:val="00CF4711"/>
    <w:rsid w:val="00CF48CE"/>
    <w:rsid w:val="00CF58BE"/>
    <w:rsid w:val="00CF630D"/>
    <w:rsid w:val="00CF6694"/>
    <w:rsid w:val="00CF6704"/>
    <w:rsid w:val="00CF67C8"/>
    <w:rsid w:val="00CF69DE"/>
    <w:rsid w:val="00CF6A43"/>
    <w:rsid w:val="00CF6E60"/>
    <w:rsid w:val="00CF7364"/>
    <w:rsid w:val="00CF7431"/>
    <w:rsid w:val="00CF786A"/>
    <w:rsid w:val="00CF7A9B"/>
    <w:rsid w:val="00CF7B05"/>
    <w:rsid w:val="00CF7ED8"/>
    <w:rsid w:val="00D00463"/>
    <w:rsid w:val="00D00DB1"/>
    <w:rsid w:val="00D00DCC"/>
    <w:rsid w:val="00D01918"/>
    <w:rsid w:val="00D0197D"/>
    <w:rsid w:val="00D01A6C"/>
    <w:rsid w:val="00D02802"/>
    <w:rsid w:val="00D02AAD"/>
    <w:rsid w:val="00D02BB6"/>
    <w:rsid w:val="00D032FD"/>
    <w:rsid w:val="00D037A4"/>
    <w:rsid w:val="00D03A9E"/>
    <w:rsid w:val="00D03B0B"/>
    <w:rsid w:val="00D03C1C"/>
    <w:rsid w:val="00D03C2F"/>
    <w:rsid w:val="00D04145"/>
    <w:rsid w:val="00D04196"/>
    <w:rsid w:val="00D042FF"/>
    <w:rsid w:val="00D04EC1"/>
    <w:rsid w:val="00D04ECC"/>
    <w:rsid w:val="00D04F82"/>
    <w:rsid w:val="00D0503B"/>
    <w:rsid w:val="00D05486"/>
    <w:rsid w:val="00D054AA"/>
    <w:rsid w:val="00D05531"/>
    <w:rsid w:val="00D05BBE"/>
    <w:rsid w:val="00D06968"/>
    <w:rsid w:val="00D06E10"/>
    <w:rsid w:val="00D07100"/>
    <w:rsid w:val="00D0757E"/>
    <w:rsid w:val="00D0762F"/>
    <w:rsid w:val="00D07661"/>
    <w:rsid w:val="00D07873"/>
    <w:rsid w:val="00D079CB"/>
    <w:rsid w:val="00D07C6D"/>
    <w:rsid w:val="00D07D55"/>
    <w:rsid w:val="00D07FE1"/>
    <w:rsid w:val="00D1051E"/>
    <w:rsid w:val="00D10BDA"/>
    <w:rsid w:val="00D10C60"/>
    <w:rsid w:val="00D11992"/>
    <w:rsid w:val="00D11D22"/>
    <w:rsid w:val="00D1225D"/>
    <w:rsid w:val="00D126BA"/>
    <w:rsid w:val="00D131B3"/>
    <w:rsid w:val="00D13474"/>
    <w:rsid w:val="00D139E0"/>
    <w:rsid w:val="00D13D13"/>
    <w:rsid w:val="00D1469C"/>
    <w:rsid w:val="00D148C5"/>
    <w:rsid w:val="00D152FD"/>
    <w:rsid w:val="00D15303"/>
    <w:rsid w:val="00D15450"/>
    <w:rsid w:val="00D15495"/>
    <w:rsid w:val="00D158A0"/>
    <w:rsid w:val="00D158C2"/>
    <w:rsid w:val="00D15905"/>
    <w:rsid w:val="00D15949"/>
    <w:rsid w:val="00D16425"/>
    <w:rsid w:val="00D16877"/>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D6"/>
    <w:rsid w:val="00D20BF6"/>
    <w:rsid w:val="00D20F52"/>
    <w:rsid w:val="00D210E6"/>
    <w:rsid w:val="00D2142E"/>
    <w:rsid w:val="00D2180C"/>
    <w:rsid w:val="00D2229D"/>
    <w:rsid w:val="00D2237A"/>
    <w:rsid w:val="00D22513"/>
    <w:rsid w:val="00D22812"/>
    <w:rsid w:val="00D22A2A"/>
    <w:rsid w:val="00D23658"/>
    <w:rsid w:val="00D23909"/>
    <w:rsid w:val="00D24280"/>
    <w:rsid w:val="00D24745"/>
    <w:rsid w:val="00D24884"/>
    <w:rsid w:val="00D249EF"/>
    <w:rsid w:val="00D24E54"/>
    <w:rsid w:val="00D25156"/>
    <w:rsid w:val="00D25456"/>
    <w:rsid w:val="00D25C55"/>
    <w:rsid w:val="00D26250"/>
    <w:rsid w:val="00D2636F"/>
    <w:rsid w:val="00D2662B"/>
    <w:rsid w:val="00D26B11"/>
    <w:rsid w:val="00D26B4A"/>
    <w:rsid w:val="00D26D8E"/>
    <w:rsid w:val="00D271D9"/>
    <w:rsid w:val="00D271E4"/>
    <w:rsid w:val="00D27BE5"/>
    <w:rsid w:val="00D27E2D"/>
    <w:rsid w:val="00D3023E"/>
    <w:rsid w:val="00D30A38"/>
    <w:rsid w:val="00D30B4A"/>
    <w:rsid w:val="00D30B92"/>
    <w:rsid w:val="00D31585"/>
    <w:rsid w:val="00D3179E"/>
    <w:rsid w:val="00D31961"/>
    <w:rsid w:val="00D31E6B"/>
    <w:rsid w:val="00D325E5"/>
    <w:rsid w:val="00D325E6"/>
    <w:rsid w:val="00D3275F"/>
    <w:rsid w:val="00D328F8"/>
    <w:rsid w:val="00D32AC4"/>
    <w:rsid w:val="00D32BE2"/>
    <w:rsid w:val="00D32D5C"/>
    <w:rsid w:val="00D33067"/>
    <w:rsid w:val="00D33307"/>
    <w:rsid w:val="00D33794"/>
    <w:rsid w:val="00D33796"/>
    <w:rsid w:val="00D3384E"/>
    <w:rsid w:val="00D33DFB"/>
    <w:rsid w:val="00D340CD"/>
    <w:rsid w:val="00D3419B"/>
    <w:rsid w:val="00D341B1"/>
    <w:rsid w:val="00D347DC"/>
    <w:rsid w:val="00D34876"/>
    <w:rsid w:val="00D34AB4"/>
    <w:rsid w:val="00D34BDC"/>
    <w:rsid w:val="00D34C0E"/>
    <w:rsid w:val="00D34DAC"/>
    <w:rsid w:val="00D350FF"/>
    <w:rsid w:val="00D35C42"/>
    <w:rsid w:val="00D36272"/>
    <w:rsid w:val="00D364B3"/>
    <w:rsid w:val="00D36587"/>
    <w:rsid w:val="00D36595"/>
    <w:rsid w:val="00D36610"/>
    <w:rsid w:val="00D369D0"/>
    <w:rsid w:val="00D36DDF"/>
    <w:rsid w:val="00D370E9"/>
    <w:rsid w:val="00D37623"/>
    <w:rsid w:val="00D379E0"/>
    <w:rsid w:val="00D37BF8"/>
    <w:rsid w:val="00D37D05"/>
    <w:rsid w:val="00D37FF3"/>
    <w:rsid w:val="00D40185"/>
    <w:rsid w:val="00D40846"/>
    <w:rsid w:val="00D409FB"/>
    <w:rsid w:val="00D40C8D"/>
    <w:rsid w:val="00D40CE1"/>
    <w:rsid w:val="00D410A8"/>
    <w:rsid w:val="00D412C2"/>
    <w:rsid w:val="00D419C5"/>
    <w:rsid w:val="00D41AFB"/>
    <w:rsid w:val="00D41D31"/>
    <w:rsid w:val="00D41FA0"/>
    <w:rsid w:val="00D42102"/>
    <w:rsid w:val="00D42462"/>
    <w:rsid w:val="00D426A2"/>
    <w:rsid w:val="00D4302C"/>
    <w:rsid w:val="00D43D22"/>
    <w:rsid w:val="00D43EF5"/>
    <w:rsid w:val="00D440DF"/>
    <w:rsid w:val="00D4410C"/>
    <w:rsid w:val="00D441C7"/>
    <w:rsid w:val="00D44365"/>
    <w:rsid w:val="00D4449D"/>
    <w:rsid w:val="00D4454F"/>
    <w:rsid w:val="00D4483A"/>
    <w:rsid w:val="00D44964"/>
    <w:rsid w:val="00D44F4C"/>
    <w:rsid w:val="00D45012"/>
    <w:rsid w:val="00D45127"/>
    <w:rsid w:val="00D45167"/>
    <w:rsid w:val="00D45215"/>
    <w:rsid w:val="00D4541B"/>
    <w:rsid w:val="00D45A14"/>
    <w:rsid w:val="00D45BBE"/>
    <w:rsid w:val="00D45E53"/>
    <w:rsid w:val="00D45EC6"/>
    <w:rsid w:val="00D463FC"/>
    <w:rsid w:val="00D46D8E"/>
    <w:rsid w:val="00D470F2"/>
    <w:rsid w:val="00D47102"/>
    <w:rsid w:val="00D471A2"/>
    <w:rsid w:val="00D47B2A"/>
    <w:rsid w:val="00D47BC8"/>
    <w:rsid w:val="00D47D14"/>
    <w:rsid w:val="00D50041"/>
    <w:rsid w:val="00D503F3"/>
    <w:rsid w:val="00D5048B"/>
    <w:rsid w:val="00D504D4"/>
    <w:rsid w:val="00D5056B"/>
    <w:rsid w:val="00D508F0"/>
    <w:rsid w:val="00D50972"/>
    <w:rsid w:val="00D50E12"/>
    <w:rsid w:val="00D51097"/>
    <w:rsid w:val="00D514C0"/>
    <w:rsid w:val="00D51616"/>
    <w:rsid w:val="00D51AC3"/>
    <w:rsid w:val="00D51C39"/>
    <w:rsid w:val="00D51D38"/>
    <w:rsid w:val="00D51F15"/>
    <w:rsid w:val="00D52545"/>
    <w:rsid w:val="00D525F2"/>
    <w:rsid w:val="00D52E6B"/>
    <w:rsid w:val="00D531DA"/>
    <w:rsid w:val="00D532BE"/>
    <w:rsid w:val="00D534AB"/>
    <w:rsid w:val="00D5365C"/>
    <w:rsid w:val="00D536E9"/>
    <w:rsid w:val="00D53840"/>
    <w:rsid w:val="00D53F6D"/>
    <w:rsid w:val="00D54152"/>
    <w:rsid w:val="00D55203"/>
    <w:rsid w:val="00D5523A"/>
    <w:rsid w:val="00D559BB"/>
    <w:rsid w:val="00D559C7"/>
    <w:rsid w:val="00D55B29"/>
    <w:rsid w:val="00D55C44"/>
    <w:rsid w:val="00D563C9"/>
    <w:rsid w:val="00D5670E"/>
    <w:rsid w:val="00D56BFC"/>
    <w:rsid w:val="00D56F36"/>
    <w:rsid w:val="00D57593"/>
    <w:rsid w:val="00D57990"/>
    <w:rsid w:val="00D57CF7"/>
    <w:rsid w:val="00D60337"/>
    <w:rsid w:val="00D60350"/>
    <w:rsid w:val="00D60391"/>
    <w:rsid w:val="00D604BB"/>
    <w:rsid w:val="00D60A7B"/>
    <w:rsid w:val="00D60C58"/>
    <w:rsid w:val="00D60CA8"/>
    <w:rsid w:val="00D61288"/>
    <w:rsid w:val="00D614FB"/>
    <w:rsid w:val="00D61935"/>
    <w:rsid w:val="00D619F3"/>
    <w:rsid w:val="00D61B38"/>
    <w:rsid w:val="00D6227E"/>
    <w:rsid w:val="00D622CF"/>
    <w:rsid w:val="00D6275F"/>
    <w:rsid w:val="00D62A42"/>
    <w:rsid w:val="00D6307F"/>
    <w:rsid w:val="00D634D7"/>
    <w:rsid w:val="00D6361C"/>
    <w:rsid w:val="00D638EC"/>
    <w:rsid w:val="00D63B6C"/>
    <w:rsid w:val="00D63CC6"/>
    <w:rsid w:val="00D63E61"/>
    <w:rsid w:val="00D6497B"/>
    <w:rsid w:val="00D64F99"/>
    <w:rsid w:val="00D65536"/>
    <w:rsid w:val="00D65A47"/>
    <w:rsid w:val="00D65B99"/>
    <w:rsid w:val="00D65C68"/>
    <w:rsid w:val="00D66090"/>
    <w:rsid w:val="00D66096"/>
    <w:rsid w:val="00D665DD"/>
    <w:rsid w:val="00D66EB9"/>
    <w:rsid w:val="00D66FC7"/>
    <w:rsid w:val="00D6705D"/>
    <w:rsid w:val="00D672E4"/>
    <w:rsid w:val="00D67328"/>
    <w:rsid w:val="00D67A89"/>
    <w:rsid w:val="00D67BEA"/>
    <w:rsid w:val="00D7016E"/>
    <w:rsid w:val="00D70647"/>
    <w:rsid w:val="00D706EC"/>
    <w:rsid w:val="00D708A4"/>
    <w:rsid w:val="00D70C68"/>
    <w:rsid w:val="00D70F12"/>
    <w:rsid w:val="00D715D7"/>
    <w:rsid w:val="00D71A5E"/>
    <w:rsid w:val="00D71A7D"/>
    <w:rsid w:val="00D71AEA"/>
    <w:rsid w:val="00D720FF"/>
    <w:rsid w:val="00D72332"/>
    <w:rsid w:val="00D72558"/>
    <w:rsid w:val="00D72741"/>
    <w:rsid w:val="00D72888"/>
    <w:rsid w:val="00D7326A"/>
    <w:rsid w:val="00D735D9"/>
    <w:rsid w:val="00D739A2"/>
    <w:rsid w:val="00D73A69"/>
    <w:rsid w:val="00D743A0"/>
    <w:rsid w:val="00D74928"/>
    <w:rsid w:val="00D74C3A"/>
    <w:rsid w:val="00D74D2A"/>
    <w:rsid w:val="00D74F89"/>
    <w:rsid w:val="00D7519A"/>
    <w:rsid w:val="00D751D1"/>
    <w:rsid w:val="00D755A8"/>
    <w:rsid w:val="00D75B24"/>
    <w:rsid w:val="00D75B27"/>
    <w:rsid w:val="00D75E0C"/>
    <w:rsid w:val="00D75FEE"/>
    <w:rsid w:val="00D7686A"/>
    <w:rsid w:val="00D76A1D"/>
    <w:rsid w:val="00D76F0C"/>
    <w:rsid w:val="00D7706B"/>
    <w:rsid w:val="00D7775A"/>
    <w:rsid w:val="00D77B6E"/>
    <w:rsid w:val="00D80110"/>
    <w:rsid w:val="00D80409"/>
    <w:rsid w:val="00D811AC"/>
    <w:rsid w:val="00D81840"/>
    <w:rsid w:val="00D81BEB"/>
    <w:rsid w:val="00D81BFB"/>
    <w:rsid w:val="00D8203A"/>
    <w:rsid w:val="00D82090"/>
    <w:rsid w:val="00D820C1"/>
    <w:rsid w:val="00D821AB"/>
    <w:rsid w:val="00D824D0"/>
    <w:rsid w:val="00D825A2"/>
    <w:rsid w:val="00D826FC"/>
    <w:rsid w:val="00D82C1A"/>
    <w:rsid w:val="00D830B7"/>
    <w:rsid w:val="00D8374B"/>
    <w:rsid w:val="00D8381E"/>
    <w:rsid w:val="00D8385B"/>
    <w:rsid w:val="00D83CF2"/>
    <w:rsid w:val="00D83DFA"/>
    <w:rsid w:val="00D84421"/>
    <w:rsid w:val="00D84B78"/>
    <w:rsid w:val="00D84E91"/>
    <w:rsid w:val="00D85141"/>
    <w:rsid w:val="00D85297"/>
    <w:rsid w:val="00D853C7"/>
    <w:rsid w:val="00D8542B"/>
    <w:rsid w:val="00D857AC"/>
    <w:rsid w:val="00D85853"/>
    <w:rsid w:val="00D85935"/>
    <w:rsid w:val="00D85A9F"/>
    <w:rsid w:val="00D85F89"/>
    <w:rsid w:val="00D85F9C"/>
    <w:rsid w:val="00D862E8"/>
    <w:rsid w:val="00D86A10"/>
    <w:rsid w:val="00D86B38"/>
    <w:rsid w:val="00D86D5F"/>
    <w:rsid w:val="00D87C40"/>
    <w:rsid w:val="00D90085"/>
    <w:rsid w:val="00D90093"/>
    <w:rsid w:val="00D90128"/>
    <w:rsid w:val="00D9047A"/>
    <w:rsid w:val="00D909C4"/>
    <w:rsid w:val="00D90B37"/>
    <w:rsid w:val="00D90F8C"/>
    <w:rsid w:val="00D91259"/>
    <w:rsid w:val="00D91A53"/>
    <w:rsid w:val="00D91AB9"/>
    <w:rsid w:val="00D91B32"/>
    <w:rsid w:val="00D91F7C"/>
    <w:rsid w:val="00D920BE"/>
    <w:rsid w:val="00D925C3"/>
    <w:rsid w:val="00D9260D"/>
    <w:rsid w:val="00D9392E"/>
    <w:rsid w:val="00D93C5C"/>
    <w:rsid w:val="00D93D44"/>
    <w:rsid w:val="00D93E5B"/>
    <w:rsid w:val="00D942A4"/>
    <w:rsid w:val="00D94A60"/>
    <w:rsid w:val="00D951E1"/>
    <w:rsid w:val="00D952BB"/>
    <w:rsid w:val="00D953EA"/>
    <w:rsid w:val="00D9547D"/>
    <w:rsid w:val="00D95FA9"/>
    <w:rsid w:val="00D964DC"/>
    <w:rsid w:val="00D965A2"/>
    <w:rsid w:val="00D96627"/>
    <w:rsid w:val="00D9666A"/>
    <w:rsid w:val="00D966EB"/>
    <w:rsid w:val="00D969D1"/>
    <w:rsid w:val="00D969E3"/>
    <w:rsid w:val="00D96D96"/>
    <w:rsid w:val="00D970FC"/>
    <w:rsid w:val="00D97316"/>
    <w:rsid w:val="00D9743B"/>
    <w:rsid w:val="00D976DD"/>
    <w:rsid w:val="00D97B02"/>
    <w:rsid w:val="00DA0595"/>
    <w:rsid w:val="00DA08AF"/>
    <w:rsid w:val="00DA095B"/>
    <w:rsid w:val="00DA1176"/>
    <w:rsid w:val="00DA129E"/>
    <w:rsid w:val="00DA1578"/>
    <w:rsid w:val="00DA15E5"/>
    <w:rsid w:val="00DA17B9"/>
    <w:rsid w:val="00DA1841"/>
    <w:rsid w:val="00DA1C41"/>
    <w:rsid w:val="00DA1EA8"/>
    <w:rsid w:val="00DA217B"/>
    <w:rsid w:val="00DA21E4"/>
    <w:rsid w:val="00DA2218"/>
    <w:rsid w:val="00DA2472"/>
    <w:rsid w:val="00DA282C"/>
    <w:rsid w:val="00DA2880"/>
    <w:rsid w:val="00DA2E9C"/>
    <w:rsid w:val="00DA2F1B"/>
    <w:rsid w:val="00DA3288"/>
    <w:rsid w:val="00DA354C"/>
    <w:rsid w:val="00DA3C22"/>
    <w:rsid w:val="00DA3F97"/>
    <w:rsid w:val="00DA3FC7"/>
    <w:rsid w:val="00DA427E"/>
    <w:rsid w:val="00DA45C0"/>
    <w:rsid w:val="00DA4AC9"/>
    <w:rsid w:val="00DA4AF9"/>
    <w:rsid w:val="00DA4BDC"/>
    <w:rsid w:val="00DA4C1B"/>
    <w:rsid w:val="00DA50E7"/>
    <w:rsid w:val="00DA51A7"/>
    <w:rsid w:val="00DA5216"/>
    <w:rsid w:val="00DA5274"/>
    <w:rsid w:val="00DA56CB"/>
    <w:rsid w:val="00DA5C8F"/>
    <w:rsid w:val="00DA677E"/>
    <w:rsid w:val="00DA696C"/>
    <w:rsid w:val="00DA753D"/>
    <w:rsid w:val="00DA7A3F"/>
    <w:rsid w:val="00DA7A93"/>
    <w:rsid w:val="00DA7EC3"/>
    <w:rsid w:val="00DB002C"/>
    <w:rsid w:val="00DB0163"/>
    <w:rsid w:val="00DB01CF"/>
    <w:rsid w:val="00DB02E3"/>
    <w:rsid w:val="00DB0739"/>
    <w:rsid w:val="00DB103A"/>
    <w:rsid w:val="00DB13E9"/>
    <w:rsid w:val="00DB1F2B"/>
    <w:rsid w:val="00DB21D2"/>
    <w:rsid w:val="00DB24CD"/>
    <w:rsid w:val="00DB2D7B"/>
    <w:rsid w:val="00DB2E5B"/>
    <w:rsid w:val="00DB2EDF"/>
    <w:rsid w:val="00DB3216"/>
    <w:rsid w:val="00DB33BD"/>
    <w:rsid w:val="00DB3489"/>
    <w:rsid w:val="00DB34CC"/>
    <w:rsid w:val="00DB3621"/>
    <w:rsid w:val="00DB372D"/>
    <w:rsid w:val="00DB38D5"/>
    <w:rsid w:val="00DB3A8E"/>
    <w:rsid w:val="00DB3C28"/>
    <w:rsid w:val="00DB3D0F"/>
    <w:rsid w:val="00DB3F3A"/>
    <w:rsid w:val="00DB43B3"/>
    <w:rsid w:val="00DB5AC4"/>
    <w:rsid w:val="00DB5B8D"/>
    <w:rsid w:val="00DB621F"/>
    <w:rsid w:val="00DB71F8"/>
    <w:rsid w:val="00DB7664"/>
    <w:rsid w:val="00DB7C70"/>
    <w:rsid w:val="00DB7F67"/>
    <w:rsid w:val="00DC040A"/>
    <w:rsid w:val="00DC050C"/>
    <w:rsid w:val="00DC058F"/>
    <w:rsid w:val="00DC0748"/>
    <w:rsid w:val="00DC0770"/>
    <w:rsid w:val="00DC16F9"/>
    <w:rsid w:val="00DC17A1"/>
    <w:rsid w:val="00DC1AC8"/>
    <w:rsid w:val="00DC1C7C"/>
    <w:rsid w:val="00DC1F25"/>
    <w:rsid w:val="00DC210A"/>
    <w:rsid w:val="00DC2145"/>
    <w:rsid w:val="00DC220D"/>
    <w:rsid w:val="00DC2333"/>
    <w:rsid w:val="00DC242D"/>
    <w:rsid w:val="00DC24A4"/>
    <w:rsid w:val="00DC2762"/>
    <w:rsid w:val="00DC28D8"/>
    <w:rsid w:val="00DC2B3F"/>
    <w:rsid w:val="00DC2C18"/>
    <w:rsid w:val="00DC2CB8"/>
    <w:rsid w:val="00DC2DC9"/>
    <w:rsid w:val="00DC308C"/>
    <w:rsid w:val="00DC3822"/>
    <w:rsid w:val="00DC3BCB"/>
    <w:rsid w:val="00DC3C46"/>
    <w:rsid w:val="00DC3DEB"/>
    <w:rsid w:val="00DC3FC9"/>
    <w:rsid w:val="00DC4354"/>
    <w:rsid w:val="00DC43AD"/>
    <w:rsid w:val="00DC44AE"/>
    <w:rsid w:val="00DC4E6E"/>
    <w:rsid w:val="00DC4FDD"/>
    <w:rsid w:val="00DC5340"/>
    <w:rsid w:val="00DC5374"/>
    <w:rsid w:val="00DC5A32"/>
    <w:rsid w:val="00DC625B"/>
    <w:rsid w:val="00DC6816"/>
    <w:rsid w:val="00DC68A7"/>
    <w:rsid w:val="00DC6B99"/>
    <w:rsid w:val="00DC6F62"/>
    <w:rsid w:val="00DC6F84"/>
    <w:rsid w:val="00DC7D62"/>
    <w:rsid w:val="00DD0140"/>
    <w:rsid w:val="00DD03EF"/>
    <w:rsid w:val="00DD0C7C"/>
    <w:rsid w:val="00DD0E83"/>
    <w:rsid w:val="00DD0FC4"/>
    <w:rsid w:val="00DD18C7"/>
    <w:rsid w:val="00DD1A66"/>
    <w:rsid w:val="00DD1BD5"/>
    <w:rsid w:val="00DD1DBD"/>
    <w:rsid w:val="00DD20BC"/>
    <w:rsid w:val="00DD224F"/>
    <w:rsid w:val="00DD225D"/>
    <w:rsid w:val="00DD27BC"/>
    <w:rsid w:val="00DD312F"/>
    <w:rsid w:val="00DD34DD"/>
    <w:rsid w:val="00DD3593"/>
    <w:rsid w:val="00DD3E88"/>
    <w:rsid w:val="00DD471B"/>
    <w:rsid w:val="00DD4BAA"/>
    <w:rsid w:val="00DD5433"/>
    <w:rsid w:val="00DD54F0"/>
    <w:rsid w:val="00DD5574"/>
    <w:rsid w:val="00DD5A56"/>
    <w:rsid w:val="00DD60B5"/>
    <w:rsid w:val="00DD6142"/>
    <w:rsid w:val="00DD65E7"/>
    <w:rsid w:val="00DD687D"/>
    <w:rsid w:val="00DD69C0"/>
    <w:rsid w:val="00DD6DAF"/>
    <w:rsid w:val="00DD6F8D"/>
    <w:rsid w:val="00DD70E6"/>
    <w:rsid w:val="00DD7414"/>
    <w:rsid w:val="00DD75B1"/>
    <w:rsid w:val="00DD7946"/>
    <w:rsid w:val="00DD79AB"/>
    <w:rsid w:val="00DD7B6C"/>
    <w:rsid w:val="00DD7B6D"/>
    <w:rsid w:val="00DE0492"/>
    <w:rsid w:val="00DE0C3F"/>
    <w:rsid w:val="00DE0E0F"/>
    <w:rsid w:val="00DE112B"/>
    <w:rsid w:val="00DE1706"/>
    <w:rsid w:val="00DE1A92"/>
    <w:rsid w:val="00DE28F2"/>
    <w:rsid w:val="00DE2BAC"/>
    <w:rsid w:val="00DE2E51"/>
    <w:rsid w:val="00DE3288"/>
    <w:rsid w:val="00DE332A"/>
    <w:rsid w:val="00DE3407"/>
    <w:rsid w:val="00DE35DB"/>
    <w:rsid w:val="00DE3B9A"/>
    <w:rsid w:val="00DE3D67"/>
    <w:rsid w:val="00DE4196"/>
    <w:rsid w:val="00DE4519"/>
    <w:rsid w:val="00DE4556"/>
    <w:rsid w:val="00DE4610"/>
    <w:rsid w:val="00DE4CC7"/>
    <w:rsid w:val="00DE4D49"/>
    <w:rsid w:val="00DE59D7"/>
    <w:rsid w:val="00DE6486"/>
    <w:rsid w:val="00DE669B"/>
    <w:rsid w:val="00DE6936"/>
    <w:rsid w:val="00DE6A0F"/>
    <w:rsid w:val="00DE6D85"/>
    <w:rsid w:val="00DE74A8"/>
    <w:rsid w:val="00DE7906"/>
    <w:rsid w:val="00DE7973"/>
    <w:rsid w:val="00DE7F00"/>
    <w:rsid w:val="00DF016C"/>
    <w:rsid w:val="00DF01B9"/>
    <w:rsid w:val="00DF0242"/>
    <w:rsid w:val="00DF04D0"/>
    <w:rsid w:val="00DF073D"/>
    <w:rsid w:val="00DF11EB"/>
    <w:rsid w:val="00DF1716"/>
    <w:rsid w:val="00DF1BF8"/>
    <w:rsid w:val="00DF1DBF"/>
    <w:rsid w:val="00DF1F5C"/>
    <w:rsid w:val="00DF22FF"/>
    <w:rsid w:val="00DF265A"/>
    <w:rsid w:val="00DF29FD"/>
    <w:rsid w:val="00DF2BAD"/>
    <w:rsid w:val="00DF2CF4"/>
    <w:rsid w:val="00DF2E3C"/>
    <w:rsid w:val="00DF2FE5"/>
    <w:rsid w:val="00DF3038"/>
    <w:rsid w:val="00DF348E"/>
    <w:rsid w:val="00DF3825"/>
    <w:rsid w:val="00DF3A45"/>
    <w:rsid w:val="00DF3AE3"/>
    <w:rsid w:val="00DF3CEA"/>
    <w:rsid w:val="00DF3F5B"/>
    <w:rsid w:val="00DF464D"/>
    <w:rsid w:val="00DF4743"/>
    <w:rsid w:val="00DF47FD"/>
    <w:rsid w:val="00DF4BA4"/>
    <w:rsid w:val="00DF4F51"/>
    <w:rsid w:val="00DF51FC"/>
    <w:rsid w:val="00DF5526"/>
    <w:rsid w:val="00DF56C4"/>
    <w:rsid w:val="00DF56E2"/>
    <w:rsid w:val="00DF5785"/>
    <w:rsid w:val="00DF5B82"/>
    <w:rsid w:val="00DF5C44"/>
    <w:rsid w:val="00DF6320"/>
    <w:rsid w:val="00DF6385"/>
    <w:rsid w:val="00DF6C9F"/>
    <w:rsid w:val="00DF6D4A"/>
    <w:rsid w:val="00DF6E3E"/>
    <w:rsid w:val="00DF6EF5"/>
    <w:rsid w:val="00DF6EFB"/>
    <w:rsid w:val="00DF6FDD"/>
    <w:rsid w:val="00DF7180"/>
    <w:rsid w:val="00DF742C"/>
    <w:rsid w:val="00DF75FC"/>
    <w:rsid w:val="00DF765E"/>
    <w:rsid w:val="00DF7707"/>
    <w:rsid w:val="00DF774B"/>
    <w:rsid w:val="00DF7B6E"/>
    <w:rsid w:val="00E00304"/>
    <w:rsid w:val="00E003D2"/>
    <w:rsid w:val="00E0080A"/>
    <w:rsid w:val="00E00831"/>
    <w:rsid w:val="00E00881"/>
    <w:rsid w:val="00E009AE"/>
    <w:rsid w:val="00E00EC0"/>
    <w:rsid w:val="00E01089"/>
    <w:rsid w:val="00E0121D"/>
    <w:rsid w:val="00E0141B"/>
    <w:rsid w:val="00E015E4"/>
    <w:rsid w:val="00E019B9"/>
    <w:rsid w:val="00E01DF1"/>
    <w:rsid w:val="00E0349C"/>
    <w:rsid w:val="00E0399B"/>
    <w:rsid w:val="00E03D1C"/>
    <w:rsid w:val="00E03E96"/>
    <w:rsid w:val="00E03FCE"/>
    <w:rsid w:val="00E0507E"/>
    <w:rsid w:val="00E0532A"/>
    <w:rsid w:val="00E053F9"/>
    <w:rsid w:val="00E0593C"/>
    <w:rsid w:val="00E05A54"/>
    <w:rsid w:val="00E061B4"/>
    <w:rsid w:val="00E06309"/>
    <w:rsid w:val="00E06405"/>
    <w:rsid w:val="00E0645F"/>
    <w:rsid w:val="00E064DC"/>
    <w:rsid w:val="00E06632"/>
    <w:rsid w:val="00E069A0"/>
    <w:rsid w:val="00E076E3"/>
    <w:rsid w:val="00E07A10"/>
    <w:rsid w:val="00E07AFC"/>
    <w:rsid w:val="00E103F4"/>
    <w:rsid w:val="00E105F0"/>
    <w:rsid w:val="00E10B74"/>
    <w:rsid w:val="00E10C52"/>
    <w:rsid w:val="00E10C5F"/>
    <w:rsid w:val="00E10E47"/>
    <w:rsid w:val="00E10F33"/>
    <w:rsid w:val="00E11005"/>
    <w:rsid w:val="00E110F8"/>
    <w:rsid w:val="00E11836"/>
    <w:rsid w:val="00E11895"/>
    <w:rsid w:val="00E12676"/>
    <w:rsid w:val="00E12776"/>
    <w:rsid w:val="00E12828"/>
    <w:rsid w:val="00E1296D"/>
    <w:rsid w:val="00E12FE9"/>
    <w:rsid w:val="00E130A1"/>
    <w:rsid w:val="00E13749"/>
    <w:rsid w:val="00E13A38"/>
    <w:rsid w:val="00E13E36"/>
    <w:rsid w:val="00E14B4F"/>
    <w:rsid w:val="00E15124"/>
    <w:rsid w:val="00E15467"/>
    <w:rsid w:val="00E1570E"/>
    <w:rsid w:val="00E15C7E"/>
    <w:rsid w:val="00E16036"/>
    <w:rsid w:val="00E16633"/>
    <w:rsid w:val="00E16AE3"/>
    <w:rsid w:val="00E16B49"/>
    <w:rsid w:val="00E16C7C"/>
    <w:rsid w:val="00E16FB1"/>
    <w:rsid w:val="00E17080"/>
    <w:rsid w:val="00E17119"/>
    <w:rsid w:val="00E17509"/>
    <w:rsid w:val="00E17728"/>
    <w:rsid w:val="00E178C1"/>
    <w:rsid w:val="00E17B95"/>
    <w:rsid w:val="00E17E17"/>
    <w:rsid w:val="00E17E89"/>
    <w:rsid w:val="00E20AA5"/>
    <w:rsid w:val="00E21638"/>
    <w:rsid w:val="00E2176C"/>
    <w:rsid w:val="00E218C2"/>
    <w:rsid w:val="00E219C4"/>
    <w:rsid w:val="00E21D33"/>
    <w:rsid w:val="00E221A8"/>
    <w:rsid w:val="00E221CB"/>
    <w:rsid w:val="00E2287F"/>
    <w:rsid w:val="00E23748"/>
    <w:rsid w:val="00E239D4"/>
    <w:rsid w:val="00E24417"/>
    <w:rsid w:val="00E250DE"/>
    <w:rsid w:val="00E252C0"/>
    <w:rsid w:val="00E25938"/>
    <w:rsid w:val="00E259CE"/>
    <w:rsid w:val="00E259E0"/>
    <w:rsid w:val="00E25A5E"/>
    <w:rsid w:val="00E2634B"/>
    <w:rsid w:val="00E2641E"/>
    <w:rsid w:val="00E2670A"/>
    <w:rsid w:val="00E26B09"/>
    <w:rsid w:val="00E26C58"/>
    <w:rsid w:val="00E271B0"/>
    <w:rsid w:val="00E271ED"/>
    <w:rsid w:val="00E273A6"/>
    <w:rsid w:val="00E27808"/>
    <w:rsid w:val="00E27C51"/>
    <w:rsid w:val="00E27CFC"/>
    <w:rsid w:val="00E27E72"/>
    <w:rsid w:val="00E30533"/>
    <w:rsid w:val="00E30693"/>
    <w:rsid w:val="00E306BC"/>
    <w:rsid w:val="00E307AE"/>
    <w:rsid w:val="00E30955"/>
    <w:rsid w:val="00E30AA1"/>
    <w:rsid w:val="00E30C75"/>
    <w:rsid w:val="00E311D8"/>
    <w:rsid w:val="00E3125B"/>
    <w:rsid w:val="00E31540"/>
    <w:rsid w:val="00E321A0"/>
    <w:rsid w:val="00E321E9"/>
    <w:rsid w:val="00E3228F"/>
    <w:rsid w:val="00E3232E"/>
    <w:rsid w:val="00E32561"/>
    <w:rsid w:val="00E325B2"/>
    <w:rsid w:val="00E3290C"/>
    <w:rsid w:val="00E32A65"/>
    <w:rsid w:val="00E32AF8"/>
    <w:rsid w:val="00E32F51"/>
    <w:rsid w:val="00E3303B"/>
    <w:rsid w:val="00E3323D"/>
    <w:rsid w:val="00E333E3"/>
    <w:rsid w:val="00E33AA3"/>
    <w:rsid w:val="00E33CFD"/>
    <w:rsid w:val="00E33DB2"/>
    <w:rsid w:val="00E34051"/>
    <w:rsid w:val="00E34692"/>
    <w:rsid w:val="00E34DD4"/>
    <w:rsid w:val="00E35285"/>
    <w:rsid w:val="00E354BD"/>
    <w:rsid w:val="00E35583"/>
    <w:rsid w:val="00E356DA"/>
    <w:rsid w:val="00E35CA0"/>
    <w:rsid w:val="00E361B6"/>
    <w:rsid w:val="00E3699A"/>
    <w:rsid w:val="00E36AE4"/>
    <w:rsid w:val="00E36EE0"/>
    <w:rsid w:val="00E36F82"/>
    <w:rsid w:val="00E370C5"/>
    <w:rsid w:val="00E37304"/>
    <w:rsid w:val="00E37501"/>
    <w:rsid w:val="00E378BA"/>
    <w:rsid w:val="00E379E1"/>
    <w:rsid w:val="00E37D90"/>
    <w:rsid w:val="00E40243"/>
    <w:rsid w:val="00E402FF"/>
    <w:rsid w:val="00E4059C"/>
    <w:rsid w:val="00E40922"/>
    <w:rsid w:val="00E40C17"/>
    <w:rsid w:val="00E40CB2"/>
    <w:rsid w:val="00E41275"/>
    <w:rsid w:val="00E4139E"/>
    <w:rsid w:val="00E41558"/>
    <w:rsid w:val="00E4176E"/>
    <w:rsid w:val="00E4181F"/>
    <w:rsid w:val="00E421D0"/>
    <w:rsid w:val="00E4245B"/>
    <w:rsid w:val="00E424BB"/>
    <w:rsid w:val="00E427F1"/>
    <w:rsid w:val="00E42AFC"/>
    <w:rsid w:val="00E42C0C"/>
    <w:rsid w:val="00E42C1E"/>
    <w:rsid w:val="00E42CD0"/>
    <w:rsid w:val="00E432CA"/>
    <w:rsid w:val="00E4375F"/>
    <w:rsid w:val="00E43B17"/>
    <w:rsid w:val="00E43B7E"/>
    <w:rsid w:val="00E43CB8"/>
    <w:rsid w:val="00E43CFA"/>
    <w:rsid w:val="00E43F8B"/>
    <w:rsid w:val="00E44811"/>
    <w:rsid w:val="00E449A2"/>
    <w:rsid w:val="00E44AC0"/>
    <w:rsid w:val="00E44AE6"/>
    <w:rsid w:val="00E44B9F"/>
    <w:rsid w:val="00E44D2B"/>
    <w:rsid w:val="00E45196"/>
    <w:rsid w:val="00E452CD"/>
    <w:rsid w:val="00E45812"/>
    <w:rsid w:val="00E46211"/>
    <w:rsid w:val="00E462C0"/>
    <w:rsid w:val="00E4636D"/>
    <w:rsid w:val="00E4647B"/>
    <w:rsid w:val="00E464D2"/>
    <w:rsid w:val="00E465C6"/>
    <w:rsid w:val="00E46852"/>
    <w:rsid w:val="00E469B1"/>
    <w:rsid w:val="00E46C9C"/>
    <w:rsid w:val="00E46CF5"/>
    <w:rsid w:val="00E46E28"/>
    <w:rsid w:val="00E47319"/>
    <w:rsid w:val="00E47804"/>
    <w:rsid w:val="00E4784A"/>
    <w:rsid w:val="00E479E0"/>
    <w:rsid w:val="00E47C6A"/>
    <w:rsid w:val="00E47D33"/>
    <w:rsid w:val="00E47F8C"/>
    <w:rsid w:val="00E50664"/>
    <w:rsid w:val="00E5076A"/>
    <w:rsid w:val="00E5089C"/>
    <w:rsid w:val="00E50C0E"/>
    <w:rsid w:val="00E50D69"/>
    <w:rsid w:val="00E5101D"/>
    <w:rsid w:val="00E5119F"/>
    <w:rsid w:val="00E5175B"/>
    <w:rsid w:val="00E51817"/>
    <w:rsid w:val="00E51871"/>
    <w:rsid w:val="00E518F6"/>
    <w:rsid w:val="00E5229A"/>
    <w:rsid w:val="00E52517"/>
    <w:rsid w:val="00E52561"/>
    <w:rsid w:val="00E52770"/>
    <w:rsid w:val="00E52AC8"/>
    <w:rsid w:val="00E52D6F"/>
    <w:rsid w:val="00E52F94"/>
    <w:rsid w:val="00E53312"/>
    <w:rsid w:val="00E53378"/>
    <w:rsid w:val="00E5340E"/>
    <w:rsid w:val="00E53ABB"/>
    <w:rsid w:val="00E53B6A"/>
    <w:rsid w:val="00E53E0E"/>
    <w:rsid w:val="00E53ED8"/>
    <w:rsid w:val="00E53EFB"/>
    <w:rsid w:val="00E53FFB"/>
    <w:rsid w:val="00E54140"/>
    <w:rsid w:val="00E541DE"/>
    <w:rsid w:val="00E5434F"/>
    <w:rsid w:val="00E5454C"/>
    <w:rsid w:val="00E54626"/>
    <w:rsid w:val="00E5496A"/>
    <w:rsid w:val="00E54AAA"/>
    <w:rsid w:val="00E54B4B"/>
    <w:rsid w:val="00E54DFD"/>
    <w:rsid w:val="00E54F6A"/>
    <w:rsid w:val="00E54FE3"/>
    <w:rsid w:val="00E55349"/>
    <w:rsid w:val="00E55625"/>
    <w:rsid w:val="00E5575F"/>
    <w:rsid w:val="00E557A0"/>
    <w:rsid w:val="00E55CEE"/>
    <w:rsid w:val="00E56623"/>
    <w:rsid w:val="00E5690A"/>
    <w:rsid w:val="00E56D5E"/>
    <w:rsid w:val="00E57262"/>
    <w:rsid w:val="00E572FF"/>
    <w:rsid w:val="00E57439"/>
    <w:rsid w:val="00E57C54"/>
    <w:rsid w:val="00E57E8B"/>
    <w:rsid w:val="00E60587"/>
    <w:rsid w:val="00E60947"/>
    <w:rsid w:val="00E60E08"/>
    <w:rsid w:val="00E60FA3"/>
    <w:rsid w:val="00E6180A"/>
    <w:rsid w:val="00E61E52"/>
    <w:rsid w:val="00E6258F"/>
    <w:rsid w:val="00E62634"/>
    <w:rsid w:val="00E62BD1"/>
    <w:rsid w:val="00E62F18"/>
    <w:rsid w:val="00E633D8"/>
    <w:rsid w:val="00E63913"/>
    <w:rsid w:val="00E6396A"/>
    <w:rsid w:val="00E63FE7"/>
    <w:rsid w:val="00E64386"/>
    <w:rsid w:val="00E644D4"/>
    <w:rsid w:val="00E6466D"/>
    <w:rsid w:val="00E647E4"/>
    <w:rsid w:val="00E64810"/>
    <w:rsid w:val="00E64CAF"/>
    <w:rsid w:val="00E6523D"/>
    <w:rsid w:val="00E65426"/>
    <w:rsid w:val="00E655FB"/>
    <w:rsid w:val="00E6576A"/>
    <w:rsid w:val="00E657C7"/>
    <w:rsid w:val="00E65A5C"/>
    <w:rsid w:val="00E65BB1"/>
    <w:rsid w:val="00E66005"/>
    <w:rsid w:val="00E66203"/>
    <w:rsid w:val="00E664A4"/>
    <w:rsid w:val="00E66666"/>
    <w:rsid w:val="00E66D52"/>
    <w:rsid w:val="00E6717C"/>
    <w:rsid w:val="00E67206"/>
    <w:rsid w:val="00E6732A"/>
    <w:rsid w:val="00E676BC"/>
    <w:rsid w:val="00E67CA8"/>
    <w:rsid w:val="00E67E38"/>
    <w:rsid w:val="00E67EAB"/>
    <w:rsid w:val="00E67F55"/>
    <w:rsid w:val="00E67F92"/>
    <w:rsid w:val="00E67FF4"/>
    <w:rsid w:val="00E67FFB"/>
    <w:rsid w:val="00E70335"/>
    <w:rsid w:val="00E70512"/>
    <w:rsid w:val="00E70715"/>
    <w:rsid w:val="00E70813"/>
    <w:rsid w:val="00E7086F"/>
    <w:rsid w:val="00E71087"/>
    <w:rsid w:val="00E71116"/>
    <w:rsid w:val="00E711E7"/>
    <w:rsid w:val="00E7190C"/>
    <w:rsid w:val="00E71951"/>
    <w:rsid w:val="00E71990"/>
    <w:rsid w:val="00E71B5C"/>
    <w:rsid w:val="00E71DDC"/>
    <w:rsid w:val="00E71F0B"/>
    <w:rsid w:val="00E71FEF"/>
    <w:rsid w:val="00E72313"/>
    <w:rsid w:val="00E72390"/>
    <w:rsid w:val="00E725E2"/>
    <w:rsid w:val="00E729FB"/>
    <w:rsid w:val="00E72A0C"/>
    <w:rsid w:val="00E72E2C"/>
    <w:rsid w:val="00E72EF9"/>
    <w:rsid w:val="00E73635"/>
    <w:rsid w:val="00E73C23"/>
    <w:rsid w:val="00E73CA6"/>
    <w:rsid w:val="00E73FEA"/>
    <w:rsid w:val="00E7430A"/>
    <w:rsid w:val="00E74995"/>
    <w:rsid w:val="00E75162"/>
    <w:rsid w:val="00E75423"/>
    <w:rsid w:val="00E75C9F"/>
    <w:rsid w:val="00E7620F"/>
    <w:rsid w:val="00E76296"/>
    <w:rsid w:val="00E76427"/>
    <w:rsid w:val="00E7676D"/>
    <w:rsid w:val="00E76836"/>
    <w:rsid w:val="00E77A01"/>
    <w:rsid w:val="00E77AFA"/>
    <w:rsid w:val="00E80197"/>
    <w:rsid w:val="00E8030A"/>
    <w:rsid w:val="00E8083F"/>
    <w:rsid w:val="00E80D4D"/>
    <w:rsid w:val="00E80F4B"/>
    <w:rsid w:val="00E81001"/>
    <w:rsid w:val="00E812E4"/>
    <w:rsid w:val="00E814C9"/>
    <w:rsid w:val="00E81EE6"/>
    <w:rsid w:val="00E81FAB"/>
    <w:rsid w:val="00E82455"/>
    <w:rsid w:val="00E82B07"/>
    <w:rsid w:val="00E82BA2"/>
    <w:rsid w:val="00E82ED7"/>
    <w:rsid w:val="00E8312F"/>
    <w:rsid w:val="00E83334"/>
    <w:rsid w:val="00E83B36"/>
    <w:rsid w:val="00E83BB7"/>
    <w:rsid w:val="00E83E29"/>
    <w:rsid w:val="00E83EE5"/>
    <w:rsid w:val="00E84004"/>
    <w:rsid w:val="00E84017"/>
    <w:rsid w:val="00E84146"/>
    <w:rsid w:val="00E84271"/>
    <w:rsid w:val="00E846E5"/>
    <w:rsid w:val="00E8486D"/>
    <w:rsid w:val="00E84B37"/>
    <w:rsid w:val="00E84C2E"/>
    <w:rsid w:val="00E84E1A"/>
    <w:rsid w:val="00E8560A"/>
    <w:rsid w:val="00E8563F"/>
    <w:rsid w:val="00E85941"/>
    <w:rsid w:val="00E85A4A"/>
    <w:rsid w:val="00E85AE2"/>
    <w:rsid w:val="00E85FA8"/>
    <w:rsid w:val="00E864BD"/>
    <w:rsid w:val="00E86C84"/>
    <w:rsid w:val="00E86FB1"/>
    <w:rsid w:val="00E87120"/>
    <w:rsid w:val="00E87768"/>
    <w:rsid w:val="00E87A42"/>
    <w:rsid w:val="00E87CBD"/>
    <w:rsid w:val="00E906C7"/>
    <w:rsid w:val="00E90C9F"/>
    <w:rsid w:val="00E90D41"/>
    <w:rsid w:val="00E91AB5"/>
    <w:rsid w:val="00E91BA9"/>
    <w:rsid w:val="00E9241D"/>
    <w:rsid w:val="00E92949"/>
    <w:rsid w:val="00E92E7E"/>
    <w:rsid w:val="00E934E6"/>
    <w:rsid w:val="00E9356E"/>
    <w:rsid w:val="00E93708"/>
    <w:rsid w:val="00E93830"/>
    <w:rsid w:val="00E943B8"/>
    <w:rsid w:val="00E94524"/>
    <w:rsid w:val="00E94C22"/>
    <w:rsid w:val="00E951F7"/>
    <w:rsid w:val="00E9566F"/>
    <w:rsid w:val="00E959D2"/>
    <w:rsid w:val="00E95CA5"/>
    <w:rsid w:val="00E95D85"/>
    <w:rsid w:val="00E96463"/>
    <w:rsid w:val="00E965CB"/>
    <w:rsid w:val="00E96677"/>
    <w:rsid w:val="00E96A2C"/>
    <w:rsid w:val="00E96AF0"/>
    <w:rsid w:val="00E96BD1"/>
    <w:rsid w:val="00E9719A"/>
    <w:rsid w:val="00E976F9"/>
    <w:rsid w:val="00EA0209"/>
    <w:rsid w:val="00EA0260"/>
    <w:rsid w:val="00EA0979"/>
    <w:rsid w:val="00EA0E70"/>
    <w:rsid w:val="00EA1711"/>
    <w:rsid w:val="00EA193A"/>
    <w:rsid w:val="00EA1CC7"/>
    <w:rsid w:val="00EA1DB3"/>
    <w:rsid w:val="00EA1DD3"/>
    <w:rsid w:val="00EA1ECE"/>
    <w:rsid w:val="00EA23F2"/>
    <w:rsid w:val="00EA23F8"/>
    <w:rsid w:val="00EA2754"/>
    <w:rsid w:val="00EA285F"/>
    <w:rsid w:val="00EA2C66"/>
    <w:rsid w:val="00EA2CDC"/>
    <w:rsid w:val="00EA350E"/>
    <w:rsid w:val="00EA39EB"/>
    <w:rsid w:val="00EA3BD7"/>
    <w:rsid w:val="00EA3E33"/>
    <w:rsid w:val="00EA414C"/>
    <w:rsid w:val="00EA45D7"/>
    <w:rsid w:val="00EA4D8A"/>
    <w:rsid w:val="00EA4D98"/>
    <w:rsid w:val="00EA4DDB"/>
    <w:rsid w:val="00EA4F3E"/>
    <w:rsid w:val="00EA4F86"/>
    <w:rsid w:val="00EA5039"/>
    <w:rsid w:val="00EA53C3"/>
    <w:rsid w:val="00EA5568"/>
    <w:rsid w:val="00EA56C1"/>
    <w:rsid w:val="00EA5B01"/>
    <w:rsid w:val="00EA61CD"/>
    <w:rsid w:val="00EA639F"/>
    <w:rsid w:val="00EA6907"/>
    <w:rsid w:val="00EA6EDC"/>
    <w:rsid w:val="00EA74F0"/>
    <w:rsid w:val="00EA752F"/>
    <w:rsid w:val="00EA7D73"/>
    <w:rsid w:val="00EA7FCC"/>
    <w:rsid w:val="00EB01E3"/>
    <w:rsid w:val="00EB024E"/>
    <w:rsid w:val="00EB02E6"/>
    <w:rsid w:val="00EB0558"/>
    <w:rsid w:val="00EB088F"/>
    <w:rsid w:val="00EB0A17"/>
    <w:rsid w:val="00EB1024"/>
    <w:rsid w:val="00EB106C"/>
    <w:rsid w:val="00EB12D0"/>
    <w:rsid w:val="00EB139E"/>
    <w:rsid w:val="00EB192A"/>
    <w:rsid w:val="00EB1F28"/>
    <w:rsid w:val="00EB1F88"/>
    <w:rsid w:val="00EB2118"/>
    <w:rsid w:val="00EB21AF"/>
    <w:rsid w:val="00EB21F7"/>
    <w:rsid w:val="00EB2329"/>
    <w:rsid w:val="00EB2523"/>
    <w:rsid w:val="00EB278B"/>
    <w:rsid w:val="00EB27AC"/>
    <w:rsid w:val="00EB2B75"/>
    <w:rsid w:val="00EB2BA9"/>
    <w:rsid w:val="00EB35B3"/>
    <w:rsid w:val="00EB35E1"/>
    <w:rsid w:val="00EB36AD"/>
    <w:rsid w:val="00EB3E26"/>
    <w:rsid w:val="00EB40D9"/>
    <w:rsid w:val="00EB411C"/>
    <w:rsid w:val="00EB422C"/>
    <w:rsid w:val="00EB42E3"/>
    <w:rsid w:val="00EB44C8"/>
    <w:rsid w:val="00EB44D6"/>
    <w:rsid w:val="00EB48AF"/>
    <w:rsid w:val="00EB4A65"/>
    <w:rsid w:val="00EB4BD1"/>
    <w:rsid w:val="00EB4DCD"/>
    <w:rsid w:val="00EB5063"/>
    <w:rsid w:val="00EB535A"/>
    <w:rsid w:val="00EB5D7A"/>
    <w:rsid w:val="00EB609B"/>
    <w:rsid w:val="00EB61A0"/>
    <w:rsid w:val="00EB66F8"/>
    <w:rsid w:val="00EB6BDF"/>
    <w:rsid w:val="00EB6C0B"/>
    <w:rsid w:val="00EB70D3"/>
    <w:rsid w:val="00EB75E2"/>
    <w:rsid w:val="00EB7946"/>
    <w:rsid w:val="00EB7E52"/>
    <w:rsid w:val="00EC023B"/>
    <w:rsid w:val="00EC0733"/>
    <w:rsid w:val="00EC07D8"/>
    <w:rsid w:val="00EC0E67"/>
    <w:rsid w:val="00EC12EF"/>
    <w:rsid w:val="00EC1412"/>
    <w:rsid w:val="00EC151F"/>
    <w:rsid w:val="00EC1DA3"/>
    <w:rsid w:val="00EC1DC2"/>
    <w:rsid w:val="00EC1E24"/>
    <w:rsid w:val="00EC2034"/>
    <w:rsid w:val="00EC24EA"/>
    <w:rsid w:val="00EC2AC7"/>
    <w:rsid w:val="00EC2ACC"/>
    <w:rsid w:val="00EC2E12"/>
    <w:rsid w:val="00EC32E0"/>
    <w:rsid w:val="00EC3477"/>
    <w:rsid w:val="00EC36CB"/>
    <w:rsid w:val="00EC385A"/>
    <w:rsid w:val="00EC3876"/>
    <w:rsid w:val="00EC3A77"/>
    <w:rsid w:val="00EC3A9C"/>
    <w:rsid w:val="00EC3D14"/>
    <w:rsid w:val="00EC3FC6"/>
    <w:rsid w:val="00EC406B"/>
    <w:rsid w:val="00EC40B2"/>
    <w:rsid w:val="00EC4858"/>
    <w:rsid w:val="00EC4B07"/>
    <w:rsid w:val="00EC60FB"/>
    <w:rsid w:val="00EC6570"/>
    <w:rsid w:val="00EC6F2C"/>
    <w:rsid w:val="00EC7100"/>
    <w:rsid w:val="00EC72B5"/>
    <w:rsid w:val="00EC7361"/>
    <w:rsid w:val="00EC7390"/>
    <w:rsid w:val="00EC7491"/>
    <w:rsid w:val="00EC77FD"/>
    <w:rsid w:val="00EC785A"/>
    <w:rsid w:val="00EC7882"/>
    <w:rsid w:val="00EC7C76"/>
    <w:rsid w:val="00EC7DBD"/>
    <w:rsid w:val="00ED0081"/>
    <w:rsid w:val="00ED06A8"/>
    <w:rsid w:val="00ED0959"/>
    <w:rsid w:val="00ED0997"/>
    <w:rsid w:val="00ED09BE"/>
    <w:rsid w:val="00ED0E7C"/>
    <w:rsid w:val="00ED11AC"/>
    <w:rsid w:val="00ED148C"/>
    <w:rsid w:val="00ED149E"/>
    <w:rsid w:val="00ED18A3"/>
    <w:rsid w:val="00ED1A60"/>
    <w:rsid w:val="00ED1AAD"/>
    <w:rsid w:val="00ED1C45"/>
    <w:rsid w:val="00ED1D99"/>
    <w:rsid w:val="00ED2021"/>
    <w:rsid w:val="00ED2316"/>
    <w:rsid w:val="00ED2760"/>
    <w:rsid w:val="00ED30DE"/>
    <w:rsid w:val="00ED326B"/>
    <w:rsid w:val="00ED35D9"/>
    <w:rsid w:val="00ED360A"/>
    <w:rsid w:val="00ED3758"/>
    <w:rsid w:val="00ED393E"/>
    <w:rsid w:val="00ED3C30"/>
    <w:rsid w:val="00ED4090"/>
    <w:rsid w:val="00ED441E"/>
    <w:rsid w:val="00ED49F1"/>
    <w:rsid w:val="00ED51E8"/>
    <w:rsid w:val="00ED52C7"/>
    <w:rsid w:val="00ED5365"/>
    <w:rsid w:val="00ED558C"/>
    <w:rsid w:val="00ED5712"/>
    <w:rsid w:val="00ED5DCD"/>
    <w:rsid w:val="00ED6041"/>
    <w:rsid w:val="00ED60EF"/>
    <w:rsid w:val="00ED62B1"/>
    <w:rsid w:val="00ED6AE1"/>
    <w:rsid w:val="00ED6B96"/>
    <w:rsid w:val="00ED6C2A"/>
    <w:rsid w:val="00ED6C5A"/>
    <w:rsid w:val="00ED6C7E"/>
    <w:rsid w:val="00ED6DDD"/>
    <w:rsid w:val="00ED703B"/>
    <w:rsid w:val="00ED72C7"/>
    <w:rsid w:val="00ED74F9"/>
    <w:rsid w:val="00ED76D2"/>
    <w:rsid w:val="00ED7926"/>
    <w:rsid w:val="00ED79FF"/>
    <w:rsid w:val="00ED7A27"/>
    <w:rsid w:val="00ED7E08"/>
    <w:rsid w:val="00ED7F1C"/>
    <w:rsid w:val="00EE01BD"/>
    <w:rsid w:val="00EE0229"/>
    <w:rsid w:val="00EE0481"/>
    <w:rsid w:val="00EE0519"/>
    <w:rsid w:val="00EE0614"/>
    <w:rsid w:val="00EE072D"/>
    <w:rsid w:val="00EE083C"/>
    <w:rsid w:val="00EE092F"/>
    <w:rsid w:val="00EE09C7"/>
    <w:rsid w:val="00EE0A80"/>
    <w:rsid w:val="00EE109D"/>
    <w:rsid w:val="00EE1ADD"/>
    <w:rsid w:val="00EE1EAE"/>
    <w:rsid w:val="00EE2231"/>
    <w:rsid w:val="00EE2607"/>
    <w:rsid w:val="00EE2B9D"/>
    <w:rsid w:val="00EE2D6D"/>
    <w:rsid w:val="00EE32D4"/>
    <w:rsid w:val="00EE32E3"/>
    <w:rsid w:val="00EE3612"/>
    <w:rsid w:val="00EE3F01"/>
    <w:rsid w:val="00EE435F"/>
    <w:rsid w:val="00EE4BA8"/>
    <w:rsid w:val="00EE4D4C"/>
    <w:rsid w:val="00EE5A5B"/>
    <w:rsid w:val="00EE5AB2"/>
    <w:rsid w:val="00EE5E42"/>
    <w:rsid w:val="00EE624B"/>
    <w:rsid w:val="00EE63A2"/>
    <w:rsid w:val="00EE6646"/>
    <w:rsid w:val="00EE68E1"/>
    <w:rsid w:val="00EE69B5"/>
    <w:rsid w:val="00EE6ED6"/>
    <w:rsid w:val="00EE7016"/>
    <w:rsid w:val="00EE7032"/>
    <w:rsid w:val="00EE74D3"/>
    <w:rsid w:val="00EE7E2A"/>
    <w:rsid w:val="00EF0023"/>
    <w:rsid w:val="00EF0105"/>
    <w:rsid w:val="00EF0317"/>
    <w:rsid w:val="00EF060B"/>
    <w:rsid w:val="00EF072F"/>
    <w:rsid w:val="00EF09E6"/>
    <w:rsid w:val="00EF0CDB"/>
    <w:rsid w:val="00EF102E"/>
    <w:rsid w:val="00EF111C"/>
    <w:rsid w:val="00EF126E"/>
    <w:rsid w:val="00EF12D4"/>
    <w:rsid w:val="00EF143E"/>
    <w:rsid w:val="00EF175B"/>
    <w:rsid w:val="00EF1B11"/>
    <w:rsid w:val="00EF1C09"/>
    <w:rsid w:val="00EF1C10"/>
    <w:rsid w:val="00EF1C5A"/>
    <w:rsid w:val="00EF2266"/>
    <w:rsid w:val="00EF2676"/>
    <w:rsid w:val="00EF27C5"/>
    <w:rsid w:val="00EF28B4"/>
    <w:rsid w:val="00EF3081"/>
    <w:rsid w:val="00EF38BE"/>
    <w:rsid w:val="00EF3A76"/>
    <w:rsid w:val="00EF3C18"/>
    <w:rsid w:val="00EF422B"/>
    <w:rsid w:val="00EF487C"/>
    <w:rsid w:val="00EF4ADB"/>
    <w:rsid w:val="00EF4B10"/>
    <w:rsid w:val="00EF4F85"/>
    <w:rsid w:val="00EF50B5"/>
    <w:rsid w:val="00EF566C"/>
    <w:rsid w:val="00EF5AAA"/>
    <w:rsid w:val="00EF5BEF"/>
    <w:rsid w:val="00EF600D"/>
    <w:rsid w:val="00EF6221"/>
    <w:rsid w:val="00EF6254"/>
    <w:rsid w:val="00EF6288"/>
    <w:rsid w:val="00EF6494"/>
    <w:rsid w:val="00EF64E0"/>
    <w:rsid w:val="00EF69E8"/>
    <w:rsid w:val="00EF6C3D"/>
    <w:rsid w:val="00EF6ECD"/>
    <w:rsid w:val="00EF6ECE"/>
    <w:rsid w:val="00EF6FD5"/>
    <w:rsid w:val="00EF7B22"/>
    <w:rsid w:val="00EF7B8E"/>
    <w:rsid w:val="00EF7DB6"/>
    <w:rsid w:val="00F00E1D"/>
    <w:rsid w:val="00F012BE"/>
    <w:rsid w:val="00F012F1"/>
    <w:rsid w:val="00F0162A"/>
    <w:rsid w:val="00F01823"/>
    <w:rsid w:val="00F01898"/>
    <w:rsid w:val="00F01928"/>
    <w:rsid w:val="00F01A14"/>
    <w:rsid w:val="00F01AD2"/>
    <w:rsid w:val="00F01D1C"/>
    <w:rsid w:val="00F01EF7"/>
    <w:rsid w:val="00F025CC"/>
    <w:rsid w:val="00F0282B"/>
    <w:rsid w:val="00F02FE1"/>
    <w:rsid w:val="00F03567"/>
    <w:rsid w:val="00F038DD"/>
    <w:rsid w:val="00F049C0"/>
    <w:rsid w:val="00F04BEA"/>
    <w:rsid w:val="00F05727"/>
    <w:rsid w:val="00F06209"/>
    <w:rsid w:val="00F06B83"/>
    <w:rsid w:val="00F06C92"/>
    <w:rsid w:val="00F06D73"/>
    <w:rsid w:val="00F070E3"/>
    <w:rsid w:val="00F075AB"/>
    <w:rsid w:val="00F07690"/>
    <w:rsid w:val="00F07BF6"/>
    <w:rsid w:val="00F07F5F"/>
    <w:rsid w:val="00F1040E"/>
    <w:rsid w:val="00F10A1D"/>
    <w:rsid w:val="00F10B26"/>
    <w:rsid w:val="00F1110D"/>
    <w:rsid w:val="00F1194A"/>
    <w:rsid w:val="00F11B22"/>
    <w:rsid w:val="00F11E20"/>
    <w:rsid w:val="00F12321"/>
    <w:rsid w:val="00F123D9"/>
    <w:rsid w:val="00F12931"/>
    <w:rsid w:val="00F12B04"/>
    <w:rsid w:val="00F12F93"/>
    <w:rsid w:val="00F131D3"/>
    <w:rsid w:val="00F13615"/>
    <w:rsid w:val="00F1376C"/>
    <w:rsid w:val="00F137A8"/>
    <w:rsid w:val="00F13906"/>
    <w:rsid w:val="00F13B45"/>
    <w:rsid w:val="00F13FB1"/>
    <w:rsid w:val="00F145F0"/>
    <w:rsid w:val="00F145F9"/>
    <w:rsid w:val="00F14BDB"/>
    <w:rsid w:val="00F14C48"/>
    <w:rsid w:val="00F1510C"/>
    <w:rsid w:val="00F153DF"/>
    <w:rsid w:val="00F15C5B"/>
    <w:rsid w:val="00F16957"/>
    <w:rsid w:val="00F16B8B"/>
    <w:rsid w:val="00F16CD0"/>
    <w:rsid w:val="00F17102"/>
    <w:rsid w:val="00F17238"/>
    <w:rsid w:val="00F17634"/>
    <w:rsid w:val="00F17CFA"/>
    <w:rsid w:val="00F203F3"/>
    <w:rsid w:val="00F203F8"/>
    <w:rsid w:val="00F208D3"/>
    <w:rsid w:val="00F20D89"/>
    <w:rsid w:val="00F21016"/>
    <w:rsid w:val="00F21442"/>
    <w:rsid w:val="00F214D0"/>
    <w:rsid w:val="00F2174F"/>
    <w:rsid w:val="00F21B55"/>
    <w:rsid w:val="00F21CDB"/>
    <w:rsid w:val="00F21EA8"/>
    <w:rsid w:val="00F228DD"/>
    <w:rsid w:val="00F22A41"/>
    <w:rsid w:val="00F22EB5"/>
    <w:rsid w:val="00F230E6"/>
    <w:rsid w:val="00F23324"/>
    <w:rsid w:val="00F23575"/>
    <w:rsid w:val="00F23BC8"/>
    <w:rsid w:val="00F23D35"/>
    <w:rsid w:val="00F23E54"/>
    <w:rsid w:val="00F24048"/>
    <w:rsid w:val="00F242B1"/>
    <w:rsid w:val="00F24A34"/>
    <w:rsid w:val="00F24E1C"/>
    <w:rsid w:val="00F24ED4"/>
    <w:rsid w:val="00F25313"/>
    <w:rsid w:val="00F25727"/>
    <w:rsid w:val="00F25D44"/>
    <w:rsid w:val="00F25DA3"/>
    <w:rsid w:val="00F25F0C"/>
    <w:rsid w:val="00F2615D"/>
    <w:rsid w:val="00F261C9"/>
    <w:rsid w:val="00F26206"/>
    <w:rsid w:val="00F2623E"/>
    <w:rsid w:val="00F266DB"/>
    <w:rsid w:val="00F26D21"/>
    <w:rsid w:val="00F26E07"/>
    <w:rsid w:val="00F27397"/>
    <w:rsid w:val="00F27B26"/>
    <w:rsid w:val="00F27C18"/>
    <w:rsid w:val="00F27D0A"/>
    <w:rsid w:val="00F3013E"/>
    <w:rsid w:val="00F302B4"/>
    <w:rsid w:val="00F3047F"/>
    <w:rsid w:val="00F304C2"/>
    <w:rsid w:val="00F312FC"/>
    <w:rsid w:val="00F31468"/>
    <w:rsid w:val="00F315C7"/>
    <w:rsid w:val="00F316F7"/>
    <w:rsid w:val="00F31851"/>
    <w:rsid w:val="00F31F69"/>
    <w:rsid w:val="00F322AF"/>
    <w:rsid w:val="00F322EE"/>
    <w:rsid w:val="00F324F3"/>
    <w:rsid w:val="00F32706"/>
    <w:rsid w:val="00F32881"/>
    <w:rsid w:val="00F32B2F"/>
    <w:rsid w:val="00F330D1"/>
    <w:rsid w:val="00F33527"/>
    <w:rsid w:val="00F3392A"/>
    <w:rsid w:val="00F33AB4"/>
    <w:rsid w:val="00F33B9A"/>
    <w:rsid w:val="00F33FD0"/>
    <w:rsid w:val="00F34081"/>
    <w:rsid w:val="00F344EC"/>
    <w:rsid w:val="00F34604"/>
    <w:rsid w:val="00F3467F"/>
    <w:rsid w:val="00F348B7"/>
    <w:rsid w:val="00F349E1"/>
    <w:rsid w:val="00F34D75"/>
    <w:rsid w:val="00F34DDC"/>
    <w:rsid w:val="00F351D4"/>
    <w:rsid w:val="00F35C53"/>
    <w:rsid w:val="00F35D18"/>
    <w:rsid w:val="00F363B2"/>
    <w:rsid w:val="00F3650E"/>
    <w:rsid w:val="00F3652B"/>
    <w:rsid w:val="00F365FA"/>
    <w:rsid w:val="00F3698D"/>
    <w:rsid w:val="00F36BCB"/>
    <w:rsid w:val="00F36C28"/>
    <w:rsid w:val="00F36D04"/>
    <w:rsid w:val="00F36DC6"/>
    <w:rsid w:val="00F36DFF"/>
    <w:rsid w:val="00F37063"/>
    <w:rsid w:val="00F37292"/>
    <w:rsid w:val="00F37612"/>
    <w:rsid w:val="00F376D5"/>
    <w:rsid w:val="00F37755"/>
    <w:rsid w:val="00F377BB"/>
    <w:rsid w:val="00F377BC"/>
    <w:rsid w:val="00F37A22"/>
    <w:rsid w:val="00F37AA1"/>
    <w:rsid w:val="00F40189"/>
    <w:rsid w:val="00F4045C"/>
    <w:rsid w:val="00F4062C"/>
    <w:rsid w:val="00F4093B"/>
    <w:rsid w:val="00F40D97"/>
    <w:rsid w:val="00F40E77"/>
    <w:rsid w:val="00F4111E"/>
    <w:rsid w:val="00F41868"/>
    <w:rsid w:val="00F42037"/>
    <w:rsid w:val="00F421E4"/>
    <w:rsid w:val="00F42232"/>
    <w:rsid w:val="00F42388"/>
    <w:rsid w:val="00F42511"/>
    <w:rsid w:val="00F427C9"/>
    <w:rsid w:val="00F42D3D"/>
    <w:rsid w:val="00F42DDE"/>
    <w:rsid w:val="00F42E21"/>
    <w:rsid w:val="00F4396E"/>
    <w:rsid w:val="00F439C3"/>
    <w:rsid w:val="00F43BA6"/>
    <w:rsid w:val="00F43C15"/>
    <w:rsid w:val="00F43CE2"/>
    <w:rsid w:val="00F4411B"/>
    <w:rsid w:val="00F44188"/>
    <w:rsid w:val="00F443C3"/>
    <w:rsid w:val="00F4462A"/>
    <w:rsid w:val="00F44711"/>
    <w:rsid w:val="00F44CD0"/>
    <w:rsid w:val="00F44EFC"/>
    <w:rsid w:val="00F44F50"/>
    <w:rsid w:val="00F451DB"/>
    <w:rsid w:val="00F45254"/>
    <w:rsid w:val="00F45297"/>
    <w:rsid w:val="00F45372"/>
    <w:rsid w:val="00F454EE"/>
    <w:rsid w:val="00F45965"/>
    <w:rsid w:val="00F45C8F"/>
    <w:rsid w:val="00F46F3A"/>
    <w:rsid w:val="00F47105"/>
    <w:rsid w:val="00F47217"/>
    <w:rsid w:val="00F47321"/>
    <w:rsid w:val="00F477DF"/>
    <w:rsid w:val="00F478B1"/>
    <w:rsid w:val="00F47993"/>
    <w:rsid w:val="00F47BAF"/>
    <w:rsid w:val="00F47BCE"/>
    <w:rsid w:val="00F47D15"/>
    <w:rsid w:val="00F50B0E"/>
    <w:rsid w:val="00F50B9C"/>
    <w:rsid w:val="00F50E63"/>
    <w:rsid w:val="00F515F6"/>
    <w:rsid w:val="00F51B29"/>
    <w:rsid w:val="00F5200D"/>
    <w:rsid w:val="00F52E87"/>
    <w:rsid w:val="00F52EC3"/>
    <w:rsid w:val="00F52F69"/>
    <w:rsid w:val="00F52FA0"/>
    <w:rsid w:val="00F5359D"/>
    <w:rsid w:val="00F5367C"/>
    <w:rsid w:val="00F542ED"/>
    <w:rsid w:val="00F54632"/>
    <w:rsid w:val="00F546DC"/>
    <w:rsid w:val="00F5527D"/>
    <w:rsid w:val="00F55329"/>
    <w:rsid w:val="00F5547E"/>
    <w:rsid w:val="00F554EB"/>
    <w:rsid w:val="00F5565D"/>
    <w:rsid w:val="00F55790"/>
    <w:rsid w:val="00F55824"/>
    <w:rsid w:val="00F56183"/>
    <w:rsid w:val="00F56251"/>
    <w:rsid w:val="00F56542"/>
    <w:rsid w:val="00F5656A"/>
    <w:rsid w:val="00F56918"/>
    <w:rsid w:val="00F56A99"/>
    <w:rsid w:val="00F56B2D"/>
    <w:rsid w:val="00F56BB7"/>
    <w:rsid w:val="00F56CD8"/>
    <w:rsid w:val="00F56EF2"/>
    <w:rsid w:val="00F56F36"/>
    <w:rsid w:val="00F57FDC"/>
    <w:rsid w:val="00F60197"/>
    <w:rsid w:val="00F60248"/>
    <w:rsid w:val="00F605A3"/>
    <w:rsid w:val="00F60C31"/>
    <w:rsid w:val="00F60D0A"/>
    <w:rsid w:val="00F60E36"/>
    <w:rsid w:val="00F6111B"/>
    <w:rsid w:val="00F61624"/>
    <w:rsid w:val="00F61628"/>
    <w:rsid w:val="00F6289D"/>
    <w:rsid w:val="00F62D11"/>
    <w:rsid w:val="00F62D2C"/>
    <w:rsid w:val="00F62F0A"/>
    <w:rsid w:val="00F639BD"/>
    <w:rsid w:val="00F63BC4"/>
    <w:rsid w:val="00F63C34"/>
    <w:rsid w:val="00F643FB"/>
    <w:rsid w:val="00F644AF"/>
    <w:rsid w:val="00F649CC"/>
    <w:rsid w:val="00F64A09"/>
    <w:rsid w:val="00F64AFC"/>
    <w:rsid w:val="00F64B3D"/>
    <w:rsid w:val="00F6500B"/>
    <w:rsid w:val="00F654C5"/>
    <w:rsid w:val="00F655D3"/>
    <w:rsid w:val="00F6578E"/>
    <w:rsid w:val="00F658DD"/>
    <w:rsid w:val="00F659C9"/>
    <w:rsid w:val="00F659CF"/>
    <w:rsid w:val="00F65C70"/>
    <w:rsid w:val="00F66241"/>
    <w:rsid w:val="00F664D3"/>
    <w:rsid w:val="00F66547"/>
    <w:rsid w:val="00F667C5"/>
    <w:rsid w:val="00F67151"/>
    <w:rsid w:val="00F673B4"/>
    <w:rsid w:val="00F67523"/>
    <w:rsid w:val="00F67C0C"/>
    <w:rsid w:val="00F67D7F"/>
    <w:rsid w:val="00F67DC1"/>
    <w:rsid w:val="00F67DD6"/>
    <w:rsid w:val="00F67DE8"/>
    <w:rsid w:val="00F67E84"/>
    <w:rsid w:val="00F67FB6"/>
    <w:rsid w:val="00F67FDD"/>
    <w:rsid w:val="00F7025A"/>
    <w:rsid w:val="00F70311"/>
    <w:rsid w:val="00F7044C"/>
    <w:rsid w:val="00F704D2"/>
    <w:rsid w:val="00F70ABC"/>
    <w:rsid w:val="00F71216"/>
    <w:rsid w:val="00F7178C"/>
    <w:rsid w:val="00F71A15"/>
    <w:rsid w:val="00F71CC3"/>
    <w:rsid w:val="00F724EC"/>
    <w:rsid w:val="00F7283A"/>
    <w:rsid w:val="00F72B97"/>
    <w:rsid w:val="00F72D8E"/>
    <w:rsid w:val="00F72DEB"/>
    <w:rsid w:val="00F730B7"/>
    <w:rsid w:val="00F7358F"/>
    <w:rsid w:val="00F736B6"/>
    <w:rsid w:val="00F736ED"/>
    <w:rsid w:val="00F738B0"/>
    <w:rsid w:val="00F73D7A"/>
    <w:rsid w:val="00F73F1D"/>
    <w:rsid w:val="00F73F22"/>
    <w:rsid w:val="00F74204"/>
    <w:rsid w:val="00F745B6"/>
    <w:rsid w:val="00F7466D"/>
    <w:rsid w:val="00F7477E"/>
    <w:rsid w:val="00F74CAD"/>
    <w:rsid w:val="00F74D98"/>
    <w:rsid w:val="00F74E5C"/>
    <w:rsid w:val="00F751B7"/>
    <w:rsid w:val="00F75244"/>
    <w:rsid w:val="00F7545C"/>
    <w:rsid w:val="00F754E9"/>
    <w:rsid w:val="00F75510"/>
    <w:rsid w:val="00F75934"/>
    <w:rsid w:val="00F75BD1"/>
    <w:rsid w:val="00F75D37"/>
    <w:rsid w:val="00F75D7C"/>
    <w:rsid w:val="00F76142"/>
    <w:rsid w:val="00F76222"/>
    <w:rsid w:val="00F76346"/>
    <w:rsid w:val="00F7669C"/>
    <w:rsid w:val="00F76B1E"/>
    <w:rsid w:val="00F76EC9"/>
    <w:rsid w:val="00F77155"/>
    <w:rsid w:val="00F7720C"/>
    <w:rsid w:val="00F7727F"/>
    <w:rsid w:val="00F772D5"/>
    <w:rsid w:val="00F77341"/>
    <w:rsid w:val="00F7735C"/>
    <w:rsid w:val="00F77D15"/>
    <w:rsid w:val="00F77FF7"/>
    <w:rsid w:val="00F80026"/>
    <w:rsid w:val="00F8029D"/>
    <w:rsid w:val="00F809D4"/>
    <w:rsid w:val="00F8107D"/>
    <w:rsid w:val="00F81894"/>
    <w:rsid w:val="00F825CA"/>
    <w:rsid w:val="00F8275B"/>
    <w:rsid w:val="00F82DAD"/>
    <w:rsid w:val="00F82E2F"/>
    <w:rsid w:val="00F830EC"/>
    <w:rsid w:val="00F83579"/>
    <w:rsid w:val="00F8362B"/>
    <w:rsid w:val="00F836E4"/>
    <w:rsid w:val="00F83791"/>
    <w:rsid w:val="00F83896"/>
    <w:rsid w:val="00F83981"/>
    <w:rsid w:val="00F83D76"/>
    <w:rsid w:val="00F83FC0"/>
    <w:rsid w:val="00F842D4"/>
    <w:rsid w:val="00F84469"/>
    <w:rsid w:val="00F8460C"/>
    <w:rsid w:val="00F846E7"/>
    <w:rsid w:val="00F8526C"/>
    <w:rsid w:val="00F85580"/>
    <w:rsid w:val="00F858B9"/>
    <w:rsid w:val="00F85DD4"/>
    <w:rsid w:val="00F85ECE"/>
    <w:rsid w:val="00F8608F"/>
    <w:rsid w:val="00F8673B"/>
    <w:rsid w:val="00F8686A"/>
    <w:rsid w:val="00F869C6"/>
    <w:rsid w:val="00F86D0B"/>
    <w:rsid w:val="00F86D2E"/>
    <w:rsid w:val="00F86FF1"/>
    <w:rsid w:val="00F87033"/>
    <w:rsid w:val="00F87352"/>
    <w:rsid w:val="00F874F5"/>
    <w:rsid w:val="00F878B1"/>
    <w:rsid w:val="00F87965"/>
    <w:rsid w:val="00F87D16"/>
    <w:rsid w:val="00F87F3B"/>
    <w:rsid w:val="00F9030D"/>
    <w:rsid w:val="00F903E6"/>
    <w:rsid w:val="00F90400"/>
    <w:rsid w:val="00F90609"/>
    <w:rsid w:val="00F9067C"/>
    <w:rsid w:val="00F90693"/>
    <w:rsid w:val="00F906C8"/>
    <w:rsid w:val="00F90819"/>
    <w:rsid w:val="00F908D7"/>
    <w:rsid w:val="00F908EB"/>
    <w:rsid w:val="00F90DBE"/>
    <w:rsid w:val="00F90E3A"/>
    <w:rsid w:val="00F91938"/>
    <w:rsid w:val="00F92350"/>
    <w:rsid w:val="00F925B6"/>
    <w:rsid w:val="00F9262E"/>
    <w:rsid w:val="00F926A8"/>
    <w:rsid w:val="00F92876"/>
    <w:rsid w:val="00F928FE"/>
    <w:rsid w:val="00F9325D"/>
    <w:rsid w:val="00F933E5"/>
    <w:rsid w:val="00F93C56"/>
    <w:rsid w:val="00F93DE7"/>
    <w:rsid w:val="00F93F0D"/>
    <w:rsid w:val="00F94300"/>
    <w:rsid w:val="00F9437C"/>
    <w:rsid w:val="00F94420"/>
    <w:rsid w:val="00F945BE"/>
    <w:rsid w:val="00F9478B"/>
    <w:rsid w:val="00F94975"/>
    <w:rsid w:val="00F94F0B"/>
    <w:rsid w:val="00F951AB"/>
    <w:rsid w:val="00F95AE4"/>
    <w:rsid w:val="00F95E31"/>
    <w:rsid w:val="00F96437"/>
    <w:rsid w:val="00F9682A"/>
    <w:rsid w:val="00F96990"/>
    <w:rsid w:val="00F9726D"/>
    <w:rsid w:val="00F9777C"/>
    <w:rsid w:val="00F97D17"/>
    <w:rsid w:val="00FA0193"/>
    <w:rsid w:val="00FA0264"/>
    <w:rsid w:val="00FA02F1"/>
    <w:rsid w:val="00FA0E0F"/>
    <w:rsid w:val="00FA10E3"/>
    <w:rsid w:val="00FA138F"/>
    <w:rsid w:val="00FA14D7"/>
    <w:rsid w:val="00FA14DD"/>
    <w:rsid w:val="00FA15CD"/>
    <w:rsid w:val="00FA19F0"/>
    <w:rsid w:val="00FA1B53"/>
    <w:rsid w:val="00FA24A7"/>
    <w:rsid w:val="00FA2818"/>
    <w:rsid w:val="00FA2869"/>
    <w:rsid w:val="00FA291A"/>
    <w:rsid w:val="00FA2C45"/>
    <w:rsid w:val="00FA2DAF"/>
    <w:rsid w:val="00FA2EDD"/>
    <w:rsid w:val="00FA35D8"/>
    <w:rsid w:val="00FA39A5"/>
    <w:rsid w:val="00FA4031"/>
    <w:rsid w:val="00FA4329"/>
    <w:rsid w:val="00FA4A03"/>
    <w:rsid w:val="00FA4AAC"/>
    <w:rsid w:val="00FA4CFE"/>
    <w:rsid w:val="00FA4F3B"/>
    <w:rsid w:val="00FA510A"/>
    <w:rsid w:val="00FA530C"/>
    <w:rsid w:val="00FA5865"/>
    <w:rsid w:val="00FA58B5"/>
    <w:rsid w:val="00FA5C2B"/>
    <w:rsid w:val="00FA5CC5"/>
    <w:rsid w:val="00FA5F70"/>
    <w:rsid w:val="00FA60A5"/>
    <w:rsid w:val="00FA628E"/>
    <w:rsid w:val="00FA641C"/>
    <w:rsid w:val="00FA683F"/>
    <w:rsid w:val="00FA697F"/>
    <w:rsid w:val="00FA6B64"/>
    <w:rsid w:val="00FA6E6F"/>
    <w:rsid w:val="00FA751F"/>
    <w:rsid w:val="00FA7678"/>
    <w:rsid w:val="00FA7797"/>
    <w:rsid w:val="00FA7D4D"/>
    <w:rsid w:val="00FB052D"/>
    <w:rsid w:val="00FB0A2E"/>
    <w:rsid w:val="00FB0A58"/>
    <w:rsid w:val="00FB0B19"/>
    <w:rsid w:val="00FB0F32"/>
    <w:rsid w:val="00FB131F"/>
    <w:rsid w:val="00FB17C7"/>
    <w:rsid w:val="00FB1E60"/>
    <w:rsid w:val="00FB22F1"/>
    <w:rsid w:val="00FB2384"/>
    <w:rsid w:val="00FB296D"/>
    <w:rsid w:val="00FB2C66"/>
    <w:rsid w:val="00FB2CBB"/>
    <w:rsid w:val="00FB35EE"/>
    <w:rsid w:val="00FB366E"/>
    <w:rsid w:val="00FB37A7"/>
    <w:rsid w:val="00FB3ABD"/>
    <w:rsid w:val="00FB3B84"/>
    <w:rsid w:val="00FB40D6"/>
    <w:rsid w:val="00FB46E4"/>
    <w:rsid w:val="00FB4758"/>
    <w:rsid w:val="00FB4F2D"/>
    <w:rsid w:val="00FB523A"/>
    <w:rsid w:val="00FB5496"/>
    <w:rsid w:val="00FB57A6"/>
    <w:rsid w:val="00FB5E44"/>
    <w:rsid w:val="00FB6467"/>
    <w:rsid w:val="00FB6623"/>
    <w:rsid w:val="00FB678F"/>
    <w:rsid w:val="00FB694C"/>
    <w:rsid w:val="00FB69C5"/>
    <w:rsid w:val="00FB6B8E"/>
    <w:rsid w:val="00FB6D66"/>
    <w:rsid w:val="00FB6F1D"/>
    <w:rsid w:val="00FB7073"/>
    <w:rsid w:val="00FB70A6"/>
    <w:rsid w:val="00FB7159"/>
    <w:rsid w:val="00FB773D"/>
    <w:rsid w:val="00FB77A5"/>
    <w:rsid w:val="00FB7B94"/>
    <w:rsid w:val="00FB7FFC"/>
    <w:rsid w:val="00FC0066"/>
    <w:rsid w:val="00FC0102"/>
    <w:rsid w:val="00FC04A1"/>
    <w:rsid w:val="00FC04CD"/>
    <w:rsid w:val="00FC0769"/>
    <w:rsid w:val="00FC0A4A"/>
    <w:rsid w:val="00FC0D7D"/>
    <w:rsid w:val="00FC0E37"/>
    <w:rsid w:val="00FC113D"/>
    <w:rsid w:val="00FC1762"/>
    <w:rsid w:val="00FC1A8B"/>
    <w:rsid w:val="00FC1D63"/>
    <w:rsid w:val="00FC1E4A"/>
    <w:rsid w:val="00FC1FFE"/>
    <w:rsid w:val="00FC216A"/>
    <w:rsid w:val="00FC2554"/>
    <w:rsid w:val="00FC2665"/>
    <w:rsid w:val="00FC3245"/>
    <w:rsid w:val="00FC42C1"/>
    <w:rsid w:val="00FC42EB"/>
    <w:rsid w:val="00FC43D7"/>
    <w:rsid w:val="00FC4572"/>
    <w:rsid w:val="00FC4A09"/>
    <w:rsid w:val="00FC4C5F"/>
    <w:rsid w:val="00FC4D01"/>
    <w:rsid w:val="00FC4D88"/>
    <w:rsid w:val="00FC5007"/>
    <w:rsid w:val="00FC50BF"/>
    <w:rsid w:val="00FC53BE"/>
    <w:rsid w:val="00FC55BD"/>
    <w:rsid w:val="00FC5850"/>
    <w:rsid w:val="00FC5C29"/>
    <w:rsid w:val="00FC62F0"/>
    <w:rsid w:val="00FC64C8"/>
    <w:rsid w:val="00FC6619"/>
    <w:rsid w:val="00FC69A3"/>
    <w:rsid w:val="00FC69AB"/>
    <w:rsid w:val="00FC6A8F"/>
    <w:rsid w:val="00FC6F97"/>
    <w:rsid w:val="00FC7187"/>
    <w:rsid w:val="00FC731E"/>
    <w:rsid w:val="00FC76F9"/>
    <w:rsid w:val="00FC78DE"/>
    <w:rsid w:val="00FC7A50"/>
    <w:rsid w:val="00FC7A53"/>
    <w:rsid w:val="00FC7DA5"/>
    <w:rsid w:val="00FC7DB2"/>
    <w:rsid w:val="00FC7EBC"/>
    <w:rsid w:val="00FD0A15"/>
    <w:rsid w:val="00FD0C9C"/>
    <w:rsid w:val="00FD0E13"/>
    <w:rsid w:val="00FD113E"/>
    <w:rsid w:val="00FD1201"/>
    <w:rsid w:val="00FD1A95"/>
    <w:rsid w:val="00FD1B65"/>
    <w:rsid w:val="00FD231A"/>
    <w:rsid w:val="00FD23C7"/>
    <w:rsid w:val="00FD279A"/>
    <w:rsid w:val="00FD2AB5"/>
    <w:rsid w:val="00FD2C4C"/>
    <w:rsid w:val="00FD2D4D"/>
    <w:rsid w:val="00FD2D7D"/>
    <w:rsid w:val="00FD3406"/>
    <w:rsid w:val="00FD34F7"/>
    <w:rsid w:val="00FD3911"/>
    <w:rsid w:val="00FD3B87"/>
    <w:rsid w:val="00FD3D3B"/>
    <w:rsid w:val="00FD4090"/>
    <w:rsid w:val="00FD46A3"/>
    <w:rsid w:val="00FD4834"/>
    <w:rsid w:val="00FD4843"/>
    <w:rsid w:val="00FD48FE"/>
    <w:rsid w:val="00FD4945"/>
    <w:rsid w:val="00FD4B31"/>
    <w:rsid w:val="00FD4FF6"/>
    <w:rsid w:val="00FD5121"/>
    <w:rsid w:val="00FD52C8"/>
    <w:rsid w:val="00FD5A75"/>
    <w:rsid w:val="00FD5F32"/>
    <w:rsid w:val="00FD6105"/>
    <w:rsid w:val="00FD69AA"/>
    <w:rsid w:val="00FD7143"/>
    <w:rsid w:val="00FD724B"/>
    <w:rsid w:val="00FD74F8"/>
    <w:rsid w:val="00FD79B0"/>
    <w:rsid w:val="00FD7E88"/>
    <w:rsid w:val="00FD7EFB"/>
    <w:rsid w:val="00FD7F4E"/>
    <w:rsid w:val="00FE0323"/>
    <w:rsid w:val="00FE063B"/>
    <w:rsid w:val="00FE0965"/>
    <w:rsid w:val="00FE0D5A"/>
    <w:rsid w:val="00FE1119"/>
    <w:rsid w:val="00FE1282"/>
    <w:rsid w:val="00FE1AA8"/>
    <w:rsid w:val="00FE1D15"/>
    <w:rsid w:val="00FE22D7"/>
    <w:rsid w:val="00FE2531"/>
    <w:rsid w:val="00FE2543"/>
    <w:rsid w:val="00FE2BC1"/>
    <w:rsid w:val="00FE2C92"/>
    <w:rsid w:val="00FE2D2D"/>
    <w:rsid w:val="00FE438C"/>
    <w:rsid w:val="00FE45AD"/>
    <w:rsid w:val="00FE4BB0"/>
    <w:rsid w:val="00FE4CA8"/>
    <w:rsid w:val="00FE5104"/>
    <w:rsid w:val="00FE522F"/>
    <w:rsid w:val="00FE547F"/>
    <w:rsid w:val="00FE54E7"/>
    <w:rsid w:val="00FE560D"/>
    <w:rsid w:val="00FE5F21"/>
    <w:rsid w:val="00FE635C"/>
    <w:rsid w:val="00FE64D7"/>
    <w:rsid w:val="00FE67BE"/>
    <w:rsid w:val="00FE7004"/>
    <w:rsid w:val="00FE7460"/>
    <w:rsid w:val="00FE7A2C"/>
    <w:rsid w:val="00FE7BC8"/>
    <w:rsid w:val="00FF030C"/>
    <w:rsid w:val="00FF04D4"/>
    <w:rsid w:val="00FF0534"/>
    <w:rsid w:val="00FF06C8"/>
    <w:rsid w:val="00FF0D39"/>
    <w:rsid w:val="00FF10B1"/>
    <w:rsid w:val="00FF10FB"/>
    <w:rsid w:val="00FF122A"/>
    <w:rsid w:val="00FF17ED"/>
    <w:rsid w:val="00FF1C5C"/>
    <w:rsid w:val="00FF229E"/>
    <w:rsid w:val="00FF2581"/>
    <w:rsid w:val="00FF26A5"/>
    <w:rsid w:val="00FF2725"/>
    <w:rsid w:val="00FF28C9"/>
    <w:rsid w:val="00FF29C4"/>
    <w:rsid w:val="00FF29ED"/>
    <w:rsid w:val="00FF2FF1"/>
    <w:rsid w:val="00FF30F4"/>
    <w:rsid w:val="00FF3953"/>
    <w:rsid w:val="00FF3A83"/>
    <w:rsid w:val="00FF3CCE"/>
    <w:rsid w:val="00FF3D51"/>
    <w:rsid w:val="00FF3F03"/>
    <w:rsid w:val="00FF4832"/>
    <w:rsid w:val="00FF48B2"/>
    <w:rsid w:val="00FF4A2A"/>
    <w:rsid w:val="00FF4C72"/>
    <w:rsid w:val="00FF52FB"/>
    <w:rsid w:val="00FF5406"/>
    <w:rsid w:val="00FF5487"/>
    <w:rsid w:val="00FF5CF5"/>
    <w:rsid w:val="00FF5D4A"/>
    <w:rsid w:val="00FF5DD5"/>
    <w:rsid w:val="00FF6387"/>
    <w:rsid w:val="00FF65F8"/>
    <w:rsid w:val="00FF6A54"/>
    <w:rsid w:val="00FF6D6D"/>
    <w:rsid w:val="00FF6E96"/>
    <w:rsid w:val="00FF6EBA"/>
    <w:rsid w:val="00FF701A"/>
    <w:rsid w:val="00FF721C"/>
    <w:rsid w:val="00FF7945"/>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309E9A"/>
  <w15:docId w15:val="{9AB0DBEE-51C7-46FA-8272-32895168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qFormat/>
    <w:pPr>
      <w:outlineLvl w:val="1"/>
    </w:pPr>
    <w:rPr>
      <w:noProof/>
      <w:sz w:val="20"/>
      <w:szCs w:val="20"/>
    </w:rPr>
  </w:style>
  <w:style w:type="paragraph" w:styleId="Ttulo3">
    <w:name w:val="heading 3"/>
    <w:basedOn w:val="Normal"/>
    <w:next w:val="Normal"/>
    <w:link w:val="Ttulo3Char"/>
    <w:qFormat/>
    <w:pPr>
      <w:keepNext/>
      <w:spacing w:before="240" w:after="60"/>
      <w:outlineLvl w:val="2"/>
    </w:pPr>
    <w:rPr>
      <w:rFonts w:ascii="Arial" w:hAnsi="Arial" w:cs="Arial"/>
      <w:b/>
      <w:sz w:val="26"/>
      <w:szCs w:val="26"/>
    </w:rPr>
  </w:style>
  <w:style w:type="paragraph" w:styleId="Ttulo4">
    <w:name w:val="heading 4"/>
    <w:basedOn w:val="Normal"/>
    <w:next w:val="Normal"/>
    <w:link w:val="Ttulo4Char"/>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qFormat/>
    <w:rsid w:val="00094707"/>
    <w:pPr>
      <w:keepNext/>
      <w:keepLines/>
      <w:spacing w:before="40"/>
      <w:outlineLvl w:val="4"/>
    </w:pPr>
    <w:rPr>
      <w:rFonts w:ascii="Calibri" w:eastAsia="MS Gothic" w:hAnsi="Calibri" w:cs="SimSun"/>
      <w:color w:val="365F91"/>
    </w:rPr>
  </w:style>
  <w:style w:type="paragraph" w:styleId="Ttulo6">
    <w:name w:val="heading 6"/>
    <w:basedOn w:val="Normal"/>
    <w:next w:val="Normal"/>
    <w:link w:val="Ttulo6Char"/>
    <w:qFormat/>
    <w:rsid w:val="00704A85"/>
    <w:pPr>
      <w:autoSpaceDE/>
      <w:autoSpaceDN/>
      <w:adjustRightInd/>
      <w:outlineLvl w:val="5"/>
    </w:pPr>
    <w:rPr>
      <w:rFonts w:ascii="Calibri" w:hAnsi="Calibri"/>
      <w:b/>
      <w:bCs/>
      <w:sz w:val="20"/>
      <w:szCs w:val="20"/>
      <w:lang w:eastAsia="x-none"/>
    </w:rPr>
  </w:style>
  <w:style w:type="paragraph" w:styleId="Ttulo7">
    <w:name w:val="heading 7"/>
    <w:basedOn w:val="Normal"/>
    <w:next w:val="Normal"/>
    <w:link w:val="Ttulo7Char"/>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qFormat/>
    <w:rsid w:val="00704A85"/>
    <w:pPr>
      <w:autoSpaceDE/>
      <w:autoSpaceDN/>
      <w:adjustRightInd/>
      <w:outlineLvl w:val="7"/>
    </w:pPr>
    <w:rPr>
      <w:rFonts w:ascii="Calibri" w:hAnsi="Calibri"/>
      <w:i/>
      <w:iCs/>
      <w:lang w:eastAsia="x-none"/>
    </w:rPr>
  </w:style>
  <w:style w:type="paragraph" w:styleId="Ttulo9">
    <w:name w:val="heading 9"/>
    <w:basedOn w:val="Normal"/>
    <w:next w:val="Normal"/>
    <w:link w:val="Ttulo9Char"/>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Pr>
      <w:rFonts w:ascii="Calibri" w:eastAsia="MS Gothic" w:hAnsi="Calibri" w:cs="Times New Roman"/>
      <w:b/>
      <w:kern w:val="32"/>
      <w:sz w:val="32"/>
      <w:szCs w:val="32"/>
    </w:rPr>
  </w:style>
  <w:style w:type="character" w:customStyle="1" w:styleId="Ttulo2Char">
    <w:name w:val="Título 2 Char"/>
    <w:basedOn w:val="Fontepargpadro"/>
    <w:link w:val="Ttulo2"/>
    <w:rPr>
      <w:rFonts w:ascii="Calibri" w:eastAsia="MS Gothic" w:hAnsi="Calibri" w:cs="Times New Roman"/>
      <w:b/>
      <w:i/>
      <w:sz w:val="28"/>
      <w:szCs w:val="28"/>
    </w:rPr>
  </w:style>
  <w:style w:type="character" w:customStyle="1" w:styleId="Ttulo3Char">
    <w:name w:val="Título 3 Char"/>
    <w:basedOn w:val="Fontepargpadro"/>
    <w:link w:val="Ttulo3"/>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Ctrl+1,b"/>
    <w:basedOn w:val="Normal"/>
    <w:link w:val="CorpodetextoChar"/>
    <w:pPr>
      <w:spacing w:line="240" w:lineRule="atLeast"/>
      <w:jc w:val="both"/>
    </w:pPr>
    <w:rPr>
      <w:rFonts w:ascii="Arial" w:hAnsi="Arial" w:cs="Arial"/>
      <w:noProof/>
      <w:sz w:val="18"/>
      <w:szCs w:val="18"/>
    </w:rPr>
  </w:style>
  <w:style w:type="character" w:customStyle="1" w:styleId="CorpodetextoChar">
    <w:name w:val="Corpo de texto Char"/>
    <w:aliases w:val="Ctrl+1 Char,b Char"/>
    <w:basedOn w:val="Fontepargpadro"/>
    <w:link w:val="Corpodetexto"/>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encabezado,Guideline"/>
    <w:basedOn w:val="Normal"/>
    <w:link w:val="CabealhoChar"/>
    <w:pPr>
      <w:tabs>
        <w:tab w:val="center" w:pos="4419"/>
        <w:tab w:val="right" w:pos="8838"/>
      </w:tabs>
    </w:pPr>
    <w:rPr>
      <w:rFonts w:ascii="Arial" w:hAnsi="Arial" w:cs="Arial"/>
      <w:noProof/>
      <w:sz w:val="20"/>
      <w:szCs w:val="20"/>
    </w:rPr>
  </w:style>
  <w:style w:type="character" w:customStyle="1" w:styleId="CabealhoChar">
    <w:name w:val="Cabeçalho Char"/>
    <w:aliases w:val="Tulo1 Char,encabezado Char,Guideline Char"/>
    <w:basedOn w:val="Fontepargpadro"/>
    <w:link w:val="Cabealho"/>
    <w:rPr>
      <w:rFonts w:ascii="Times New Roman" w:hAnsi="Times New Roman" w:cs="Times New Roman"/>
      <w:sz w:val="24"/>
      <w:szCs w:val="24"/>
    </w:rPr>
  </w:style>
  <w:style w:type="character" w:styleId="Nmerodepgina">
    <w:name w:val="page number"/>
    <w:basedOn w:val="Fontepargpadro"/>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rPr>
      <w:b/>
    </w:rPr>
  </w:style>
  <w:style w:type="character" w:customStyle="1" w:styleId="AssuntodocomentrioChar">
    <w:name w:val="Assunto do comentário Char"/>
    <w:basedOn w:val="TextodecomentrioChar"/>
    <w:link w:val="Assuntodocomentrio"/>
    <w:rPr>
      <w:rFonts w:ascii="Times New Roman" w:hAnsi="Times New Roman" w:cs="Times New Roman"/>
      <w:b/>
      <w:sz w:val="20"/>
      <w:szCs w:val="20"/>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basedOn w:val="Fontepargpadro"/>
    <w:link w:val="Textodenotaderodap"/>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pPr>
      <w:spacing w:before="72" w:after="72" w:line="120" w:lineRule="exact"/>
      <w:jc w:val="center"/>
    </w:pPr>
    <w:rPr>
      <w:b/>
      <w:caps/>
      <w:sz w:val="16"/>
      <w:szCs w:val="16"/>
    </w:rPr>
  </w:style>
  <w:style w:type="paragraph" w:customStyle="1" w:styleId="CharCharChar">
    <w:name w:val="Char Char Char"/>
    <w:basedOn w:val="Normal"/>
    <w:pPr>
      <w:spacing w:after="160" w:line="240" w:lineRule="exact"/>
    </w:pPr>
    <w:rPr>
      <w:rFonts w:ascii="Verdana" w:hAnsi="Verdana" w:cs="Verdana"/>
      <w:sz w:val="20"/>
      <w:szCs w:val="20"/>
      <w:lang w:val="en-US"/>
    </w:rPr>
  </w:style>
  <w:style w:type="paragraph" w:customStyle="1" w:styleId="Char1">
    <w:name w:val="Char1"/>
    <w:basedOn w:val="Normal"/>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 w:val="20"/>
      <w:szCs w:val="20"/>
      <w:lang w:val="en-US"/>
    </w:rPr>
  </w:style>
  <w:style w:type="paragraph" w:customStyle="1" w:styleId="CharCharCharChar">
    <w:name w:val="Char Char Char Char"/>
    <w:basedOn w:val="Normal"/>
    <w:pPr>
      <w:spacing w:after="160" w:line="240" w:lineRule="exact"/>
    </w:pPr>
    <w:rPr>
      <w:rFonts w:ascii="Verdana" w:hAnsi="Verdana" w:cs="Verdana"/>
      <w:sz w:val="20"/>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pPr>
      <w:spacing w:after="160" w:line="240" w:lineRule="exact"/>
    </w:pPr>
    <w:rPr>
      <w:rFonts w:ascii="Verdana" w:hAnsi="Verdana" w:cs="Verdana"/>
      <w:sz w:val="20"/>
      <w:szCs w:val="20"/>
      <w:lang w:val="en-US"/>
    </w:rPr>
  </w:style>
  <w:style w:type="paragraph" w:styleId="MapadoDocumento">
    <w:name w:val="Document Map"/>
    <w:basedOn w:val="Normal"/>
    <w:link w:val="MapadoDocumentoChar"/>
    <w:pPr>
      <w:shd w:val="clear" w:color="auto" w:fill="000080"/>
    </w:pPr>
    <w:rPr>
      <w:rFonts w:ascii="Tahoma" w:hAnsi="Tahoma" w:cs="Tahoma"/>
      <w:lang w:val="en-US"/>
    </w:rPr>
  </w:style>
  <w:style w:type="character" w:customStyle="1" w:styleId="MapadoDocumentoChar">
    <w:name w:val="Mapa do Documento Char"/>
    <w:basedOn w:val="Fontepargpadro"/>
    <w:link w:val="MapadoDocumento"/>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hAnsi="Verdana"/>
      <w:sz w:val="20"/>
      <w:szCs w:val="20"/>
      <w:lang w:val="en-US"/>
    </w:rPr>
  </w:style>
  <w:style w:type="paragraph" w:styleId="Corpodetexto2">
    <w:name w:val="Body Text 2"/>
    <w:aliases w:val="bt2"/>
    <w:basedOn w:val="Normal"/>
    <w:link w:val="Corpodetexto2Char"/>
    <w:pPr>
      <w:spacing w:after="120" w:line="480" w:lineRule="auto"/>
    </w:pPr>
  </w:style>
  <w:style w:type="character" w:customStyle="1" w:styleId="Corpodetexto2Char">
    <w:name w:val="Corpo de texto 2 Char"/>
    <w:aliases w:val="bt2 Char"/>
    <w:basedOn w:val="Fontepargpadro"/>
    <w:link w:val="Corpodetexto2"/>
    <w:rPr>
      <w:rFonts w:ascii="Times New Roman" w:hAnsi="Times New Roman" w:cs="Times New Roman"/>
      <w:sz w:val="24"/>
      <w:szCs w:val="24"/>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pPr>
      <w:spacing w:after="120" w:line="480" w:lineRule="auto"/>
      <w:ind w:left="283"/>
    </w:pPr>
  </w:style>
  <w:style w:type="character" w:customStyle="1" w:styleId="Recuodecorpodetexto2Char">
    <w:name w:val="Recuo de corpo de texto 2 Char"/>
    <w:basedOn w:val="Fontepargpadro"/>
    <w:link w:val="Recuodecorpodetexto2"/>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pPr>
      <w:jc w:val="both"/>
    </w:pPr>
    <w:rPr>
      <w:kern w:val="28"/>
      <w:sz w:val="20"/>
      <w:szCs w:val="20"/>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uiPriority w:val="34"/>
    <w:qFormat/>
    <w:rPr>
      <w:rFonts w:ascii="Times New Roman" w:hAnsi="Times New Roman"/>
      <w:sz w:val="24"/>
    </w:rPr>
  </w:style>
  <w:style w:type="paragraph" w:styleId="Sumrio1">
    <w:name w:val="toc 1"/>
    <w:basedOn w:val="Normal"/>
    <w:next w:val="Normal"/>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rsid w:val="00094707"/>
    <w:pPr>
      <w:spacing w:after="100"/>
      <w:ind w:left="960"/>
    </w:pPr>
  </w:style>
  <w:style w:type="paragraph" w:styleId="Commarcadores">
    <w:name w:val="List Bullet"/>
    <w:basedOn w:val="Normal"/>
    <w:rsid w:val="00094707"/>
    <w:pPr>
      <w:numPr>
        <w:numId w:val="1"/>
      </w:numPr>
      <w:contextualSpacing/>
    </w:pPr>
  </w:style>
  <w:style w:type="table" w:styleId="Tabelacomgrade">
    <w:name w:val="Table Grid"/>
    <w:basedOn w:val="Tabe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Pr>
      <w:strike/>
      <w:color w:val="FF0000"/>
    </w:rPr>
  </w:style>
  <w:style w:type="character" w:customStyle="1" w:styleId="Ttulo7Char">
    <w:name w:val="Título 7 Char"/>
    <w:basedOn w:val="Fontepargpadro"/>
    <w:link w:val="Ttulo7"/>
    <w:rPr>
      <w:rFonts w:ascii="Calibri" w:eastAsia="MS Gothic" w:hAnsi="Calibri"/>
      <w:i/>
      <w:iCs/>
      <w:color w:val="243F60"/>
      <w:sz w:val="24"/>
      <w:szCs w:val="24"/>
    </w:rPr>
  </w:style>
  <w:style w:type="character" w:customStyle="1" w:styleId="Ttulo4Char">
    <w:name w:val="Título 4 Char"/>
    <w:basedOn w:val="Fontepargpadro"/>
    <w:link w:val="Ttulo4"/>
    <w:rPr>
      <w:rFonts w:ascii="Calibri" w:eastAsia="MS Gothic" w:hAnsi="Calibri"/>
      <w:i/>
      <w:iCs/>
      <w:color w:val="365F91"/>
      <w:sz w:val="24"/>
      <w:szCs w:val="24"/>
    </w:rPr>
  </w:style>
  <w:style w:type="character" w:customStyle="1" w:styleId="Ttulo5Char">
    <w:name w:val="Título 5 Char"/>
    <w:basedOn w:val="Fontepargpadro"/>
    <w:link w:val="Ttulo5"/>
    <w:rPr>
      <w:rFonts w:ascii="Calibri" w:eastAsia="MS Gothic" w:hAnsi="Calibri"/>
      <w:color w:val="365F91"/>
      <w:sz w:val="24"/>
      <w:szCs w:val="24"/>
    </w:rPr>
  </w:style>
  <w:style w:type="character" w:customStyle="1" w:styleId="Ttulo9Char">
    <w:name w:val="Título 9 Char"/>
    <w:basedOn w:val="Fontepargpadro"/>
    <w:link w:val="Ttulo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aliases w:val="Vitor Título Char1,Vitor T’tulo Char1,List Paragraph_0 Char1,Capítulo Char1,Vitor T?tulo Char1,Bullet List Char1,FooterText Char1,numbered Char1,Paragraphe de liste1 Char1,Bulletr List Paragraph Char1,列出段落 Char1,列出段落1 Char"/>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aliases w:val="Texto simples"/>
    <w:basedOn w:val="Normal"/>
    <w:link w:val="TextosemFormataoChar"/>
    <w:pPr>
      <w:autoSpaceDE/>
      <w:autoSpaceDN/>
      <w:adjustRightInd/>
    </w:pPr>
    <w:rPr>
      <w:rFonts w:ascii="Courier New" w:eastAsia="Times New Roman" w:hAnsi="Courier New"/>
      <w:sz w:val="20"/>
      <w:szCs w:val="20"/>
    </w:rPr>
  </w:style>
  <w:style w:type="character" w:customStyle="1" w:styleId="TextosemFormataoChar">
    <w:name w:val="Texto sem Formatação Char"/>
    <w:aliases w:val="Texto simples Char"/>
    <w:basedOn w:val="Fontepargpadro"/>
    <w:link w:val="TextosemFormatao"/>
    <w:rPr>
      <w:rFonts w:ascii="Courier New" w:eastAsia="Times New Roman" w:hAnsi="Courier New" w:cs="Times New Roman"/>
      <w:sz w:val="20"/>
      <w:szCs w:val="20"/>
    </w:rPr>
  </w:style>
  <w:style w:type="paragraph" w:customStyle="1" w:styleId="LaserOficio">
    <w:name w:val="LaserOficio"/>
    <w:basedOn w:val="Normal"/>
    <w:rsid w:val="008332C6"/>
    <w:pPr>
      <w:widowControl w:val="0"/>
      <w:tabs>
        <w:tab w:val="left" w:pos="4320"/>
      </w:tabs>
      <w:overflowPunct w:val="0"/>
      <w:jc w:val="both"/>
      <w:textAlignment w:val="baseline"/>
    </w:pPr>
    <w:rPr>
      <w:rFonts w:ascii="Univers" w:eastAsia="Times New Roman" w:hAnsi="Univers"/>
      <w:b/>
      <w:szCs w:val="20"/>
    </w:rPr>
  </w:style>
  <w:style w:type="paragraph" w:customStyle="1" w:styleId="ListaI">
    <w:name w:val="Lista I"/>
    <w:basedOn w:val="Normal"/>
    <w:link w:val="ListaIChar"/>
    <w:qFormat/>
    <w:rsid w:val="00291834"/>
    <w:pPr>
      <w:numPr>
        <w:numId w:val="2"/>
      </w:numPr>
      <w:tabs>
        <w:tab w:val="left" w:pos="1134"/>
      </w:tabs>
      <w:autoSpaceDE/>
      <w:autoSpaceDN/>
      <w:adjustRightInd/>
      <w:spacing w:before="240" w:after="240"/>
      <w:jc w:val="both"/>
    </w:pPr>
    <w:rPr>
      <w:rFonts w:ascii="Verdana" w:eastAsia="Times New Roman" w:hAnsi="Verdana"/>
      <w:sz w:val="20"/>
      <w:szCs w:val="20"/>
    </w:rPr>
  </w:style>
  <w:style w:type="character" w:customStyle="1" w:styleId="ListaIChar">
    <w:name w:val="Lista I Char"/>
    <w:basedOn w:val="Fontepargpadro"/>
    <w:link w:val="ListaI"/>
    <w:rsid w:val="00291834"/>
    <w:rPr>
      <w:rFonts w:ascii="Verdana" w:eastAsia="Times New Roman" w:hAnsi="Verdana" w:cs="Times New Roman"/>
      <w:sz w:val="20"/>
      <w:szCs w:val="20"/>
    </w:rPr>
  </w:style>
  <w:style w:type="paragraph" w:styleId="Corpodetexto3">
    <w:name w:val="Body Text 3"/>
    <w:basedOn w:val="Normal"/>
    <w:link w:val="Corpodetexto3Char"/>
    <w:rsid w:val="00B12814"/>
    <w:pPr>
      <w:autoSpaceDE/>
      <w:autoSpaceDN/>
      <w:adjustRightInd/>
      <w:spacing w:after="120"/>
    </w:pPr>
    <w:rPr>
      <w:rFonts w:eastAsia="Times New Roman"/>
      <w:sz w:val="16"/>
      <w:szCs w:val="16"/>
    </w:rPr>
  </w:style>
  <w:style w:type="character" w:customStyle="1" w:styleId="Corpodetexto3Char">
    <w:name w:val="Corpo de texto 3 Char"/>
    <w:basedOn w:val="Fontepargpadro"/>
    <w:link w:val="Corpodetexto3"/>
    <w:rsid w:val="00B12814"/>
    <w:rPr>
      <w:rFonts w:ascii="Times New Roman" w:eastAsia="Times New Roman" w:hAnsi="Times New Roman" w:cs="Times New Roman"/>
      <w:sz w:val="16"/>
      <w:szCs w:val="16"/>
    </w:rPr>
  </w:style>
  <w:style w:type="character" w:customStyle="1" w:styleId="MenoPendente2">
    <w:name w:val="Menção Pendente2"/>
    <w:basedOn w:val="Fontepargpadro"/>
    <w:uiPriority w:val="99"/>
    <w:semiHidden/>
    <w:unhideWhenUsed/>
    <w:rsid w:val="005B07B9"/>
    <w:rPr>
      <w:color w:val="605E5C"/>
      <w:shd w:val="clear" w:color="auto" w:fill="E1DFDD"/>
    </w:rPr>
  </w:style>
  <w:style w:type="paragraph" w:customStyle="1" w:styleId="DeltaViewTableHeading">
    <w:name w:val="DeltaView Table Heading"/>
    <w:basedOn w:val="Normal"/>
    <w:rsid w:val="00EF6ECE"/>
    <w:pPr>
      <w:spacing w:after="120"/>
    </w:pPr>
    <w:rPr>
      <w:rFonts w:ascii="Arial" w:eastAsia="Times New Roman" w:hAnsi="Arial" w:cs="Arial"/>
      <w:b/>
      <w:bCs/>
      <w:lang w:val="en-US"/>
    </w:rPr>
  </w:style>
  <w:style w:type="paragraph" w:styleId="Recuonormal">
    <w:name w:val="Normal Indent"/>
    <w:basedOn w:val="Normal"/>
    <w:next w:val="DeltaViewTableHeading"/>
    <w:rsid w:val="00EF6ECE"/>
    <w:pPr>
      <w:widowControl w:val="0"/>
      <w:ind w:left="708"/>
    </w:pPr>
    <w:rPr>
      <w:rFonts w:ascii="Tms Rmn" w:eastAsia="Times New Roman" w:hAnsi="Tms Rmn" w:cs="Tms Rmn"/>
      <w:sz w:val="20"/>
      <w:szCs w:val="20"/>
      <w:lang w:val="en-US"/>
    </w:rPr>
  </w:style>
  <w:style w:type="character" w:customStyle="1" w:styleId="ListaColorida-nfase1Char1">
    <w:name w:val="Lista Colorida - Ênfase 1 Char1"/>
    <w:link w:val="ListaColorida-nfase11"/>
    <w:uiPriority w:val="99"/>
    <w:locked/>
    <w:rsid w:val="00B25DE7"/>
    <w:rPr>
      <w:rFonts w:ascii="Times New Roman" w:eastAsia="SimSun" w:hAnsi="Times New Roman" w:cs="Times New Roman"/>
      <w:sz w:val="24"/>
      <w:szCs w:val="24"/>
      <w:lang w:eastAsia="en-US"/>
    </w:rPr>
  </w:style>
  <w:style w:type="paragraph" w:customStyle="1" w:styleId="ListaColorida-nfase11">
    <w:name w:val="Lista Colorida - Ênfase 11"/>
    <w:basedOn w:val="Normal"/>
    <w:link w:val="ListaColorida-nfase1Char1"/>
    <w:uiPriority w:val="34"/>
    <w:qFormat/>
    <w:rsid w:val="00B25DE7"/>
    <w:pPr>
      <w:autoSpaceDE/>
      <w:autoSpaceDN/>
      <w:adjustRightInd/>
      <w:ind w:left="720"/>
      <w:contextualSpacing/>
    </w:pPr>
    <w:rPr>
      <w:rFonts w:eastAsia="SimSun"/>
      <w:lang w:eastAsia="en-US"/>
    </w:rPr>
  </w:style>
  <w:style w:type="paragraph" w:customStyle="1" w:styleId="Level1">
    <w:name w:val="Level 1"/>
    <w:basedOn w:val="Normal"/>
    <w:link w:val="Level1Char"/>
    <w:rsid w:val="00D77B6E"/>
    <w:pPr>
      <w:numPr>
        <w:numId w:val="10"/>
      </w:numPr>
      <w:autoSpaceDE/>
      <w:autoSpaceDN/>
      <w:adjustRightInd/>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D77B6E"/>
    <w:pPr>
      <w:numPr>
        <w:ilvl w:val="1"/>
        <w:numId w:val="10"/>
      </w:numPr>
      <w:autoSpaceDE/>
      <w:autoSpaceDN/>
      <w:adjustRightInd/>
      <w:spacing w:after="140" w:line="290" w:lineRule="auto"/>
      <w:jc w:val="both"/>
    </w:pPr>
    <w:rPr>
      <w:rFonts w:ascii="Tahoma" w:hAnsi="Tahoma"/>
      <w:kern w:val="20"/>
      <w:sz w:val="28"/>
      <w:szCs w:val="20"/>
      <w:lang w:val="x-none" w:eastAsia="en-US"/>
    </w:rPr>
  </w:style>
  <w:style w:type="paragraph" w:customStyle="1" w:styleId="Level3">
    <w:name w:val="Level 3"/>
    <w:basedOn w:val="Normal"/>
    <w:rsid w:val="00D77B6E"/>
    <w:pPr>
      <w:numPr>
        <w:ilvl w:val="2"/>
        <w:numId w:val="10"/>
      </w:numPr>
      <w:autoSpaceDE/>
      <w:autoSpaceDN/>
      <w:adjustRightInd/>
      <w:spacing w:after="140" w:line="290" w:lineRule="auto"/>
      <w:jc w:val="both"/>
    </w:pPr>
    <w:rPr>
      <w:rFonts w:ascii="Tahoma" w:hAnsi="Tahoma"/>
      <w:kern w:val="20"/>
      <w:sz w:val="20"/>
      <w:szCs w:val="28"/>
      <w:lang w:eastAsia="en-US"/>
    </w:rPr>
  </w:style>
  <w:style w:type="paragraph" w:customStyle="1" w:styleId="Level4">
    <w:name w:val="Level 4"/>
    <w:basedOn w:val="Normal"/>
    <w:rsid w:val="00D77B6E"/>
    <w:pPr>
      <w:numPr>
        <w:ilvl w:val="3"/>
        <w:numId w:val="10"/>
      </w:numPr>
      <w:autoSpaceDE/>
      <w:autoSpaceDN/>
      <w:adjustRightInd/>
      <w:spacing w:after="140" w:line="290" w:lineRule="auto"/>
      <w:jc w:val="both"/>
    </w:pPr>
    <w:rPr>
      <w:rFonts w:ascii="Tahoma" w:hAnsi="Tahoma"/>
      <w:kern w:val="20"/>
      <w:sz w:val="20"/>
      <w:lang w:eastAsia="en-US"/>
    </w:rPr>
  </w:style>
  <w:style w:type="paragraph" w:customStyle="1" w:styleId="Level5">
    <w:name w:val="Level 5"/>
    <w:basedOn w:val="Normal"/>
    <w:rsid w:val="00D77B6E"/>
    <w:pPr>
      <w:numPr>
        <w:ilvl w:val="4"/>
        <w:numId w:val="10"/>
      </w:numPr>
      <w:autoSpaceDE/>
      <w:autoSpaceDN/>
      <w:adjustRightInd/>
      <w:spacing w:after="140" w:line="290" w:lineRule="auto"/>
      <w:jc w:val="both"/>
    </w:pPr>
    <w:rPr>
      <w:rFonts w:ascii="Tahoma" w:hAnsi="Tahoma"/>
      <w:kern w:val="20"/>
      <w:sz w:val="20"/>
      <w:lang w:eastAsia="en-US"/>
    </w:rPr>
  </w:style>
  <w:style w:type="paragraph" w:customStyle="1" w:styleId="Level6">
    <w:name w:val="Level 6"/>
    <w:basedOn w:val="Normal"/>
    <w:rsid w:val="00D77B6E"/>
    <w:pPr>
      <w:numPr>
        <w:ilvl w:val="5"/>
        <w:numId w:val="10"/>
      </w:numPr>
      <w:autoSpaceDE/>
      <w:autoSpaceDN/>
      <w:adjustRightInd/>
      <w:spacing w:after="140" w:line="290" w:lineRule="auto"/>
      <w:jc w:val="both"/>
    </w:pPr>
    <w:rPr>
      <w:rFonts w:ascii="Tahoma" w:hAnsi="Tahoma"/>
      <w:kern w:val="20"/>
      <w:sz w:val="20"/>
      <w:lang w:eastAsia="en-US"/>
    </w:rPr>
  </w:style>
  <w:style w:type="character" w:customStyle="1" w:styleId="Level2Char">
    <w:name w:val="Level 2 Char"/>
    <w:link w:val="Level2"/>
    <w:locked/>
    <w:rsid w:val="00D77B6E"/>
    <w:rPr>
      <w:rFonts w:ascii="Tahoma" w:hAnsi="Tahoma" w:cs="Times New Roman"/>
      <w:kern w:val="20"/>
      <w:sz w:val="28"/>
      <w:szCs w:val="20"/>
      <w:lang w:val="x-none" w:eastAsia="en-US"/>
    </w:rPr>
  </w:style>
  <w:style w:type="paragraph" w:customStyle="1" w:styleId="PargrafoComumNvel1">
    <w:name w:val="Parágrafo Comum Nível 1"/>
    <w:basedOn w:val="Corpo"/>
    <w:qFormat/>
    <w:rsid w:val="0086119A"/>
    <w:pPr>
      <w:tabs>
        <w:tab w:val="left" w:pos="1134"/>
      </w:tabs>
    </w:pPr>
  </w:style>
  <w:style w:type="paragraph" w:customStyle="1" w:styleId="PargrafoComumNvel3">
    <w:name w:val="Parágrafo Comum Nível 3"/>
    <w:basedOn w:val="PargrafoComumNvel2"/>
    <w:qFormat/>
    <w:rsid w:val="0086119A"/>
    <w:pPr>
      <w:tabs>
        <w:tab w:val="clear" w:pos="1701"/>
        <w:tab w:val="left" w:pos="2268"/>
      </w:tabs>
      <w:ind w:left="567"/>
    </w:pPr>
  </w:style>
  <w:style w:type="paragraph" w:customStyle="1" w:styleId="PargrafoComumNvel2">
    <w:name w:val="Parágrafo Comum Nível 2"/>
    <w:basedOn w:val="Corpo"/>
    <w:qFormat/>
    <w:rsid w:val="0086119A"/>
    <w:pPr>
      <w:tabs>
        <w:tab w:val="left" w:pos="1701"/>
      </w:tabs>
      <w:ind w:firstLine="567"/>
    </w:pPr>
  </w:style>
  <w:style w:type="paragraph" w:customStyle="1" w:styleId="Corpo">
    <w:name w:val="Corpo"/>
    <w:basedOn w:val="Normal"/>
    <w:qFormat/>
    <w:rsid w:val="0086119A"/>
    <w:pPr>
      <w:widowControl w:val="0"/>
      <w:suppressAutoHyphens/>
      <w:autoSpaceDN/>
      <w:spacing w:line="320" w:lineRule="exact"/>
      <w:jc w:val="both"/>
      <w:textAlignment w:val="baseline"/>
    </w:pPr>
    <w:rPr>
      <w:rFonts w:ascii="Verdana" w:eastAsia="Times New Roman" w:hAnsi="Verdana" w:cs="Arial"/>
      <w:kern w:val="20"/>
      <w:sz w:val="20"/>
      <w:lang w:eastAsia="ar-SA"/>
    </w:rPr>
  </w:style>
  <w:style w:type="paragraph" w:customStyle="1" w:styleId="roman3">
    <w:name w:val="roman 3"/>
    <w:basedOn w:val="Normal"/>
    <w:rsid w:val="00FD4B31"/>
    <w:pPr>
      <w:numPr>
        <w:numId w:val="11"/>
      </w:numPr>
      <w:autoSpaceDE/>
      <w:autoSpaceDN/>
      <w:adjustRightInd/>
      <w:spacing w:after="140" w:line="290" w:lineRule="auto"/>
      <w:jc w:val="both"/>
    </w:pPr>
    <w:rPr>
      <w:rFonts w:ascii="Tahoma" w:hAnsi="Tahoma"/>
      <w:kern w:val="20"/>
      <w:sz w:val="20"/>
      <w:szCs w:val="20"/>
      <w:lang w:eastAsia="en-US"/>
    </w:rPr>
  </w:style>
  <w:style w:type="character" w:customStyle="1" w:styleId="Ttulo6Char">
    <w:name w:val="Título 6 Char"/>
    <w:basedOn w:val="Fontepargpadro"/>
    <w:link w:val="Ttulo6"/>
    <w:rsid w:val="00704A85"/>
    <w:rPr>
      <w:rFonts w:ascii="Calibri" w:hAnsi="Calibri" w:cs="Times New Roman"/>
      <w:b/>
      <w:bCs/>
      <w:sz w:val="20"/>
      <w:szCs w:val="20"/>
      <w:lang w:eastAsia="x-none"/>
    </w:rPr>
  </w:style>
  <w:style w:type="character" w:customStyle="1" w:styleId="Ttulo8Char">
    <w:name w:val="Título 8 Char"/>
    <w:basedOn w:val="Fontepargpadro"/>
    <w:link w:val="Ttulo8"/>
    <w:rsid w:val="00704A85"/>
    <w:rPr>
      <w:rFonts w:ascii="Calibri" w:hAnsi="Calibri" w:cs="Times New Roman"/>
      <w:i/>
      <w:iCs/>
      <w:sz w:val="24"/>
      <w:szCs w:val="24"/>
      <w:lang w:eastAsia="x-none"/>
    </w:rPr>
  </w:style>
  <w:style w:type="character" w:styleId="Refdenotaderodap">
    <w:name w:val="footnote reference"/>
    <w:semiHidden/>
    <w:rsid w:val="00704A85"/>
    <w:rPr>
      <w:rFonts w:ascii="Tahoma" w:hAnsi="Tahoma" w:cs="Times New Roman"/>
      <w:kern w:val="2"/>
      <w:vertAlign w:val="superscript"/>
    </w:rPr>
  </w:style>
  <w:style w:type="paragraph" w:customStyle="1" w:styleId="BodyTextContinued">
    <w:name w:val="Body Text Continued"/>
    <w:basedOn w:val="Normal"/>
    <w:next w:val="Normal"/>
    <w:rsid w:val="00704A85"/>
    <w:pPr>
      <w:autoSpaceDE/>
      <w:autoSpaceDN/>
      <w:adjustRightInd/>
      <w:spacing w:after="240"/>
      <w:jc w:val="both"/>
    </w:pPr>
    <w:rPr>
      <w:rFonts w:ascii="Tahoma" w:hAnsi="Tahoma"/>
      <w:sz w:val="20"/>
      <w:lang w:val="en-US" w:eastAsia="en-US"/>
    </w:rPr>
  </w:style>
  <w:style w:type="paragraph" w:customStyle="1" w:styleId="NormalPlain">
    <w:name w:val="NormalPlain"/>
    <w:basedOn w:val="Normal"/>
    <w:rsid w:val="00704A85"/>
    <w:pPr>
      <w:widowControl w:val="0"/>
      <w:suppressAutoHyphens/>
      <w:overflowPunct w:val="0"/>
      <w:jc w:val="both"/>
      <w:textAlignment w:val="baseline"/>
    </w:pPr>
    <w:rPr>
      <w:rFonts w:ascii="Tahoma" w:hAnsi="Tahoma"/>
      <w:spacing w:val="-3"/>
      <w:sz w:val="20"/>
      <w:lang w:val="en-US" w:eastAsia="en-US"/>
    </w:rPr>
  </w:style>
  <w:style w:type="paragraph" w:styleId="Remetente">
    <w:name w:val="envelope return"/>
    <w:basedOn w:val="Normal"/>
    <w:rsid w:val="00704A85"/>
    <w:pPr>
      <w:overflowPunct w:val="0"/>
      <w:textAlignment w:val="baseline"/>
    </w:pPr>
    <w:rPr>
      <w:rFonts w:ascii="Tahoma" w:hAnsi="Tahoma"/>
      <w:sz w:val="20"/>
      <w:lang w:val="en-US" w:eastAsia="en-US"/>
    </w:rPr>
  </w:style>
  <w:style w:type="paragraph" w:customStyle="1" w:styleId="NOTES">
    <w:name w:val="NOTES"/>
    <w:rsid w:val="00704A85"/>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hAnsi="Courier" w:cs="Courier"/>
      <w:sz w:val="24"/>
      <w:szCs w:val="24"/>
      <w:lang w:val="en-US" w:eastAsia="en-US"/>
    </w:rPr>
  </w:style>
  <w:style w:type="paragraph" w:customStyle="1" w:styleId="ListParagraph1">
    <w:name w:val="List Paragraph1"/>
    <w:basedOn w:val="Normal"/>
    <w:rsid w:val="00704A85"/>
    <w:pPr>
      <w:autoSpaceDE/>
      <w:autoSpaceDN/>
      <w:adjustRightInd/>
      <w:ind w:left="720"/>
    </w:pPr>
    <w:rPr>
      <w:rFonts w:ascii="Tahoma" w:hAnsi="Tahoma"/>
      <w:sz w:val="20"/>
      <w:lang w:eastAsia="en-US"/>
    </w:rPr>
  </w:style>
  <w:style w:type="paragraph" w:customStyle="1" w:styleId="i1">
    <w:name w:val="i1"/>
    <w:basedOn w:val="Normal"/>
    <w:rsid w:val="00704A85"/>
    <w:pPr>
      <w:spacing w:before="240"/>
      <w:ind w:left="720" w:hanging="720"/>
      <w:jc w:val="both"/>
    </w:pPr>
    <w:rPr>
      <w:rFonts w:ascii="Century Schoolbook" w:hAnsi="Century Schoolbook" w:cs="Century Schoolbook"/>
      <w:sz w:val="20"/>
      <w:szCs w:val="20"/>
      <w:lang w:val="en-US" w:eastAsia="en-US"/>
    </w:rPr>
  </w:style>
  <w:style w:type="paragraph" w:customStyle="1" w:styleId="f2">
    <w:name w:val="f2"/>
    <w:basedOn w:val="Normal"/>
    <w:rsid w:val="00704A85"/>
    <w:pPr>
      <w:spacing w:before="240"/>
      <w:ind w:left="720"/>
      <w:jc w:val="both"/>
    </w:pPr>
    <w:rPr>
      <w:rFonts w:ascii="Century Schoolbook" w:hAnsi="Century Schoolbook" w:cs="Century Schoolbook"/>
      <w:sz w:val="20"/>
      <w:szCs w:val="20"/>
      <w:lang w:val="en-US" w:eastAsia="en-US"/>
    </w:rPr>
  </w:style>
  <w:style w:type="paragraph" w:customStyle="1" w:styleId="BNDES">
    <w:name w:val="BNDES"/>
    <w:rsid w:val="00704A85"/>
    <w:pPr>
      <w:widowControl w:val="0"/>
      <w:autoSpaceDE w:val="0"/>
      <w:autoSpaceDN w:val="0"/>
      <w:adjustRightInd w:val="0"/>
      <w:spacing w:after="0" w:line="360" w:lineRule="atLeast"/>
      <w:jc w:val="both"/>
    </w:pPr>
    <w:rPr>
      <w:rFonts w:ascii="Arial" w:hAnsi="Arial" w:cs="Arial"/>
      <w:sz w:val="24"/>
      <w:szCs w:val="24"/>
    </w:rPr>
  </w:style>
  <w:style w:type="paragraph" w:customStyle="1" w:styleId="NormalWeb0">
    <w:name w:val="Normal(Web)"/>
    <w:basedOn w:val="Normal"/>
    <w:next w:val="DeltaViewTableHeading"/>
    <w:rsid w:val="00704A85"/>
    <w:pPr>
      <w:widowControl w:val="0"/>
      <w:spacing w:before="100" w:beforeAutospacing="1" w:after="100" w:afterAutospacing="1" w:line="360" w:lineRule="atLeast"/>
      <w:jc w:val="both"/>
    </w:pPr>
    <w:rPr>
      <w:rFonts w:ascii="Arial Unicode MS" w:eastAsia="Times New Roman" w:hAnsi="Tahoma" w:cs="Arial Unicode MS"/>
      <w:color w:val="000000"/>
      <w:sz w:val="20"/>
      <w:lang w:eastAsia="en-US"/>
    </w:rPr>
  </w:style>
  <w:style w:type="character" w:customStyle="1" w:styleId="TextosemFormataoChar1">
    <w:name w:val="Texto sem Formatação Char1"/>
    <w:semiHidden/>
    <w:rsid w:val="00704A85"/>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04A85"/>
    <w:pPr>
      <w:autoSpaceDE/>
      <w:autoSpaceDN/>
      <w:adjustRightInd/>
      <w:spacing w:after="160" w:line="240" w:lineRule="exact"/>
    </w:pPr>
    <w:rPr>
      <w:rFonts w:ascii="Verdana" w:hAnsi="Verdana" w:cs="Verdana"/>
      <w:sz w:val="20"/>
      <w:szCs w:val="20"/>
      <w:lang w:val="en-US" w:eastAsia="en-US"/>
    </w:rPr>
  </w:style>
  <w:style w:type="paragraph" w:styleId="Subttulo">
    <w:name w:val="Subtitle"/>
    <w:basedOn w:val="Normal"/>
    <w:link w:val="SubttuloChar"/>
    <w:qFormat/>
    <w:rsid w:val="00704A85"/>
    <w:pPr>
      <w:autoSpaceDE/>
      <w:autoSpaceDN/>
      <w:adjustRightInd/>
      <w:jc w:val="both"/>
    </w:pPr>
    <w:rPr>
      <w:rFonts w:ascii="CG Times" w:hAnsi="CG Times"/>
      <w:sz w:val="20"/>
      <w:szCs w:val="20"/>
    </w:rPr>
  </w:style>
  <w:style w:type="character" w:customStyle="1" w:styleId="SubttuloChar">
    <w:name w:val="Subtítulo Char"/>
    <w:basedOn w:val="Fontepargpadro"/>
    <w:link w:val="Subttulo"/>
    <w:rsid w:val="00704A85"/>
    <w:rPr>
      <w:rFonts w:ascii="CG Times" w:hAnsi="CG Times" w:cs="Times New Roman"/>
      <w:sz w:val="20"/>
      <w:szCs w:val="20"/>
    </w:rPr>
  </w:style>
  <w:style w:type="paragraph" w:customStyle="1" w:styleId="CharChar2Char">
    <w:name w:val="Char Char2 Char"/>
    <w:basedOn w:val="Normal"/>
    <w:rsid w:val="00704A85"/>
    <w:pPr>
      <w:autoSpaceDE/>
      <w:autoSpaceDN/>
      <w:adjustRightInd/>
      <w:spacing w:after="160" w:line="240" w:lineRule="exact"/>
    </w:pPr>
    <w:rPr>
      <w:rFonts w:ascii="Verdana" w:hAnsi="Verdana" w:cs="Verdana"/>
      <w:sz w:val="20"/>
      <w:szCs w:val="20"/>
      <w:lang w:val="en-US" w:eastAsia="en-US"/>
    </w:rPr>
  </w:style>
  <w:style w:type="paragraph" w:styleId="Textoembloco">
    <w:name w:val="Block Text"/>
    <w:basedOn w:val="Normal"/>
    <w:rsid w:val="00704A85"/>
    <w:pPr>
      <w:autoSpaceDE/>
      <w:autoSpaceDN/>
      <w:adjustRightInd/>
      <w:spacing w:line="320" w:lineRule="exact"/>
      <w:ind w:left="851" w:right="18" w:hanging="851"/>
      <w:jc w:val="both"/>
    </w:pPr>
    <w:rPr>
      <w:rFonts w:ascii="Arial" w:hAnsi="Arial" w:cs="Arial"/>
      <w:sz w:val="20"/>
      <w:lang w:eastAsia="en-US"/>
    </w:rPr>
  </w:style>
  <w:style w:type="character" w:styleId="HiperlinkVisitado">
    <w:name w:val="FollowedHyperlink"/>
    <w:uiPriority w:val="99"/>
    <w:rsid w:val="00704A85"/>
    <w:rPr>
      <w:rFonts w:ascii="Tahoma" w:hAnsi="Tahoma" w:cs="Times New Roman"/>
      <w:color w:val="AF005F"/>
      <w:u w:val="none"/>
    </w:rPr>
  </w:style>
  <w:style w:type="paragraph" w:customStyle="1" w:styleId="xl65">
    <w:name w:val="xl65"/>
    <w:basedOn w:val="Normal"/>
    <w:rsid w:val="00704A85"/>
    <w:pPr>
      <w:autoSpaceDE/>
      <w:autoSpaceDN/>
      <w:adjustRightInd/>
      <w:spacing w:before="100" w:beforeAutospacing="1" w:after="100" w:afterAutospacing="1"/>
      <w:textAlignment w:val="center"/>
    </w:pPr>
    <w:rPr>
      <w:rFonts w:ascii="Tahoma" w:hAnsi="Tahoma"/>
      <w:sz w:val="16"/>
      <w:szCs w:val="16"/>
      <w:lang w:eastAsia="en-US"/>
    </w:rPr>
  </w:style>
  <w:style w:type="paragraph" w:customStyle="1" w:styleId="xl66">
    <w:name w:val="xl66"/>
    <w:basedOn w:val="Normal"/>
    <w:rsid w:val="00704A85"/>
    <w:pPr>
      <w:autoSpaceDE/>
      <w:autoSpaceDN/>
      <w:adjustRightInd/>
      <w:spacing w:before="100" w:beforeAutospacing="1" w:after="100" w:afterAutospacing="1"/>
    </w:pPr>
    <w:rPr>
      <w:rFonts w:ascii="Tahoma" w:hAnsi="Tahoma"/>
      <w:sz w:val="16"/>
      <w:szCs w:val="16"/>
      <w:lang w:eastAsia="en-US"/>
    </w:rPr>
  </w:style>
  <w:style w:type="paragraph" w:customStyle="1" w:styleId="xl67">
    <w:name w:val="xl67"/>
    <w:basedOn w:val="Normal"/>
    <w:rsid w:val="00704A85"/>
    <w:pPr>
      <w:autoSpaceDE/>
      <w:autoSpaceDN/>
      <w:adjustRightInd/>
      <w:spacing w:before="100" w:beforeAutospacing="1" w:after="100" w:afterAutospacing="1"/>
    </w:pPr>
    <w:rPr>
      <w:rFonts w:ascii="Tahoma" w:hAnsi="Tahoma"/>
      <w:sz w:val="16"/>
      <w:szCs w:val="16"/>
      <w:lang w:eastAsia="en-US"/>
    </w:rPr>
  </w:style>
  <w:style w:type="paragraph" w:customStyle="1" w:styleId="xl68">
    <w:name w:val="xl68"/>
    <w:basedOn w:val="Normal"/>
    <w:rsid w:val="00704A85"/>
    <w:pPr>
      <w:autoSpaceDE/>
      <w:autoSpaceDN/>
      <w:adjustRightInd/>
      <w:spacing w:before="100" w:beforeAutospacing="1" w:after="100" w:afterAutospacing="1"/>
    </w:pPr>
    <w:rPr>
      <w:rFonts w:ascii="Tahoma" w:hAnsi="Tahoma"/>
      <w:sz w:val="10"/>
      <w:szCs w:val="10"/>
      <w:lang w:eastAsia="en-US"/>
    </w:rPr>
  </w:style>
  <w:style w:type="paragraph" w:customStyle="1" w:styleId="xl69">
    <w:name w:val="xl69"/>
    <w:basedOn w:val="Normal"/>
    <w:rsid w:val="00704A85"/>
    <w:pPr>
      <w:autoSpaceDE/>
      <w:autoSpaceDN/>
      <w:adjustRightInd/>
      <w:spacing w:before="100" w:beforeAutospacing="1" w:after="100" w:afterAutospacing="1"/>
    </w:pPr>
    <w:rPr>
      <w:rFonts w:ascii="Tahoma" w:hAnsi="Tahoma"/>
      <w:sz w:val="10"/>
      <w:szCs w:val="10"/>
      <w:lang w:eastAsia="en-US"/>
    </w:rPr>
  </w:style>
  <w:style w:type="paragraph" w:customStyle="1" w:styleId="xl70">
    <w:name w:val="xl70"/>
    <w:basedOn w:val="Normal"/>
    <w:rsid w:val="00704A85"/>
    <w:pPr>
      <w:autoSpaceDE/>
      <w:autoSpaceDN/>
      <w:adjustRightInd/>
      <w:spacing w:before="100" w:beforeAutospacing="1" w:after="100" w:afterAutospacing="1"/>
    </w:pPr>
    <w:rPr>
      <w:rFonts w:ascii="Tahoma" w:hAnsi="Tahoma"/>
      <w:sz w:val="10"/>
      <w:szCs w:val="10"/>
      <w:lang w:eastAsia="en-US"/>
    </w:rPr>
  </w:style>
  <w:style w:type="paragraph" w:customStyle="1" w:styleId="xl71">
    <w:name w:val="xl71"/>
    <w:basedOn w:val="Normal"/>
    <w:rsid w:val="00704A85"/>
    <w:pPr>
      <w:autoSpaceDE/>
      <w:autoSpaceDN/>
      <w:adjustRightInd/>
      <w:spacing w:before="100" w:beforeAutospacing="1" w:after="100" w:afterAutospacing="1"/>
      <w:textAlignment w:val="center"/>
    </w:pPr>
    <w:rPr>
      <w:rFonts w:ascii="Tahoma" w:hAnsi="Tahoma"/>
      <w:b/>
      <w:bCs/>
      <w:color w:val="000000"/>
      <w:sz w:val="10"/>
      <w:szCs w:val="10"/>
      <w:lang w:eastAsia="en-US"/>
    </w:rPr>
  </w:style>
  <w:style w:type="paragraph" w:customStyle="1" w:styleId="xl72">
    <w:name w:val="xl72"/>
    <w:basedOn w:val="Normal"/>
    <w:rsid w:val="00704A85"/>
    <w:pPr>
      <w:autoSpaceDE/>
      <w:autoSpaceDN/>
      <w:adjustRightInd/>
      <w:spacing w:before="100" w:beforeAutospacing="1" w:after="100" w:afterAutospacing="1"/>
      <w:jc w:val="center"/>
      <w:textAlignment w:val="center"/>
    </w:pPr>
    <w:rPr>
      <w:rFonts w:ascii="Tahoma" w:hAnsi="Tahoma"/>
      <w:b/>
      <w:bCs/>
      <w:color w:val="000000"/>
      <w:sz w:val="10"/>
      <w:szCs w:val="10"/>
      <w:lang w:eastAsia="en-US"/>
    </w:rPr>
  </w:style>
  <w:style w:type="paragraph" w:customStyle="1" w:styleId="xl73">
    <w:name w:val="xl73"/>
    <w:basedOn w:val="Normal"/>
    <w:rsid w:val="00704A85"/>
    <w:pPr>
      <w:autoSpaceDE/>
      <w:autoSpaceDN/>
      <w:adjustRightInd/>
      <w:spacing w:before="100" w:beforeAutospacing="1" w:after="100" w:afterAutospacing="1"/>
      <w:textAlignment w:val="center"/>
    </w:pPr>
    <w:rPr>
      <w:rFonts w:ascii="Tahoma" w:hAnsi="Tahoma"/>
      <w:b/>
      <w:bCs/>
      <w:color w:val="000000"/>
      <w:sz w:val="10"/>
      <w:szCs w:val="10"/>
      <w:lang w:eastAsia="en-US"/>
    </w:rPr>
  </w:style>
  <w:style w:type="paragraph" w:customStyle="1" w:styleId="xl74">
    <w:name w:val="xl74"/>
    <w:basedOn w:val="Normal"/>
    <w:rsid w:val="00704A85"/>
    <w:pPr>
      <w:autoSpaceDE/>
      <w:autoSpaceDN/>
      <w:adjustRightInd/>
      <w:spacing w:before="100" w:beforeAutospacing="1" w:after="100" w:afterAutospacing="1"/>
      <w:textAlignment w:val="center"/>
    </w:pPr>
    <w:rPr>
      <w:rFonts w:ascii="Tahoma" w:hAnsi="Tahoma"/>
      <w:b/>
      <w:bCs/>
      <w:color w:val="000000"/>
      <w:sz w:val="10"/>
      <w:szCs w:val="10"/>
      <w:lang w:eastAsia="en-US"/>
    </w:rPr>
  </w:style>
  <w:style w:type="paragraph" w:customStyle="1" w:styleId="xl75">
    <w:name w:val="xl75"/>
    <w:basedOn w:val="Normal"/>
    <w:rsid w:val="00704A85"/>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xl76">
    <w:name w:val="xl76"/>
    <w:basedOn w:val="Normal"/>
    <w:rsid w:val="00704A85"/>
    <w:pPr>
      <w:autoSpaceDE/>
      <w:autoSpaceDN/>
      <w:adjustRightInd/>
      <w:spacing w:before="100" w:beforeAutospacing="1" w:after="100" w:afterAutospacing="1"/>
      <w:jc w:val="center"/>
      <w:textAlignment w:val="center"/>
    </w:pPr>
    <w:rPr>
      <w:rFonts w:ascii="Calibri" w:hAnsi="Calibri" w:cs="Calibri"/>
      <w:b/>
      <w:bCs/>
      <w:sz w:val="16"/>
      <w:szCs w:val="16"/>
      <w:lang w:eastAsia="en-US"/>
    </w:rPr>
  </w:style>
  <w:style w:type="paragraph" w:customStyle="1" w:styleId="xl77">
    <w:name w:val="xl77"/>
    <w:basedOn w:val="Normal"/>
    <w:rsid w:val="00704A85"/>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xl78">
    <w:name w:val="xl78"/>
    <w:basedOn w:val="Normal"/>
    <w:rsid w:val="00704A85"/>
    <w:pPr>
      <w:autoSpaceDE/>
      <w:autoSpaceDN/>
      <w:adjustRightInd/>
      <w:spacing w:before="100" w:beforeAutospacing="1" w:after="100" w:afterAutospacing="1"/>
    </w:pPr>
    <w:rPr>
      <w:rFonts w:ascii="Calibri" w:hAnsi="Calibri" w:cs="Calibri"/>
      <w:b/>
      <w:bCs/>
      <w:sz w:val="16"/>
      <w:szCs w:val="16"/>
      <w:lang w:eastAsia="en-US"/>
    </w:rPr>
  </w:style>
  <w:style w:type="paragraph" w:customStyle="1" w:styleId="alpha1">
    <w:name w:val="alpha 1"/>
    <w:basedOn w:val="Normal"/>
    <w:rsid w:val="00704A85"/>
    <w:pPr>
      <w:numPr>
        <w:numId w:val="13"/>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rsid w:val="00704A85"/>
    <w:pPr>
      <w:numPr>
        <w:numId w:val="14"/>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rsid w:val="00704A85"/>
    <w:pPr>
      <w:numPr>
        <w:numId w:val="15"/>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rsid w:val="00704A85"/>
    <w:pPr>
      <w:numPr>
        <w:numId w:val="16"/>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rsid w:val="00704A85"/>
    <w:pPr>
      <w:numPr>
        <w:numId w:val="17"/>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rsid w:val="00704A85"/>
    <w:pPr>
      <w:numPr>
        <w:numId w:val="18"/>
      </w:numPr>
      <w:autoSpaceDE/>
      <w:autoSpaceDN/>
      <w:adjustRightInd/>
      <w:spacing w:after="140" w:line="290" w:lineRule="auto"/>
      <w:jc w:val="both"/>
    </w:pPr>
    <w:rPr>
      <w:rFonts w:ascii="Tahoma" w:hAnsi="Tahoma"/>
      <w:kern w:val="20"/>
      <w:sz w:val="20"/>
      <w:szCs w:val="20"/>
      <w:lang w:eastAsia="en-US"/>
    </w:rPr>
  </w:style>
  <w:style w:type="paragraph" w:styleId="Sumrio3">
    <w:name w:val="toc 3"/>
    <w:basedOn w:val="Normal"/>
    <w:next w:val="Normal"/>
    <w:semiHidden/>
    <w:rsid w:val="00704A85"/>
    <w:pPr>
      <w:autoSpaceDE/>
      <w:autoSpaceDN/>
      <w:adjustRightInd/>
      <w:spacing w:before="280" w:after="140" w:line="290" w:lineRule="auto"/>
      <w:ind w:left="2041" w:hanging="794"/>
    </w:pPr>
    <w:rPr>
      <w:rFonts w:ascii="Tahoma" w:hAnsi="Tahoma"/>
      <w:kern w:val="20"/>
      <w:sz w:val="20"/>
      <w:lang w:eastAsia="en-US"/>
    </w:rPr>
  </w:style>
  <w:style w:type="paragraph" w:styleId="Sumrio4">
    <w:name w:val="toc 4"/>
    <w:basedOn w:val="Normal"/>
    <w:next w:val="Normal"/>
    <w:semiHidden/>
    <w:rsid w:val="00704A85"/>
    <w:pPr>
      <w:autoSpaceDE/>
      <w:autoSpaceDN/>
      <w:adjustRightInd/>
      <w:spacing w:before="280" w:after="140" w:line="290" w:lineRule="auto"/>
      <w:ind w:left="2041" w:hanging="794"/>
    </w:pPr>
    <w:rPr>
      <w:rFonts w:ascii="Tahoma" w:hAnsi="Tahoma"/>
      <w:kern w:val="20"/>
      <w:sz w:val="20"/>
      <w:lang w:eastAsia="en-US"/>
    </w:rPr>
  </w:style>
  <w:style w:type="paragraph" w:styleId="Sumrio6">
    <w:name w:val="toc 6"/>
    <w:basedOn w:val="Normal"/>
    <w:next w:val="Normal"/>
    <w:semiHidden/>
    <w:rsid w:val="00704A85"/>
    <w:pPr>
      <w:autoSpaceDE/>
      <w:autoSpaceDN/>
      <w:adjustRightInd/>
    </w:pPr>
    <w:rPr>
      <w:rFonts w:ascii="Tahoma" w:hAnsi="Tahoma"/>
      <w:sz w:val="20"/>
      <w:lang w:eastAsia="en-US"/>
    </w:rPr>
  </w:style>
  <w:style w:type="paragraph" w:styleId="Sumrio7">
    <w:name w:val="toc 7"/>
    <w:basedOn w:val="Normal"/>
    <w:next w:val="Normal"/>
    <w:semiHidden/>
    <w:rsid w:val="00704A85"/>
    <w:pPr>
      <w:autoSpaceDE/>
      <w:autoSpaceDN/>
      <w:adjustRightInd/>
    </w:pPr>
    <w:rPr>
      <w:rFonts w:ascii="Tahoma" w:hAnsi="Tahoma"/>
      <w:sz w:val="20"/>
      <w:lang w:eastAsia="en-US"/>
    </w:rPr>
  </w:style>
  <w:style w:type="paragraph" w:styleId="Sumrio8">
    <w:name w:val="toc 8"/>
    <w:basedOn w:val="Normal"/>
    <w:next w:val="Normal"/>
    <w:semiHidden/>
    <w:rsid w:val="00704A85"/>
    <w:pPr>
      <w:autoSpaceDE/>
      <w:autoSpaceDN/>
      <w:adjustRightInd/>
    </w:pPr>
    <w:rPr>
      <w:rFonts w:ascii="Tahoma" w:hAnsi="Tahoma"/>
      <w:sz w:val="20"/>
      <w:lang w:eastAsia="en-US"/>
    </w:rPr>
  </w:style>
  <w:style w:type="paragraph" w:styleId="Sumrio9">
    <w:name w:val="toc 9"/>
    <w:basedOn w:val="Normal"/>
    <w:next w:val="Normal"/>
    <w:semiHidden/>
    <w:rsid w:val="00704A85"/>
    <w:pPr>
      <w:autoSpaceDE/>
      <w:autoSpaceDN/>
      <w:adjustRightInd/>
    </w:pPr>
    <w:rPr>
      <w:rFonts w:ascii="Tahoma" w:hAnsi="Tahoma"/>
      <w:sz w:val="20"/>
      <w:lang w:eastAsia="en-US"/>
    </w:rPr>
  </w:style>
  <w:style w:type="paragraph" w:customStyle="1" w:styleId="Anexo1">
    <w:name w:val="Anexo 1"/>
    <w:basedOn w:val="Normal"/>
    <w:rsid w:val="00704A85"/>
    <w:pPr>
      <w:numPr>
        <w:numId w:val="19"/>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rsid w:val="00704A85"/>
    <w:pPr>
      <w:numPr>
        <w:ilvl w:val="1"/>
        <w:numId w:val="19"/>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rsid w:val="00704A85"/>
    <w:pPr>
      <w:numPr>
        <w:ilvl w:val="2"/>
        <w:numId w:val="19"/>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rsid w:val="00704A85"/>
    <w:pPr>
      <w:numPr>
        <w:ilvl w:val="3"/>
        <w:numId w:val="19"/>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rsid w:val="00704A85"/>
    <w:pPr>
      <w:numPr>
        <w:ilvl w:val="4"/>
        <w:numId w:val="19"/>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rsid w:val="00704A85"/>
    <w:pPr>
      <w:numPr>
        <w:ilvl w:val="5"/>
        <w:numId w:val="19"/>
      </w:numPr>
      <w:autoSpaceDE/>
      <w:autoSpaceDN/>
      <w:adjustRightInd/>
      <w:spacing w:after="140" w:line="290" w:lineRule="auto"/>
      <w:jc w:val="both"/>
    </w:pPr>
    <w:rPr>
      <w:rFonts w:ascii="Tahoma" w:hAnsi="Tahoma"/>
      <w:kern w:val="20"/>
      <w:sz w:val="20"/>
      <w:lang w:val="en-US" w:eastAsia="en-US"/>
    </w:rPr>
  </w:style>
  <w:style w:type="paragraph" w:customStyle="1" w:styleId="Body">
    <w:name w:val="Body"/>
    <w:basedOn w:val="Normal"/>
    <w:link w:val="BodyChar"/>
    <w:rsid w:val="00704A85"/>
    <w:pPr>
      <w:autoSpaceDE/>
      <w:autoSpaceDN/>
      <w:adjustRightInd/>
      <w:spacing w:after="140" w:line="290" w:lineRule="auto"/>
      <w:jc w:val="both"/>
    </w:pPr>
    <w:rPr>
      <w:rFonts w:ascii="Tahoma" w:hAnsi="Tahoma"/>
      <w:kern w:val="20"/>
      <w:szCs w:val="20"/>
      <w:lang w:eastAsia="en-US"/>
    </w:rPr>
  </w:style>
  <w:style w:type="paragraph" w:customStyle="1" w:styleId="Body1">
    <w:name w:val="Body 1"/>
    <w:basedOn w:val="Normal"/>
    <w:rsid w:val="00704A85"/>
    <w:pPr>
      <w:autoSpaceDE/>
      <w:autoSpaceDN/>
      <w:adjustRightInd/>
      <w:spacing w:after="140" w:line="290" w:lineRule="auto"/>
      <w:ind w:left="567"/>
      <w:jc w:val="both"/>
    </w:pPr>
    <w:rPr>
      <w:rFonts w:ascii="Tahoma" w:hAnsi="Tahoma"/>
      <w:kern w:val="20"/>
      <w:sz w:val="20"/>
      <w:lang w:eastAsia="en-US"/>
    </w:rPr>
  </w:style>
  <w:style w:type="paragraph" w:customStyle="1" w:styleId="Body2">
    <w:name w:val="Body 2"/>
    <w:basedOn w:val="Normal"/>
    <w:rsid w:val="00704A85"/>
    <w:pPr>
      <w:autoSpaceDE/>
      <w:autoSpaceDN/>
      <w:adjustRightInd/>
      <w:spacing w:after="140" w:line="290" w:lineRule="auto"/>
      <w:ind w:left="1247"/>
      <w:jc w:val="both"/>
    </w:pPr>
    <w:rPr>
      <w:rFonts w:ascii="Tahoma" w:hAnsi="Tahoma"/>
      <w:kern w:val="20"/>
      <w:sz w:val="20"/>
      <w:lang w:eastAsia="en-US"/>
    </w:rPr>
  </w:style>
  <w:style w:type="paragraph" w:customStyle="1" w:styleId="Body3">
    <w:name w:val="Body 3"/>
    <w:basedOn w:val="Normal"/>
    <w:rsid w:val="00704A85"/>
    <w:pPr>
      <w:autoSpaceDE/>
      <w:autoSpaceDN/>
      <w:adjustRightInd/>
      <w:spacing w:after="140" w:line="290" w:lineRule="auto"/>
      <w:ind w:left="2041"/>
      <w:jc w:val="both"/>
    </w:pPr>
    <w:rPr>
      <w:rFonts w:ascii="Tahoma" w:hAnsi="Tahoma"/>
      <w:kern w:val="20"/>
      <w:sz w:val="20"/>
      <w:lang w:eastAsia="en-US"/>
    </w:rPr>
  </w:style>
  <w:style w:type="paragraph" w:customStyle="1" w:styleId="Body4">
    <w:name w:val="Body 4"/>
    <w:basedOn w:val="Normal"/>
    <w:rsid w:val="00704A85"/>
    <w:pPr>
      <w:autoSpaceDE/>
      <w:autoSpaceDN/>
      <w:adjustRightInd/>
      <w:spacing w:after="140" w:line="290" w:lineRule="auto"/>
      <w:ind w:left="2722"/>
      <w:jc w:val="both"/>
    </w:pPr>
    <w:rPr>
      <w:rFonts w:ascii="Tahoma" w:hAnsi="Tahoma"/>
      <w:kern w:val="20"/>
      <w:sz w:val="20"/>
      <w:lang w:eastAsia="en-US"/>
    </w:rPr>
  </w:style>
  <w:style w:type="paragraph" w:customStyle="1" w:styleId="Body5">
    <w:name w:val="Body 5"/>
    <w:basedOn w:val="Normal"/>
    <w:rsid w:val="00704A85"/>
    <w:pPr>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rsid w:val="00704A85"/>
    <w:pPr>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rsid w:val="00704A85"/>
    <w:pPr>
      <w:autoSpaceDE/>
      <w:autoSpaceDN/>
      <w:adjustRightInd/>
      <w:spacing w:after="100" w:line="259" w:lineRule="auto"/>
      <w:jc w:val="both"/>
    </w:pPr>
    <w:rPr>
      <w:sz w:val="18"/>
      <w:szCs w:val="20"/>
      <w:lang w:val="en-US" w:eastAsia="en-US"/>
    </w:rPr>
  </w:style>
  <w:style w:type="paragraph" w:customStyle="1" w:styleId="BodyDefinicao">
    <w:name w:val="BodyDefinicao"/>
    <w:basedOn w:val="Body"/>
    <w:rsid w:val="00704A85"/>
    <w:rPr>
      <w:rFonts w:ascii="Times New Roman" w:hAnsi="Times New Roman"/>
    </w:rPr>
  </w:style>
  <w:style w:type="paragraph" w:customStyle="1" w:styleId="Body-PRP">
    <w:name w:val="Body-PRP"/>
    <w:basedOn w:val="Normal"/>
    <w:rsid w:val="00704A85"/>
    <w:pPr>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rsid w:val="00704A85"/>
    <w:pPr>
      <w:numPr>
        <w:numId w:val="20"/>
      </w:numPr>
      <w:autoSpaceDE/>
      <w:autoSpaceDN/>
      <w:adjustRightInd/>
      <w:spacing w:after="140" w:line="290" w:lineRule="auto"/>
      <w:jc w:val="both"/>
    </w:pPr>
    <w:rPr>
      <w:rFonts w:ascii="Tahoma" w:hAnsi="Tahoma"/>
      <w:kern w:val="20"/>
      <w:sz w:val="20"/>
      <w:lang w:eastAsia="en-US"/>
    </w:rPr>
  </w:style>
  <w:style w:type="paragraph" w:customStyle="1" w:styleId="bullet2">
    <w:name w:val="bullet 2"/>
    <w:basedOn w:val="Normal"/>
    <w:rsid w:val="00704A85"/>
    <w:pPr>
      <w:numPr>
        <w:numId w:val="2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rsid w:val="00704A85"/>
    <w:pPr>
      <w:numPr>
        <w:numId w:val="2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rsid w:val="00704A85"/>
    <w:pPr>
      <w:numPr>
        <w:numId w:val="2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rsid w:val="00704A85"/>
    <w:pPr>
      <w:numPr>
        <w:numId w:val="2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rsid w:val="00704A85"/>
    <w:pPr>
      <w:numPr>
        <w:numId w:val="25"/>
      </w:numPr>
      <w:autoSpaceDE/>
      <w:autoSpaceDN/>
      <w:adjustRightInd/>
      <w:spacing w:after="140" w:line="290" w:lineRule="auto"/>
      <w:jc w:val="both"/>
    </w:pPr>
    <w:rPr>
      <w:rFonts w:ascii="Tahoma" w:hAnsi="Tahoma"/>
      <w:kern w:val="20"/>
      <w:sz w:val="20"/>
      <w:lang w:eastAsia="en-US"/>
    </w:rPr>
  </w:style>
  <w:style w:type="paragraph" w:customStyle="1" w:styleId="CellBody">
    <w:name w:val="CellBody"/>
    <w:basedOn w:val="Normal"/>
    <w:rsid w:val="00704A85"/>
    <w:pPr>
      <w:autoSpaceDE/>
      <w:autoSpaceDN/>
      <w:adjustRightInd/>
      <w:spacing w:before="60" w:after="60" w:line="290" w:lineRule="auto"/>
    </w:pPr>
    <w:rPr>
      <w:rFonts w:ascii="Tahoma" w:hAnsi="Tahoma"/>
      <w:kern w:val="20"/>
      <w:sz w:val="20"/>
      <w:szCs w:val="20"/>
      <w:lang w:eastAsia="en-US"/>
    </w:rPr>
  </w:style>
  <w:style w:type="paragraph" w:customStyle="1" w:styleId="CellHead">
    <w:name w:val="CellHead"/>
    <w:basedOn w:val="Normal"/>
    <w:rsid w:val="00704A85"/>
    <w:pPr>
      <w:keepNext/>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rsid w:val="00704A85"/>
    <w:pPr>
      <w:numPr>
        <w:numId w:val="2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rsid w:val="00704A85"/>
    <w:pPr>
      <w:numPr>
        <w:numId w:val="2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rsid w:val="00704A85"/>
    <w:pPr>
      <w:numPr>
        <w:numId w:val="2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rsid w:val="00704A85"/>
    <w:pPr>
      <w:numPr>
        <w:numId w:val="2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rsid w:val="00704A85"/>
    <w:pPr>
      <w:numPr>
        <w:numId w:val="3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rsid w:val="00704A85"/>
    <w:pPr>
      <w:numPr>
        <w:numId w:val="3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rsid w:val="00704A85"/>
    <w:pPr>
      <w:numPr>
        <w:numId w:val="3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rsid w:val="00704A85"/>
    <w:pPr>
      <w:keepNext/>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rsid w:val="00704A85"/>
    <w:pPr>
      <w:keepNext/>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
    <w:name w:val="Head 2"/>
    <w:basedOn w:val="Normal"/>
    <w:next w:val="Body2"/>
    <w:rsid w:val="00704A85"/>
    <w:pPr>
      <w:keepNext/>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
    <w:name w:val="Head 3"/>
    <w:basedOn w:val="Normal"/>
    <w:next w:val="Body3"/>
    <w:rsid w:val="00704A85"/>
    <w:pPr>
      <w:keepNext/>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rsid w:val="00704A85"/>
    <w:pPr>
      <w:autoSpaceDE/>
      <w:autoSpaceDN/>
      <w:adjustRightInd/>
      <w:ind w:left="200" w:hanging="200"/>
    </w:pPr>
    <w:rPr>
      <w:rFonts w:ascii="Tahoma" w:hAnsi="Tahoma"/>
      <w:sz w:val="20"/>
      <w:lang w:eastAsia="en-US"/>
    </w:rPr>
  </w:style>
  <w:style w:type="paragraph" w:customStyle="1" w:styleId="Parties">
    <w:name w:val="Parties"/>
    <w:basedOn w:val="Normal"/>
    <w:rsid w:val="00704A85"/>
    <w:pPr>
      <w:numPr>
        <w:numId w:val="33"/>
      </w:numPr>
      <w:autoSpaceDE/>
      <w:autoSpaceDN/>
      <w:adjustRightInd/>
      <w:spacing w:after="140" w:line="290" w:lineRule="auto"/>
      <w:jc w:val="both"/>
    </w:pPr>
    <w:rPr>
      <w:rFonts w:ascii="Tahoma" w:hAnsi="Tahoma"/>
      <w:kern w:val="20"/>
      <w:sz w:val="20"/>
      <w:lang w:eastAsia="en-US"/>
    </w:rPr>
  </w:style>
  <w:style w:type="paragraph" w:customStyle="1" w:styleId="Recitals">
    <w:name w:val="Recitals"/>
    <w:basedOn w:val="Normal"/>
    <w:rsid w:val="00704A85"/>
    <w:pPr>
      <w:numPr>
        <w:numId w:val="34"/>
      </w:numPr>
      <w:autoSpaceDE/>
      <w:autoSpaceDN/>
      <w:adjustRightInd/>
      <w:spacing w:after="140" w:line="290" w:lineRule="auto"/>
      <w:jc w:val="both"/>
    </w:pPr>
    <w:rPr>
      <w:rFonts w:ascii="Tahoma" w:hAnsi="Tahoma"/>
      <w:kern w:val="20"/>
      <w:sz w:val="20"/>
      <w:lang w:eastAsia="en-US"/>
    </w:rPr>
  </w:style>
  <w:style w:type="character" w:styleId="Refdenotadefim">
    <w:name w:val="endnote reference"/>
    <w:semiHidden/>
    <w:rsid w:val="00704A85"/>
    <w:rPr>
      <w:rFonts w:ascii="Arial" w:hAnsi="Arial" w:cs="Times New Roman"/>
      <w:vertAlign w:val="superscript"/>
    </w:rPr>
  </w:style>
  <w:style w:type="paragraph" w:customStyle="1" w:styleId="Referncia">
    <w:name w:val="Referência"/>
    <w:basedOn w:val="Body"/>
    <w:rsid w:val="00704A85"/>
    <w:pPr>
      <w:spacing w:after="500"/>
    </w:pPr>
    <w:rPr>
      <w:b/>
      <w:sz w:val="21"/>
    </w:rPr>
  </w:style>
  <w:style w:type="paragraph" w:customStyle="1" w:styleId="Rodap2">
    <w:name w:val="Rodapé2"/>
    <w:basedOn w:val="Rodap"/>
    <w:rsid w:val="00704A85"/>
    <w:pPr>
      <w:tabs>
        <w:tab w:val="clear" w:pos="4419"/>
        <w:tab w:val="clear" w:pos="8838"/>
      </w:tabs>
      <w:autoSpaceDE/>
      <w:autoSpaceDN/>
      <w:adjustRightInd/>
      <w:jc w:val="both"/>
    </w:pPr>
    <w:rPr>
      <w:rFonts w:ascii="Tahoma" w:hAnsi="Tahoma" w:cs="Times New Roman"/>
      <w:noProof w:val="0"/>
      <w:kern w:val="16"/>
      <w:sz w:val="24"/>
      <w:lang w:eastAsia="en-US"/>
    </w:rPr>
  </w:style>
  <w:style w:type="paragraph" w:customStyle="1" w:styleId="roman1">
    <w:name w:val="roman 1"/>
    <w:basedOn w:val="Normal"/>
    <w:rsid w:val="00704A85"/>
    <w:pPr>
      <w:numPr>
        <w:numId w:val="35"/>
      </w:numPr>
      <w:autoSpaceDE/>
      <w:autoSpaceDN/>
      <w:adjustRightInd/>
      <w:spacing w:after="140" w:line="290" w:lineRule="auto"/>
      <w:jc w:val="both"/>
    </w:pPr>
    <w:rPr>
      <w:rFonts w:ascii="Tahoma" w:hAnsi="Tahoma"/>
      <w:kern w:val="20"/>
      <w:sz w:val="20"/>
      <w:szCs w:val="20"/>
      <w:lang w:eastAsia="en-US"/>
    </w:rPr>
  </w:style>
  <w:style w:type="paragraph" w:customStyle="1" w:styleId="roman2">
    <w:name w:val="roman 2"/>
    <w:basedOn w:val="Normal"/>
    <w:rsid w:val="00704A85"/>
    <w:pPr>
      <w:numPr>
        <w:numId w:val="36"/>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rsid w:val="00704A85"/>
    <w:pPr>
      <w:numPr>
        <w:numId w:val="37"/>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rsid w:val="00704A85"/>
    <w:pPr>
      <w:numPr>
        <w:numId w:val="38"/>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rsid w:val="00704A85"/>
    <w:pPr>
      <w:numPr>
        <w:numId w:val="39"/>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rsid w:val="00704A85"/>
    <w:pPr>
      <w:keepNext/>
      <w:pageBreakBefore/>
      <w:autoSpaceDE/>
      <w:autoSpaceDN/>
      <w:adjustRightInd/>
      <w:spacing w:after="240" w:line="280" w:lineRule="exact"/>
      <w:jc w:val="center"/>
      <w:outlineLvl w:val="3"/>
    </w:pPr>
    <w:rPr>
      <w:rFonts w:ascii="Tahoma" w:hAnsi="Tahoma"/>
      <w:b/>
      <w:kern w:val="23"/>
      <w:sz w:val="23"/>
      <w:lang w:eastAsia="en-US"/>
    </w:rPr>
  </w:style>
  <w:style w:type="paragraph" w:customStyle="1" w:styleId="SubTtulo0">
    <w:name w:val="SubTítulo"/>
    <w:basedOn w:val="Normal"/>
    <w:next w:val="Body"/>
    <w:rsid w:val="00704A85"/>
    <w:pPr>
      <w:keepNext/>
      <w:autoSpaceDE/>
      <w:autoSpaceDN/>
      <w:adjustRightInd/>
      <w:spacing w:before="140" w:after="140" w:line="290" w:lineRule="auto"/>
      <w:jc w:val="both"/>
      <w:outlineLvl w:val="0"/>
    </w:pPr>
    <w:rPr>
      <w:rFonts w:ascii="Tahoma" w:hAnsi="Tahoma"/>
      <w:b/>
      <w:kern w:val="21"/>
      <w:sz w:val="21"/>
      <w:lang w:eastAsia="en-US"/>
    </w:rPr>
  </w:style>
  <w:style w:type="paragraph" w:customStyle="1" w:styleId="Table1">
    <w:name w:val="Table 1"/>
    <w:basedOn w:val="Normal"/>
    <w:rsid w:val="00704A85"/>
    <w:pPr>
      <w:numPr>
        <w:numId w:val="40"/>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rsid w:val="00704A85"/>
    <w:pPr>
      <w:numPr>
        <w:ilvl w:val="1"/>
        <w:numId w:val="40"/>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rsid w:val="00704A85"/>
    <w:pPr>
      <w:numPr>
        <w:ilvl w:val="2"/>
        <w:numId w:val="40"/>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rsid w:val="00704A85"/>
    <w:pPr>
      <w:numPr>
        <w:ilvl w:val="3"/>
        <w:numId w:val="40"/>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rsid w:val="00704A85"/>
    <w:pPr>
      <w:numPr>
        <w:ilvl w:val="4"/>
        <w:numId w:val="40"/>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rsid w:val="00704A85"/>
    <w:pPr>
      <w:numPr>
        <w:ilvl w:val="5"/>
        <w:numId w:val="40"/>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rsid w:val="00704A85"/>
    <w:pPr>
      <w:numPr>
        <w:numId w:val="41"/>
      </w:numPr>
    </w:pPr>
  </w:style>
  <w:style w:type="paragraph" w:customStyle="1" w:styleId="Tablebullet">
    <w:name w:val="Table bullet"/>
    <w:basedOn w:val="Normal"/>
    <w:rsid w:val="00704A85"/>
    <w:pPr>
      <w:numPr>
        <w:numId w:val="42"/>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rsid w:val="00704A85"/>
    <w:pPr>
      <w:numPr>
        <w:numId w:val="43"/>
      </w:numPr>
    </w:pPr>
  </w:style>
  <w:style w:type="paragraph" w:styleId="Textodenotadefim">
    <w:name w:val="endnote text"/>
    <w:basedOn w:val="Normal"/>
    <w:link w:val="TextodenotadefimChar"/>
    <w:semiHidden/>
    <w:rsid w:val="00704A85"/>
    <w:pPr>
      <w:autoSpaceDE/>
      <w:autoSpaceDN/>
      <w:adjustRightInd/>
    </w:pPr>
    <w:rPr>
      <w:rFonts w:ascii="Tahoma" w:hAnsi="Tahoma"/>
      <w:sz w:val="20"/>
      <w:szCs w:val="20"/>
      <w:lang w:eastAsia="x-none"/>
    </w:rPr>
  </w:style>
  <w:style w:type="character" w:customStyle="1" w:styleId="TextodenotadefimChar">
    <w:name w:val="Texto de nota de fim Char"/>
    <w:basedOn w:val="Fontepargpadro"/>
    <w:link w:val="Textodenotadefim"/>
    <w:semiHidden/>
    <w:rsid w:val="00704A85"/>
    <w:rPr>
      <w:rFonts w:ascii="Tahoma" w:hAnsi="Tahoma" w:cs="Times New Roman"/>
      <w:sz w:val="20"/>
      <w:szCs w:val="20"/>
      <w:lang w:eastAsia="x-none"/>
    </w:rPr>
  </w:style>
  <w:style w:type="paragraph" w:customStyle="1" w:styleId="TtuloAnexo">
    <w:name w:val="Título/Anexo"/>
    <w:basedOn w:val="Normal"/>
    <w:next w:val="Body"/>
    <w:rsid w:val="00704A85"/>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rsid w:val="00704A85"/>
    <w:pPr>
      <w:keepNext/>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rsid w:val="00704A85"/>
    <w:pPr>
      <w:spacing w:before="240"/>
    </w:pPr>
  </w:style>
  <w:style w:type="paragraph" w:customStyle="1" w:styleId="TituloCorpo1N1">
    <w:name w:val="Titulo_Corpo1_N1"/>
    <w:basedOn w:val="Normal"/>
    <w:next w:val="Normal"/>
    <w:rsid w:val="00704A85"/>
    <w:pPr>
      <w:keepNext/>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rsid w:val="00704A85"/>
    <w:pPr>
      <w:pageBreakBefore/>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rsid w:val="00704A85"/>
    <w:pPr>
      <w:keepNext/>
      <w:pageBreakBefore w:val="0"/>
      <w:spacing w:before="480"/>
    </w:pPr>
  </w:style>
  <w:style w:type="paragraph" w:customStyle="1" w:styleId="UCAlpha1">
    <w:name w:val="UCAlpha 1"/>
    <w:basedOn w:val="Normal"/>
    <w:rsid w:val="00704A85"/>
    <w:pPr>
      <w:numPr>
        <w:numId w:val="44"/>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rsid w:val="00704A85"/>
    <w:pPr>
      <w:numPr>
        <w:numId w:val="45"/>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rsid w:val="00704A85"/>
    <w:pPr>
      <w:numPr>
        <w:numId w:val="46"/>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rsid w:val="00704A85"/>
    <w:pPr>
      <w:numPr>
        <w:numId w:val="47"/>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rsid w:val="00704A85"/>
    <w:pPr>
      <w:numPr>
        <w:numId w:val="48"/>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rsid w:val="00704A85"/>
    <w:pPr>
      <w:numPr>
        <w:numId w:val="49"/>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rsid w:val="00704A85"/>
    <w:pPr>
      <w:numPr>
        <w:numId w:val="50"/>
      </w:numPr>
      <w:autoSpaceDE/>
      <w:autoSpaceDN/>
      <w:adjustRightInd/>
      <w:spacing w:after="140" w:line="290" w:lineRule="auto"/>
      <w:jc w:val="both"/>
    </w:pPr>
    <w:rPr>
      <w:rFonts w:ascii="Tahoma" w:hAnsi="Tahoma"/>
      <w:kern w:val="20"/>
      <w:sz w:val="20"/>
      <w:lang w:eastAsia="en-US"/>
    </w:rPr>
  </w:style>
  <w:style w:type="paragraph" w:customStyle="1" w:styleId="UCRoman2">
    <w:name w:val="UCRoman 2"/>
    <w:basedOn w:val="Normal"/>
    <w:rsid w:val="00704A85"/>
    <w:pPr>
      <w:numPr>
        <w:numId w:val="51"/>
      </w:numPr>
      <w:autoSpaceDE/>
      <w:autoSpaceDN/>
      <w:adjustRightInd/>
      <w:spacing w:after="140" w:line="290" w:lineRule="auto"/>
      <w:jc w:val="both"/>
    </w:pPr>
    <w:rPr>
      <w:rFonts w:ascii="Tahoma" w:hAnsi="Tahoma"/>
      <w:kern w:val="20"/>
      <w:sz w:val="20"/>
      <w:lang w:eastAsia="en-US"/>
    </w:rPr>
  </w:style>
  <w:style w:type="character" w:customStyle="1" w:styleId="BodyChar">
    <w:name w:val="Body Char"/>
    <w:link w:val="Body"/>
    <w:locked/>
    <w:rsid w:val="00704A85"/>
    <w:rPr>
      <w:rFonts w:ascii="Tahoma" w:hAnsi="Tahoma" w:cs="Times New Roman"/>
      <w:kern w:val="20"/>
      <w:sz w:val="24"/>
      <w:szCs w:val="20"/>
      <w:lang w:eastAsia="en-US"/>
    </w:rPr>
  </w:style>
  <w:style w:type="paragraph" w:customStyle="1" w:styleId="level20">
    <w:name w:val="level2"/>
    <w:basedOn w:val="Normal"/>
    <w:rsid w:val="00704A85"/>
    <w:pPr>
      <w:tabs>
        <w:tab w:val="num" w:pos="1440"/>
      </w:tabs>
      <w:autoSpaceDE/>
      <w:autoSpaceDN/>
      <w:adjustRightInd/>
      <w:spacing w:after="140" w:line="288" w:lineRule="auto"/>
      <w:ind w:left="1440" w:hanging="360"/>
      <w:jc w:val="both"/>
    </w:pPr>
    <w:rPr>
      <w:rFonts w:ascii="Tahoma" w:hAnsi="Tahoma" w:cs="Tahoma"/>
      <w:sz w:val="20"/>
      <w:szCs w:val="20"/>
    </w:rPr>
  </w:style>
  <w:style w:type="paragraph" w:customStyle="1" w:styleId="level40">
    <w:name w:val="level4"/>
    <w:basedOn w:val="Normal"/>
    <w:rsid w:val="00704A85"/>
    <w:pPr>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numbering" w:customStyle="1" w:styleId="Style1">
    <w:name w:val="Style1"/>
    <w:rsid w:val="00704A85"/>
    <w:pPr>
      <w:numPr>
        <w:numId w:val="12"/>
      </w:numPr>
    </w:pPr>
  </w:style>
  <w:style w:type="character" w:customStyle="1" w:styleId="FootnoteTextChar">
    <w:name w:val="Footnote Text Char"/>
    <w:semiHidden/>
    <w:locked/>
    <w:rsid w:val="00704A85"/>
    <w:rPr>
      <w:rFonts w:ascii="Tahoma" w:hAnsi="Tahoma"/>
      <w:kern w:val="20"/>
      <w:sz w:val="16"/>
      <w:lang w:val="pt-BR" w:eastAsia="en-US" w:bidi="ar-SA"/>
    </w:rPr>
  </w:style>
  <w:style w:type="character" w:customStyle="1" w:styleId="st">
    <w:name w:val="st"/>
    <w:basedOn w:val="Fontepargpadro"/>
    <w:rsid w:val="00704A85"/>
  </w:style>
  <w:style w:type="character" w:customStyle="1" w:styleId="Level1Char">
    <w:name w:val="Level 1 Char"/>
    <w:link w:val="Level1"/>
    <w:locked/>
    <w:rsid w:val="00704A85"/>
    <w:rPr>
      <w:rFonts w:ascii="Tahoma" w:hAnsi="Tahoma" w:cs="Times New Roman"/>
      <w:kern w:val="20"/>
      <w:sz w:val="20"/>
      <w:szCs w:val="28"/>
      <w:lang w:eastAsia="en-US"/>
    </w:rPr>
  </w:style>
  <w:style w:type="character" w:customStyle="1" w:styleId="TextodecomentrioChar1">
    <w:name w:val="Texto de comentário Char1"/>
    <w:uiPriority w:val="99"/>
    <w:rsid w:val="00704A85"/>
  </w:style>
  <w:style w:type="paragraph" w:customStyle="1" w:styleId="BodyText31">
    <w:name w:val="Body Text 31"/>
    <w:basedOn w:val="Normal"/>
    <w:rsid w:val="00704A85"/>
    <w:pPr>
      <w:widowControl w:val="0"/>
      <w:tabs>
        <w:tab w:val="left" w:pos="1134"/>
      </w:tabs>
      <w:autoSpaceDE/>
      <w:autoSpaceDN/>
      <w:adjustRightInd/>
      <w:jc w:val="both"/>
    </w:pPr>
    <w:rPr>
      <w:rFonts w:eastAsia="Times New Roman"/>
      <w:szCs w:val="2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PargrafodaLista2">
    <w:name w:val="Parágrafo da Lista2"/>
    <w:basedOn w:val="Normal"/>
    <w:uiPriority w:val="34"/>
    <w:qFormat/>
    <w:rsid w:val="00704A85"/>
    <w:pPr>
      <w:autoSpaceDE/>
      <w:autoSpaceDN/>
      <w:adjustRightInd/>
      <w:ind w:left="720"/>
    </w:pPr>
    <w:rPr>
      <w:rFonts w:eastAsia="Times New Roman"/>
      <w:sz w:val="20"/>
      <w:szCs w:val="20"/>
    </w:rPr>
  </w:style>
  <w:style w:type="paragraph" w:customStyle="1" w:styleId="Level7">
    <w:name w:val="Level 7"/>
    <w:basedOn w:val="Normal"/>
    <w:next w:val="Normal"/>
    <w:rsid w:val="00704A85"/>
    <w:pPr>
      <w:tabs>
        <w:tab w:val="num" w:pos="3969"/>
      </w:tabs>
      <w:autoSpaceDE/>
      <w:autoSpaceDN/>
      <w:adjustRightInd/>
      <w:spacing w:after="140" w:line="288" w:lineRule="auto"/>
      <w:ind w:left="3969" w:hanging="680"/>
      <w:jc w:val="both"/>
      <w:outlineLvl w:val="6"/>
    </w:pPr>
    <w:rPr>
      <w:rFonts w:ascii="Arial" w:eastAsia="Times New Roman" w:hAnsi="Arial"/>
      <w:sz w:val="20"/>
      <w:lang w:eastAsia="en-US"/>
    </w:rPr>
  </w:style>
  <w:style w:type="paragraph" w:customStyle="1" w:styleId="Level8">
    <w:name w:val="Level 8"/>
    <w:basedOn w:val="Normal"/>
    <w:next w:val="Normal"/>
    <w:rsid w:val="00704A85"/>
    <w:pPr>
      <w:tabs>
        <w:tab w:val="num" w:pos="3969"/>
      </w:tabs>
      <w:autoSpaceDE/>
      <w:autoSpaceDN/>
      <w:adjustRightInd/>
      <w:spacing w:after="140" w:line="288" w:lineRule="auto"/>
      <w:ind w:left="3969" w:hanging="680"/>
      <w:jc w:val="both"/>
      <w:outlineLvl w:val="7"/>
    </w:pPr>
    <w:rPr>
      <w:rFonts w:ascii="Arial" w:eastAsia="Times New Roman" w:hAnsi="Arial"/>
      <w:sz w:val="20"/>
      <w:lang w:eastAsia="en-US"/>
    </w:rPr>
  </w:style>
  <w:style w:type="paragraph" w:customStyle="1" w:styleId="Level9">
    <w:name w:val="Level 9"/>
    <w:basedOn w:val="Normal"/>
    <w:next w:val="Normal"/>
    <w:rsid w:val="00704A85"/>
    <w:pPr>
      <w:tabs>
        <w:tab w:val="num" w:pos="3969"/>
      </w:tabs>
      <w:autoSpaceDE/>
      <w:autoSpaceDN/>
      <w:adjustRightInd/>
      <w:spacing w:after="140" w:line="288" w:lineRule="auto"/>
      <w:ind w:left="3969" w:hanging="680"/>
      <w:jc w:val="both"/>
      <w:outlineLvl w:val="8"/>
    </w:pPr>
    <w:rPr>
      <w:rFonts w:ascii="Arial" w:eastAsia="Times New Roman" w:hAnsi="Arial"/>
      <w:sz w:val="20"/>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704A85"/>
    <w:pPr>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704A85"/>
    <w:pPr>
      <w:spacing w:after="0" w:line="240" w:lineRule="auto"/>
    </w:pPr>
    <w:rPr>
      <w:rFonts w:ascii="Times New Roman" w:eastAsia="Times New Roman" w:hAnsi="Times New Roman" w:cs="Times New Roman"/>
      <w:sz w:val="20"/>
      <w:szCs w:val="20"/>
    </w:rPr>
  </w:style>
  <w:style w:type="paragraph" w:customStyle="1" w:styleId="Switzerland">
    <w:name w:val="Switzerland"/>
    <w:basedOn w:val="Corpodetexto"/>
    <w:uiPriority w:val="99"/>
    <w:rsid w:val="00704A85"/>
    <w:pPr>
      <w:widowControl w:val="0"/>
      <w:spacing w:line="240" w:lineRule="auto"/>
    </w:pPr>
    <w:rPr>
      <w:rFonts w:ascii="MS Mincho" w:hAnsi="Times New Roman" w:cs="MS Mincho"/>
      <w:noProof w:val="0"/>
      <w:sz w:val="22"/>
      <w:szCs w:val="22"/>
      <w:lang w:val="en-US"/>
    </w:rPr>
  </w:style>
  <w:style w:type="character" w:customStyle="1" w:styleId="apple-converted-space">
    <w:name w:val="apple-converted-space"/>
    <w:basedOn w:val="Fontepargpadro"/>
    <w:rsid w:val="00704A85"/>
  </w:style>
  <w:style w:type="paragraph" w:customStyle="1" w:styleId="BlockTextJ">
    <w:name w:val="Block Text J"/>
    <w:basedOn w:val="Normal"/>
    <w:uiPriority w:val="99"/>
    <w:rsid w:val="00704A85"/>
    <w:pPr>
      <w:spacing w:after="240"/>
      <w:jc w:val="both"/>
    </w:pPr>
    <w:rPr>
      <w:rFonts w:eastAsia="Malgun Gothic"/>
      <w:lang w:val="en-US"/>
    </w:rPr>
  </w:style>
  <w:style w:type="paragraph" w:customStyle="1" w:styleId="Corpodetexto32">
    <w:name w:val="Corpo de texto 32"/>
    <w:basedOn w:val="Normal"/>
    <w:rsid w:val="00704A85"/>
    <w:pPr>
      <w:widowControl w:val="0"/>
      <w:tabs>
        <w:tab w:val="left" w:pos="1134"/>
      </w:tabs>
      <w:autoSpaceDE/>
      <w:autoSpaceDN/>
      <w:adjustRightInd/>
      <w:jc w:val="both"/>
    </w:pPr>
    <w:rPr>
      <w:rFonts w:eastAsia="Times New Roman"/>
      <w:szCs w:val="20"/>
    </w:rPr>
  </w:style>
  <w:style w:type="character" w:styleId="MenoPendente">
    <w:name w:val="Unresolved Mention"/>
    <w:basedOn w:val="Fontepargpadro"/>
    <w:uiPriority w:val="99"/>
    <w:semiHidden/>
    <w:unhideWhenUsed/>
    <w:rsid w:val="00704A85"/>
    <w:rPr>
      <w:color w:val="605E5C"/>
      <w:shd w:val="clear" w:color="auto" w:fill="E1DFDD"/>
    </w:rPr>
  </w:style>
  <w:style w:type="paragraph" w:customStyle="1" w:styleId="TEXTO">
    <w:name w:val="TEXTO"/>
    <w:basedOn w:val="Normal"/>
    <w:rsid w:val="00067918"/>
    <w:pPr>
      <w:autoSpaceDE/>
      <w:autoSpaceDN/>
      <w:adjustRightInd/>
      <w:jc w:val="both"/>
    </w:pPr>
    <w:rPr>
      <w:rFonts w:ascii="CG Times" w:eastAsia="Calibri" w:hAnsi="CG Times"/>
      <w:szCs w:val="20"/>
    </w:rPr>
  </w:style>
  <w:style w:type="paragraph" w:customStyle="1" w:styleId="bodytext210">
    <w:name w:val="bodytext21"/>
    <w:basedOn w:val="Normal"/>
    <w:rsid w:val="00746F40"/>
    <w:pPr>
      <w:autoSpaceDE/>
      <w:autoSpaceDN/>
      <w:adjustRightInd/>
      <w:jc w:val="both"/>
    </w:pPr>
    <w:rPr>
      <w:rFonts w:eastAsia="Times New Roman"/>
      <w:sz w:val="20"/>
      <w:szCs w:val="20"/>
    </w:rPr>
  </w:style>
  <w:style w:type="paragraph" w:customStyle="1" w:styleId="TableParagraph">
    <w:name w:val="Table Paragraph"/>
    <w:basedOn w:val="Normal"/>
    <w:uiPriority w:val="1"/>
    <w:qFormat/>
    <w:rsid w:val="00C27761"/>
    <w:pPr>
      <w:widowControl w:val="0"/>
      <w:adjustRightInd/>
      <w:ind w:left="69"/>
    </w:pPr>
    <w:rPr>
      <w:rFonts w:ascii="Calibri" w:eastAsia="Calibri" w:hAnsi="Calibri" w:cs="Calibri"/>
      <w:sz w:val="22"/>
      <w:szCs w:val="22"/>
      <w:lang w:val="en-US" w:eastAsia="en-US"/>
    </w:rPr>
  </w:style>
  <w:style w:type="paragraph" w:customStyle="1" w:styleId="1Level-1">
    <w:name w:val="1Level-(1)"/>
    <w:basedOn w:val="Normal"/>
    <w:rsid w:val="00E479E0"/>
    <w:pPr>
      <w:widowControl w:val="0"/>
      <w:numPr>
        <w:numId w:val="95"/>
      </w:numPr>
      <w:tabs>
        <w:tab w:val="clear" w:pos="792"/>
        <w:tab w:val="left" w:pos="864"/>
      </w:tabs>
      <w:autoSpaceDE/>
      <w:autoSpaceDN/>
      <w:spacing w:after="120" w:line="240" w:lineRule="exact"/>
      <w:jc w:val="both"/>
      <w:textAlignment w:val="baseline"/>
    </w:pPr>
    <w:rPr>
      <w:rFonts w:eastAsia="Times New Roman"/>
      <w:sz w:val="21"/>
      <w:szCs w:val="20"/>
      <w:lang w:val="en-GB" w:eastAsia="en-US"/>
    </w:rPr>
  </w:style>
  <w:style w:type="paragraph" w:customStyle="1" w:styleId="Standard">
    <w:name w:val="Standard"/>
    <w:basedOn w:val="Normal"/>
    <w:rsid w:val="007A1AB4"/>
    <w:pPr>
      <w:autoSpaceDE/>
      <w:adjustRightInd/>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51197548">
      <w:bodyDiv w:val="1"/>
      <w:marLeft w:val="0"/>
      <w:marRight w:val="0"/>
      <w:marTop w:val="0"/>
      <w:marBottom w:val="0"/>
      <w:divBdr>
        <w:top w:val="none" w:sz="0" w:space="0" w:color="auto"/>
        <w:left w:val="none" w:sz="0" w:space="0" w:color="auto"/>
        <w:bottom w:val="none" w:sz="0" w:space="0" w:color="auto"/>
        <w:right w:val="none" w:sz="0" w:space="0" w:color="auto"/>
      </w:divBdr>
    </w:div>
    <w:div w:id="61870882">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151914639">
      <w:bodyDiv w:val="1"/>
      <w:marLeft w:val="0"/>
      <w:marRight w:val="0"/>
      <w:marTop w:val="0"/>
      <w:marBottom w:val="0"/>
      <w:divBdr>
        <w:top w:val="none" w:sz="0" w:space="0" w:color="auto"/>
        <w:left w:val="none" w:sz="0" w:space="0" w:color="auto"/>
        <w:bottom w:val="none" w:sz="0" w:space="0" w:color="auto"/>
        <w:right w:val="none" w:sz="0" w:space="0" w:color="auto"/>
      </w:divBdr>
    </w:div>
    <w:div w:id="163129294">
      <w:bodyDiv w:val="1"/>
      <w:marLeft w:val="0"/>
      <w:marRight w:val="0"/>
      <w:marTop w:val="0"/>
      <w:marBottom w:val="0"/>
      <w:divBdr>
        <w:top w:val="none" w:sz="0" w:space="0" w:color="auto"/>
        <w:left w:val="none" w:sz="0" w:space="0" w:color="auto"/>
        <w:bottom w:val="none" w:sz="0" w:space="0" w:color="auto"/>
        <w:right w:val="none" w:sz="0" w:space="0" w:color="auto"/>
      </w:divBdr>
    </w:div>
    <w:div w:id="163209675">
      <w:bodyDiv w:val="1"/>
      <w:marLeft w:val="0"/>
      <w:marRight w:val="0"/>
      <w:marTop w:val="0"/>
      <w:marBottom w:val="0"/>
      <w:divBdr>
        <w:top w:val="none" w:sz="0" w:space="0" w:color="auto"/>
        <w:left w:val="none" w:sz="0" w:space="0" w:color="auto"/>
        <w:bottom w:val="none" w:sz="0" w:space="0" w:color="auto"/>
        <w:right w:val="none" w:sz="0" w:space="0" w:color="auto"/>
      </w:divBdr>
    </w:div>
    <w:div w:id="171381378">
      <w:bodyDiv w:val="1"/>
      <w:marLeft w:val="0"/>
      <w:marRight w:val="0"/>
      <w:marTop w:val="0"/>
      <w:marBottom w:val="0"/>
      <w:divBdr>
        <w:top w:val="none" w:sz="0" w:space="0" w:color="auto"/>
        <w:left w:val="none" w:sz="0" w:space="0" w:color="auto"/>
        <w:bottom w:val="none" w:sz="0" w:space="0" w:color="auto"/>
        <w:right w:val="none" w:sz="0" w:space="0" w:color="auto"/>
      </w:divBdr>
    </w:div>
    <w:div w:id="191769215">
      <w:bodyDiv w:val="1"/>
      <w:marLeft w:val="0"/>
      <w:marRight w:val="0"/>
      <w:marTop w:val="0"/>
      <w:marBottom w:val="0"/>
      <w:divBdr>
        <w:top w:val="none" w:sz="0" w:space="0" w:color="auto"/>
        <w:left w:val="none" w:sz="0" w:space="0" w:color="auto"/>
        <w:bottom w:val="none" w:sz="0" w:space="0" w:color="auto"/>
        <w:right w:val="none" w:sz="0" w:space="0" w:color="auto"/>
      </w:divBdr>
    </w:div>
    <w:div w:id="223414678">
      <w:bodyDiv w:val="1"/>
      <w:marLeft w:val="0"/>
      <w:marRight w:val="0"/>
      <w:marTop w:val="0"/>
      <w:marBottom w:val="0"/>
      <w:divBdr>
        <w:top w:val="none" w:sz="0" w:space="0" w:color="auto"/>
        <w:left w:val="none" w:sz="0" w:space="0" w:color="auto"/>
        <w:bottom w:val="none" w:sz="0" w:space="0" w:color="auto"/>
        <w:right w:val="none" w:sz="0" w:space="0" w:color="auto"/>
      </w:divBdr>
    </w:div>
    <w:div w:id="223637216">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29459909">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281619917">
      <w:bodyDiv w:val="1"/>
      <w:marLeft w:val="0"/>
      <w:marRight w:val="0"/>
      <w:marTop w:val="0"/>
      <w:marBottom w:val="0"/>
      <w:divBdr>
        <w:top w:val="none" w:sz="0" w:space="0" w:color="auto"/>
        <w:left w:val="none" w:sz="0" w:space="0" w:color="auto"/>
        <w:bottom w:val="none" w:sz="0" w:space="0" w:color="auto"/>
        <w:right w:val="none" w:sz="0" w:space="0" w:color="auto"/>
      </w:divBdr>
    </w:div>
    <w:div w:id="300116664">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329718231">
      <w:bodyDiv w:val="1"/>
      <w:marLeft w:val="0"/>
      <w:marRight w:val="0"/>
      <w:marTop w:val="0"/>
      <w:marBottom w:val="0"/>
      <w:divBdr>
        <w:top w:val="none" w:sz="0" w:space="0" w:color="auto"/>
        <w:left w:val="none" w:sz="0" w:space="0" w:color="auto"/>
        <w:bottom w:val="none" w:sz="0" w:space="0" w:color="auto"/>
        <w:right w:val="none" w:sz="0" w:space="0" w:color="auto"/>
      </w:divBdr>
    </w:div>
    <w:div w:id="35627387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465393572">
      <w:bodyDiv w:val="1"/>
      <w:marLeft w:val="0"/>
      <w:marRight w:val="0"/>
      <w:marTop w:val="0"/>
      <w:marBottom w:val="0"/>
      <w:divBdr>
        <w:top w:val="none" w:sz="0" w:space="0" w:color="auto"/>
        <w:left w:val="none" w:sz="0" w:space="0" w:color="auto"/>
        <w:bottom w:val="none" w:sz="0" w:space="0" w:color="auto"/>
        <w:right w:val="none" w:sz="0" w:space="0" w:color="auto"/>
      </w:divBdr>
    </w:div>
    <w:div w:id="466289491">
      <w:bodyDiv w:val="1"/>
      <w:marLeft w:val="0"/>
      <w:marRight w:val="0"/>
      <w:marTop w:val="0"/>
      <w:marBottom w:val="0"/>
      <w:divBdr>
        <w:top w:val="none" w:sz="0" w:space="0" w:color="auto"/>
        <w:left w:val="none" w:sz="0" w:space="0" w:color="auto"/>
        <w:bottom w:val="none" w:sz="0" w:space="0" w:color="auto"/>
        <w:right w:val="none" w:sz="0" w:space="0" w:color="auto"/>
      </w:divBdr>
    </w:div>
    <w:div w:id="488717806">
      <w:bodyDiv w:val="1"/>
      <w:marLeft w:val="0"/>
      <w:marRight w:val="0"/>
      <w:marTop w:val="0"/>
      <w:marBottom w:val="0"/>
      <w:divBdr>
        <w:top w:val="none" w:sz="0" w:space="0" w:color="auto"/>
        <w:left w:val="none" w:sz="0" w:space="0" w:color="auto"/>
        <w:bottom w:val="none" w:sz="0" w:space="0" w:color="auto"/>
        <w:right w:val="none" w:sz="0" w:space="0" w:color="auto"/>
      </w:divBdr>
    </w:div>
    <w:div w:id="505942272">
      <w:bodyDiv w:val="1"/>
      <w:marLeft w:val="0"/>
      <w:marRight w:val="0"/>
      <w:marTop w:val="0"/>
      <w:marBottom w:val="0"/>
      <w:divBdr>
        <w:top w:val="none" w:sz="0" w:space="0" w:color="auto"/>
        <w:left w:val="none" w:sz="0" w:space="0" w:color="auto"/>
        <w:bottom w:val="none" w:sz="0" w:space="0" w:color="auto"/>
        <w:right w:val="none" w:sz="0" w:space="0" w:color="auto"/>
      </w:divBdr>
    </w:div>
    <w:div w:id="510683555">
      <w:bodyDiv w:val="1"/>
      <w:marLeft w:val="0"/>
      <w:marRight w:val="0"/>
      <w:marTop w:val="0"/>
      <w:marBottom w:val="0"/>
      <w:divBdr>
        <w:top w:val="none" w:sz="0" w:space="0" w:color="auto"/>
        <w:left w:val="none" w:sz="0" w:space="0" w:color="auto"/>
        <w:bottom w:val="none" w:sz="0" w:space="0" w:color="auto"/>
        <w:right w:val="none" w:sz="0" w:space="0" w:color="auto"/>
      </w:divBdr>
    </w:div>
    <w:div w:id="546914732">
      <w:bodyDiv w:val="1"/>
      <w:marLeft w:val="0"/>
      <w:marRight w:val="0"/>
      <w:marTop w:val="0"/>
      <w:marBottom w:val="0"/>
      <w:divBdr>
        <w:top w:val="none" w:sz="0" w:space="0" w:color="auto"/>
        <w:left w:val="none" w:sz="0" w:space="0" w:color="auto"/>
        <w:bottom w:val="none" w:sz="0" w:space="0" w:color="auto"/>
        <w:right w:val="none" w:sz="0" w:space="0" w:color="auto"/>
      </w:divBdr>
    </w:div>
    <w:div w:id="548343718">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639924115">
      <w:bodyDiv w:val="1"/>
      <w:marLeft w:val="0"/>
      <w:marRight w:val="0"/>
      <w:marTop w:val="0"/>
      <w:marBottom w:val="0"/>
      <w:divBdr>
        <w:top w:val="none" w:sz="0" w:space="0" w:color="auto"/>
        <w:left w:val="none" w:sz="0" w:space="0" w:color="auto"/>
        <w:bottom w:val="none" w:sz="0" w:space="0" w:color="auto"/>
        <w:right w:val="none" w:sz="0" w:space="0" w:color="auto"/>
      </w:divBdr>
    </w:div>
    <w:div w:id="679890408">
      <w:bodyDiv w:val="1"/>
      <w:marLeft w:val="0"/>
      <w:marRight w:val="0"/>
      <w:marTop w:val="0"/>
      <w:marBottom w:val="0"/>
      <w:divBdr>
        <w:top w:val="none" w:sz="0" w:space="0" w:color="auto"/>
        <w:left w:val="none" w:sz="0" w:space="0" w:color="auto"/>
        <w:bottom w:val="none" w:sz="0" w:space="0" w:color="auto"/>
        <w:right w:val="none" w:sz="0" w:space="0" w:color="auto"/>
      </w:divBdr>
    </w:div>
    <w:div w:id="718364545">
      <w:bodyDiv w:val="1"/>
      <w:marLeft w:val="0"/>
      <w:marRight w:val="0"/>
      <w:marTop w:val="0"/>
      <w:marBottom w:val="0"/>
      <w:divBdr>
        <w:top w:val="none" w:sz="0" w:space="0" w:color="auto"/>
        <w:left w:val="none" w:sz="0" w:space="0" w:color="auto"/>
        <w:bottom w:val="none" w:sz="0" w:space="0" w:color="auto"/>
        <w:right w:val="none" w:sz="0" w:space="0" w:color="auto"/>
      </w:divBdr>
    </w:div>
    <w:div w:id="788549629">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0657014">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30752577">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27231381">
      <w:bodyDiv w:val="1"/>
      <w:marLeft w:val="0"/>
      <w:marRight w:val="0"/>
      <w:marTop w:val="0"/>
      <w:marBottom w:val="0"/>
      <w:divBdr>
        <w:top w:val="none" w:sz="0" w:space="0" w:color="auto"/>
        <w:left w:val="none" w:sz="0" w:space="0" w:color="auto"/>
        <w:bottom w:val="none" w:sz="0" w:space="0" w:color="auto"/>
        <w:right w:val="none" w:sz="0" w:space="0" w:color="auto"/>
      </w:divBdr>
    </w:div>
    <w:div w:id="946079759">
      <w:bodyDiv w:val="1"/>
      <w:marLeft w:val="0"/>
      <w:marRight w:val="0"/>
      <w:marTop w:val="0"/>
      <w:marBottom w:val="0"/>
      <w:divBdr>
        <w:top w:val="none" w:sz="0" w:space="0" w:color="auto"/>
        <w:left w:val="none" w:sz="0" w:space="0" w:color="auto"/>
        <w:bottom w:val="none" w:sz="0" w:space="0" w:color="auto"/>
        <w:right w:val="none" w:sz="0" w:space="0" w:color="auto"/>
      </w:divBdr>
    </w:div>
    <w:div w:id="946353975">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54629078">
      <w:bodyDiv w:val="1"/>
      <w:marLeft w:val="0"/>
      <w:marRight w:val="0"/>
      <w:marTop w:val="0"/>
      <w:marBottom w:val="0"/>
      <w:divBdr>
        <w:top w:val="none" w:sz="0" w:space="0" w:color="auto"/>
        <w:left w:val="none" w:sz="0" w:space="0" w:color="auto"/>
        <w:bottom w:val="none" w:sz="0" w:space="0" w:color="auto"/>
        <w:right w:val="none" w:sz="0" w:space="0" w:color="auto"/>
      </w:divBdr>
    </w:div>
    <w:div w:id="972566671">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998121006">
      <w:bodyDiv w:val="1"/>
      <w:marLeft w:val="0"/>
      <w:marRight w:val="0"/>
      <w:marTop w:val="0"/>
      <w:marBottom w:val="0"/>
      <w:divBdr>
        <w:top w:val="none" w:sz="0" w:space="0" w:color="auto"/>
        <w:left w:val="none" w:sz="0" w:space="0" w:color="auto"/>
        <w:bottom w:val="none" w:sz="0" w:space="0" w:color="auto"/>
        <w:right w:val="none" w:sz="0" w:space="0" w:color="auto"/>
      </w:divBdr>
    </w:div>
    <w:div w:id="1017386881">
      <w:bodyDiv w:val="1"/>
      <w:marLeft w:val="0"/>
      <w:marRight w:val="0"/>
      <w:marTop w:val="0"/>
      <w:marBottom w:val="0"/>
      <w:divBdr>
        <w:top w:val="none" w:sz="0" w:space="0" w:color="auto"/>
        <w:left w:val="none" w:sz="0" w:space="0" w:color="auto"/>
        <w:bottom w:val="none" w:sz="0" w:space="0" w:color="auto"/>
        <w:right w:val="none" w:sz="0" w:space="0" w:color="auto"/>
      </w:divBdr>
    </w:div>
    <w:div w:id="1025985205">
      <w:bodyDiv w:val="1"/>
      <w:marLeft w:val="0"/>
      <w:marRight w:val="0"/>
      <w:marTop w:val="0"/>
      <w:marBottom w:val="0"/>
      <w:divBdr>
        <w:top w:val="none" w:sz="0" w:space="0" w:color="auto"/>
        <w:left w:val="none" w:sz="0" w:space="0" w:color="auto"/>
        <w:bottom w:val="none" w:sz="0" w:space="0" w:color="auto"/>
        <w:right w:val="none" w:sz="0" w:space="0" w:color="auto"/>
      </w:divBdr>
    </w:div>
    <w:div w:id="103920813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69159240">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01801949">
      <w:bodyDiv w:val="1"/>
      <w:marLeft w:val="0"/>
      <w:marRight w:val="0"/>
      <w:marTop w:val="0"/>
      <w:marBottom w:val="0"/>
      <w:divBdr>
        <w:top w:val="none" w:sz="0" w:space="0" w:color="auto"/>
        <w:left w:val="none" w:sz="0" w:space="0" w:color="auto"/>
        <w:bottom w:val="none" w:sz="0" w:space="0" w:color="auto"/>
        <w:right w:val="none" w:sz="0" w:space="0" w:color="auto"/>
      </w:divBdr>
    </w:div>
    <w:div w:id="1121336528">
      <w:bodyDiv w:val="1"/>
      <w:marLeft w:val="0"/>
      <w:marRight w:val="0"/>
      <w:marTop w:val="0"/>
      <w:marBottom w:val="0"/>
      <w:divBdr>
        <w:top w:val="none" w:sz="0" w:space="0" w:color="auto"/>
        <w:left w:val="none" w:sz="0" w:space="0" w:color="auto"/>
        <w:bottom w:val="none" w:sz="0" w:space="0" w:color="auto"/>
        <w:right w:val="none" w:sz="0" w:space="0" w:color="auto"/>
      </w:divBdr>
    </w:div>
    <w:div w:id="1149708545">
      <w:bodyDiv w:val="1"/>
      <w:marLeft w:val="0"/>
      <w:marRight w:val="0"/>
      <w:marTop w:val="0"/>
      <w:marBottom w:val="0"/>
      <w:divBdr>
        <w:top w:val="none" w:sz="0" w:space="0" w:color="auto"/>
        <w:left w:val="none" w:sz="0" w:space="0" w:color="auto"/>
        <w:bottom w:val="none" w:sz="0" w:space="0" w:color="auto"/>
        <w:right w:val="none" w:sz="0" w:space="0" w:color="auto"/>
      </w:divBdr>
    </w:div>
    <w:div w:id="1151748200">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09533840">
      <w:bodyDiv w:val="1"/>
      <w:marLeft w:val="0"/>
      <w:marRight w:val="0"/>
      <w:marTop w:val="0"/>
      <w:marBottom w:val="0"/>
      <w:divBdr>
        <w:top w:val="none" w:sz="0" w:space="0" w:color="auto"/>
        <w:left w:val="none" w:sz="0" w:space="0" w:color="auto"/>
        <w:bottom w:val="none" w:sz="0" w:space="0" w:color="auto"/>
        <w:right w:val="none" w:sz="0" w:space="0" w:color="auto"/>
      </w:divBdr>
    </w:div>
    <w:div w:id="1229878719">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313291147">
      <w:bodyDiv w:val="1"/>
      <w:marLeft w:val="0"/>
      <w:marRight w:val="0"/>
      <w:marTop w:val="0"/>
      <w:marBottom w:val="0"/>
      <w:divBdr>
        <w:top w:val="none" w:sz="0" w:space="0" w:color="auto"/>
        <w:left w:val="none" w:sz="0" w:space="0" w:color="auto"/>
        <w:bottom w:val="none" w:sz="0" w:space="0" w:color="auto"/>
        <w:right w:val="none" w:sz="0" w:space="0" w:color="auto"/>
      </w:divBdr>
    </w:div>
    <w:div w:id="1344936961">
      <w:bodyDiv w:val="1"/>
      <w:marLeft w:val="0"/>
      <w:marRight w:val="0"/>
      <w:marTop w:val="0"/>
      <w:marBottom w:val="0"/>
      <w:divBdr>
        <w:top w:val="none" w:sz="0" w:space="0" w:color="auto"/>
        <w:left w:val="none" w:sz="0" w:space="0" w:color="auto"/>
        <w:bottom w:val="none" w:sz="0" w:space="0" w:color="auto"/>
        <w:right w:val="none" w:sz="0" w:space="0" w:color="auto"/>
      </w:divBdr>
    </w:div>
    <w:div w:id="1386296070">
      <w:bodyDiv w:val="1"/>
      <w:marLeft w:val="0"/>
      <w:marRight w:val="0"/>
      <w:marTop w:val="0"/>
      <w:marBottom w:val="0"/>
      <w:divBdr>
        <w:top w:val="none" w:sz="0" w:space="0" w:color="auto"/>
        <w:left w:val="none" w:sz="0" w:space="0" w:color="auto"/>
        <w:bottom w:val="none" w:sz="0" w:space="0" w:color="auto"/>
        <w:right w:val="none" w:sz="0" w:space="0" w:color="auto"/>
      </w:divBdr>
    </w:div>
    <w:div w:id="1409115471">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446654648">
      <w:bodyDiv w:val="1"/>
      <w:marLeft w:val="0"/>
      <w:marRight w:val="0"/>
      <w:marTop w:val="0"/>
      <w:marBottom w:val="0"/>
      <w:divBdr>
        <w:top w:val="none" w:sz="0" w:space="0" w:color="auto"/>
        <w:left w:val="none" w:sz="0" w:space="0" w:color="auto"/>
        <w:bottom w:val="none" w:sz="0" w:space="0" w:color="auto"/>
        <w:right w:val="none" w:sz="0" w:space="0" w:color="auto"/>
      </w:divBdr>
    </w:div>
    <w:div w:id="1458833216">
      <w:bodyDiv w:val="1"/>
      <w:marLeft w:val="0"/>
      <w:marRight w:val="0"/>
      <w:marTop w:val="0"/>
      <w:marBottom w:val="0"/>
      <w:divBdr>
        <w:top w:val="none" w:sz="0" w:space="0" w:color="auto"/>
        <w:left w:val="none" w:sz="0" w:space="0" w:color="auto"/>
        <w:bottom w:val="none" w:sz="0" w:space="0" w:color="auto"/>
        <w:right w:val="none" w:sz="0" w:space="0" w:color="auto"/>
      </w:divBdr>
    </w:div>
    <w:div w:id="1487554192">
      <w:bodyDiv w:val="1"/>
      <w:marLeft w:val="0"/>
      <w:marRight w:val="0"/>
      <w:marTop w:val="0"/>
      <w:marBottom w:val="0"/>
      <w:divBdr>
        <w:top w:val="none" w:sz="0" w:space="0" w:color="auto"/>
        <w:left w:val="none" w:sz="0" w:space="0" w:color="auto"/>
        <w:bottom w:val="none" w:sz="0" w:space="0" w:color="auto"/>
        <w:right w:val="none" w:sz="0" w:space="0" w:color="auto"/>
      </w:divBdr>
    </w:div>
    <w:div w:id="1493449618">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11861428">
      <w:bodyDiv w:val="1"/>
      <w:marLeft w:val="0"/>
      <w:marRight w:val="0"/>
      <w:marTop w:val="0"/>
      <w:marBottom w:val="0"/>
      <w:divBdr>
        <w:top w:val="none" w:sz="0" w:space="0" w:color="auto"/>
        <w:left w:val="none" w:sz="0" w:space="0" w:color="auto"/>
        <w:bottom w:val="none" w:sz="0" w:space="0" w:color="auto"/>
        <w:right w:val="none" w:sz="0" w:space="0" w:color="auto"/>
      </w:divBdr>
    </w:div>
    <w:div w:id="1626698404">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27530413">
      <w:bodyDiv w:val="1"/>
      <w:marLeft w:val="0"/>
      <w:marRight w:val="0"/>
      <w:marTop w:val="0"/>
      <w:marBottom w:val="0"/>
      <w:divBdr>
        <w:top w:val="none" w:sz="0" w:space="0" w:color="auto"/>
        <w:left w:val="none" w:sz="0" w:space="0" w:color="auto"/>
        <w:bottom w:val="none" w:sz="0" w:space="0" w:color="auto"/>
        <w:right w:val="none" w:sz="0" w:space="0" w:color="auto"/>
      </w:divBdr>
    </w:div>
    <w:div w:id="1735544477">
      <w:bodyDiv w:val="1"/>
      <w:marLeft w:val="0"/>
      <w:marRight w:val="0"/>
      <w:marTop w:val="0"/>
      <w:marBottom w:val="0"/>
      <w:divBdr>
        <w:top w:val="none" w:sz="0" w:space="0" w:color="auto"/>
        <w:left w:val="none" w:sz="0" w:space="0" w:color="auto"/>
        <w:bottom w:val="none" w:sz="0" w:space="0" w:color="auto"/>
        <w:right w:val="none" w:sz="0" w:space="0" w:color="auto"/>
      </w:divBdr>
    </w:div>
    <w:div w:id="175095498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782215803">
      <w:bodyDiv w:val="1"/>
      <w:marLeft w:val="0"/>
      <w:marRight w:val="0"/>
      <w:marTop w:val="0"/>
      <w:marBottom w:val="0"/>
      <w:divBdr>
        <w:top w:val="none" w:sz="0" w:space="0" w:color="auto"/>
        <w:left w:val="none" w:sz="0" w:space="0" w:color="auto"/>
        <w:bottom w:val="none" w:sz="0" w:space="0" w:color="auto"/>
        <w:right w:val="none" w:sz="0" w:space="0" w:color="auto"/>
      </w:divBdr>
    </w:div>
    <w:div w:id="1786580648">
      <w:bodyDiv w:val="1"/>
      <w:marLeft w:val="0"/>
      <w:marRight w:val="0"/>
      <w:marTop w:val="0"/>
      <w:marBottom w:val="0"/>
      <w:divBdr>
        <w:top w:val="none" w:sz="0" w:space="0" w:color="auto"/>
        <w:left w:val="none" w:sz="0" w:space="0" w:color="auto"/>
        <w:bottom w:val="none" w:sz="0" w:space="0" w:color="auto"/>
        <w:right w:val="none" w:sz="0" w:space="0" w:color="auto"/>
      </w:divBdr>
    </w:div>
    <w:div w:id="1791126043">
      <w:bodyDiv w:val="1"/>
      <w:marLeft w:val="0"/>
      <w:marRight w:val="0"/>
      <w:marTop w:val="0"/>
      <w:marBottom w:val="0"/>
      <w:divBdr>
        <w:top w:val="none" w:sz="0" w:space="0" w:color="auto"/>
        <w:left w:val="none" w:sz="0" w:space="0" w:color="auto"/>
        <w:bottom w:val="none" w:sz="0" w:space="0" w:color="auto"/>
        <w:right w:val="none" w:sz="0" w:space="0" w:color="auto"/>
      </w:divBdr>
    </w:div>
    <w:div w:id="1800024835">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9245492">
      <w:bodyDiv w:val="1"/>
      <w:marLeft w:val="0"/>
      <w:marRight w:val="0"/>
      <w:marTop w:val="0"/>
      <w:marBottom w:val="0"/>
      <w:divBdr>
        <w:top w:val="none" w:sz="0" w:space="0" w:color="auto"/>
        <w:left w:val="none" w:sz="0" w:space="0" w:color="auto"/>
        <w:bottom w:val="none" w:sz="0" w:space="0" w:color="auto"/>
        <w:right w:val="none" w:sz="0" w:space="0" w:color="auto"/>
      </w:divBdr>
    </w:div>
    <w:div w:id="1833981409">
      <w:bodyDiv w:val="1"/>
      <w:marLeft w:val="0"/>
      <w:marRight w:val="0"/>
      <w:marTop w:val="0"/>
      <w:marBottom w:val="0"/>
      <w:divBdr>
        <w:top w:val="none" w:sz="0" w:space="0" w:color="auto"/>
        <w:left w:val="none" w:sz="0" w:space="0" w:color="auto"/>
        <w:bottom w:val="none" w:sz="0" w:space="0" w:color="auto"/>
        <w:right w:val="none" w:sz="0" w:space="0" w:color="auto"/>
      </w:divBdr>
    </w:div>
    <w:div w:id="1893537293">
      <w:bodyDiv w:val="1"/>
      <w:marLeft w:val="0"/>
      <w:marRight w:val="0"/>
      <w:marTop w:val="0"/>
      <w:marBottom w:val="0"/>
      <w:divBdr>
        <w:top w:val="none" w:sz="0" w:space="0" w:color="auto"/>
        <w:left w:val="none" w:sz="0" w:space="0" w:color="auto"/>
        <w:bottom w:val="none" w:sz="0" w:space="0" w:color="auto"/>
        <w:right w:val="none" w:sz="0" w:space="0" w:color="auto"/>
      </w:divBdr>
    </w:div>
    <w:div w:id="1897861884">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18204103">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56251400">
      <w:bodyDiv w:val="1"/>
      <w:marLeft w:val="0"/>
      <w:marRight w:val="0"/>
      <w:marTop w:val="0"/>
      <w:marBottom w:val="0"/>
      <w:divBdr>
        <w:top w:val="none" w:sz="0" w:space="0" w:color="auto"/>
        <w:left w:val="none" w:sz="0" w:space="0" w:color="auto"/>
        <w:bottom w:val="none" w:sz="0" w:space="0" w:color="auto"/>
        <w:right w:val="none" w:sz="0" w:space="0" w:color="auto"/>
      </w:divBdr>
    </w:div>
    <w:div w:id="1960869327">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01149738">
      <w:bodyDiv w:val="1"/>
      <w:marLeft w:val="0"/>
      <w:marRight w:val="0"/>
      <w:marTop w:val="0"/>
      <w:marBottom w:val="0"/>
      <w:divBdr>
        <w:top w:val="none" w:sz="0" w:space="0" w:color="auto"/>
        <w:left w:val="none" w:sz="0" w:space="0" w:color="auto"/>
        <w:bottom w:val="none" w:sz="0" w:space="0" w:color="auto"/>
        <w:right w:val="none" w:sz="0" w:space="0" w:color="auto"/>
      </w:divBdr>
    </w:div>
    <w:div w:id="2002654893">
      <w:bodyDiv w:val="1"/>
      <w:marLeft w:val="0"/>
      <w:marRight w:val="0"/>
      <w:marTop w:val="0"/>
      <w:marBottom w:val="0"/>
      <w:divBdr>
        <w:top w:val="none" w:sz="0" w:space="0" w:color="auto"/>
        <w:left w:val="none" w:sz="0" w:space="0" w:color="auto"/>
        <w:bottom w:val="none" w:sz="0" w:space="0" w:color="auto"/>
        <w:right w:val="none" w:sz="0" w:space="0" w:color="auto"/>
      </w:divBdr>
    </w:div>
    <w:div w:id="2017031606">
      <w:bodyDiv w:val="1"/>
      <w:marLeft w:val="0"/>
      <w:marRight w:val="0"/>
      <w:marTop w:val="0"/>
      <w:marBottom w:val="0"/>
      <w:divBdr>
        <w:top w:val="none" w:sz="0" w:space="0" w:color="auto"/>
        <w:left w:val="none" w:sz="0" w:space="0" w:color="auto"/>
        <w:bottom w:val="none" w:sz="0" w:space="0" w:color="auto"/>
        <w:right w:val="none" w:sz="0" w:space="0" w:color="auto"/>
      </w:divBdr>
    </w:div>
    <w:div w:id="2034920281">
      <w:bodyDiv w:val="1"/>
      <w:marLeft w:val="0"/>
      <w:marRight w:val="0"/>
      <w:marTop w:val="0"/>
      <w:marBottom w:val="0"/>
      <w:divBdr>
        <w:top w:val="none" w:sz="0" w:space="0" w:color="auto"/>
        <w:left w:val="none" w:sz="0" w:space="0" w:color="auto"/>
        <w:bottom w:val="none" w:sz="0" w:space="0" w:color="auto"/>
        <w:right w:val="none" w:sz="0" w:space="0" w:color="auto"/>
      </w:divBdr>
    </w:div>
    <w:div w:id="2057852638">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 w:id="206189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mailto:antonio.terra@forgreen.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mailto:blumsec@blum-sec.com" TargetMode="External"/><Relationship Id="rId2" Type="http://schemas.openxmlformats.org/officeDocument/2006/relationships/customXml" Target="../customXml/item2.xml"/><Relationship Id="rId16" Type="http://schemas.openxmlformats.org/officeDocument/2006/relationships/hyperlink" Target="mailto:juridico@reag.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javascript:__doPostBack('ddlFundos$_ctl0$Linkbutton2','')" TargetMode="External"/><Relationship Id="rId5"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javascript:__doPostBack('ddlFundos$_ctl0$lnkbtn1','')"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56FD2-9DF4-40C8-8B14-7326A2DAD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617ABB-FE26-4679-9A1B-5E2507F41BD1}">
  <ds:schemaRefs>
    <ds:schemaRef ds:uri="http://schemas.openxmlformats.org/officeDocument/2006/bibliography"/>
  </ds:schemaRefs>
</ds:datastoreItem>
</file>

<file path=customXml/itemProps3.xml><?xml version="1.0" encoding="utf-8"?>
<ds:datastoreItem xmlns:ds="http://schemas.openxmlformats.org/officeDocument/2006/customXml" ds:itemID="{6FBD3C5D-A407-449E-A498-CA06B2FC64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31353</Words>
  <Characters>169312</Characters>
  <Application>Microsoft Office Word</Application>
  <DocSecurity>0</DocSecurity>
  <Lines>1410</Lines>
  <Paragraphs>400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Soares</dc:creator>
  <cp:keywords/>
  <dc:description/>
  <cp:lastModifiedBy>Alexander Marinho</cp:lastModifiedBy>
  <cp:revision>2</cp:revision>
  <cp:lastPrinted>2022-03-31T18:14:00Z</cp:lastPrinted>
  <dcterms:created xsi:type="dcterms:W3CDTF">2022-04-11T23:01:00Z</dcterms:created>
  <dcterms:modified xsi:type="dcterms:W3CDTF">2022-04-11T23:01:00Z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_x000d_DOCS - 11261230v1 806200/1 LAE </vt:lpwstr>
  </property>
  <property fmtid="{D5CDD505-2E9C-101B-9397-08002B2CF9AE}" pid="7" name="AZGED">
    <vt:lpwstr>13683v1</vt:lpwstr>
  </property>
  <property fmtid="{D5CDD505-2E9C-101B-9397-08002B2CF9AE}" pid="8" name="ContentTypeId">
    <vt:lpwstr>0x010100666D6EAB651B7143AAAE5F03B02DD12D</vt:lpwstr>
  </property>
</Properties>
</file>